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9313E5" w:rsidP="00AF15AD">
      <w:pPr>
        <w:spacing w:after="120"/>
        <w:ind w:left="0" w:right="634"/>
        <w:outlineLvl w:val="0"/>
        <w:rPr>
          <w:rFonts w:ascii="Times New Roman" w:eastAsia="Times New Roman" w:hAnsi="Times New Roman" w:cs="Times New Roman"/>
          <w:color w:val="000000"/>
        </w:rPr>
      </w:pPr>
      <w:r w:rsidRPr="009313E5">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925D4C" w:rsidRPr="00C74D58" w:rsidRDefault="00925D4C" w:rsidP="006751BA">
                  <w:pPr>
                    <w:tabs>
                      <w:tab w:val="left" w:pos="16582"/>
                    </w:tabs>
                    <w:ind w:left="0"/>
                    <w:jc w:val="center"/>
                    <w:rPr>
                      <w:rFonts w:ascii="Times New Roman" w:eastAsia="Times New Roman" w:hAnsi="Times New Roman" w:cs="Times New Roman"/>
                      <w:b/>
                      <w:color w:val="000000"/>
                    </w:rPr>
                  </w:pPr>
                </w:p>
                <w:p w:rsidR="00925D4C" w:rsidRPr="00C74D58" w:rsidRDefault="00925D4C"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25D4C" w:rsidRPr="00C74D58" w:rsidRDefault="00925D4C" w:rsidP="006751BA">
                  <w:pPr>
                    <w:tabs>
                      <w:tab w:val="left" w:pos="908"/>
                      <w:tab w:val="left" w:pos="16582"/>
                    </w:tabs>
                    <w:ind w:left="108"/>
                    <w:jc w:val="center"/>
                    <w:rPr>
                      <w:rFonts w:ascii="Times New Roman" w:eastAsia="Times New Roman" w:hAnsi="Times New Roman" w:cs="Times New Roman"/>
                      <w:b/>
                      <w:color w:val="000000"/>
                    </w:rPr>
                  </w:pPr>
                </w:p>
                <w:p w:rsidR="00925D4C" w:rsidRPr="00A019B4" w:rsidRDefault="00925D4C"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925D4C" w:rsidRPr="00A019B4" w:rsidRDefault="00925D4C"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351873" w:rsidP="00351873">
      <w:pPr>
        <w:tabs>
          <w:tab w:val="center" w:pos="5220"/>
        </w:tabs>
        <w:ind w:left="-720"/>
        <w:jc w:val="center"/>
      </w:pPr>
      <w:r>
        <w:rPr>
          <w:rFonts w:asciiTheme="majorHAnsi" w:hAnsiTheme="majorHAnsi" w:cstheme="majorHAnsi"/>
          <w:b/>
          <w:sz w:val="22"/>
          <w:szCs w:val="22"/>
        </w:rPr>
        <w:t xml:space="preserve">    </w:t>
      </w:r>
      <w:r w:rsidR="00A5071B">
        <w:rPr>
          <w:rFonts w:asciiTheme="majorHAnsi" w:hAnsiTheme="majorHAnsi" w:cstheme="majorHAnsi"/>
          <w:b/>
          <w:sz w:val="22"/>
          <w:szCs w:val="22"/>
        </w:rPr>
        <w:t xml:space="preserve">Adopt </w:t>
      </w:r>
      <w:r w:rsidR="00B53240" w:rsidRPr="000303B0">
        <w:rPr>
          <w:rFonts w:asciiTheme="majorHAnsi" w:hAnsiTheme="majorHAnsi" w:cstheme="majorHAnsi"/>
          <w:b/>
          <w:sz w:val="22"/>
          <w:szCs w:val="22"/>
        </w:rPr>
        <w:t>water quality permit fees to address program costs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81717" w:rsidRPr="00AB0850" w:rsidRDefault="008275EE" w:rsidP="008275EE">
      <w:pPr>
        <w:ind w:left="1080"/>
        <w:rPr>
          <w:rFonts w:asciiTheme="minorHAnsi" w:hAnsiTheme="minorHAnsi" w:cstheme="minorHAnsi"/>
        </w:rPr>
      </w:pPr>
      <w:r w:rsidRPr="00AB0850">
        <w:rPr>
          <w:rFonts w:asciiTheme="minorHAnsi" w:hAnsiTheme="minorHAnsi" w:cstheme="minorHAnsi"/>
        </w:rPr>
        <w:t>DEQ is proposing</w:t>
      </w:r>
      <w:r w:rsidR="00F81717" w:rsidRPr="00AB0850">
        <w:rPr>
          <w:rFonts w:asciiTheme="minorHAnsi" w:hAnsiTheme="minorHAnsi" w:cstheme="minorHAnsi"/>
        </w:rPr>
        <w:t xml:space="preserve"> the following </w:t>
      </w:r>
      <w:r w:rsidR="00123598" w:rsidRPr="00AB0850">
        <w:rPr>
          <w:rFonts w:asciiTheme="minorHAnsi" w:hAnsiTheme="minorHAnsi" w:cstheme="minorHAnsi"/>
        </w:rPr>
        <w:t xml:space="preserve">Water Quality program </w:t>
      </w:r>
      <w:r w:rsidR="006A36EC" w:rsidRPr="00AB0850">
        <w:rPr>
          <w:rFonts w:asciiTheme="minorHAnsi" w:hAnsiTheme="minorHAnsi" w:cstheme="minorHAnsi"/>
        </w:rPr>
        <w:t>changes</w:t>
      </w:r>
      <w:r w:rsidR="00F81717" w:rsidRPr="00AB0850">
        <w:rPr>
          <w:rFonts w:asciiTheme="minorHAnsi" w:hAnsiTheme="minorHAnsi" w:cstheme="minorHAnsi"/>
        </w:rPr>
        <w:t>:</w:t>
      </w:r>
    </w:p>
    <w:p w:rsidR="00F81717" w:rsidRPr="00AB0850" w:rsidRDefault="00EA4145" w:rsidP="00F81717">
      <w:pPr>
        <w:pStyle w:val="ListParagraph"/>
        <w:numPr>
          <w:ilvl w:val="0"/>
          <w:numId w:val="21"/>
        </w:numPr>
        <w:rPr>
          <w:rFonts w:asciiTheme="minorHAnsi" w:hAnsiTheme="minorHAnsi" w:cstheme="minorHAnsi"/>
        </w:rPr>
      </w:pPr>
      <w:r w:rsidRPr="00AB0850">
        <w:rPr>
          <w:rFonts w:asciiTheme="minorHAnsi" w:hAnsiTheme="minorHAnsi" w:cstheme="minorHAnsi"/>
        </w:rPr>
        <w:t xml:space="preserve">Permit fee increase of 2.9 percent </w:t>
      </w:r>
      <w:r w:rsidR="00F81717" w:rsidRPr="00AB0850">
        <w:rPr>
          <w:rFonts w:asciiTheme="minorHAnsi" w:hAnsiTheme="minorHAnsi" w:cstheme="minorHAnsi"/>
        </w:rPr>
        <w:t>for</w:t>
      </w:r>
      <w:r w:rsidR="00123598" w:rsidRPr="00AB0850">
        <w:rPr>
          <w:rFonts w:asciiTheme="minorHAnsi" w:hAnsiTheme="minorHAnsi" w:cstheme="minorHAnsi"/>
        </w:rPr>
        <w:t xml:space="preserve"> </w:t>
      </w:r>
      <w:r w:rsidR="00130F1B" w:rsidRPr="00AB0850">
        <w:rPr>
          <w:rFonts w:asciiTheme="minorHAnsi" w:hAnsiTheme="minorHAnsi" w:cstheme="minorHAnsi"/>
        </w:rPr>
        <w:t xml:space="preserve">most </w:t>
      </w:r>
      <w:r w:rsidR="00F81717" w:rsidRPr="00AB0850">
        <w:rPr>
          <w:rFonts w:asciiTheme="minorHAnsi" w:hAnsiTheme="minorHAnsi" w:cstheme="minorHAnsi"/>
        </w:rPr>
        <w:t>permit fees</w:t>
      </w:r>
    </w:p>
    <w:p w:rsidR="00EA4AE2" w:rsidRDefault="00F81717" w:rsidP="004D1140">
      <w:pPr>
        <w:pStyle w:val="ListParagraph"/>
        <w:numPr>
          <w:ilvl w:val="0"/>
          <w:numId w:val="21"/>
        </w:numPr>
        <w:rPr>
          <w:rFonts w:asciiTheme="minorHAnsi" w:hAnsiTheme="minorHAnsi" w:cstheme="minorHAnsi"/>
        </w:rPr>
      </w:pPr>
      <w:r w:rsidRPr="00AB0850">
        <w:rPr>
          <w:rFonts w:asciiTheme="minorHAnsi" w:hAnsiTheme="minorHAnsi" w:cstheme="minorHAnsi"/>
        </w:rPr>
        <w:t>N</w:t>
      </w:r>
      <w:r w:rsidR="008275EE" w:rsidRPr="00AB0850">
        <w:rPr>
          <w:rFonts w:asciiTheme="minorHAnsi" w:hAnsiTheme="minorHAnsi" w:cstheme="minorHAnsi"/>
        </w:rPr>
        <w:t>ew</w:t>
      </w:r>
      <w:r w:rsidR="00982CAE" w:rsidRPr="00AB0850">
        <w:rPr>
          <w:rFonts w:asciiTheme="minorHAnsi" w:hAnsiTheme="minorHAnsi" w:cstheme="minorHAnsi"/>
        </w:rPr>
        <w:t xml:space="preserve"> major</w:t>
      </w:r>
      <w:r w:rsidR="00627B14" w:rsidRPr="00AB0850">
        <w:rPr>
          <w:rFonts w:asciiTheme="minorHAnsi" w:hAnsiTheme="minorHAnsi" w:cstheme="minorHAnsi"/>
        </w:rPr>
        <w:t xml:space="preserve"> modification</w:t>
      </w:r>
      <w:r w:rsidR="004D1140">
        <w:rPr>
          <w:rFonts w:asciiTheme="minorHAnsi" w:hAnsiTheme="minorHAnsi" w:cstheme="minorHAnsi"/>
        </w:rPr>
        <w:t xml:space="preserve"> fee</w:t>
      </w:r>
      <w:r w:rsidR="008275EE" w:rsidRPr="00AB0850">
        <w:rPr>
          <w:rFonts w:asciiTheme="minorHAnsi" w:hAnsiTheme="minorHAnsi" w:cstheme="minorHAnsi"/>
        </w:rPr>
        <w:t xml:space="preserve"> </w:t>
      </w:r>
      <w:r w:rsidR="004D1140" w:rsidRPr="00AB0850">
        <w:rPr>
          <w:rFonts w:asciiTheme="minorHAnsi" w:hAnsiTheme="minorHAnsi" w:cstheme="minorHAnsi"/>
        </w:rPr>
        <w:t>($5,106)</w:t>
      </w:r>
      <w:r w:rsidR="004D1140">
        <w:rPr>
          <w:rFonts w:asciiTheme="minorHAnsi" w:hAnsiTheme="minorHAnsi" w:cstheme="minorHAnsi"/>
        </w:rPr>
        <w:t xml:space="preserve"> </w:t>
      </w:r>
      <w:r w:rsidR="008275EE" w:rsidRPr="00AB0850">
        <w:rPr>
          <w:rFonts w:asciiTheme="minorHAnsi" w:hAnsiTheme="minorHAnsi" w:cstheme="minorHAnsi"/>
        </w:rPr>
        <w:t>fo</w:t>
      </w:r>
      <w:r w:rsidR="004D1140">
        <w:rPr>
          <w:rFonts w:asciiTheme="minorHAnsi" w:hAnsiTheme="minorHAnsi" w:cstheme="minorHAnsi"/>
        </w:rPr>
        <w:t xml:space="preserve">r </w:t>
      </w:r>
      <w:r w:rsidR="008275EE" w:rsidRPr="00AB0850">
        <w:rPr>
          <w:rFonts w:asciiTheme="minorHAnsi" w:hAnsiTheme="minorHAnsi" w:cstheme="minorHAnsi"/>
        </w:rPr>
        <w:t xml:space="preserve">underground injection control </w:t>
      </w:r>
      <w:r w:rsidR="00627B14" w:rsidRPr="00AB0850">
        <w:rPr>
          <w:rFonts w:asciiTheme="minorHAnsi" w:hAnsiTheme="minorHAnsi" w:cstheme="minorHAnsi"/>
        </w:rPr>
        <w:t xml:space="preserve"> </w:t>
      </w:r>
      <w:r w:rsidR="00982CAE" w:rsidRPr="00AB0850">
        <w:rPr>
          <w:rFonts w:asciiTheme="minorHAnsi" w:hAnsiTheme="minorHAnsi" w:cstheme="minorHAnsi"/>
        </w:rPr>
        <w:t>permits</w:t>
      </w:r>
    </w:p>
    <w:p w:rsidR="004D1140" w:rsidRPr="004D1140" w:rsidRDefault="004D1140" w:rsidP="004D1140">
      <w:pPr>
        <w:pStyle w:val="ListParagraph"/>
        <w:ind w:left="1800"/>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14AE2" w:rsidRDefault="008275EE" w:rsidP="00C14AE2">
      <w:pPr>
        <w:pStyle w:val="ListParagraph"/>
        <w:ind w:left="1080"/>
        <w:rPr>
          <w:rFonts w:ascii="Times New Roman" w:hAnsi="Times New Roman"/>
        </w:rPr>
      </w:pPr>
      <w:r w:rsidRPr="007C3AC9">
        <w:rPr>
          <w:rFonts w:ascii="Times New Roman" w:hAnsi="Times New Roman"/>
        </w:rPr>
        <w:t>In 2002, DEQ convened the Blue Ribbon Committee on Wastewater Permitting (comprised of industry, environmental and local government representatives) to recommend improvements to DEQ’s water quality permit program.  In 2004, the committee published a report containing a variety of recommendations</w:t>
      </w:r>
      <w:del w:id="0" w:author="Dennis Ades" w:date="2013-06-13T13:23:00Z">
        <w:r w:rsidRPr="007C3AC9" w:rsidDel="00E92CD0">
          <w:rPr>
            <w:rFonts w:ascii="Times New Roman" w:hAnsi="Times New Roman"/>
          </w:rPr>
          <w:delText>,</w:delText>
        </w:r>
      </w:del>
      <w:r w:rsidRPr="007C3AC9">
        <w:rPr>
          <w:rFonts w:ascii="Times New Roman" w:hAnsi="Times New Roman"/>
        </w:rPr>
        <w:t xml:space="preserve"> including increasing fee revenue by no more than three percent each year to address increasing program costs.  The annual fee increase recommendation was adopted into law in 2005, and 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w:t>
      </w:r>
      <w:r w:rsidRPr="007C3AC9">
        <w:rPr>
          <w:rFonts w:ascii="Times New Roman" w:hAnsi="Times New Roman"/>
        </w:rPr>
        <w:t>.</w:t>
      </w:r>
      <w:r w:rsidR="00C14AE2">
        <w:rPr>
          <w:rFonts w:ascii="Times New Roman" w:hAnsi="Times New Roman"/>
        </w:rPr>
        <w:t xml:space="preserve">  The permit fee increase of 2.9 percent is proposed in an effort to address </w:t>
      </w:r>
      <w:r w:rsidR="00C14AE2" w:rsidRPr="007C3AC9">
        <w:rPr>
          <w:rFonts w:ascii="Times New Roman" w:hAnsi="Times New Roman"/>
        </w:rPr>
        <w:t>increasing program costs</w:t>
      </w:r>
      <w:r w:rsidR="00C14AE2">
        <w:rPr>
          <w:rFonts w:ascii="Times New Roman" w:hAnsi="Times New Roman"/>
        </w:rPr>
        <w:t xml:space="preserve">.  </w:t>
      </w:r>
    </w:p>
    <w:p w:rsidR="008275EE" w:rsidRDefault="008275EE" w:rsidP="00C14AE2">
      <w:pPr>
        <w:ind w:left="0"/>
        <w:rPr>
          <w:rFonts w:ascii="Times New Roman" w:hAnsi="Times New Roman"/>
        </w:rPr>
      </w:pPr>
    </w:p>
    <w:p w:rsidR="00087960" w:rsidRDefault="00087960" w:rsidP="008275EE">
      <w:pPr>
        <w:ind w:left="1080"/>
        <w:rPr>
          <w:rFonts w:ascii="Times New Roman" w:hAnsi="Times New Roman"/>
        </w:rPr>
      </w:pPr>
      <w:r>
        <w:rPr>
          <w:rFonts w:ascii="Times New Roman" w:hAnsi="Times New Roman" w:cs="Times New Roman"/>
          <w:color w:val="000000"/>
        </w:rPr>
        <w:t xml:space="preserve">A major modification </w:t>
      </w:r>
      <w:r w:rsidRPr="00087960">
        <w:rPr>
          <w:rFonts w:ascii="Times New Roman" w:hAnsi="Times New Roman" w:cs="Times New Roman"/>
          <w:color w:val="000000"/>
        </w:rPr>
        <w:t>for fee purposes</w:t>
      </w:r>
      <w:r>
        <w:rPr>
          <w:rFonts w:ascii="Times New Roman" w:hAnsi="Times New Roman" w:cs="Times New Roman"/>
          <w:color w:val="000000"/>
        </w:rPr>
        <w:t xml:space="preserve"> involve</w:t>
      </w:r>
      <w:r>
        <w:rPr>
          <w:rFonts w:ascii="Times New Roman" w:hAnsi="Times New Roman" w:cs="Times New Roman"/>
          <w:strike/>
          <w:color w:val="000000"/>
        </w:rPr>
        <w:t>s</w:t>
      </w:r>
      <w:r>
        <w:rPr>
          <w:rFonts w:ascii="Times New Roman" w:hAnsi="Times New Roman" w:cs="Times New Roman"/>
          <w:color w:val="000000"/>
        </w:rPr>
        <w:t xml:space="preserve"> an increase in effluent limitations or any other change that involves significant analysis by DEQ.</w:t>
      </w:r>
    </w:p>
    <w:p w:rsidR="00087960" w:rsidRDefault="00087960" w:rsidP="008275EE">
      <w:pPr>
        <w:ind w:left="1080"/>
        <w:rPr>
          <w:rFonts w:ascii="Times New Roman" w:hAnsi="Times New Roman"/>
        </w:rPr>
      </w:pPr>
    </w:p>
    <w:p w:rsidR="008275EE" w:rsidRDefault="00FE20DC" w:rsidP="008275EE">
      <w:pPr>
        <w:ind w:left="1080"/>
        <w:rPr>
          <w:rFonts w:ascii="Times New Roman" w:hAnsi="Times New Roman"/>
        </w:rPr>
      </w:pPr>
      <w:r w:rsidRPr="00627B14">
        <w:rPr>
          <w:rFonts w:ascii="Times New Roman" w:hAnsi="Times New Roman"/>
        </w:rPr>
        <w:t xml:space="preserve">DEQ staff is required to complete </w:t>
      </w:r>
      <w:r w:rsidR="00AA3911">
        <w:rPr>
          <w:rFonts w:ascii="Times New Roman" w:hAnsi="Times New Roman"/>
        </w:rPr>
        <w:t xml:space="preserve">this analysis </w:t>
      </w:r>
      <w:r w:rsidRPr="00AA3911">
        <w:rPr>
          <w:rFonts w:ascii="Times New Roman" w:hAnsi="Times New Roman"/>
          <w:strike/>
        </w:rPr>
        <w:t xml:space="preserve">a </w:t>
      </w:r>
      <w:commentRangeStart w:id="1"/>
      <w:r w:rsidRPr="00AA3911">
        <w:rPr>
          <w:rFonts w:ascii="Times New Roman" w:hAnsi="Times New Roman"/>
          <w:strike/>
        </w:rPr>
        <w:t>review</w:t>
      </w:r>
      <w:commentRangeEnd w:id="1"/>
      <w:r w:rsidR="00E92CD0" w:rsidRPr="00AA3911">
        <w:rPr>
          <w:rStyle w:val="CommentReference"/>
          <w:strike/>
        </w:rPr>
        <w:commentReference w:id="1"/>
      </w:r>
      <w:r w:rsidRPr="00627B14">
        <w:rPr>
          <w:rFonts w:ascii="Times New Roman" w:hAnsi="Times New Roman"/>
        </w:rPr>
        <w:t xml:space="preserve"> when </w:t>
      </w:r>
      <w:proofErr w:type="spellStart"/>
      <w:r w:rsidRPr="00627B14">
        <w:rPr>
          <w:rFonts w:ascii="Times New Roman" w:hAnsi="Times New Roman"/>
        </w:rPr>
        <w:t>permittees</w:t>
      </w:r>
      <w:proofErr w:type="spellEnd"/>
      <w:r w:rsidRPr="00627B14">
        <w:rPr>
          <w:rFonts w:ascii="Times New Roman" w:hAnsi="Times New Roman"/>
        </w:rPr>
        <w:t xml:space="preserve"> request a major modification to their permit.  </w:t>
      </w:r>
      <w:r w:rsidR="00B90A33" w:rsidRPr="00B90A33">
        <w:rPr>
          <w:rFonts w:ascii="Times New Roman" w:hAnsi="Times New Roman"/>
          <w:highlight w:val="yellow"/>
        </w:rPr>
        <w:t>DEQ examines the rationale for the proposed modification to determine {blank} is being me</w:t>
      </w:r>
      <w:r w:rsidR="00567CBA">
        <w:rPr>
          <w:rFonts w:ascii="Times New Roman" w:hAnsi="Times New Roman"/>
          <w:highlight w:val="yellow"/>
        </w:rPr>
        <w:t>t, completes a public notice with opportunity for public participation, and …  Examples of a major modification for underground in</w:t>
      </w:r>
      <w:r w:rsidR="00925D4C">
        <w:rPr>
          <w:rFonts w:ascii="Times New Roman" w:hAnsi="Times New Roman"/>
          <w:highlight w:val="yellow"/>
        </w:rPr>
        <w:t>jection control permits include</w:t>
      </w:r>
      <w:r w:rsidR="00567CBA">
        <w:rPr>
          <w:rFonts w:ascii="Times New Roman" w:hAnsi="Times New Roman"/>
          <w:highlight w:val="yellow"/>
        </w:rPr>
        <w:t xml:space="preserve"> </w:t>
      </w:r>
      <w:r w:rsidR="00925D4C" w:rsidRPr="00925D4C">
        <w:rPr>
          <w:color w:val="000000"/>
          <w:highlight w:val="yellow"/>
        </w:rPr>
        <w:t>a reduction in annual sample parameters or changes in closure protocol</w:t>
      </w:r>
      <w:r w:rsidR="00925D4C">
        <w:rPr>
          <w:color w:val="000000"/>
        </w:rPr>
        <w:t>.</w:t>
      </w:r>
      <w:r w:rsidR="00B90A33">
        <w:rPr>
          <w:rFonts w:ascii="Times New Roman" w:hAnsi="Times New Roman"/>
        </w:rPr>
        <w:t xml:space="preserve">  </w:t>
      </w:r>
      <w:r w:rsidR="008275EE" w:rsidRPr="00627B14">
        <w:rPr>
          <w:rFonts w:ascii="Times New Roman" w:hAnsi="Times New Roman"/>
        </w:rPr>
        <w:t xml:space="preserve">Currently, </w:t>
      </w:r>
      <w:r w:rsidR="00920479">
        <w:rPr>
          <w:rFonts w:ascii="Times New Roman" w:hAnsi="Times New Roman"/>
        </w:rPr>
        <w:t>a major modification fee</w:t>
      </w:r>
      <w:r w:rsidR="008275EE" w:rsidRPr="00627B14">
        <w:rPr>
          <w:rFonts w:ascii="Times New Roman" w:hAnsi="Times New Roman"/>
        </w:rPr>
        <w:t xml:space="preserve"> do</w:t>
      </w:r>
      <w:r w:rsidR="00920479">
        <w:rPr>
          <w:rFonts w:ascii="Times New Roman" w:hAnsi="Times New Roman"/>
        </w:rPr>
        <w:t>es</w:t>
      </w:r>
      <w:r w:rsidR="008275EE" w:rsidRPr="00627B14">
        <w:rPr>
          <w:rFonts w:ascii="Times New Roman" w:hAnsi="Times New Roman"/>
        </w:rPr>
        <w:t xml:space="preserve"> not exist</w:t>
      </w:r>
      <w:r w:rsidR="00920479">
        <w:rPr>
          <w:rFonts w:ascii="Times New Roman" w:hAnsi="Times New Roman"/>
        </w:rPr>
        <w:t xml:space="preserve"> for </w:t>
      </w:r>
      <w:r w:rsidR="008275EE" w:rsidRPr="00627B14">
        <w:rPr>
          <w:rFonts w:ascii="Times New Roman" w:hAnsi="Times New Roman"/>
        </w:rPr>
        <w:t>underground injection control</w:t>
      </w:r>
      <w:r w:rsidR="00920479">
        <w:rPr>
          <w:rFonts w:ascii="Times New Roman" w:hAnsi="Times New Roman"/>
        </w:rPr>
        <w:t xml:space="preserve"> </w:t>
      </w:r>
      <w:r w:rsidRPr="00627B14">
        <w:rPr>
          <w:rFonts w:ascii="Times New Roman" w:hAnsi="Times New Roman"/>
        </w:rPr>
        <w:t xml:space="preserve">permits.  DEQ is unable to recover costs associated with the review of </w:t>
      </w:r>
      <w:r w:rsidR="00627B14" w:rsidRPr="00627B14">
        <w:rPr>
          <w:rFonts w:ascii="Times New Roman" w:hAnsi="Times New Roman"/>
        </w:rPr>
        <w:t xml:space="preserve">these </w:t>
      </w:r>
      <w:r w:rsidRPr="00627B14">
        <w:rPr>
          <w:rFonts w:ascii="Times New Roman" w:hAnsi="Times New Roman"/>
        </w:rPr>
        <w:t xml:space="preserve">major modification requests.  </w:t>
      </w:r>
      <w:r w:rsidR="00920479">
        <w:rPr>
          <w:rFonts w:ascii="Times New Roman" w:hAnsi="Times New Roman"/>
        </w:rPr>
        <w:t>The major modification fee is</w:t>
      </w:r>
      <w:r w:rsidR="008275EE" w:rsidRPr="00627B14">
        <w:rPr>
          <w:rFonts w:ascii="Times New Roman" w:hAnsi="Times New Roman"/>
        </w:rPr>
        <w:t xml:space="preserve"> proposed in an effort to recover costs associated with future major modification requests</w:t>
      </w:r>
      <w:r w:rsidR="00920479">
        <w:rPr>
          <w:rFonts w:ascii="Times New Roman" w:hAnsi="Times New Roman"/>
        </w:rPr>
        <w:t xml:space="preserve"> for this</w:t>
      </w:r>
      <w:r w:rsidR="001D1AC2">
        <w:rPr>
          <w:rFonts w:ascii="Times New Roman" w:hAnsi="Times New Roman"/>
        </w:rPr>
        <w:t xml:space="preserve"> permit </w:t>
      </w:r>
      <w:commentRangeStart w:id="2"/>
      <w:r w:rsidR="001D1AC2">
        <w:rPr>
          <w:rFonts w:ascii="Times New Roman" w:hAnsi="Times New Roman"/>
        </w:rPr>
        <w:t>types</w:t>
      </w:r>
      <w:commentRangeEnd w:id="2"/>
      <w:r w:rsidR="00B90A33">
        <w:rPr>
          <w:rStyle w:val="CommentReference"/>
        </w:rPr>
        <w:commentReference w:id="2"/>
      </w:r>
      <w:r w:rsidR="008275EE" w:rsidRPr="00627B14">
        <w:rPr>
          <w:rFonts w:ascii="Times New Roman" w:hAnsi="Times New Roman"/>
        </w:rPr>
        <w:t>.</w:t>
      </w:r>
      <w:r w:rsidR="008275EE" w:rsidRPr="007C3AC9">
        <w:rPr>
          <w:rFonts w:ascii="Times New Roman" w:hAnsi="Times New Roman"/>
        </w:rPr>
        <w:t xml:space="preserve"> </w:t>
      </w:r>
    </w:p>
    <w:p w:rsidR="009B1329" w:rsidRDefault="009B1329" w:rsidP="009D281B">
      <w:pPr>
        <w:ind w:left="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E80C0B" w:rsidRPr="00AB0850" w:rsidRDefault="00D12572" w:rsidP="00D12572">
      <w:pPr>
        <w:ind w:left="1080"/>
        <w:rPr>
          <w:rFonts w:ascii="Times New Roman" w:eastAsia="Times New Roman" w:hAnsi="Times New Roman" w:cs="Times New Roman"/>
          <w:u w:val="single"/>
        </w:rPr>
      </w:pPr>
      <w:r w:rsidRPr="00AB0850">
        <w:rPr>
          <w:rFonts w:ascii="Times New Roman" w:hAnsi="Times New Roman" w:cs="Times New Roman"/>
          <w:u w:val="single"/>
        </w:rPr>
        <w:t>Permit fee increase of 2.9 percent for most permit fees</w:t>
      </w:r>
    </w:p>
    <w:p w:rsidR="003D1034" w:rsidRPr="00AB0850" w:rsidRDefault="00E80C0B" w:rsidP="00D12572">
      <w:pPr>
        <w:ind w:left="1080"/>
        <w:rPr>
          <w:rFonts w:ascii="Times New Roman" w:hAnsi="Times New Roman" w:cs="Times New Roman"/>
          <w:bCs/>
        </w:rPr>
      </w:pPr>
      <w:r w:rsidRPr="00AB0850">
        <w:rPr>
          <w:rFonts w:ascii="Times New Roman" w:eastAsia="Times New Roman" w:hAnsi="Times New Roman" w:cs="Times New Roman"/>
        </w:rPr>
        <w:t xml:space="preserve">Regulated parties include </w:t>
      </w:r>
      <w:r w:rsidR="003D1034" w:rsidRPr="00AB0850">
        <w:rPr>
          <w:rFonts w:ascii="Times New Roman" w:hAnsi="Times New Roman" w:cs="Times New Roman"/>
          <w:bCs/>
        </w:rPr>
        <w:t>individuals, private businesses and government agencies</w:t>
      </w:r>
      <w:r w:rsidRPr="00AB0850">
        <w:rPr>
          <w:rFonts w:ascii="Times New Roman" w:hAnsi="Times New Roman" w:cs="Times New Roman"/>
          <w:bCs/>
        </w:rPr>
        <w:t>.</w:t>
      </w:r>
    </w:p>
    <w:p w:rsidR="000F488B" w:rsidRPr="00AB0850" w:rsidRDefault="000F488B" w:rsidP="00D12572">
      <w:pPr>
        <w:ind w:left="1080"/>
        <w:rPr>
          <w:rFonts w:ascii="Times New Roman" w:hAnsi="Times New Roman" w:cs="Times New Roman"/>
        </w:rPr>
      </w:pPr>
    </w:p>
    <w:p w:rsidR="009D281B" w:rsidRPr="009D281B" w:rsidRDefault="000F488B" w:rsidP="009D281B">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color w:val="000000"/>
        </w:rPr>
        <w:t xml:space="preserve">Permit fees would increase for most National Pollutant Discharge Elimination System, Water Pollution Control Facility, and WPCF-Onsite septic system permits. Suction dredge (700-PM) permits would not be affected by the fee increase, since those permit fees are set in statute and can only be changed by the legislature. </w:t>
      </w:r>
      <w:proofErr w:type="spellStart"/>
      <w:r w:rsidRPr="00AB0850">
        <w:rPr>
          <w:rFonts w:ascii="Times New Roman" w:hAnsi="Times New Roman" w:cs="Times New Roman"/>
          <w:color w:val="000000"/>
        </w:rPr>
        <w:t>Graywater</w:t>
      </w:r>
      <w:proofErr w:type="spellEnd"/>
      <w:r w:rsidRPr="00AB0850">
        <w:rPr>
          <w:rFonts w:ascii="Times New Roman" w:hAnsi="Times New Roman" w:cs="Times New Roman"/>
          <w:color w:val="000000"/>
        </w:rPr>
        <w:t xml:space="preserve"> (2401 and 2402) permits would also not be affected by the fee increase in an effort to encourage </w:t>
      </w:r>
      <w:proofErr w:type="spellStart"/>
      <w:r w:rsidRPr="00AB0850">
        <w:rPr>
          <w:rFonts w:ascii="Times New Roman" w:hAnsi="Times New Roman" w:cs="Times New Roman"/>
          <w:color w:val="000000"/>
        </w:rPr>
        <w:t>graywater</w:t>
      </w:r>
      <w:proofErr w:type="spellEnd"/>
      <w:r w:rsidRPr="00AB0850">
        <w:rPr>
          <w:rFonts w:ascii="Times New Roman" w:hAnsi="Times New Roman" w:cs="Times New Roman"/>
          <w:color w:val="000000"/>
        </w:rPr>
        <w:t xml:space="preserve"> reuse permitting</w:t>
      </w:r>
      <w:r w:rsidR="009D281B">
        <w:rPr>
          <w:rFonts w:ascii="Times New Roman" w:hAnsi="Times New Roman" w:cs="Times New Roman"/>
          <w:color w:val="000000"/>
        </w:rPr>
        <w:t xml:space="preserve">.  </w:t>
      </w:r>
      <w:r w:rsidR="009D281B" w:rsidRPr="009D281B">
        <w:rPr>
          <w:rFonts w:ascii="Times New Roman" w:hAnsi="Times New Roman" w:cs="Times New Roman"/>
        </w:rPr>
        <w:t xml:space="preserve">There are no application fees or annual fees for small </w:t>
      </w:r>
      <w:proofErr w:type="spellStart"/>
      <w:r w:rsidR="009D281B" w:rsidRPr="009D281B">
        <w:rPr>
          <w:rFonts w:ascii="Times New Roman" w:hAnsi="Times New Roman" w:cs="Times New Roman"/>
        </w:rPr>
        <w:t>offstream</w:t>
      </w:r>
      <w:proofErr w:type="spellEnd"/>
      <w:r w:rsidR="009D281B" w:rsidRPr="009D281B">
        <w:rPr>
          <w:rFonts w:ascii="Times New Roman" w:hAnsi="Times New Roman" w:cs="Times New Roman"/>
        </w:rPr>
        <w:t xml:space="preserve"> placer mining operations (WPCF 600).</w:t>
      </w:r>
    </w:p>
    <w:p w:rsidR="00DD0234" w:rsidRPr="00AB0850" w:rsidRDefault="00DD0234" w:rsidP="000F488B">
      <w:pPr>
        <w:pStyle w:val="DEQTEXTforFACTSHEET"/>
        <w:rPr>
          <w:sz w:val="24"/>
          <w:szCs w:val="24"/>
        </w:rPr>
      </w:pPr>
    </w:p>
    <w:p w:rsidR="00087960" w:rsidRDefault="00087960" w:rsidP="003D1034">
      <w:pPr>
        <w:pStyle w:val="DEQTEXTforFACTSHEET"/>
        <w:ind w:left="1080"/>
        <w:rPr>
          <w:sz w:val="24"/>
          <w:szCs w:val="24"/>
          <w:u w:val="single"/>
        </w:rPr>
      </w:pPr>
    </w:p>
    <w:p w:rsidR="009D281B" w:rsidRDefault="009D281B" w:rsidP="003D1034">
      <w:pPr>
        <w:pStyle w:val="DEQTEXTforFACTSHEET"/>
        <w:ind w:left="1080"/>
        <w:rPr>
          <w:sz w:val="24"/>
          <w:szCs w:val="24"/>
          <w:u w:val="single"/>
        </w:rPr>
      </w:pPr>
      <w:r>
        <w:rPr>
          <w:sz w:val="24"/>
          <w:szCs w:val="24"/>
          <w:u w:val="single"/>
        </w:rPr>
        <w:t>Major modification fee</w:t>
      </w:r>
      <w:r w:rsidR="003D1034" w:rsidRPr="00AB0850">
        <w:rPr>
          <w:sz w:val="24"/>
          <w:szCs w:val="24"/>
          <w:u w:val="single"/>
        </w:rPr>
        <w:t xml:space="preserve"> for underg</w:t>
      </w:r>
      <w:r w:rsidR="00E80C0B" w:rsidRPr="00AB0850">
        <w:rPr>
          <w:sz w:val="24"/>
          <w:szCs w:val="24"/>
          <w:u w:val="single"/>
        </w:rPr>
        <w:t>round injection control permits</w:t>
      </w:r>
      <w:r w:rsidR="003D1034" w:rsidRPr="00AB0850">
        <w:rPr>
          <w:sz w:val="24"/>
          <w:szCs w:val="24"/>
          <w:u w:val="single"/>
        </w:rPr>
        <w:t xml:space="preserve"> </w:t>
      </w:r>
    </w:p>
    <w:p w:rsidR="003D1034" w:rsidRDefault="00E80C0B" w:rsidP="003D1034">
      <w:pPr>
        <w:pStyle w:val="DEQTEXTforFACTSHEET"/>
        <w:ind w:left="1080"/>
        <w:rPr>
          <w:bCs/>
          <w:sz w:val="24"/>
          <w:szCs w:val="24"/>
        </w:rPr>
      </w:pPr>
      <w:r w:rsidRPr="00AB0850">
        <w:rPr>
          <w:sz w:val="24"/>
          <w:szCs w:val="24"/>
        </w:rPr>
        <w:t xml:space="preserve">Regulated parties include </w:t>
      </w:r>
      <w:r w:rsidR="009D281B">
        <w:rPr>
          <w:bCs/>
          <w:sz w:val="24"/>
          <w:szCs w:val="24"/>
        </w:rPr>
        <w:t xml:space="preserve">private businesses, </w:t>
      </w:r>
      <w:r w:rsidR="000D62FA">
        <w:rPr>
          <w:bCs/>
          <w:sz w:val="24"/>
          <w:szCs w:val="24"/>
        </w:rPr>
        <w:t xml:space="preserve">state and local </w:t>
      </w:r>
      <w:r w:rsidR="003D1034" w:rsidRPr="00AB0850">
        <w:rPr>
          <w:bCs/>
          <w:sz w:val="24"/>
          <w:szCs w:val="24"/>
        </w:rPr>
        <w:t>government agencies</w:t>
      </w:r>
      <w:r w:rsidR="009D281B">
        <w:rPr>
          <w:bCs/>
          <w:sz w:val="24"/>
          <w:szCs w:val="24"/>
        </w:rPr>
        <w:t>,</w:t>
      </w:r>
      <w:r w:rsidR="000D62FA">
        <w:rPr>
          <w:bCs/>
          <w:sz w:val="24"/>
          <w:szCs w:val="24"/>
        </w:rPr>
        <w:t xml:space="preserve"> and service districts</w:t>
      </w:r>
      <w:r w:rsidRPr="00AB0850">
        <w:rPr>
          <w:bCs/>
          <w:sz w:val="24"/>
          <w:szCs w:val="24"/>
        </w:rPr>
        <w:t>.</w:t>
      </w:r>
    </w:p>
    <w:p w:rsidR="00087960" w:rsidRDefault="00087960" w:rsidP="003D1034">
      <w:pPr>
        <w:pStyle w:val="DEQTEXTforFACTSHEET"/>
        <w:ind w:left="1080"/>
        <w:rPr>
          <w:bCs/>
          <w:sz w:val="24"/>
          <w:szCs w:val="24"/>
        </w:rPr>
      </w:pPr>
    </w:p>
    <w:p w:rsidR="00087960" w:rsidRDefault="00087960" w:rsidP="00087960">
      <w:pPr>
        <w:ind w:left="1080"/>
        <w:rPr>
          <w:color w:val="000000"/>
        </w:rPr>
      </w:pPr>
      <w:r>
        <w:rPr>
          <w:rFonts w:ascii="Times New Roman" w:hAnsi="Times New Roman" w:cs="Times New Roman"/>
          <w:color w:val="000000"/>
        </w:rPr>
        <w:t xml:space="preserve">The fee would be charged for modifications initiated by the </w:t>
      </w:r>
      <w:proofErr w:type="spellStart"/>
      <w:r>
        <w:rPr>
          <w:rFonts w:ascii="Times New Roman" w:hAnsi="Times New Roman" w:cs="Times New Roman"/>
          <w:color w:val="000000"/>
        </w:rPr>
        <w:t>permittee</w:t>
      </w:r>
      <w:proofErr w:type="spellEnd"/>
      <w:r>
        <w:rPr>
          <w:rFonts w:ascii="Times New Roman" w:hAnsi="Times New Roman" w:cs="Times New Roman"/>
          <w:color w:val="000000"/>
        </w:rPr>
        <w:t xml:space="preserve">.  Historically, when DEQ has initiated a </w:t>
      </w:r>
      <w:r w:rsidR="002E55DB">
        <w:rPr>
          <w:rFonts w:ascii="Times New Roman" w:hAnsi="Times New Roman" w:cs="Times New Roman"/>
          <w:color w:val="000000"/>
        </w:rPr>
        <w:t xml:space="preserve">major </w:t>
      </w:r>
      <w:r>
        <w:rPr>
          <w:rFonts w:ascii="Times New Roman" w:hAnsi="Times New Roman" w:cs="Times New Roman"/>
          <w:color w:val="000000"/>
        </w:rPr>
        <w:t xml:space="preserve">permit modification, no fee has been charged.    </w:t>
      </w:r>
    </w:p>
    <w:p w:rsidR="00DD0234" w:rsidRPr="00AB0850" w:rsidRDefault="00DD0234" w:rsidP="00087960">
      <w:pPr>
        <w:pStyle w:val="DEQTEXTforFACTSHEET"/>
        <w:rPr>
          <w:sz w:val="24"/>
          <w:szCs w:val="24"/>
        </w:rPr>
      </w:pPr>
    </w:p>
    <w:p w:rsidR="00387DF2" w:rsidRPr="00D12572" w:rsidRDefault="00387DF2" w:rsidP="00D12572">
      <w:pPr>
        <w:pStyle w:val="DEQTEXTforFACTSHEET"/>
        <w:ind w:firstLine="1080"/>
        <w:rPr>
          <w:bCs/>
          <w:sz w:val="24"/>
          <w:szCs w:val="24"/>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7030AC" w:rsidRDefault="007030AC" w:rsidP="00E56D09">
      <w:pPr>
        <w:ind w:left="0" w:right="720"/>
        <w:rPr>
          <w:color w:val="702C1C" w:themeColor="accent1" w:themeShade="80"/>
        </w:rPr>
      </w:pPr>
    </w:p>
    <w:p w:rsidR="0055604D" w:rsidRPr="001B08A2" w:rsidRDefault="0055604D" w:rsidP="00FD5DB3">
      <w:pPr>
        <w:tabs>
          <w:tab w:val="left" w:pos="4000"/>
        </w:tabs>
        <w:spacing w:after="120"/>
        <w:ind w:left="0"/>
        <w:rPr>
          <w:rFonts w:asciiTheme="majorHAnsi" w:hAnsiTheme="majorHAnsi" w:cstheme="majorHAnsi"/>
          <w:color w:val="808080" w:themeColor="background1" w:themeShade="80"/>
          <w:highlight w:val="yellow"/>
        </w:rPr>
      </w:pPr>
    </w:p>
    <w:p w:rsidR="00E34247" w:rsidRPr="00724481" w:rsidRDefault="001B08A2" w:rsidP="00F135FF">
      <w:pPr>
        <w:pStyle w:val="ListParagraph"/>
        <w:numPr>
          <w:ilvl w:val="0"/>
          <w:numId w:val="19"/>
        </w:numPr>
        <w:tabs>
          <w:tab w:val="left" w:pos="4000"/>
        </w:tabs>
        <w:spacing w:after="120"/>
        <w:rPr>
          <w:rFonts w:asciiTheme="majorHAnsi" w:hAnsiTheme="majorHAnsi" w:cstheme="majorHAnsi"/>
          <w:b/>
        </w:rPr>
      </w:pPr>
      <w:r w:rsidRPr="00724481">
        <w:rPr>
          <w:rFonts w:asciiTheme="majorHAnsi" w:eastAsia="Times New Roman" w:hAnsiTheme="majorHAnsi" w:cstheme="majorHAnsi"/>
          <w:color w:val="000000"/>
        </w:rPr>
        <w:t>Permit fee increas</w:t>
      </w:r>
      <w:r w:rsidR="00130F1B">
        <w:rPr>
          <w:rFonts w:asciiTheme="majorHAnsi" w:eastAsia="Times New Roman" w:hAnsiTheme="majorHAnsi" w:cstheme="majorHAnsi"/>
          <w:color w:val="000000"/>
        </w:rPr>
        <w:t xml:space="preserve">e of 2.9 percent for most </w:t>
      </w:r>
      <w:r w:rsidRPr="00724481">
        <w:rPr>
          <w:rFonts w:asciiTheme="majorHAnsi" w:eastAsia="Times New Roman" w:hAnsiTheme="majorHAnsi" w:cstheme="majorHAnsi"/>
          <w:color w:val="000000"/>
        </w:rPr>
        <w:t>permit fees</w:t>
      </w:r>
      <w:r w:rsidR="00F135FF" w:rsidRPr="00724481">
        <w:rPr>
          <w:rFonts w:asciiTheme="majorHAnsi" w:hAnsiTheme="majorHAnsi" w:cstheme="majorHAnsi"/>
          <w:b/>
        </w:rPr>
        <w:t xml:space="preserve"> </w:t>
      </w:r>
    </w:p>
    <w:p w:rsidR="00E34247" w:rsidRPr="00C10049" w:rsidRDefault="00E34247" w:rsidP="00973916">
      <w:pPr>
        <w:spacing w:after="120"/>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E34247" w:rsidRPr="00AB0850" w:rsidRDefault="007030AC" w:rsidP="000B227D">
      <w:pPr>
        <w:spacing w:after="120"/>
        <w:ind w:left="1440"/>
        <w:rPr>
          <w:rFonts w:ascii="Times New Roman" w:hAnsi="Times New Roman" w:cs="Times New Roman"/>
          <w:color w:val="702C1C" w:themeColor="accent1" w:themeShade="80"/>
        </w:rPr>
      </w:pPr>
      <w:r w:rsidRPr="00AB0850">
        <w:rPr>
          <w:rFonts w:ascii="Times New Roman" w:hAnsi="Times New Roman" w:cs="Times New Roman"/>
        </w:rPr>
        <w:t xml:space="preserve">Program costs are estimated to increase 7.1 percent </w:t>
      </w:r>
      <w:r w:rsidR="00C14255" w:rsidRPr="00AB0850">
        <w:rPr>
          <w:rFonts w:ascii="Times New Roman" w:hAnsi="Times New Roman" w:cs="Times New Roman"/>
        </w:rPr>
        <w:t xml:space="preserve">per full-time employee </w:t>
      </w:r>
      <w:r w:rsidRPr="00AB0850">
        <w:rPr>
          <w:rFonts w:ascii="Times New Roman" w:hAnsi="Times New Roman" w:cs="Times New Roman"/>
        </w:rPr>
        <w:t>per fiscal</w:t>
      </w:r>
      <w:r w:rsidR="00DB72A6">
        <w:rPr>
          <w:rFonts w:ascii="Times New Roman" w:hAnsi="Times New Roman" w:cs="Times New Roman"/>
        </w:rPr>
        <w:t xml:space="preserve"> year in the 2013-2015 </w:t>
      </w:r>
      <w:proofErr w:type="gramStart"/>
      <w:r w:rsidR="00DB72A6">
        <w:rPr>
          <w:rFonts w:ascii="Times New Roman" w:hAnsi="Times New Roman" w:cs="Times New Roman"/>
        </w:rPr>
        <w:t>biennium</w:t>
      </w:r>
      <w:proofErr w:type="gramEnd"/>
      <w:r w:rsidR="00DB72A6">
        <w:rPr>
          <w:rFonts w:ascii="Times New Roman" w:hAnsi="Times New Roman" w:cs="Times New Roman"/>
        </w:rPr>
        <w:t xml:space="preserve">.  </w:t>
      </w:r>
      <w:r w:rsidR="000D62FA">
        <w:rPr>
          <w:rFonts w:ascii="Times New Roman" w:hAnsi="Times New Roman" w:cs="Times New Roman"/>
        </w:rPr>
        <w:t xml:space="preserve">This projected increase is based on a comparison of the </w:t>
      </w:r>
      <w:r w:rsidRPr="00AB0850">
        <w:rPr>
          <w:rFonts w:ascii="Times New Roman" w:hAnsi="Times New Roman" w:cs="Times New Roman"/>
        </w:rPr>
        <w:t xml:space="preserve">2013-2015 Governor’s Balanced Budget </w:t>
      </w:r>
      <w:r w:rsidR="000D62FA">
        <w:rPr>
          <w:rFonts w:ascii="Times New Roman" w:hAnsi="Times New Roman" w:cs="Times New Roman"/>
        </w:rPr>
        <w:t xml:space="preserve">and </w:t>
      </w:r>
      <w:r w:rsidRPr="00AB0850">
        <w:rPr>
          <w:rFonts w:ascii="Times New Roman" w:hAnsi="Times New Roman" w:cs="Times New Roman"/>
        </w:rPr>
        <w:t xml:space="preserve">the 2011-2013 Legislatively Adopted Budget.   </w:t>
      </w:r>
      <w:r w:rsidR="00E34247" w:rsidRPr="00AB0850">
        <w:rPr>
          <w:rFonts w:ascii="Times New Roman" w:hAnsi="Times New Roman" w:cs="Times New Roman"/>
          <w:color w:val="702C1C" w:themeColor="accent1" w:themeShade="80"/>
        </w:rPr>
        <w:tab/>
      </w:r>
    </w:p>
    <w:p w:rsidR="00387DF2" w:rsidRPr="00AB0850" w:rsidRDefault="000D62FA" w:rsidP="00724481">
      <w:pPr>
        <w:autoSpaceDE w:val="0"/>
        <w:autoSpaceDN w:val="0"/>
        <w:adjustRightInd w:val="0"/>
        <w:ind w:left="1440"/>
        <w:rPr>
          <w:rFonts w:ascii="Times New Roman" w:hAnsi="Times New Roman" w:cs="Times New Roman"/>
          <w:color w:val="000000"/>
        </w:rPr>
      </w:pPr>
      <w:r w:rsidRPr="00AB0850">
        <w:rPr>
          <w:rFonts w:ascii="Times New Roman" w:hAnsi="Times New Roman" w:cs="Times New Roman"/>
          <w:color w:val="000000"/>
        </w:rPr>
        <w:t>DEQ analyzed expected cost increases per full-time employee</w:t>
      </w:r>
      <w:r>
        <w:rPr>
          <w:rFonts w:ascii="Times New Roman" w:hAnsi="Times New Roman" w:cs="Times New Roman"/>
          <w:color w:val="000000"/>
        </w:rPr>
        <w:t xml:space="preserve"> </w:t>
      </w:r>
      <w:r w:rsidRPr="00AB0850">
        <w:rPr>
          <w:rFonts w:ascii="Times New Roman" w:hAnsi="Times New Roman" w:cs="Times New Roman"/>
          <w:color w:val="000000"/>
        </w:rPr>
        <w:t>for fiscal year 2014 relative to the costs for fiscal year</w:t>
      </w:r>
      <w:r>
        <w:rPr>
          <w:rFonts w:ascii="Times New Roman" w:hAnsi="Times New Roman" w:cs="Times New Roman"/>
          <w:color w:val="000000"/>
        </w:rPr>
        <w:t xml:space="preserve"> 2013</w:t>
      </w:r>
      <w:r w:rsidRPr="00AB0850">
        <w:rPr>
          <w:rFonts w:ascii="Times New Roman" w:hAnsi="Times New Roman" w:cs="Times New Roman"/>
          <w:color w:val="000000"/>
        </w:rPr>
        <w:t xml:space="preserve"> </w:t>
      </w:r>
      <w:r>
        <w:rPr>
          <w:rFonts w:ascii="Times New Roman" w:hAnsi="Times New Roman" w:cs="Times New Roman"/>
          <w:color w:val="000000"/>
        </w:rPr>
        <w:t>t</w:t>
      </w:r>
      <w:r w:rsidR="00387DF2" w:rsidRPr="00AB0850">
        <w:rPr>
          <w:rFonts w:ascii="Times New Roman" w:hAnsi="Times New Roman" w:cs="Times New Roman"/>
          <w:color w:val="000000"/>
        </w:rPr>
        <w:t>o establish the amount of the propos</w:t>
      </w:r>
      <w:r w:rsidR="00E82F03" w:rsidRPr="00AB0850">
        <w:rPr>
          <w:rFonts w:ascii="Times New Roman" w:hAnsi="Times New Roman" w:cs="Times New Roman"/>
          <w:color w:val="000000"/>
        </w:rPr>
        <w:t>ed increase for fiscal year 2014 (July 1, 2013-June 30, 2014</w:t>
      </w:r>
      <w:r w:rsidR="00387DF2" w:rsidRPr="00AB0850">
        <w:rPr>
          <w:rFonts w:ascii="Times New Roman" w:hAnsi="Times New Roman" w:cs="Times New Roman"/>
          <w:color w:val="000000"/>
        </w:rPr>
        <w:t>)</w:t>
      </w:r>
      <w:r w:rsidR="00DB72A6">
        <w:rPr>
          <w:rFonts w:ascii="Times New Roman" w:hAnsi="Times New Roman" w:cs="Times New Roman"/>
          <w:color w:val="000000"/>
        </w:rPr>
        <w:t xml:space="preserve">.  </w:t>
      </w:r>
      <w:r w:rsidR="00387DF2" w:rsidRPr="00AB0850">
        <w:rPr>
          <w:rFonts w:ascii="Times New Roman" w:hAnsi="Times New Roman" w:cs="Times New Roman"/>
          <w:color w:val="000000"/>
        </w:rPr>
        <w:t>The projected increases in personnel</w:t>
      </w:r>
      <w:r w:rsidR="00DF1C23" w:rsidRPr="00AB0850">
        <w:rPr>
          <w:rFonts w:ascii="Times New Roman" w:hAnsi="Times New Roman" w:cs="Times New Roman"/>
          <w:color w:val="000000"/>
        </w:rPr>
        <w:t xml:space="preserve"> services </w:t>
      </w:r>
      <w:r w:rsidR="00387DF2" w:rsidRPr="00AB0850">
        <w:rPr>
          <w:rFonts w:ascii="Times New Roman" w:hAnsi="Times New Roman" w:cs="Times New Roman"/>
          <w:color w:val="000000"/>
        </w:rPr>
        <w:t xml:space="preserve">can be attributed to projected increasing costs of </w:t>
      </w:r>
      <w:r w:rsidR="00E40F82" w:rsidRPr="00AB0850">
        <w:rPr>
          <w:rFonts w:ascii="Times New Roman" w:hAnsi="Times New Roman" w:cs="Times New Roman"/>
          <w:color w:val="000000"/>
        </w:rPr>
        <w:t>salaries and fringe benefits</w:t>
      </w:r>
      <w:r w:rsidR="00E82F03" w:rsidRPr="00AB0850">
        <w:rPr>
          <w:rFonts w:ascii="Times New Roman" w:hAnsi="Times New Roman" w:cs="Times New Roman"/>
          <w:color w:val="000000"/>
        </w:rPr>
        <w:t>.</w:t>
      </w:r>
      <w:r w:rsidR="00B67A5A" w:rsidRPr="00AB0850">
        <w:rPr>
          <w:rFonts w:ascii="Times New Roman" w:hAnsi="Times New Roman" w:cs="Times New Roman"/>
          <w:color w:val="000000"/>
        </w:rPr>
        <w:t xml:space="preserve">  Cost increases are also projected for services and supplies, such as rent and utilities.  </w:t>
      </w:r>
      <w:r w:rsidR="00387DF2" w:rsidRPr="00AB0850">
        <w:rPr>
          <w:rFonts w:ascii="Times New Roman" w:hAnsi="Times New Roman" w:cs="Times New Roman"/>
          <w:color w:val="000000"/>
        </w:rPr>
        <w:t xml:space="preserve">The combined effects of the budget categories (see table below) represent a total increase of </w:t>
      </w:r>
      <w:r w:rsidR="00332491" w:rsidRPr="00AB0850">
        <w:rPr>
          <w:rFonts w:ascii="Times New Roman" w:hAnsi="Times New Roman" w:cs="Times New Roman"/>
          <w:color w:val="000000"/>
        </w:rPr>
        <w:t>7.1</w:t>
      </w:r>
      <w:r w:rsidR="00387DF2" w:rsidRPr="00AB0850">
        <w:rPr>
          <w:rFonts w:ascii="Times New Roman" w:hAnsi="Times New Roman" w:cs="Times New Roman"/>
          <w:color w:val="000000"/>
        </w:rPr>
        <w:t xml:space="preserve"> percen</w:t>
      </w:r>
      <w:r w:rsidR="00EC6B10" w:rsidRPr="00AB0850">
        <w:rPr>
          <w:rFonts w:ascii="Times New Roman" w:hAnsi="Times New Roman" w:cs="Times New Roman"/>
          <w:color w:val="000000"/>
        </w:rPr>
        <w:t>t in projected costs for fiscal year</w:t>
      </w:r>
      <w:r w:rsidR="00387DF2" w:rsidRPr="00AB0850">
        <w:rPr>
          <w:rFonts w:ascii="Times New Roman" w:hAnsi="Times New Roman" w:cs="Times New Roman"/>
          <w:color w:val="000000"/>
        </w:rPr>
        <w:t xml:space="preserve"> 2014. </w:t>
      </w:r>
    </w:p>
    <w:p w:rsidR="00387DF2" w:rsidRDefault="00387DF2" w:rsidP="00387DF2">
      <w:pPr>
        <w:spacing w:after="120"/>
        <w:ind w:left="1080" w:firstLine="360"/>
        <w:rPr>
          <w:color w:val="702C1C" w:themeColor="accent1" w:themeShade="80"/>
        </w:rPr>
      </w:pPr>
    </w:p>
    <w:tbl>
      <w:tblPr>
        <w:tblStyle w:val="TableGrid"/>
        <w:tblW w:w="0" w:type="auto"/>
        <w:jc w:val="center"/>
        <w:tblInd w:w="1213" w:type="dxa"/>
        <w:tblLook w:val="04A0"/>
      </w:tblPr>
      <w:tblGrid>
        <w:gridCol w:w="3438"/>
        <w:gridCol w:w="2552"/>
        <w:gridCol w:w="2555"/>
      </w:tblGrid>
      <w:tr w:rsidR="00551F9A" w:rsidTr="00130F1B">
        <w:trPr>
          <w:jc w:val="center"/>
        </w:trPr>
        <w:tc>
          <w:tcPr>
            <w:tcW w:w="3438" w:type="dxa"/>
          </w:tcPr>
          <w:p w:rsidR="00551F9A" w:rsidRPr="001B2DFD" w:rsidRDefault="00551F9A" w:rsidP="00551F9A">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Budget Category</w:t>
            </w:r>
          </w:p>
        </w:tc>
        <w:tc>
          <w:tcPr>
            <w:tcW w:w="2552" w:type="dxa"/>
          </w:tcPr>
          <w:p w:rsidR="00551F9A" w:rsidRPr="001B2DFD" w:rsidRDefault="001B2DFD"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Percent of </w:t>
            </w:r>
            <w:r w:rsidR="00DF1C23">
              <w:rPr>
                <w:rFonts w:ascii="Times New Roman" w:hAnsi="Times New Roman" w:cs="Times New Roman"/>
                <w:sz w:val="24"/>
                <w:szCs w:val="24"/>
              </w:rPr>
              <w:t xml:space="preserve">Total Budget          </w:t>
            </w:r>
            <w:r w:rsidRPr="001B2DFD">
              <w:rPr>
                <w:rFonts w:ascii="Times New Roman" w:hAnsi="Times New Roman" w:cs="Times New Roman"/>
                <w:sz w:val="24"/>
                <w:szCs w:val="24"/>
              </w:rPr>
              <w:t xml:space="preserve"> </w:t>
            </w:r>
            <w:r w:rsidR="00EC6B10">
              <w:rPr>
                <w:rFonts w:ascii="Times New Roman" w:hAnsi="Times New Roman" w:cs="Times New Roman"/>
                <w:sz w:val="24"/>
                <w:szCs w:val="24"/>
              </w:rPr>
              <w:t xml:space="preserve">Fiscal Year </w:t>
            </w:r>
            <w:r w:rsidRPr="001B2DFD">
              <w:rPr>
                <w:rFonts w:ascii="Times New Roman" w:hAnsi="Times New Roman" w:cs="Times New Roman"/>
                <w:sz w:val="24"/>
                <w:szCs w:val="24"/>
              </w:rPr>
              <w:t>201</w:t>
            </w:r>
            <w:r w:rsidR="00DF1C23">
              <w:rPr>
                <w:rFonts w:ascii="Times New Roman" w:hAnsi="Times New Roman" w:cs="Times New Roman"/>
                <w:sz w:val="24"/>
                <w:szCs w:val="24"/>
              </w:rPr>
              <w:t>4</w:t>
            </w:r>
          </w:p>
        </w:tc>
        <w:tc>
          <w:tcPr>
            <w:tcW w:w="2555" w:type="dxa"/>
          </w:tcPr>
          <w:p w:rsidR="00551F9A" w:rsidRPr="001B2DFD" w:rsidRDefault="00551F9A"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Projected Cost Increase </w:t>
            </w:r>
            <w:r w:rsidR="001B2DFD">
              <w:rPr>
                <w:rFonts w:ascii="Times New Roman" w:hAnsi="Times New Roman" w:cs="Times New Roman"/>
                <w:sz w:val="24"/>
                <w:szCs w:val="24"/>
              </w:rPr>
              <w:t xml:space="preserve">          </w:t>
            </w:r>
            <w:r w:rsidR="00EC6B10">
              <w:rPr>
                <w:rFonts w:ascii="Times New Roman" w:hAnsi="Times New Roman" w:cs="Times New Roman"/>
                <w:sz w:val="24"/>
                <w:szCs w:val="24"/>
              </w:rPr>
              <w:t>Fiscal Year</w:t>
            </w:r>
            <w:r w:rsidRPr="001B2DFD">
              <w:rPr>
                <w:rFonts w:ascii="Times New Roman" w:hAnsi="Times New Roman" w:cs="Times New Roman"/>
                <w:sz w:val="24"/>
                <w:szCs w:val="24"/>
              </w:rPr>
              <w:t xml:space="preserve"> 201</w:t>
            </w:r>
            <w:r w:rsidR="001B2DFD" w:rsidRPr="001B2DFD">
              <w:rPr>
                <w:rFonts w:ascii="Times New Roman" w:hAnsi="Times New Roman" w:cs="Times New Roman"/>
                <w:sz w:val="24"/>
                <w:szCs w:val="24"/>
              </w:rPr>
              <w:t>4</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Personnel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(salaries, benefits)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72.24%</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7.96</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Services and Supplies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(rent, utilities)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16.65%</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8.42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Contract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1.13%</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3.01</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Special Payment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0.50%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8.50</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Indirect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(management, business services)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9.48%</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-0.12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Total</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7.10</w:t>
            </w:r>
            <w:r w:rsidR="001B2DFD" w:rsidRPr="001B2DFD">
              <w:rPr>
                <w:rFonts w:ascii="Times New Roman" w:hAnsi="Times New Roman" w:cs="Times New Roman"/>
                <w:sz w:val="24"/>
                <w:szCs w:val="24"/>
              </w:rPr>
              <w:t>%</w:t>
            </w:r>
          </w:p>
        </w:tc>
      </w:tr>
    </w:tbl>
    <w:p w:rsidR="00387DF2" w:rsidRPr="007030AC" w:rsidRDefault="00387DF2" w:rsidP="004C2DFC">
      <w:pPr>
        <w:spacing w:after="120"/>
        <w:ind w:left="0"/>
        <w:rPr>
          <w:rFonts w:asciiTheme="minorHAnsi" w:eastAsia="Times New Roman" w:hAnsiTheme="minorHAnsi" w:cstheme="minorHAnsi"/>
          <w:bCs/>
          <w:color w:val="685C54" w:themeColor="accent4" w:themeShade="BF"/>
          <w:sz w:val="22"/>
          <w:szCs w:val="22"/>
          <w:highlight w:val="yellow"/>
        </w:rPr>
      </w:pPr>
    </w:p>
    <w:p w:rsidR="00E34247" w:rsidRPr="00C10049" w:rsidRDefault="00E34247" w:rsidP="00973916">
      <w:pPr>
        <w:tabs>
          <w:tab w:val="left" w:pos="4000"/>
          <w:tab w:val="left" w:pos="6159"/>
        </w:tabs>
        <w:spacing w:after="120"/>
        <w:ind w:left="108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1342D9" w:rsidRPr="00AB0850" w:rsidRDefault="00C14255" w:rsidP="000B227D">
      <w:pPr>
        <w:autoSpaceDE w:val="0"/>
        <w:autoSpaceDN w:val="0"/>
        <w:adjustRightInd w:val="0"/>
        <w:ind w:left="1440"/>
        <w:rPr>
          <w:rFonts w:ascii="Times New Roman" w:hAnsi="Times New Roman" w:cs="Times New Roman"/>
        </w:rPr>
      </w:pPr>
      <w:r w:rsidRPr="00AB0850">
        <w:rPr>
          <w:rFonts w:ascii="Times New Roman" w:hAnsi="Times New Roman" w:cs="Times New Roman"/>
        </w:rPr>
        <w:t xml:space="preserve">The proposed rule </w:t>
      </w:r>
      <w:r w:rsidR="007030AC" w:rsidRPr="00AB0850">
        <w:rPr>
          <w:rFonts w:ascii="Times New Roman" w:hAnsi="Times New Roman" w:cs="Times New Roman"/>
        </w:rPr>
        <w:t xml:space="preserve">solves </w:t>
      </w:r>
      <w:r w:rsidRPr="00AB0850">
        <w:rPr>
          <w:rFonts w:ascii="Times New Roman" w:hAnsi="Times New Roman" w:cs="Times New Roman"/>
        </w:rPr>
        <w:t xml:space="preserve">only </w:t>
      </w:r>
      <w:r w:rsidR="007030AC" w:rsidRPr="00AB0850">
        <w:rPr>
          <w:rFonts w:ascii="Times New Roman" w:hAnsi="Times New Roman" w:cs="Times New Roman"/>
        </w:rPr>
        <w:t>part of the problem</w:t>
      </w:r>
      <w:r w:rsidR="00FF7ED4" w:rsidRPr="00AB0850">
        <w:rPr>
          <w:rFonts w:ascii="Times New Roman" w:hAnsi="Times New Roman" w:cs="Times New Roman"/>
        </w:rPr>
        <w:t xml:space="preserve"> of increased program costs</w:t>
      </w:r>
      <w:r w:rsidR="007030AC" w:rsidRPr="00AB0850">
        <w:rPr>
          <w:rFonts w:ascii="Times New Roman" w:hAnsi="Times New Roman" w:cs="Times New Roman"/>
        </w:rPr>
        <w:t>.  State statute authorizes the environmental quality</w:t>
      </w:r>
      <w:r w:rsidRPr="00AB0850">
        <w:rPr>
          <w:rFonts w:ascii="Times New Roman" w:hAnsi="Times New Roman" w:cs="Times New Roman"/>
        </w:rPr>
        <w:t xml:space="preserve"> commission to raise</w:t>
      </w:r>
      <w:r w:rsidR="007030AC" w:rsidRPr="00AB0850">
        <w:rPr>
          <w:rFonts w:ascii="Times New Roman" w:hAnsi="Times New Roman" w:cs="Times New Roman"/>
        </w:rPr>
        <w:t xml:space="preserve"> fees annually in an amount not to exceed</w:t>
      </w:r>
      <w:r w:rsidRPr="00AB0850">
        <w:rPr>
          <w:rFonts w:ascii="Times New Roman" w:hAnsi="Times New Roman" w:cs="Times New Roman"/>
        </w:rPr>
        <w:t xml:space="preserve"> the anticipated increase in the cost of administering the permit program or 3 percent, whichever is </w:t>
      </w:r>
      <w:r w:rsidRPr="00AB0850">
        <w:rPr>
          <w:rFonts w:ascii="Times New Roman" w:hAnsi="Times New Roman" w:cs="Times New Roman"/>
        </w:rPr>
        <w:lastRenderedPageBreak/>
        <w:t>lower</w:t>
      </w:r>
      <w:r w:rsidR="00430C99" w:rsidRPr="00AB0850">
        <w:rPr>
          <w:rFonts w:ascii="Times New Roman" w:hAnsi="Times New Roman" w:cs="Times New Roman"/>
        </w:rPr>
        <w:t xml:space="preserve"> (Oregon Revised Statute 468B.051</w:t>
      </w:r>
      <w:r w:rsidR="00CC4570" w:rsidRPr="00AB0850">
        <w:rPr>
          <w:rFonts w:ascii="Times New Roman" w:hAnsi="Times New Roman" w:cs="Times New Roman"/>
        </w:rPr>
        <w:t>)</w:t>
      </w:r>
      <w:r w:rsidR="00430C99" w:rsidRPr="00AB0850">
        <w:rPr>
          <w:rFonts w:ascii="Times New Roman" w:hAnsi="Times New Roman" w:cs="Times New Roman"/>
        </w:rPr>
        <w:t xml:space="preserve">.  </w:t>
      </w:r>
      <w:r w:rsidR="00FF7ED4" w:rsidRPr="00AB0850">
        <w:rPr>
          <w:rFonts w:ascii="Times New Roman" w:hAnsi="Times New Roman" w:cs="Times New Roman"/>
        </w:rPr>
        <w:t xml:space="preserve">The </w:t>
      </w:r>
      <w:r w:rsidRPr="00AB0850">
        <w:rPr>
          <w:rFonts w:ascii="Times New Roman" w:hAnsi="Times New Roman" w:cs="Times New Roman"/>
        </w:rPr>
        <w:t>estimated</w:t>
      </w:r>
      <w:r w:rsidR="00FF7ED4" w:rsidRPr="00AB0850">
        <w:rPr>
          <w:rFonts w:ascii="Times New Roman" w:hAnsi="Times New Roman" w:cs="Times New Roman"/>
        </w:rPr>
        <w:t xml:space="preserve"> program cost</w:t>
      </w:r>
      <w:r w:rsidRPr="00AB0850">
        <w:rPr>
          <w:rFonts w:ascii="Times New Roman" w:hAnsi="Times New Roman" w:cs="Times New Roman"/>
        </w:rPr>
        <w:t xml:space="preserve"> increase of 7.1 percent</w:t>
      </w:r>
      <w:r w:rsidR="00430C99" w:rsidRPr="00AB0850">
        <w:rPr>
          <w:rFonts w:ascii="Times New Roman" w:hAnsi="Times New Roman" w:cs="Times New Roman"/>
        </w:rPr>
        <w:t xml:space="preserve"> </w:t>
      </w:r>
      <w:r w:rsidR="00EC6B10" w:rsidRPr="00AB0850">
        <w:rPr>
          <w:rFonts w:ascii="Times New Roman" w:hAnsi="Times New Roman" w:cs="Times New Roman"/>
        </w:rPr>
        <w:t xml:space="preserve">for fiscal year </w:t>
      </w:r>
      <w:r w:rsidR="00FF7ED4" w:rsidRPr="00AB0850">
        <w:rPr>
          <w:rFonts w:ascii="Times New Roman" w:hAnsi="Times New Roman" w:cs="Times New Roman"/>
        </w:rPr>
        <w:t xml:space="preserve">2014 </w:t>
      </w:r>
      <w:r w:rsidR="00430C99" w:rsidRPr="00AB0850">
        <w:rPr>
          <w:rFonts w:ascii="Times New Roman" w:hAnsi="Times New Roman" w:cs="Times New Roman"/>
        </w:rPr>
        <w:t xml:space="preserve">is greater than the maximum 3 percent allowed by law.  </w:t>
      </w:r>
    </w:p>
    <w:p w:rsidR="00130F1B" w:rsidRPr="00AB0850" w:rsidRDefault="00130F1B" w:rsidP="000B227D">
      <w:pPr>
        <w:autoSpaceDE w:val="0"/>
        <w:autoSpaceDN w:val="0"/>
        <w:adjustRightInd w:val="0"/>
        <w:ind w:left="1440"/>
        <w:rPr>
          <w:rFonts w:ascii="Times New Roman" w:hAnsi="Times New Roman" w:cs="Times New Roman"/>
        </w:rPr>
      </w:pPr>
    </w:p>
    <w:p w:rsidR="00566039" w:rsidRDefault="00CC4570" w:rsidP="000B227D">
      <w:pPr>
        <w:autoSpaceDE w:val="0"/>
        <w:autoSpaceDN w:val="0"/>
        <w:adjustRightInd w:val="0"/>
        <w:ind w:left="1440"/>
        <w:rPr>
          <w:rFonts w:ascii="Times New Roman" w:hAnsi="Times New Roman" w:cs="Times New Roman"/>
          <w:color w:val="000000"/>
        </w:rPr>
      </w:pPr>
      <w:r w:rsidRPr="00AB0850">
        <w:rPr>
          <w:rFonts w:ascii="Times New Roman" w:hAnsi="Times New Roman" w:cs="Times New Roman"/>
        </w:rPr>
        <w:t>Also, t</w:t>
      </w:r>
      <w:r w:rsidR="00430C99" w:rsidRPr="00AB0850">
        <w:rPr>
          <w:rFonts w:ascii="Times New Roman" w:hAnsi="Times New Roman" w:cs="Times New Roman"/>
        </w:rPr>
        <w:t>he Blue Ribbon Committee recommended in its 2004 report permit fees comprise 60 percent</w:t>
      </w:r>
      <w:r w:rsidR="00566039" w:rsidRPr="00AB0850">
        <w:rPr>
          <w:rFonts w:ascii="Times New Roman" w:hAnsi="Times New Roman" w:cs="Times New Roman"/>
        </w:rPr>
        <w:t xml:space="preserve"> of the total </w:t>
      </w:r>
      <w:r w:rsidRPr="00AB0850">
        <w:rPr>
          <w:rFonts w:ascii="Times New Roman" w:hAnsi="Times New Roman" w:cs="Times New Roman"/>
        </w:rPr>
        <w:t xml:space="preserve">permit program </w:t>
      </w:r>
      <w:r w:rsidR="00566039" w:rsidRPr="00AB0850">
        <w:rPr>
          <w:rFonts w:ascii="Times New Roman" w:hAnsi="Times New Roman" w:cs="Times New Roman"/>
        </w:rPr>
        <w:t xml:space="preserve">budget, with public funds (federal, general) accounting for 40 percent.  </w:t>
      </w:r>
      <w:r w:rsidR="006D6BDA">
        <w:rPr>
          <w:rFonts w:ascii="Times New Roman" w:hAnsi="Times New Roman" w:cs="Times New Roman"/>
        </w:rPr>
        <w:t>A</w:t>
      </w:r>
      <w:r w:rsidR="00566039" w:rsidRPr="00AB0850">
        <w:rPr>
          <w:rFonts w:ascii="Times New Roman" w:hAnsi="Times New Roman" w:cs="Times New Roman"/>
        </w:rPr>
        <w:t xml:space="preserve"> 3 percent fee increase in the 2013-2015 Governor’s Bala</w:t>
      </w:r>
      <w:r w:rsidR="00D002EB" w:rsidRPr="00AB0850">
        <w:rPr>
          <w:rFonts w:ascii="Times New Roman" w:hAnsi="Times New Roman" w:cs="Times New Roman"/>
        </w:rPr>
        <w:t>nced Budget</w:t>
      </w:r>
      <w:r w:rsidR="006D6BDA">
        <w:rPr>
          <w:rFonts w:ascii="Times New Roman" w:hAnsi="Times New Roman" w:cs="Times New Roman"/>
        </w:rPr>
        <w:t xml:space="preserve"> would result in</w:t>
      </w:r>
      <w:r w:rsidR="00DB72A6">
        <w:rPr>
          <w:rFonts w:ascii="Times New Roman" w:hAnsi="Times New Roman" w:cs="Times New Roman"/>
        </w:rPr>
        <w:t xml:space="preserve"> </w:t>
      </w:r>
      <w:r w:rsidR="00D002EB" w:rsidRPr="00AB0850">
        <w:rPr>
          <w:rFonts w:ascii="Times New Roman" w:hAnsi="Times New Roman" w:cs="Times New Roman"/>
        </w:rPr>
        <w:t>permit fees support</w:t>
      </w:r>
      <w:r w:rsidR="006D6BDA">
        <w:rPr>
          <w:rFonts w:ascii="Times New Roman" w:hAnsi="Times New Roman" w:cs="Times New Roman"/>
        </w:rPr>
        <w:t>ing</w:t>
      </w:r>
      <w:r w:rsidR="00D002EB" w:rsidRPr="00AB0850">
        <w:rPr>
          <w:rFonts w:ascii="Times New Roman" w:hAnsi="Times New Roman" w:cs="Times New Roman"/>
        </w:rPr>
        <w:t xml:space="preserve"> </w:t>
      </w:r>
      <w:r w:rsidR="00566039" w:rsidRPr="00AB0850">
        <w:rPr>
          <w:rFonts w:ascii="Times New Roman" w:hAnsi="Times New Roman" w:cs="Times New Roman"/>
        </w:rPr>
        <w:t xml:space="preserve">62 percent of the </w:t>
      </w:r>
      <w:r w:rsidR="006D6BDA">
        <w:rPr>
          <w:rFonts w:ascii="Times New Roman" w:hAnsi="Times New Roman" w:cs="Times New Roman"/>
        </w:rPr>
        <w:t>water quality permit program</w:t>
      </w:r>
      <w:r w:rsidR="006D6BDA" w:rsidRPr="00AB0850">
        <w:rPr>
          <w:rFonts w:ascii="Times New Roman" w:hAnsi="Times New Roman" w:cs="Times New Roman"/>
        </w:rPr>
        <w:t xml:space="preserve"> </w:t>
      </w:r>
      <w:r w:rsidR="00566039" w:rsidRPr="00AB0850">
        <w:rPr>
          <w:rFonts w:ascii="Times New Roman" w:hAnsi="Times New Roman" w:cs="Times New Roman"/>
        </w:rPr>
        <w:t xml:space="preserve">budget.  </w:t>
      </w:r>
      <w:r w:rsidR="00566039" w:rsidRPr="00AB0850">
        <w:rPr>
          <w:rFonts w:ascii="Times New Roman" w:hAnsi="Times New Roman" w:cs="Times New Roman"/>
          <w:color w:val="000000"/>
        </w:rPr>
        <w:t>A permit fee increase based on a 60</w:t>
      </w:r>
      <w:r w:rsidRPr="00AB0850">
        <w:rPr>
          <w:rFonts w:ascii="Times New Roman" w:hAnsi="Times New Roman" w:cs="Times New Roman"/>
          <w:color w:val="000000"/>
        </w:rPr>
        <w:t>:40 percent funding split</w:t>
      </w:r>
      <w:r w:rsidRPr="00FF7ED4">
        <w:rPr>
          <w:rFonts w:asciiTheme="minorHAnsi" w:hAnsiTheme="minorHAnsi" w:cstheme="minorHAnsi"/>
          <w:color w:val="000000"/>
        </w:rPr>
        <w:t xml:space="preserve"> </w:t>
      </w:r>
      <w:r w:rsidRPr="00AB0850">
        <w:rPr>
          <w:rFonts w:ascii="Times New Roman" w:hAnsi="Times New Roman" w:cs="Times New Roman"/>
          <w:color w:val="000000"/>
        </w:rPr>
        <w:t>is 2.9</w:t>
      </w:r>
      <w:r w:rsidR="00566039" w:rsidRPr="00AB0850">
        <w:rPr>
          <w:rFonts w:ascii="Times New Roman" w:hAnsi="Times New Roman" w:cs="Times New Roman"/>
          <w:color w:val="000000"/>
        </w:rPr>
        <w:t xml:space="preserve"> percent</w:t>
      </w:r>
      <w:r w:rsidRPr="00AB0850">
        <w:rPr>
          <w:rFonts w:ascii="Times New Roman" w:hAnsi="Times New Roman" w:cs="Times New Roman"/>
          <w:color w:val="000000"/>
        </w:rPr>
        <w:t xml:space="preserve">.  </w:t>
      </w:r>
      <w:r w:rsidR="006D6BDA" w:rsidRPr="00AB0850">
        <w:rPr>
          <w:rFonts w:ascii="Times New Roman" w:hAnsi="Times New Roman" w:cs="Times New Roman"/>
          <w:color w:val="000000"/>
        </w:rPr>
        <w:t>DEQ changed its permit fee increase proposal from 3 percent to 2.9 percent</w:t>
      </w:r>
      <w:r w:rsidR="00566039" w:rsidRPr="00AB0850">
        <w:rPr>
          <w:rFonts w:ascii="Times New Roman" w:hAnsi="Times New Roman" w:cs="Times New Roman"/>
          <w:color w:val="000000"/>
        </w:rPr>
        <w:t xml:space="preserve"> to meet the Blue Ribbon Committee recommendatio</w:t>
      </w:r>
      <w:r w:rsidR="00DB0025" w:rsidRPr="00AB0850">
        <w:rPr>
          <w:rFonts w:ascii="Times New Roman" w:hAnsi="Times New Roman" w:cs="Times New Roman"/>
          <w:color w:val="000000"/>
        </w:rPr>
        <w:t>n</w:t>
      </w:r>
      <w:r w:rsidR="00DB72A6">
        <w:rPr>
          <w:rFonts w:ascii="Times New Roman" w:hAnsi="Times New Roman" w:cs="Times New Roman"/>
          <w:color w:val="000000"/>
        </w:rPr>
        <w:t>.</w:t>
      </w:r>
    </w:p>
    <w:p w:rsidR="00DB72A6" w:rsidRPr="00AB0850" w:rsidRDefault="00DB72A6" w:rsidP="000B227D">
      <w:pPr>
        <w:autoSpaceDE w:val="0"/>
        <w:autoSpaceDN w:val="0"/>
        <w:adjustRightInd w:val="0"/>
        <w:ind w:left="1440"/>
        <w:rPr>
          <w:rFonts w:ascii="Times New Roman" w:hAnsi="Times New Roman" w:cs="Times New Roman"/>
        </w:rPr>
      </w:pPr>
    </w:p>
    <w:p w:rsidR="00E34247" w:rsidRPr="00CC4570" w:rsidRDefault="00E34247" w:rsidP="00CC4570">
      <w:pPr>
        <w:autoSpaceDE w:val="0"/>
        <w:autoSpaceDN w:val="0"/>
        <w:adjustRightInd w:val="0"/>
        <w:ind w:left="0"/>
        <w:rPr>
          <w:sz w:val="20"/>
          <w:szCs w:val="20"/>
        </w:rPr>
      </w:pPr>
      <w:r w:rsidRPr="00CC4570">
        <w:rPr>
          <w:color w:val="702C1C" w:themeColor="accent1" w:themeShade="80"/>
        </w:rPr>
        <w:tab/>
      </w:r>
    </w:p>
    <w:p w:rsidR="00E34247" w:rsidRPr="00C10049"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FF7ED4" w:rsidRDefault="00FF7ED4" w:rsidP="0078370D">
      <w:pPr>
        <w:tabs>
          <w:tab w:val="left" w:pos="4000"/>
          <w:tab w:val="left" w:pos="6159"/>
        </w:tabs>
        <w:ind w:left="1080"/>
        <w:rPr>
          <w:rFonts w:asciiTheme="majorHAnsi" w:eastAsia="Times New Roman" w:hAnsiTheme="majorHAnsi" w:cstheme="majorHAnsi"/>
          <w:bCs/>
          <w:color w:val="685C54" w:themeColor="accent4" w:themeShade="BF"/>
          <w:sz w:val="22"/>
          <w:szCs w:val="22"/>
          <w:highlight w:val="yellow"/>
        </w:rPr>
      </w:pPr>
    </w:p>
    <w:p w:rsidR="00716B75" w:rsidRPr="00AB0850" w:rsidRDefault="0067227E" w:rsidP="000B227D">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 xml:space="preserve">As mentioned above, the proposed 2.9 percent fee increase represents a partial solution to the problem of increased program costs.  </w:t>
      </w:r>
    </w:p>
    <w:p w:rsidR="00716B75" w:rsidRPr="00AB0850" w:rsidRDefault="00716B75" w:rsidP="000B227D">
      <w:pPr>
        <w:tabs>
          <w:tab w:val="left" w:pos="4000"/>
          <w:tab w:val="left" w:pos="6159"/>
        </w:tabs>
        <w:ind w:left="1440"/>
        <w:rPr>
          <w:rFonts w:ascii="Times New Roman" w:eastAsia="Times New Roman" w:hAnsi="Times New Roman" w:cs="Times New Roman"/>
          <w:bCs/>
        </w:rPr>
      </w:pPr>
    </w:p>
    <w:p w:rsidR="009A2A3B" w:rsidRPr="00AB0850" w:rsidRDefault="009A2A3B" w:rsidP="000B227D">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The up-to-3 percent fee increase may not keep pace with program cost increases</w:t>
      </w:r>
      <w:r w:rsidR="002A1538">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This is a statutory </w:t>
      </w:r>
      <w:r w:rsidR="00232EC4" w:rsidRPr="00AB0850">
        <w:rPr>
          <w:rFonts w:ascii="Times New Roman" w:eastAsia="Times New Roman" w:hAnsi="Times New Roman" w:cs="Times New Roman"/>
          <w:bCs/>
        </w:rPr>
        <w:t>issue</w:t>
      </w:r>
      <w:r w:rsidRPr="00AB0850">
        <w:rPr>
          <w:rFonts w:ascii="Times New Roman" w:eastAsia="Times New Roman" w:hAnsi="Times New Roman" w:cs="Times New Roman"/>
          <w:bCs/>
        </w:rPr>
        <w:t xml:space="preserve"> that is outside the scope of this proposal.  </w:t>
      </w:r>
    </w:p>
    <w:p w:rsidR="009A2A3B" w:rsidRPr="00AB0850" w:rsidRDefault="009A2A3B" w:rsidP="000B227D">
      <w:pPr>
        <w:tabs>
          <w:tab w:val="left" w:pos="4000"/>
          <w:tab w:val="left" w:pos="6159"/>
        </w:tabs>
        <w:ind w:left="1440"/>
        <w:rPr>
          <w:rFonts w:ascii="Times New Roman" w:eastAsia="Times New Roman" w:hAnsi="Times New Roman" w:cs="Times New Roman"/>
          <w:bCs/>
        </w:rPr>
      </w:pPr>
    </w:p>
    <w:p w:rsidR="00716B75" w:rsidRPr="00AB0850" w:rsidRDefault="00716B75" w:rsidP="00716B75">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 xml:space="preserve">An additional solution </w:t>
      </w:r>
      <w:r w:rsidR="00232EC4" w:rsidRPr="00AB0850">
        <w:rPr>
          <w:rFonts w:ascii="Times New Roman" w:eastAsia="Times New Roman" w:hAnsi="Times New Roman" w:cs="Times New Roman"/>
          <w:bCs/>
        </w:rPr>
        <w:t xml:space="preserve">to increased program costs </w:t>
      </w:r>
      <w:r w:rsidRPr="00AB0850">
        <w:rPr>
          <w:rFonts w:ascii="Times New Roman" w:eastAsia="Times New Roman" w:hAnsi="Times New Roman" w:cs="Times New Roman"/>
          <w:bCs/>
        </w:rPr>
        <w:t>would be to reduce program cost</w:t>
      </w:r>
      <w:r w:rsidR="00FB2185" w:rsidRPr="00AB0850">
        <w:rPr>
          <w:rFonts w:ascii="Times New Roman" w:eastAsia="Times New Roman" w:hAnsi="Times New Roman" w:cs="Times New Roman"/>
          <w:bCs/>
        </w:rPr>
        <w:t>s</w:t>
      </w:r>
      <w:r w:rsidR="00E12EAA"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primarily</w:t>
      </w:r>
      <w:r w:rsidR="00D919FF" w:rsidRPr="00AB0850">
        <w:rPr>
          <w:rFonts w:ascii="Times New Roman" w:eastAsia="Times New Roman" w:hAnsi="Times New Roman" w:cs="Times New Roman"/>
          <w:bCs/>
        </w:rPr>
        <w:t xml:space="preserve"> through </w:t>
      </w:r>
      <w:r w:rsidR="00E12EAA" w:rsidRPr="00AB0850">
        <w:rPr>
          <w:rFonts w:ascii="Times New Roman" w:eastAsia="Times New Roman" w:hAnsi="Times New Roman" w:cs="Times New Roman"/>
          <w:bCs/>
        </w:rPr>
        <w:t>reducing personnel services costs</w:t>
      </w:r>
      <w:r w:rsidR="00816C4F" w:rsidRPr="00AB0850">
        <w:rPr>
          <w:rFonts w:ascii="Times New Roman" w:eastAsia="Times New Roman" w:hAnsi="Times New Roman" w:cs="Times New Roman"/>
          <w:bCs/>
        </w:rPr>
        <w:t xml:space="preserve"> (e.g. salaries, benefits)</w:t>
      </w:r>
      <w:r w:rsidRPr="00AB0850">
        <w:rPr>
          <w:rFonts w:ascii="Times New Roman" w:eastAsia="Times New Roman" w:hAnsi="Times New Roman" w:cs="Times New Roman"/>
          <w:bCs/>
        </w:rPr>
        <w:t xml:space="preserve"> and indirect services costs (e.g. management, business services)</w:t>
      </w:r>
      <w:r w:rsidR="00351873" w:rsidRPr="00AB0850">
        <w:rPr>
          <w:rFonts w:ascii="Times New Roman" w:eastAsia="Times New Roman" w:hAnsi="Times New Roman" w:cs="Times New Roman"/>
          <w:bCs/>
        </w:rPr>
        <w:t>, as</w:t>
      </w:r>
      <w:r w:rsidR="004F24EB" w:rsidRPr="00AB0850">
        <w:rPr>
          <w:rFonts w:ascii="Times New Roman" w:eastAsia="Times New Roman" w:hAnsi="Times New Roman" w:cs="Times New Roman"/>
          <w:bCs/>
        </w:rPr>
        <w:t xml:space="preserve"> this category a</w:t>
      </w:r>
      <w:r w:rsidRPr="00AB0850">
        <w:rPr>
          <w:rFonts w:ascii="Times New Roman" w:eastAsia="Times New Roman" w:hAnsi="Times New Roman" w:cs="Times New Roman"/>
          <w:bCs/>
        </w:rPr>
        <w:t>ccounts for approximately 80 percent</w:t>
      </w:r>
      <w:r w:rsidR="004F24EB" w:rsidRPr="00AB0850">
        <w:rPr>
          <w:rFonts w:ascii="Times New Roman" w:eastAsia="Times New Roman" w:hAnsi="Times New Roman" w:cs="Times New Roman"/>
          <w:bCs/>
        </w:rPr>
        <w:t xml:space="preserve"> of the total program budget</w:t>
      </w:r>
      <w:r w:rsidR="00E734ED" w:rsidRPr="00AB0850">
        <w:rPr>
          <w:rFonts w:ascii="Times New Roman" w:eastAsia="Times New Roman" w:hAnsi="Times New Roman" w:cs="Times New Roman"/>
          <w:bCs/>
        </w:rPr>
        <w:t>.</w:t>
      </w:r>
      <w:r w:rsidR="002746B4" w:rsidRPr="00AB0850">
        <w:rPr>
          <w:rFonts w:ascii="Times New Roman" w:eastAsia="Times New Roman" w:hAnsi="Times New Roman" w:cs="Times New Roman"/>
          <w:bCs/>
        </w:rPr>
        <w:t xml:space="preserve">  Reducing program costs is outside of the scope of this proposal.   </w:t>
      </w:r>
      <w:r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 xml:space="preserve">  </w:t>
      </w:r>
    </w:p>
    <w:p w:rsidR="00E34247" w:rsidRPr="00AB0850" w:rsidRDefault="00E34247" w:rsidP="002746B4">
      <w:pPr>
        <w:ind w:left="0" w:right="720"/>
        <w:rPr>
          <w:rFonts w:ascii="Times New Roman" w:hAnsi="Times New Roman" w:cs="Times New Roman"/>
          <w:color w:val="702C1C" w:themeColor="accent1" w:themeShade="80"/>
          <w:highlight w:val="yellow"/>
        </w:rPr>
      </w:pPr>
    </w:p>
    <w:p w:rsidR="00130F1B" w:rsidRPr="00CF1C45" w:rsidRDefault="00130F1B" w:rsidP="00130F1B">
      <w:pPr>
        <w:pStyle w:val="ListParagraph"/>
        <w:numPr>
          <w:ilvl w:val="0"/>
          <w:numId w:val="19"/>
        </w:numPr>
        <w:tabs>
          <w:tab w:val="left" w:pos="4000"/>
        </w:tabs>
        <w:spacing w:after="120"/>
        <w:rPr>
          <w:rFonts w:asciiTheme="majorHAnsi" w:hAnsiTheme="majorHAnsi" w:cstheme="majorHAnsi"/>
          <w:b/>
        </w:rPr>
      </w:pPr>
      <w:r w:rsidRPr="00CF1C45">
        <w:t xml:space="preserve">Major modification fees for </w:t>
      </w:r>
      <w:r w:rsidR="00B102A6">
        <w:t xml:space="preserve">underground injection control </w:t>
      </w:r>
      <w:r w:rsidRPr="00CF1C45">
        <w:t>permits</w:t>
      </w:r>
    </w:p>
    <w:p w:rsidR="00E34247" w:rsidRPr="00DB6947" w:rsidRDefault="00E34247" w:rsidP="0078370D">
      <w:pPr>
        <w:spacing w:after="120"/>
        <w:ind w:left="1080"/>
        <w:rPr>
          <w:rFonts w:asciiTheme="majorHAnsi" w:eastAsia="Times New Roman" w:hAnsiTheme="majorHAnsi" w:cstheme="majorHAnsi"/>
          <w:bCs/>
          <w:color w:val="685C54" w:themeColor="accent4" w:themeShade="BF"/>
          <w:sz w:val="22"/>
          <w:szCs w:val="22"/>
        </w:rPr>
      </w:pPr>
      <w:r w:rsidRPr="00DB6947">
        <w:rPr>
          <w:rFonts w:asciiTheme="majorHAnsi" w:eastAsia="Times New Roman" w:hAnsiTheme="majorHAnsi" w:cstheme="majorHAnsi"/>
          <w:bCs/>
          <w:color w:val="685C54" w:themeColor="accent4" w:themeShade="BF"/>
          <w:sz w:val="22"/>
          <w:szCs w:val="22"/>
        </w:rPr>
        <w:t>What problem is DEQ trying to solve?</w:t>
      </w:r>
    </w:p>
    <w:p w:rsidR="00BF4061" w:rsidRDefault="00B102A6" w:rsidP="000B227D">
      <w:pPr>
        <w:ind w:left="1440"/>
        <w:rPr>
          <w:rFonts w:ascii="Times New Roman" w:hAnsi="Times New Roman"/>
        </w:rPr>
      </w:pPr>
      <w:r>
        <w:rPr>
          <w:rFonts w:ascii="Times New Roman" w:hAnsi="Times New Roman"/>
        </w:rPr>
        <w:t>A m</w:t>
      </w:r>
      <w:r w:rsidR="00BF4061" w:rsidRPr="007C3AC9">
        <w:rPr>
          <w:rFonts w:ascii="Times New Roman" w:hAnsi="Times New Roman"/>
        </w:rPr>
        <w:t>ajor modifi</w:t>
      </w:r>
      <w:r>
        <w:rPr>
          <w:rFonts w:ascii="Times New Roman" w:hAnsi="Times New Roman"/>
        </w:rPr>
        <w:t>cation fee</w:t>
      </w:r>
      <w:r w:rsidR="00BF4061">
        <w:rPr>
          <w:rFonts w:ascii="Times New Roman" w:hAnsi="Times New Roman"/>
        </w:rPr>
        <w:t xml:space="preserve"> do</w:t>
      </w:r>
      <w:r>
        <w:rPr>
          <w:rFonts w:ascii="Times New Roman" w:hAnsi="Times New Roman"/>
        </w:rPr>
        <w:t>es</w:t>
      </w:r>
      <w:r w:rsidR="00BF4061">
        <w:rPr>
          <w:rFonts w:ascii="Times New Roman" w:hAnsi="Times New Roman"/>
        </w:rPr>
        <w:t xml:space="preserve"> not exist for </w:t>
      </w:r>
      <w:r w:rsidR="00BF4061" w:rsidRPr="00D93F37">
        <w:rPr>
          <w:rFonts w:ascii="Times New Roman" w:hAnsi="Times New Roman"/>
        </w:rPr>
        <w:t>underground injection control</w:t>
      </w:r>
      <w:r w:rsidR="00BF4061" w:rsidRPr="007C3AC9">
        <w:rPr>
          <w:rFonts w:ascii="Times New Roman" w:hAnsi="Times New Roman"/>
        </w:rPr>
        <w:t xml:space="preserve"> permits.</w:t>
      </w:r>
      <w:r w:rsidR="00BF4061">
        <w:rPr>
          <w:rFonts w:ascii="Times New Roman" w:hAnsi="Times New Roman"/>
        </w:rPr>
        <w:t xml:space="preserve">  DEQ is unable to </w:t>
      </w:r>
      <w:r w:rsidR="00BF4061" w:rsidRPr="007C3AC9">
        <w:rPr>
          <w:rFonts w:ascii="Times New Roman" w:hAnsi="Times New Roman"/>
        </w:rPr>
        <w:t>recover cos</w:t>
      </w:r>
      <w:r w:rsidR="00BF4061">
        <w:rPr>
          <w:rFonts w:ascii="Times New Roman" w:hAnsi="Times New Roman"/>
        </w:rPr>
        <w:t>ts associated with major modifications for these permit types</w:t>
      </w:r>
      <w:r w:rsidR="00BF4061" w:rsidRPr="007C3AC9">
        <w:rPr>
          <w:rFonts w:ascii="Times New Roman" w:hAnsi="Times New Roman"/>
        </w:rPr>
        <w:t xml:space="preserve">. </w:t>
      </w:r>
    </w:p>
    <w:p w:rsidR="00E34247" w:rsidRPr="00EA4145" w:rsidRDefault="00E34247" w:rsidP="0078370D">
      <w:pPr>
        <w:ind w:left="1440"/>
        <w:rPr>
          <w:rFonts w:cstheme="minorHAnsi"/>
          <w:highlight w:val="yellow"/>
        </w:rPr>
      </w:pPr>
    </w:p>
    <w:p w:rsidR="00E34247" w:rsidRPr="00DB6947" w:rsidRDefault="00E34247" w:rsidP="0078370D">
      <w:pPr>
        <w:tabs>
          <w:tab w:val="left" w:pos="4000"/>
          <w:tab w:val="left" w:pos="6159"/>
        </w:tabs>
        <w:spacing w:after="120"/>
        <w:ind w:left="1080"/>
        <w:rPr>
          <w:rFonts w:cstheme="minorHAnsi"/>
          <w:sz w:val="22"/>
          <w:szCs w:val="22"/>
        </w:rPr>
      </w:pPr>
      <w:r w:rsidRPr="00DB6947">
        <w:rPr>
          <w:rFonts w:asciiTheme="majorHAnsi" w:eastAsia="Times New Roman" w:hAnsiTheme="majorHAnsi" w:cstheme="majorHAnsi"/>
          <w:bCs/>
          <w:color w:val="685C54" w:themeColor="accent4" w:themeShade="BF"/>
          <w:sz w:val="22"/>
          <w:szCs w:val="22"/>
        </w:rPr>
        <w:t xml:space="preserve">How would the proposed rule solve the problem? </w:t>
      </w:r>
      <w:r w:rsidRPr="00DB6947">
        <w:rPr>
          <w:color w:val="702C1C" w:themeColor="accent1" w:themeShade="80"/>
          <w:sz w:val="22"/>
          <w:szCs w:val="22"/>
        </w:rPr>
        <w:tab/>
      </w:r>
    </w:p>
    <w:p w:rsidR="000B227D" w:rsidRPr="00AB0850" w:rsidRDefault="00A05976" w:rsidP="00A05976">
      <w:pPr>
        <w:ind w:left="1440"/>
        <w:rPr>
          <w:rFonts w:ascii="Times New Roman" w:hAnsi="Times New Roman" w:cs="Times New Roman"/>
        </w:rPr>
      </w:pPr>
      <w:r w:rsidRPr="00AB0850">
        <w:rPr>
          <w:rFonts w:ascii="Times New Roman" w:hAnsi="Times New Roman" w:cs="Times New Roman"/>
        </w:rPr>
        <w:t xml:space="preserve">DEQ is proposing </w:t>
      </w:r>
      <w:r w:rsidR="00DC262C">
        <w:rPr>
          <w:rFonts w:ascii="Times New Roman" w:hAnsi="Times New Roman" w:cs="Times New Roman"/>
        </w:rPr>
        <w:t>a major modification fee for this permit type</w:t>
      </w:r>
      <w:r w:rsidRPr="00AB0850">
        <w:rPr>
          <w:rFonts w:ascii="Times New Roman" w:hAnsi="Times New Roman" w:cs="Times New Roman"/>
        </w:rPr>
        <w:t xml:space="preserve"> equivalent to 50.1 percent of new permit application fees.  Using this methodology will align the </w:t>
      </w:r>
      <w:r w:rsidR="00DC262C">
        <w:rPr>
          <w:rFonts w:ascii="Times New Roman" w:hAnsi="Times New Roman" w:cs="Times New Roman"/>
        </w:rPr>
        <w:t>proposed major modification fee</w:t>
      </w:r>
      <w:r w:rsidRPr="00AB0850">
        <w:rPr>
          <w:rFonts w:ascii="Times New Roman" w:hAnsi="Times New Roman" w:cs="Times New Roman"/>
        </w:rPr>
        <w:t xml:space="preserve"> with existing major modification fees of individual domestic</w:t>
      </w:r>
      <w:r w:rsidR="008E5097">
        <w:rPr>
          <w:rFonts w:ascii="Times New Roman" w:hAnsi="Times New Roman" w:cs="Times New Roman"/>
        </w:rPr>
        <w:t xml:space="preserve"> wastewater discharge</w:t>
      </w:r>
      <w:r w:rsidRPr="00AB0850">
        <w:rPr>
          <w:rFonts w:ascii="Times New Roman" w:hAnsi="Times New Roman" w:cs="Times New Roman"/>
        </w:rPr>
        <w:t xml:space="preserve"> permits.  </w:t>
      </w:r>
      <w:r w:rsidR="004F24EB" w:rsidRPr="00AB0850">
        <w:rPr>
          <w:rFonts w:ascii="Times New Roman" w:hAnsi="Times New Roman" w:cs="Times New Roman"/>
        </w:rPr>
        <w:t xml:space="preserve">Through the proposed fees, </w:t>
      </w:r>
      <w:r w:rsidR="000B227D" w:rsidRPr="00AB0850">
        <w:rPr>
          <w:rFonts w:ascii="Times New Roman" w:hAnsi="Times New Roman" w:cs="Times New Roman"/>
        </w:rPr>
        <w:t>DEQ would be able to recover costs associated with major modi</w:t>
      </w:r>
      <w:r w:rsidR="00CC17E6" w:rsidRPr="00AB0850">
        <w:rPr>
          <w:rFonts w:ascii="Times New Roman" w:hAnsi="Times New Roman" w:cs="Times New Roman"/>
        </w:rPr>
        <w:t>fications for underground injection control permits</w:t>
      </w:r>
      <w:r w:rsidR="000B227D" w:rsidRPr="00AB0850">
        <w:rPr>
          <w:rFonts w:ascii="Times New Roman" w:hAnsi="Times New Roman" w:cs="Times New Roman"/>
        </w:rPr>
        <w:t>.</w:t>
      </w:r>
      <w:r w:rsidR="001D1B7B" w:rsidRPr="00AB0850">
        <w:rPr>
          <w:rFonts w:ascii="Times New Roman" w:hAnsi="Times New Roman" w:cs="Times New Roman"/>
        </w:rPr>
        <w:t xml:space="preserve">  </w:t>
      </w:r>
      <w:r w:rsidR="00332491" w:rsidRPr="00AB0850">
        <w:rPr>
          <w:rFonts w:ascii="Times New Roman" w:hAnsi="Times New Roman" w:cs="Times New Roman"/>
        </w:rPr>
        <w:t>DEQ is proposing a major modi</w:t>
      </w:r>
      <w:r w:rsidR="00B90A33">
        <w:rPr>
          <w:rFonts w:ascii="Times New Roman" w:hAnsi="Times New Roman" w:cs="Times New Roman"/>
        </w:rPr>
        <w:t>fication fee of $5,106</w:t>
      </w:r>
      <w:r w:rsidR="00332491" w:rsidRPr="00AB0850">
        <w:rPr>
          <w:rFonts w:ascii="Times New Roman" w:hAnsi="Times New Roman" w:cs="Times New Roman"/>
        </w:rPr>
        <w:t xml:space="preserve">. </w:t>
      </w:r>
    </w:p>
    <w:p w:rsidR="00E34247" w:rsidRPr="00AB0850" w:rsidRDefault="000B227D" w:rsidP="000B227D">
      <w:pPr>
        <w:tabs>
          <w:tab w:val="left" w:pos="4000"/>
          <w:tab w:val="left" w:pos="6159"/>
        </w:tabs>
        <w:ind w:left="1440"/>
        <w:rPr>
          <w:rFonts w:ascii="Times New Roman" w:hAnsi="Times New Roman" w:cs="Times New Roman"/>
          <w:highlight w:val="yellow"/>
        </w:rPr>
      </w:pPr>
      <w:r w:rsidRPr="00AB0850">
        <w:rPr>
          <w:rFonts w:ascii="Times New Roman" w:hAnsi="Times New Roman" w:cs="Times New Roman"/>
        </w:rPr>
        <w:t xml:space="preserve">  </w:t>
      </w:r>
    </w:p>
    <w:p w:rsidR="00E34247" w:rsidRPr="00A60965"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A60965">
        <w:rPr>
          <w:rFonts w:asciiTheme="majorHAnsi" w:eastAsia="Times New Roman" w:hAnsiTheme="majorHAnsi" w:cstheme="majorHAnsi"/>
          <w:bCs/>
          <w:color w:val="685C54" w:themeColor="accent4" w:themeShade="BF"/>
          <w:sz w:val="22"/>
          <w:szCs w:val="22"/>
        </w:rPr>
        <w:t xml:space="preserve">How will DEQ know the problem has been solved? </w:t>
      </w:r>
      <w:r w:rsidRPr="00A60965">
        <w:rPr>
          <w:rFonts w:asciiTheme="majorHAnsi" w:eastAsia="Times New Roman" w:hAnsiTheme="majorHAnsi" w:cstheme="majorHAnsi"/>
          <w:bCs/>
          <w:color w:val="685C54" w:themeColor="accent4" w:themeShade="BF"/>
          <w:sz w:val="22"/>
          <w:szCs w:val="22"/>
        </w:rPr>
        <w:tab/>
      </w:r>
    </w:p>
    <w:p w:rsidR="00CC17E6" w:rsidRDefault="00CC17E6" w:rsidP="0078370D">
      <w:pPr>
        <w:tabs>
          <w:tab w:val="left" w:pos="4000"/>
          <w:tab w:val="left" w:pos="6159"/>
        </w:tabs>
        <w:ind w:left="1080"/>
        <w:rPr>
          <w:rFonts w:asciiTheme="majorHAnsi" w:eastAsia="Times New Roman" w:hAnsiTheme="majorHAnsi" w:cstheme="majorHAnsi"/>
          <w:bCs/>
          <w:color w:val="685C54" w:themeColor="accent4" w:themeShade="BF"/>
          <w:sz w:val="22"/>
          <w:szCs w:val="22"/>
          <w:highlight w:val="yellow"/>
        </w:rPr>
      </w:pPr>
    </w:p>
    <w:p w:rsidR="00C83B25" w:rsidRPr="00494603" w:rsidRDefault="00A60965" w:rsidP="00494603">
      <w:pPr>
        <w:tabs>
          <w:tab w:val="left" w:pos="4000"/>
          <w:tab w:val="left" w:pos="6159"/>
        </w:tabs>
        <w:ind w:left="1440"/>
        <w:rPr>
          <w:rFonts w:ascii="Times New Roman" w:eastAsia="Times New Roman" w:hAnsi="Times New Roman" w:cs="Times New Roman"/>
          <w:bCs/>
        </w:rPr>
      </w:pPr>
      <w:r w:rsidRPr="00A60965">
        <w:rPr>
          <w:rFonts w:ascii="Times New Roman" w:eastAsia="Times New Roman" w:hAnsi="Times New Roman" w:cs="Times New Roman"/>
          <w:bCs/>
        </w:rPr>
        <w:t xml:space="preserve">Not applicable. </w:t>
      </w:r>
    </w:p>
    <w:p w:rsidR="00FB2185" w:rsidRDefault="00FB2185" w:rsidP="00631736">
      <w:pPr>
        <w:tabs>
          <w:tab w:val="left" w:pos="4000"/>
          <w:tab w:val="left" w:pos="6159"/>
        </w:tabs>
        <w:ind w:left="0"/>
        <w:rPr>
          <w:color w:val="702C1C" w:themeColor="accent1" w:themeShade="80"/>
        </w:rPr>
      </w:pPr>
      <w:bookmarkStart w:id="3" w:name="RequestForOtherOptions"/>
    </w:p>
    <w:p w:rsidR="002B7755" w:rsidRPr="00631736" w:rsidRDefault="002B7755" w:rsidP="00631736">
      <w:pPr>
        <w:tabs>
          <w:tab w:val="left" w:pos="4000"/>
          <w:tab w:val="left" w:pos="6159"/>
        </w:tabs>
        <w:ind w:left="0"/>
        <w:rPr>
          <w:rFonts w:cstheme="minorHAnsi"/>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3"/>
    <w:p w:rsidR="00167D7C" w:rsidRPr="00B15DF7" w:rsidRDefault="00167D7C" w:rsidP="00167D7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sidR="004C4D90">
        <w:rPr>
          <w:rFonts w:ascii="Times New Roman" w:eastAsia="Times New Roman" w:hAnsi="Times New Roman" w:cs="Times New Roman"/>
          <w:color w:val="000000" w:themeColor="text1"/>
        </w:rPr>
        <w:t>ic 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FB2185" w:rsidRDefault="00FB2185" w:rsidP="00FB2185"/>
    <w:p w:rsidR="00FB2185" w:rsidRDefault="00FB2185" w:rsidP="00FB2185"/>
    <w:p w:rsidR="00C708DA" w:rsidRPr="00FB2185" w:rsidRDefault="00C708DA" w:rsidP="00FB2185">
      <w:pPr>
        <w:sectPr w:rsidR="00C708DA" w:rsidRPr="00FB2185" w:rsidSect="00700417">
          <w:footerReference w:type="default" r:id="rId13"/>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4" w:history="1"/>
          </w:p>
        </w:tc>
      </w:tr>
    </w:tbl>
    <w:p w:rsidR="004577C0" w:rsidRDefault="004577C0" w:rsidP="00631736">
      <w:pPr>
        <w:spacing w:after="120"/>
        <w:ind w:left="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486A85" w:rsidRDefault="003E0361" w:rsidP="00C2485D">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7E2602" w:rsidRPr="00AB0850" w:rsidRDefault="00631736" w:rsidP="00631736">
      <w:pPr>
        <w:ind w:left="720" w:right="630"/>
        <w:rPr>
          <w:rFonts w:ascii="Times New Roman" w:hAnsi="Times New Roman" w:cs="Times New Roman"/>
        </w:rPr>
      </w:pPr>
      <w:r w:rsidRPr="00AB0850">
        <w:rPr>
          <w:rFonts w:ascii="Times New Roman" w:hAnsi="Times New Roman" w:cs="Times New Roman"/>
        </w:rPr>
        <w:t>There are no applicable fe</w:t>
      </w:r>
      <w:r w:rsidR="00486A85" w:rsidRPr="00AB0850">
        <w:rPr>
          <w:rFonts w:ascii="Times New Roman" w:hAnsi="Times New Roman" w:cs="Times New Roman"/>
        </w:rPr>
        <w:t>d</w:t>
      </w:r>
      <w:r w:rsidR="00C2485D">
        <w:rPr>
          <w:rFonts w:ascii="Times New Roman" w:hAnsi="Times New Roman" w:cs="Times New Roman"/>
        </w:rPr>
        <w:t>eral requirements. The proposal</w:t>
      </w:r>
      <w:r w:rsidR="00486A85" w:rsidRPr="00AB0850">
        <w:rPr>
          <w:rFonts w:ascii="Times New Roman" w:hAnsi="Times New Roman" w:cs="Times New Roman"/>
        </w:rPr>
        <w:t xml:space="preserve"> </w:t>
      </w:r>
      <w:r w:rsidRPr="00AB0850">
        <w:rPr>
          <w:rFonts w:ascii="Times New Roman" w:hAnsi="Times New Roman" w:cs="Times New Roman"/>
        </w:rPr>
        <w:t>affects fees for Oregon’s National Pollutant Discharge Elimination System and Water Pollution Control Facility permitting programs (OAR 340-018-0030(5)(c) Issuance of On-site Sewer Permit and OAR 340-018-0030(5)(d) Issuance of NPDES and WPCF Permits), which regulate wastewater discharges from industrial and mu</w:t>
      </w:r>
      <w:r w:rsidR="00C2485D">
        <w:rPr>
          <w:rFonts w:ascii="Times New Roman" w:hAnsi="Times New Roman" w:cs="Times New Roman"/>
        </w:rPr>
        <w:t>nicipal sources. The proposal</w:t>
      </w:r>
      <w:r w:rsidR="00486A85" w:rsidRPr="00AB0850">
        <w:rPr>
          <w:rFonts w:ascii="Times New Roman" w:hAnsi="Times New Roman" w:cs="Times New Roman"/>
        </w:rPr>
        <w:t xml:space="preserve"> do</w:t>
      </w:r>
      <w:r w:rsidR="00C2485D">
        <w:rPr>
          <w:rFonts w:ascii="Times New Roman" w:hAnsi="Times New Roman" w:cs="Times New Roman"/>
        </w:rPr>
        <w:t>es</w:t>
      </w:r>
      <w:r w:rsidRPr="00AB0850">
        <w:rPr>
          <w:rFonts w:ascii="Times New Roman" w:hAnsi="Times New Roman" w:cs="Times New Roman"/>
        </w:rPr>
        <w:t xml:space="preserve"> not alter any permit requirements other than the fee amounts.</w:t>
      </w:r>
    </w:p>
    <w:p w:rsidR="00486A85" w:rsidRPr="00AB0850" w:rsidRDefault="00486A85" w:rsidP="00631736">
      <w:pPr>
        <w:ind w:left="720" w:right="630"/>
        <w:rPr>
          <w:rFonts w:ascii="Times New Roman" w:hAnsi="Times New Roman" w:cs="Times New Roman"/>
        </w:rPr>
      </w:pPr>
    </w:p>
    <w:p w:rsidR="003E0361" w:rsidRPr="00EE74D5" w:rsidRDefault="003E0361" w:rsidP="00631736">
      <w:pPr>
        <w:ind w:left="0" w:right="630"/>
      </w:pP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03094">
        <w:rPr>
          <w:rFonts w:ascii="Times New Roman" w:eastAsia="Times New Roman" w:hAnsi="Times New Roman" w:cs="Times New Roman"/>
          <w:bCs/>
        </w:rPr>
        <w:t>Water Quality</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D03094">
        <w:rPr>
          <w:rFonts w:ascii="Times New Roman" w:eastAsia="Times New Roman" w:hAnsi="Times New Roman" w:cs="Times New Roman"/>
          <w:bCs/>
        </w:rPr>
        <w:t>Surface Water Management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03094">
            <w:rPr>
              <w:rFonts w:ascii="Times New Roman" w:hAnsi="Times New Roman" w:cs="Times New Roman"/>
              <w:color w:val="000000" w:themeColor="text1"/>
            </w:rPr>
            <w:t>amend</w:t>
          </w:r>
        </w:sdtContent>
      </w:sdt>
      <w:r w:rsidR="00D03094">
        <w:rPr>
          <w:rFonts w:ascii="Times New Roman" w:hAnsi="Times New Roman" w:cs="Times New Roman"/>
          <w:color w:val="000000" w:themeColor="text1"/>
        </w:rPr>
        <w:tab/>
        <w:t>45</w:t>
      </w:r>
      <w:r w:rsidR="00D03094">
        <w:rPr>
          <w:rFonts w:ascii="Times New Roman" w:hAnsi="Times New Roman" w:cs="Times New Roman"/>
          <w:color w:val="000000" w:themeColor="text1"/>
        </w:rPr>
        <w:tab/>
        <w:t>75</w:t>
      </w:r>
      <w:r w:rsidR="00D03094">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D03094">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45A44">
            <w:rPr>
              <w:rFonts w:ascii="Times New Roman" w:hAnsi="Times New Roman" w:cs="Times New Roman"/>
              <w:color w:val="000000" w:themeColor="text1"/>
            </w:rPr>
            <w:t>amend</w:t>
          </w:r>
        </w:sdtContent>
      </w:sdt>
      <w:r w:rsidR="00245A44">
        <w:rPr>
          <w:rFonts w:ascii="Times New Roman" w:hAnsi="Times New Roman" w:cs="Times New Roman"/>
          <w:color w:val="000000" w:themeColor="text1"/>
        </w:rPr>
        <w:tab/>
        <w:t>71</w:t>
      </w:r>
      <w:r w:rsidR="00245A44">
        <w:rPr>
          <w:rFonts w:ascii="Times New Roman" w:hAnsi="Times New Roman" w:cs="Times New Roman"/>
          <w:color w:val="000000" w:themeColor="text1"/>
        </w:rPr>
        <w:tab/>
        <w:t>140</w:t>
      </w:r>
      <w:r w:rsidR="00245A44">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245A44">
            <w:rPr>
              <w:rFonts w:ascii="Times New Roman" w:hAnsi="Times New Roman" w:cs="Times New Roman"/>
              <w:color w:val="000000" w:themeColor="text1"/>
            </w:rPr>
            <w:t>Land use</w:t>
          </w:r>
        </w:sdtContent>
      </w:sdt>
    </w:p>
    <w:p w:rsidR="000B1D49" w:rsidRDefault="000B1D49" w:rsidP="008520FC">
      <w:pPr>
        <w:ind w:left="720" w:right="288"/>
        <w:rPr>
          <w:rFonts w:ascii="Times New Roman" w:hAnsi="Times New Roman" w:cs="Times New Roman"/>
          <w:color w:val="000000" w:themeColor="text1"/>
          <w:sz w:val="20"/>
        </w:rPr>
      </w:pPr>
    </w:p>
    <w:p w:rsidR="00AD33B5" w:rsidRPr="00B15DF7" w:rsidRDefault="00AD33B5" w:rsidP="00C850ED">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sidR="00D830F6">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77580D" w:rsidRDefault="00CB54E6" w:rsidP="0077580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7580D">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p>
    <w:p w:rsidR="006D34D0" w:rsidRDefault="006D34D0" w:rsidP="0077580D">
      <w:pPr>
        <w:ind w:left="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0077580D">
        <w:rPr>
          <w:rFonts w:asciiTheme="majorHAnsi" w:eastAsia="Times New Roman" w:hAnsiTheme="majorHAnsi" w:cstheme="majorHAnsi"/>
          <w:bCs/>
          <w:color w:val="504938"/>
          <w:sz w:val="18"/>
          <w:szCs w:val="18"/>
        </w:rPr>
        <w:tab/>
      </w:r>
    </w:p>
    <w:p w:rsidR="0077580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ORS</w:t>
      </w:r>
      <w:r w:rsidR="0077580D" w:rsidRPr="0077580D">
        <w:rPr>
          <w:rFonts w:ascii="Times New Roman" w:eastAsia="Times New Roman" w:hAnsi="Times New Roman" w:cs="Times New Roman"/>
          <w:bCs/>
          <w:color w:val="000000" w:themeColor="text1"/>
        </w:rPr>
        <w:t xml:space="preserve"> </w:t>
      </w:r>
      <w:r w:rsidR="0077580D" w:rsidRPr="0077580D">
        <w:rPr>
          <w:rFonts w:ascii="Times New Roman" w:hAnsi="Times New Roman" w:cs="Times New Roman"/>
          <w:color w:val="000000"/>
        </w:rPr>
        <w:t>454.745, 454.755, 468.065, 468B.035, 468B.050, 468B.051 and 468B.195</w:t>
      </w:r>
    </w:p>
    <w:p w:rsidR="0098522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4"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4"/>
      <w:r w:rsidR="00CB54E6">
        <w:rPr>
          <w:rFonts w:asciiTheme="majorHAnsi" w:eastAsia="Times New Roman" w:hAnsiTheme="majorHAnsi" w:cstheme="majorHAnsi"/>
          <w:bCs/>
          <w:color w:val="504938"/>
          <w:sz w:val="22"/>
          <w:szCs w:val="22"/>
        </w:rPr>
        <w:tab/>
      </w:r>
      <w:hyperlink r:id="rId15"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5183"/>
      </w:tblGrid>
      <w:tr w:rsidR="003867A8" w:rsidTr="00365361">
        <w:tc>
          <w:tcPr>
            <w:tcW w:w="4590" w:type="dxa"/>
            <w:tcBorders>
              <w:top w:val="double" w:sz="4" w:space="0" w:color="auto"/>
              <w:left w:val="double" w:sz="4" w:space="0" w:color="auto"/>
            </w:tcBorders>
            <w:shd w:val="clear" w:color="auto" w:fill="008272"/>
          </w:tcPr>
          <w:p w:rsidR="003867A8" w:rsidRPr="00D27525" w:rsidRDefault="00D27525" w:rsidP="003867A8">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5183"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365361">
        <w:tc>
          <w:tcPr>
            <w:tcW w:w="4590" w:type="dxa"/>
            <w:tcBorders>
              <w:left w:val="double" w:sz="4" w:space="0" w:color="auto"/>
            </w:tcBorders>
          </w:tcPr>
          <w:p w:rsidR="003867A8" w:rsidRPr="00F524BC" w:rsidRDefault="00560B43" w:rsidP="00560B43">
            <w:pPr>
              <w:pStyle w:val="DEQSMALLHEADLINES"/>
              <w:outlineLvl w:val="0"/>
              <w:rPr>
                <w:rFonts w:ascii="Times New Roman" w:hAnsi="Times New Roman"/>
                <w:sz w:val="24"/>
                <w:szCs w:val="24"/>
              </w:rPr>
            </w:pPr>
            <w:r w:rsidRPr="00F524BC">
              <w:rPr>
                <w:rFonts w:ascii="Times New Roman" w:hAnsi="Times New Roman"/>
                <w:b w:val="0"/>
                <w:sz w:val="24"/>
                <w:szCs w:val="24"/>
              </w:rPr>
              <w:t>Blue Ribbon Committee Report on Key Enhancements to the Oregon Wastewater Permitting Program – 2004</w:t>
            </w:r>
          </w:p>
        </w:tc>
        <w:tc>
          <w:tcPr>
            <w:tcW w:w="5183" w:type="dxa"/>
            <w:tcBorders>
              <w:right w:val="double" w:sz="4" w:space="0" w:color="auto"/>
            </w:tcBorders>
          </w:tcPr>
          <w:p w:rsidR="003867A8"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http://www.deq.state.or.us/wq/pubs/</w:t>
            </w:r>
          </w:p>
          <w:p w:rsidR="00F524BC" w:rsidRPr="00D27525"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reports/blueribbonrpt.pdf</w:t>
            </w:r>
          </w:p>
        </w:tc>
      </w:tr>
      <w:tr w:rsidR="003867A8" w:rsidTr="00365361">
        <w:tc>
          <w:tcPr>
            <w:tcW w:w="4590" w:type="dxa"/>
            <w:tcBorders>
              <w:left w:val="double" w:sz="4" w:space="0" w:color="auto"/>
            </w:tcBorders>
          </w:tcPr>
          <w:p w:rsidR="003867A8" w:rsidRPr="00F524BC" w:rsidRDefault="00560B43" w:rsidP="00560B43">
            <w:pPr>
              <w:ind w:left="0"/>
              <w:rPr>
                <w:rFonts w:ascii="Times New Roman" w:hAnsi="Times New Roman"/>
                <w:sz w:val="24"/>
                <w:szCs w:val="24"/>
              </w:rPr>
            </w:pPr>
            <w:r w:rsidRPr="00F524BC">
              <w:rPr>
                <w:rFonts w:ascii="Times New Roman" w:hAnsi="Times New Roman"/>
                <w:sz w:val="24"/>
                <w:szCs w:val="24"/>
              </w:rPr>
              <w:t>Cost factors approved through the state’s budget process</w:t>
            </w:r>
          </w:p>
        </w:tc>
        <w:tc>
          <w:tcPr>
            <w:tcW w:w="5183" w:type="dxa"/>
            <w:tcBorders>
              <w:right w:val="double" w:sz="4" w:space="0" w:color="auto"/>
            </w:tcBorders>
          </w:tcPr>
          <w:p w:rsidR="003867A8" w:rsidRPr="00D27525" w:rsidRDefault="00F524BC" w:rsidP="006D34D0">
            <w:pPr>
              <w:ind w:left="72"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Compensation plan changes</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Fee increase calculations</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 2011-2013 Legislatively Approved Budget</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 xml:space="preserve">DEQ 2013-2015 Governor’s Balanced Budget </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DEQ’s water quality permit database</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Application and annual fee invoice records</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Oregon Revised Statutes 468B.051</w:t>
            </w:r>
          </w:p>
        </w:tc>
        <w:tc>
          <w:tcPr>
            <w:tcW w:w="5183" w:type="dxa"/>
            <w:tcBorders>
              <w:right w:val="double" w:sz="4" w:space="0" w:color="auto"/>
            </w:tcBorders>
          </w:tcPr>
          <w:p w:rsidR="00560B43"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http://www.leg.state.or.us/ors/468b.html</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Analysis of domestic and industrial individual permit fees</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bl>
    <w:p w:rsidR="003867A8" w:rsidRDefault="003867A8"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365361" w:rsidRDefault="00365361"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Pr="000D07CA" w:rsidRDefault="00560B43"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lastRenderedPageBreak/>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6" w:history="1">
              <w:r w:rsidR="00A00404" w:rsidRPr="00A00404">
                <w:rPr>
                  <w:rStyle w:val="Hyperlink"/>
                  <w:rFonts w:asciiTheme="minorHAnsi" w:eastAsia="Times New Roman" w:hAnsiTheme="minorHAnsi" w:cstheme="minorHAnsi"/>
                  <w:sz w:val="22"/>
                  <w:szCs w:val="22"/>
                </w:rPr>
                <w:t>ORS 183.335 (2)(b)(E)</w:t>
              </w:r>
            </w:hyperlink>
          </w:p>
        </w:tc>
      </w:tr>
    </w:tbl>
    <w:p w:rsidR="009E148C" w:rsidRDefault="009E148C" w:rsidP="00C850ED">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C2BFC" w:rsidRDefault="007A5E78" w:rsidP="007A5E78">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impact each consumer, DEQ expects some impact on the public, primarily through an increase to the costs of goods and services offered by permit holders. </w:t>
      </w:r>
    </w:p>
    <w:p w:rsidR="00CB54E6" w:rsidRPr="00CB54E6" w:rsidRDefault="00CB54E6" w:rsidP="007A5E78">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72513E">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7" w:history="1">
        <w:r w:rsidR="00A00404" w:rsidRPr="00A00404">
          <w:rPr>
            <w:rStyle w:val="Hyperlink"/>
            <w:rFonts w:asciiTheme="majorHAnsi" w:eastAsia="Times New Roman" w:hAnsiTheme="majorHAnsi" w:cstheme="majorHAnsi"/>
            <w:bCs/>
            <w:sz w:val="22"/>
            <w:szCs w:val="22"/>
          </w:rPr>
          <w:t>ORS 183.336</w:t>
        </w:r>
      </w:hyperlink>
    </w:p>
    <w:p w:rsidR="006F02EB" w:rsidRPr="007A5E78" w:rsidRDefault="007A5E78" w:rsidP="007A5E78">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impact each permit holder, DEQ expects that the fee increase will have impact on small businesses. Fiscal impact to a small business is dependent upon the type of permit issued, bu</w:t>
      </w:r>
      <w:r w:rsidR="00B93CF6">
        <w:rPr>
          <w:rFonts w:ascii="Times New Roman" w:hAnsi="Times New Roman" w:cs="Times New Roman"/>
          <w:color w:val="000000"/>
        </w:rPr>
        <w:t>t application fee increases would</w:t>
      </w:r>
      <w:r w:rsidRPr="007A5E78">
        <w:rPr>
          <w:rFonts w:ascii="Times New Roman" w:hAnsi="Times New Roman" w:cs="Times New Roman"/>
          <w:color w:val="000000"/>
        </w:rPr>
        <w:t xml:space="preserve"> range from </w:t>
      </w:r>
      <w:r w:rsidR="00E528B4" w:rsidRPr="00E528B4">
        <w:rPr>
          <w:rFonts w:ascii="Times New Roman" w:hAnsi="Times New Roman" w:cs="Times New Roman"/>
          <w:color w:val="000000"/>
        </w:rPr>
        <w:t>$6</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1</w:t>
      </w:r>
      <w:r w:rsidR="00E528B4">
        <w:rPr>
          <w:rFonts w:ascii="Times New Roman" w:hAnsi="Times New Roman" w:cs="Times New Roman"/>
          <w:color w:val="000000"/>
        </w:rPr>
        <w:t>,469</w:t>
      </w:r>
      <w:r w:rsidRPr="007A5E78">
        <w:rPr>
          <w:rFonts w:ascii="Times New Roman" w:hAnsi="Times New Roman" w:cs="Times New Roman"/>
          <w:color w:val="000000"/>
        </w:rPr>
        <w:t xml:space="preserve"> and annu</w:t>
      </w:r>
      <w:r w:rsidR="00B93CF6">
        <w:rPr>
          <w:rFonts w:ascii="Times New Roman" w:hAnsi="Times New Roman" w:cs="Times New Roman"/>
          <w:color w:val="000000"/>
        </w:rPr>
        <w:t>al fee increases would</w:t>
      </w:r>
      <w:r w:rsidRPr="007A5E78">
        <w:rPr>
          <w:rFonts w:ascii="Times New Roman" w:hAnsi="Times New Roman" w:cs="Times New Roman"/>
          <w:color w:val="000000"/>
        </w:rPr>
        <w:t xml:space="preserve"> range </w:t>
      </w:r>
      <w:r w:rsidRPr="00E528B4">
        <w:rPr>
          <w:rFonts w:ascii="Times New Roman" w:hAnsi="Times New Roman" w:cs="Times New Roman"/>
          <w:color w:val="000000"/>
        </w:rPr>
        <w:t xml:space="preserve">from </w:t>
      </w:r>
      <w:r w:rsidR="00E528B4" w:rsidRPr="00E528B4">
        <w:rPr>
          <w:rFonts w:ascii="Times New Roman" w:hAnsi="Times New Roman" w:cs="Times New Roman"/>
          <w:color w:val="000000"/>
        </w:rPr>
        <w:t>$2</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2,</w:t>
      </w:r>
      <w:r w:rsidR="00E528B4">
        <w:rPr>
          <w:rFonts w:ascii="Times New Roman" w:hAnsi="Times New Roman" w:cs="Times New Roman"/>
          <w:color w:val="000000"/>
        </w:rPr>
        <w:t>724</w:t>
      </w:r>
      <w:r w:rsidRPr="007A5E78">
        <w:rPr>
          <w:rFonts w:ascii="Times New Roman" w:hAnsi="Times New Roman" w:cs="Times New Roman"/>
          <w:color w:val="000000"/>
        </w:rPr>
        <w:t xml:space="preserve">. </w:t>
      </w:r>
    </w:p>
    <w:p w:rsidR="006F02EB" w:rsidRDefault="006F02EB" w:rsidP="006F02EB">
      <w:pPr>
        <w:pStyle w:val="ListParagraph"/>
        <w:spacing w:after="120"/>
        <w:ind w:left="1080"/>
        <w:outlineLvl w:val="0"/>
        <w:rPr>
          <w:rFonts w:asciiTheme="majorHAnsi" w:eastAsia="Times New Roman" w:hAnsiTheme="majorHAnsi" w:cstheme="majorHAnsi"/>
        </w:rPr>
      </w:pPr>
    </w:p>
    <w:p w:rsidR="00817719" w:rsidRPr="00817719" w:rsidRDefault="00817719" w:rsidP="006F02EB">
      <w:pPr>
        <w:pStyle w:val="ListParagraph"/>
        <w:spacing w:after="120"/>
        <w:ind w:left="1080"/>
        <w:outlineLvl w:val="0"/>
        <w:rPr>
          <w:rFonts w:ascii="Times New Roman" w:hAnsi="Times New Roman" w:cs="Times New Roman"/>
        </w:rPr>
      </w:pPr>
      <w:r w:rsidRPr="00817719">
        <w:rPr>
          <w:rFonts w:ascii="Times New Roman" w:hAnsi="Times New Roman" w:cs="Times New Roman"/>
        </w:rPr>
        <w:t>The propose</w:t>
      </w:r>
      <w:r w:rsidR="005F1519">
        <w:rPr>
          <w:rFonts w:ascii="Times New Roman" w:hAnsi="Times New Roman" w:cs="Times New Roman"/>
        </w:rPr>
        <w:t xml:space="preserve">d major modification fee for </w:t>
      </w:r>
      <w:r w:rsidR="005F1519" w:rsidRPr="00F81717">
        <w:rPr>
          <w:rFonts w:ascii="Times New Roman" w:hAnsi="Times New Roman"/>
        </w:rPr>
        <w:t>underground injection control</w:t>
      </w:r>
      <w:r w:rsidR="00354E4E">
        <w:rPr>
          <w:rFonts w:ascii="Times New Roman" w:hAnsi="Times New Roman" w:cs="Times New Roman"/>
        </w:rPr>
        <w:t xml:space="preserve"> permits would</w:t>
      </w:r>
      <w:r w:rsidRPr="00817719">
        <w:rPr>
          <w:rFonts w:ascii="Times New Roman" w:hAnsi="Times New Roman" w:cs="Times New Roman"/>
        </w:rPr>
        <w:t xml:space="preserve"> impact small businesses that pursue a major permit modification.</w:t>
      </w:r>
      <w:r w:rsidR="005F1519">
        <w:rPr>
          <w:rFonts w:ascii="Times New Roman" w:hAnsi="Times New Roman" w:cs="Times New Roman"/>
        </w:rPr>
        <w:t xml:space="preserve">  </w:t>
      </w:r>
      <w:r w:rsidR="00354E4E">
        <w:rPr>
          <w:rFonts w:ascii="Times New Roman" w:hAnsi="Times New Roman" w:cs="Times New Roman"/>
        </w:rPr>
        <w:t xml:space="preserve">Currently, a fee does not exist.  </w:t>
      </w:r>
      <w:r w:rsidR="005F1519">
        <w:rPr>
          <w:rFonts w:ascii="Times New Roman" w:hAnsi="Times New Roman" w:cs="Times New Roman"/>
        </w:rPr>
        <w:t xml:space="preserve">The proposed fee is </w:t>
      </w:r>
      <w:r w:rsidR="007E3862" w:rsidRPr="007E3862">
        <w:rPr>
          <w:rFonts w:ascii="Times New Roman" w:hAnsi="Times New Roman" w:cs="Times New Roman"/>
        </w:rPr>
        <w:t>$5</w:t>
      </w:r>
      <w:r w:rsidR="007E3862">
        <w:rPr>
          <w:rFonts w:ascii="Times New Roman" w:hAnsi="Times New Roman" w:cs="Times New Roman"/>
        </w:rPr>
        <w:t>,106</w:t>
      </w:r>
      <w:r w:rsidR="005F1519">
        <w:rPr>
          <w:rFonts w:ascii="Times New Roman" w:hAnsi="Times New Roman" w:cs="Times New Roman"/>
        </w:rPr>
        <w:t xml:space="preserve">. </w:t>
      </w:r>
    </w:p>
    <w:p w:rsidR="00817719" w:rsidRDefault="00817719" w:rsidP="006F02EB">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D126CA">
        <w:trPr>
          <w:trHeight w:val="1701"/>
        </w:trPr>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95F6D" w:rsidRPr="0012596F" w:rsidRDefault="0012596F" w:rsidP="00595F6D">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sidR="002506AD">
              <w:rPr>
                <w:rFonts w:ascii="Times New Roman" w:hAnsi="Times New Roman" w:cs="Times New Roman"/>
                <w:b w:val="0"/>
                <w:sz w:val="24"/>
                <w:szCs w:val="24"/>
              </w:rPr>
              <w:t>3,000</w:t>
            </w:r>
            <w:r w:rsidR="00F05132">
              <w:rPr>
                <w:rFonts w:ascii="Times New Roman" w:hAnsi="Times New Roman" w:cs="Times New Roman"/>
                <w:b w:val="0"/>
                <w:sz w:val="24"/>
                <w:szCs w:val="24"/>
              </w:rPr>
              <w:t xml:space="preserve">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rmit holders</w:t>
            </w:r>
            <w:r w:rsidR="0033759B">
              <w:rPr>
                <w:rFonts w:ascii="Times New Roman" w:hAnsi="Times New Roman" w:cs="Times New Roman"/>
                <w:b w:val="0"/>
                <w:sz w:val="24"/>
                <w:szCs w:val="24"/>
              </w:rPr>
              <w:t xml:space="preserve"> </w:t>
            </w:r>
            <w:r w:rsidR="0033759B" w:rsidRPr="0012596F">
              <w:rPr>
                <w:rFonts w:ascii="Times New Roman" w:hAnsi="Times New Roman" w:cs="Times New Roman"/>
                <w:b w:val="0"/>
                <w:sz w:val="24"/>
                <w:szCs w:val="24"/>
              </w:rPr>
              <w:t>are small businesses</w:t>
            </w:r>
            <w:r w:rsidR="0033759B">
              <w:rPr>
                <w:rFonts w:ascii="Times New Roman" w:hAnsi="Times New Roman" w:cs="Times New Roman"/>
                <w:b w:val="0"/>
                <w:sz w:val="24"/>
                <w:szCs w:val="24"/>
              </w:rPr>
              <w:t xml:space="preserve">, and would be </w:t>
            </w:r>
            <w:r>
              <w:rPr>
                <w:rFonts w:ascii="Times New Roman" w:hAnsi="Times New Roman" w:cs="Times New Roman"/>
                <w:b w:val="0"/>
                <w:sz w:val="24"/>
                <w:szCs w:val="24"/>
              </w:rPr>
              <w:t>impacted by the 2.9</w:t>
            </w:r>
            <w:r w:rsidRPr="0012596F">
              <w:rPr>
                <w:rFonts w:ascii="Times New Roman" w:hAnsi="Times New Roman" w:cs="Times New Roman"/>
                <w:b w:val="0"/>
                <w:sz w:val="24"/>
                <w:szCs w:val="24"/>
              </w:rPr>
              <w:t xml:space="preserve"> percent fee increase. </w:t>
            </w:r>
          </w:p>
          <w:p w:rsidR="00C163B2" w:rsidRDefault="00C163B2" w:rsidP="008520FC">
            <w:pPr>
              <w:ind w:left="360"/>
              <w:outlineLvl w:val="0"/>
              <w:rPr>
                <w:rFonts w:ascii="Times New Roman" w:eastAsia="Times New Roman" w:hAnsi="Times New Roman" w:cs="Times New Roman"/>
                <w:color w:val="000000" w:themeColor="text1"/>
              </w:rPr>
            </w:pPr>
          </w:p>
          <w:p w:rsidR="00595F6D" w:rsidRPr="00D126CA" w:rsidRDefault="00595F6D" w:rsidP="00595F6D">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595F6D" w:rsidRDefault="00595F6D" w:rsidP="005E6E19">
            <w:pPr>
              <w:pStyle w:val="ListParagraph"/>
              <w:spacing w:after="120"/>
              <w:ind w:left="342"/>
              <w:outlineLvl w:val="0"/>
            </w:pPr>
          </w:p>
          <w:p w:rsidR="00595F6D" w:rsidRPr="00AB0850" w:rsidRDefault="00595F6D" w:rsidP="00595F6D">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w:t>
            </w:r>
            <w:r w:rsidR="009D4DA0">
              <w:rPr>
                <w:rFonts w:ascii="Times New Roman" w:hAnsi="Times New Roman" w:cs="Times New Roman"/>
                <w:sz w:val="24"/>
                <w:szCs w:val="24"/>
              </w:rPr>
              <w:t>WPCF O</w:t>
            </w:r>
            <w:r w:rsidRPr="00D126CA">
              <w:rPr>
                <w:rFonts w:ascii="Times New Roman" w:hAnsi="Times New Roman" w:cs="Times New Roman"/>
                <w:sz w:val="24"/>
                <w:szCs w:val="24"/>
              </w:rPr>
              <w:t xml:space="preserve">nsite septic system permits include, but are not limited to: machine shops, offices, retail </w:t>
            </w:r>
            <w:r w:rsidR="0065626B">
              <w:rPr>
                <w:rFonts w:ascii="Times New Roman" w:hAnsi="Times New Roman" w:cs="Times New Roman"/>
                <w:sz w:val="24"/>
                <w:szCs w:val="24"/>
              </w:rPr>
              <w:t>stores, recreation vehicle</w:t>
            </w:r>
            <w:r w:rsidRPr="00AB0850">
              <w:rPr>
                <w:rFonts w:ascii="Times New Roman" w:hAnsi="Times New Roman" w:cs="Times New Roman"/>
                <w:sz w:val="24"/>
                <w:szCs w:val="24"/>
              </w:rPr>
              <w:t xml:space="preserve"> parks, mobile home parks, private camps, golf courses, churches, resorts, restaurants, gas stations, markets, taverns and industry. </w:t>
            </w:r>
          </w:p>
          <w:p w:rsidR="00595F6D" w:rsidRPr="00AB0850" w:rsidRDefault="00595F6D" w:rsidP="005E6E19">
            <w:pPr>
              <w:pStyle w:val="ListParagraph"/>
              <w:spacing w:after="120"/>
              <w:ind w:left="342"/>
              <w:outlineLvl w:val="0"/>
              <w:rPr>
                <w:rFonts w:ascii="Times New Roman" w:hAnsi="Times New Roman" w:cs="Times New Roman"/>
                <w:sz w:val="24"/>
                <w:szCs w:val="24"/>
              </w:rPr>
            </w:pPr>
          </w:p>
          <w:p w:rsidR="0012596F" w:rsidRPr="00AB0850" w:rsidRDefault="005E6E19" w:rsidP="005E6E19">
            <w:pPr>
              <w:pStyle w:val="ListParagraph"/>
              <w:spacing w:after="120"/>
              <w:ind w:left="342"/>
              <w:outlineLvl w:val="0"/>
              <w:rPr>
                <w:rFonts w:ascii="Times New Roman" w:hAnsi="Times New Roman" w:cs="Times New Roman"/>
                <w:sz w:val="24"/>
                <w:szCs w:val="24"/>
              </w:rPr>
            </w:pPr>
            <w:r w:rsidRPr="00AB0850">
              <w:rPr>
                <w:rFonts w:ascii="Times New Roman" w:hAnsi="Times New Roman" w:cs="Times New Roman"/>
                <w:sz w:val="24"/>
                <w:szCs w:val="24"/>
              </w:rPr>
              <w:t>DEQ estimates 10 of 62</w:t>
            </w:r>
            <w:r w:rsidR="00416599" w:rsidRPr="00AB0850">
              <w:rPr>
                <w:rFonts w:ascii="Times New Roman" w:hAnsi="Times New Roman" w:cs="Times New Roman"/>
                <w:sz w:val="24"/>
                <w:szCs w:val="24"/>
              </w:rPr>
              <w:t xml:space="preserve"> expected underground </w:t>
            </w:r>
            <w:r w:rsidR="00416599" w:rsidRPr="00AB0850">
              <w:rPr>
                <w:rFonts w:ascii="Times New Roman" w:hAnsi="Times New Roman" w:cs="Times New Roman"/>
                <w:sz w:val="24"/>
                <w:szCs w:val="24"/>
              </w:rPr>
              <w:lastRenderedPageBreak/>
              <w:t>injection control</w:t>
            </w:r>
            <w:r w:rsidRPr="00AB0850">
              <w:rPr>
                <w:rFonts w:ascii="Times New Roman" w:hAnsi="Times New Roman" w:cs="Times New Roman"/>
                <w:sz w:val="24"/>
                <w:szCs w:val="24"/>
              </w:rPr>
              <w:t xml:space="preserve"> permit holde</w:t>
            </w:r>
            <w:r w:rsidR="0033759B" w:rsidRPr="00AB0850">
              <w:rPr>
                <w:rFonts w:ascii="Times New Roman" w:hAnsi="Times New Roman" w:cs="Times New Roman"/>
                <w:sz w:val="24"/>
                <w:szCs w:val="24"/>
              </w:rPr>
              <w:t>rs are small businesses and would</w:t>
            </w:r>
            <w:r w:rsidRPr="00AB0850">
              <w:rPr>
                <w:rFonts w:ascii="Times New Roman" w:hAnsi="Times New Roman" w:cs="Times New Roman"/>
                <w:sz w:val="24"/>
                <w:szCs w:val="24"/>
              </w:rPr>
              <w:t xml:space="preserve"> be subject to the proposed major modification fee</w:t>
            </w:r>
            <w:r w:rsidR="0087470D" w:rsidRPr="00AB0850">
              <w:rPr>
                <w:rFonts w:ascii="Times New Roman" w:hAnsi="Times New Roman" w:cs="Times New Roman"/>
                <w:sz w:val="24"/>
                <w:szCs w:val="24"/>
              </w:rPr>
              <w:t xml:space="preserve"> of $5,106</w:t>
            </w:r>
            <w:r w:rsidRPr="00AB0850">
              <w:rPr>
                <w:rFonts w:ascii="Times New Roman" w:hAnsi="Times New Roman" w:cs="Times New Roman"/>
                <w:sz w:val="24"/>
                <w:szCs w:val="24"/>
              </w:rPr>
              <w:t>.  The estimate of 10 small businesses is based upon plans for future permit issuance.  Currently, no small b</w:t>
            </w:r>
            <w:r w:rsidR="00416599" w:rsidRPr="00AB0850">
              <w:rPr>
                <w:rFonts w:ascii="Times New Roman" w:hAnsi="Times New Roman" w:cs="Times New Roman"/>
                <w:sz w:val="24"/>
                <w:szCs w:val="24"/>
              </w:rPr>
              <w:t>usinesses have been issued an underground injection control</w:t>
            </w:r>
            <w:r w:rsidRPr="00AB0850">
              <w:rPr>
                <w:rFonts w:ascii="Times New Roman" w:hAnsi="Times New Roman" w:cs="Times New Roman"/>
                <w:sz w:val="24"/>
                <w:szCs w:val="24"/>
              </w:rPr>
              <w:t xml:space="preserve"> permit.   </w:t>
            </w:r>
          </w:p>
          <w:p w:rsidR="0012596F" w:rsidRPr="00AB0850" w:rsidRDefault="0012596F" w:rsidP="0012596F">
            <w:pPr>
              <w:pStyle w:val="ListParagraph"/>
              <w:spacing w:after="120"/>
              <w:ind w:left="342"/>
              <w:outlineLvl w:val="0"/>
              <w:rPr>
                <w:rFonts w:ascii="Times New Roman" w:eastAsia="Times New Roman" w:hAnsi="Times New Roman" w:cs="Times New Roman"/>
                <w:sz w:val="24"/>
                <w:szCs w:val="24"/>
              </w:rPr>
            </w:pPr>
          </w:p>
          <w:p w:rsidR="00595F6D" w:rsidRPr="00AB0850" w:rsidRDefault="00595F6D" w:rsidP="00595F6D">
            <w:pPr>
              <w:pStyle w:val="ListParagraph"/>
              <w:spacing w:after="120"/>
              <w:ind w:left="342"/>
              <w:outlineLvl w:val="0"/>
              <w:rPr>
                <w:rFonts w:ascii="Times New Roman" w:eastAsia="Times New Roman" w:hAnsi="Times New Roman" w:cs="Times New Roman"/>
                <w:sz w:val="24"/>
                <w:szCs w:val="24"/>
              </w:rPr>
            </w:pPr>
            <w:r w:rsidRPr="00AB0850">
              <w:rPr>
                <w:rFonts w:ascii="Times New Roman" w:hAnsi="Times New Roman" w:cs="Times New Roman"/>
                <w:sz w:val="24"/>
                <w:szCs w:val="24"/>
              </w:rPr>
              <w:t xml:space="preserve">The types of small businesses/industries holding underground injection control permits include, but are not limited to: nonresidential building operators, car washes and shopping centers. </w:t>
            </w:r>
            <w:r w:rsidRPr="00AB0850">
              <w:rPr>
                <w:rFonts w:ascii="Times New Roman" w:eastAsia="Times New Roman" w:hAnsi="Times New Roman" w:cs="Times New Roman"/>
                <w:sz w:val="24"/>
                <w:szCs w:val="24"/>
              </w:rPr>
              <w:t xml:space="preserve"> </w:t>
            </w:r>
          </w:p>
          <w:p w:rsidR="0012596F" w:rsidRPr="0065626B" w:rsidRDefault="0012596F" w:rsidP="0065626B">
            <w:pPr>
              <w:spacing w:after="120"/>
              <w:ind w:left="0"/>
              <w:outlineLvl w:val="0"/>
              <w:rPr>
                <w:rFonts w:asciiTheme="majorHAnsi" w:eastAsia="Times New Roman" w:hAnsiTheme="majorHAnsi" w:cstheme="majorHAnsi"/>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P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The proposed rules do not require additional administrative activities.</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C163B2" w:rsidRPr="0085122C" w:rsidRDefault="00C163B2" w:rsidP="00196B9E">
            <w:pPr>
              <w:pStyle w:val="Default"/>
              <w:ind w:left="342"/>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F32359" w:rsidRPr="00AB0850" w:rsidRDefault="00F32359" w:rsidP="00F32359">
            <w:pPr>
              <w:pStyle w:val="Default"/>
              <w:ind w:left="342"/>
              <w:rPr>
                <w:rFonts w:ascii="Times New Roman" w:hAnsi="Times New Roman" w:cs="Times New Roman"/>
                <w:b w:val="0"/>
                <w:sz w:val="24"/>
                <w:szCs w:val="24"/>
              </w:rPr>
            </w:pPr>
            <w:r w:rsidRPr="00AB0850">
              <w:rPr>
                <w:rFonts w:ascii="Times New Roman" w:hAnsi="Times New Roman" w:cs="Times New Roman"/>
                <w:b w:val="0"/>
                <w:sz w:val="24"/>
                <w:szCs w:val="24"/>
              </w:rPr>
              <w:t>The proposal to allow DEQ to seek an up-to-3 percent annual fee increase to acco</w:t>
            </w:r>
            <w:r w:rsidR="00DA0B0D" w:rsidRPr="00AB0850">
              <w:rPr>
                <w:rFonts w:ascii="Times New Roman" w:hAnsi="Times New Roman" w:cs="Times New Roman"/>
                <w:b w:val="0"/>
                <w:sz w:val="24"/>
                <w:szCs w:val="24"/>
              </w:rPr>
              <w:t xml:space="preserve">unt for program cost increases </w:t>
            </w:r>
            <w:r w:rsidRPr="00AB0850">
              <w:rPr>
                <w:rFonts w:ascii="Times New Roman" w:hAnsi="Times New Roman" w:cs="Times New Roman"/>
                <w:b w:val="0"/>
                <w:sz w:val="24"/>
                <w:szCs w:val="24"/>
              </w:rPr>
              <w:t>originated with the Blue Rib</w:t>
            </w:r>
            <w:r w:rsidR="00E266DB" w:rsidRPr="00AB0850">
              <w:rPr>
                <w:rFonts w:ascii="Times New Roman" w:hAnsi="Times New Roman" w:cs="Times New Roman"/>
                <w:b w:val="0"/>
                <w:sz w:val="24"/>
                <w:szCs w:val="24"/>
              </w:rPr>
              <w:t>bon Committee. The c</w:t>
            </w:r>
            <w:r w:rsidRPr="00AB0850">
              <w:rPr>
                <w:rFonts w:ascii="Times New Roman" w:hAnsi="Times New Roman" w:cs="Times New Roman"/>
                <w:b w:val="0"/>
                <w:sz w:val="24"/>
                <w:szCs w:val="24"/>
              </w:rPr>
              <w:t>ommittee represents the wastewater community as a whole, and includes small businesses.</w:t>
            </w:r>
            <w:r w:rsidR="00E266DB" w:rsidRPr="00AB0850">
              <w:rPr>
                <w:rFonts w:ascii="Times New Roman" w:hAnsi="Times New Roman" w:cs="Times New Roman"/>
                <w:b w:val="0"/>
                <w:sz w:val="24"/>
                <w:szCs w:val="24"/>
              </w:rPr>
              <w:t xml:space="preserve"> DEQ </w:t>
            </w:r>
            <w:r w:rsidR="008644B9" w:rsidRPr="00AB0850">
              <w:rPr>
                <w:rFonts w:ascii="Times New Roman" w:hAnsi="Times New Roman" w:cs="Times New Roman"/>
                <w:b w:val="0"/>
                <w:sz w:val="24"/>
                <w:szCs w:val="24"/>
              </w:rPr>
              <w:t>met with the committee on May 23, 2013</w:t>
            </w:r>
            <w:r w:rsidR="00E266DB" w:rsidRPr="00AB0850">
              <w:rPr>
                <w:rFonts w:ascii="Times New Roman" w:hAnsi="Times New Roman" w:cs="Times New Roman"/>
                <w:b w:val="0"/>
                <w:sz w:val="24"/>
                <w:szCs w:val="24"/>
              </w:rPr>
              <w:t xml:space="preserve">, provided a summary of the proposed rule, and gathered input. </w:t>
            </w:r>
            <w:r w:rsidRPr="00AB0850">
              <w:rPr>
                <w:rFonts w:ascii="Times New Roman" w:hAnsi="Times New Roman" w:cs="Times New Roman"/>
                <w:b w:val="0"/>
                <w:sz w:val="24"/>
                <w:szCs w:val="24"/>
              </w:rPr>
              <w:t xml:space="preserve"> </w:t>
            </w:r>
          </w:p>
          <w:p w:rsidR="001E0488" w:rsidRPr="00AB0850" w:rsidRDefault="001E0488" w:rsidP="00F32359">
            <w:pPr>
              <w:pStyle w:val="ListParagraph"/>
              <w:spacing w:after="120"/>
              <w:ind w:left="342"/>
              <w:outlineLvl w:val="0"/>
              <w:rPr>
                <w:rFonts w:ascii="Times New Roman" w:eastAsia="Times New Roman" w:hAnsi="Times New Roman" w:cs="Times New Roman"/>
                <w:sz w:val="24"/>
                <w:szCs w:val="24"/>
                <w:highlight w:val="yellow"/>
              </w:rPr>
            </w:pPr>
          </w:p>
          <w:p w:rsidR="001E0488" w:rsidRPr="00AB0850" w:rsidRDefault="00FA2D12" w:rsidP="00F32359">
            <w:pPr>
              <w:pStyle w:val="ListParagraph"/>
              <w:spacing w:after="120"/>
              <w:ind w:left="342"/>
              <w:outlineLvl w:val="0"/>
              <w:rPr>
                <w:rFonts w:ascii="Times New Roman" w:eastAsia="Times New Roman" w:hAnsi="Times New Roman" w:cs="Times New Roman"/>
                <w:sz w:val="24"/>
                <w:szCs w:val="24"/>
                <w:highlight w:val="yellow"/>
              </w:rPr>
            </w:pPr>
            <w:r w:rsidRPr="00AB0850">
              <w:rPr>
                <w:rFonts w:ascii="Times New Roman" w:hAnsi="Times New Roman" w:cs="Times New Roman"/>
                <w:sz w:val="24"/>
                <w:szCs w:val="24"/>
              </w:rPr>
              <w:t xml:space="preserve">The Blue Ribbon Committee represents underground injection control stakeholders.  </w:t>
            </w:r>
            <w:r w:rsidR="001E0488" w:rsidRPr="00AB0850">
              <w:rPr>
                <w:rFonts w:ascii="Times New Roman" w:hAnsi="Times New Roman" w:cs="Times New Roman"/>
                <w:sz w:val="24"/>
                <w:szCs w:val="24"/>
              </w:rPr>
              <w:t xml:space="preserve">DEQ conducted </w:t>
            </w:r>
            <w:r w:rsidR="00196B9E">
              <w:rPr>
                <w:rFonts w:ascii="Times New Roman" w:hAnsi="Times New Roman" w:cs="Times New Roman"/>
                <w:sz w:val="24"/>
                <w:szCs w:val="24"/>
              </w:rPr>
              <w:t xml:space="preserve">informal </w:t>
            </w:r>
            <w:r w:rsidR="001E0488" w:rsidRPr="00AB0850">
              <w:rPr>
                <w:rFonts w:ascii="Times New Roman" w:hAnsi="Times New Roman" w:cs="Times New Roman"/>
                <w:sz w:val="24"/>
                <w:szCs w:val="24"/>
              </w:rPr>
              <w:t>outreach</w:t>
            </w:r>
            <w:r w:rsidR="00E266DB" w:rsidRPr="00AB0850">
              <w:rPr>
                <w:rFonts w:ascii="Times New Roman" w:hAnsi="Times New Roman" w:cs="Times New Roman"/>
                <w:sz w:val="24"/>
                <w:szCs w:val="24"/>
              </w:rPr>
              <w:t xml:space="preserve"> prior to the start of public comment period</w:t>
            </w:r>
            <w:r w:rsidR="001E0488" w:rsidRPr="00AB0850">
              <w:rPr>
                <w:rFonts w:ascii="Times New Roman" w:hAnsi="Times New Roman" w:cs="Times New Roman"/>
                <w:sz w:val="24"/>
                <w:szCs w:val="24"/>
              </w:rPr>
              <w:t xml:space="preserve"> to current and future underground injection control permit holders</w:t>
            </w:r>
            <w:r w:rsidR="00E266DB" w:rsidRPr="00AB0850">
              <w:rPr>
                <w:rFonts w:ascii="Times New Roman" w:hAnsi="Times New Roman" w:cs="Times New Roman"/>
                <w:sz w:val="24"/>
                <w:szCs w:val="24"/>
              </w:rPr>
              <w:t>,</w:t>
            </w:r>
            <w:r w:rsidR="001E0488" w:rsidRPr="00AB0850">
              <w:rPr>
                <w:rFonts w:ascii="Times New Roman" w:hAnsi="Times New Roman" w:cs="Times New Roman"/>
                <w:sz w:val="24"/>
                <w:szCs w:val="24"/>
              </w:rPr>
              <w:t xml:space="preserve"> which include small businesses, regarding the proposed major modification fee</w:t>
            </w:r>
            <w:r w:rsidR="00E266DB" w:rsidRPr="00AB0850">
              <w:rPr>
                <w:rFonts w:ascii="Times New Roman" w:hAnsi="Times New Roman" w:cs="Times New Roman"/>
                <w:sz w:val="24"/>
                <w:szCs w:val="24"/>
              </w:rPr>
              <w:t xml:space="preserve">. </w:t>
            </w:r>
          </w:p>
          <w:p w:rsidR="006F02EB" w:rsidRPr="00196B9E" w:rsidRDefault="006F02EB" w:rsidP="00196B9E">
            <w:pPr>
              <w:spacing w:after="120"/>
              <w:ind w:left="0"/>
              <w:outlineLvl w:val="0"/>
              <w:rPr>
                <w:rFonts w:asciiTheme="majorHAnsi" w:eastAsia="Times New Roman" w:hAnsiTheme="majorHAnsi" w:cstheme="majorHAnsi"/>
                <w:highlight w:val="yellow"/>
              </w:rPr>
            </w:pPr>
          </w:p>
        </w:tc>
      </w:tr>
    </w:tbl>
    <w:p w:rsidR="006F02EB" w:rsidRPr="000D07CA" w:rsidRDefault="00D57C32" w:rsidP="00D622A8">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6F02EB" w:rsidRPr="000D07CA">
        <w:rPr>
          <w:rFonts w:asciiTheme="majorHAnsi" w:eastAsia="Times New Roman" w:hAnsiTheme="majorHAnsi" w:cstheme="majorHAnsi"/>
          <w:bCs/>
          <w:color w:val="504938"/>
          <w:sz w:val="22"/>
          <w:szCs w:val="22"/>
        </w:rPr>
        <w:t xml:space="preserve">.  </w:t>
      </w:r>
      <w:r w:rsidR="00D622A8">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733E6D" w:rsidRDefault="00733E6D" w:rsidP="00D622A8">
      <w:pPr>
        <w:autoSpaceDE w:val="0"/>
        <w:autoSpaceDN w:val="0"/>
        <w:adjustRightInd w:val="0"/>
        <w:ind w:left="1080"/>
        <w:rPr>
          <w:rFonts w:ascii="Times New Roman" w:hAnsi="Times New Roman" w:cs="Times New Roman"/>
          <w:color w:val="000000"/>
        </w:rPr>
      </w:pPr>
    </w:p>
    <w:p w:rsidR="00D622A8" w:rsidRPr="00AB0850" w:rsidRDefault="00733E6D" w:rsidP="00733E6D">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rPr>
        <w:lastRenderedPageBreak/>
        <w:t>DEQ estimates 150 wastewater permit holders are large businesses and would be impacted by the 2.9 percent fee increase.</w:t>
      </w:r>
      <w:r w:rsidRPr="00AB0850">
        <w:rPr>
          <w:rFonts w:ascii="Times New Roman" w:hAnsi="Times New Roman" w:cs="Times New Roman"/>
          <w:color w:val="000000"/>
        </w:rPr>
        <w:t xml:space="preserve">  DEQ anticipates </w:t>
      </w:r>
      <w:r w:rsidR="00D622A8" w:rsidRPr="00AB0850">
        <w:rPr>
          <w:rFonts w:ascii="Times New Roman" w:hAnsi="Times New Roman" w:cs="Times New Roman"/>
          <w:color w:val="000000"/>
        </w:rPr>
        <w:t xml:space="preserve">that for these businesses, the fee increase is small compared to the overall yearly operating costs of permit holders. </w:t>
      </w:r>
    </w:p>
    <w:p w:rsidR="0035046E" w:rsidRPr="00AB0850" w:rsidRDefault="0035046E" w:rsidP="00D622A8">
      <w:pPr>
        <w:autoSpaceDE w:val="0"/>
        <w:autoSpaceDN w:val="0"/>
        <w:adjustRightInd w:val="0"/>
        <w:ind w:left="1080"/>
        <w:rPr>
          <w:rFonts w:ascii="Times New Roman" w:hAnsi="Times New Roman" w:cs="Times New Roman"/>
          <w:color w:val="000000"/>
        </w:rPr>
      </w:pPr>
    </w:p>
    <w:p w:rsidR="002453E3" w:rsidRPr="00AB0850" w:rsidRDefault="002453E3" w:rsidP="0035046E">
      <w:pPr>
        <w:ind w:left="1080"/>
        <w:rPr>
          <w:rFonts w:ascii="Times New Roman" w:hAnsi="Times New Roman" w:cs="Times New Roman"/>
        </w:rPr>
      </w:pPr>
      <w:r w:rsidRPr="00AB0850">
        <w:rPr>
          <w:rFonts w:ascii="Times New Roman" w:hAnsi="Times New Roman" w:cs="Times New Roman"/>
        </w:rPr>
        <w:t>DEQ estimates 18 of 62 expected underground injection control permit holde</w:t>
      </w:r>
      <w:r w:rsidR="00804551">
        <w:rPr>
          <w:rFonts w:ascii="Times New Roman" w:hAnsi="Times New Roman" w:cs="Times New Roman"/>
        </w:rPr>
        <w:t>rs are large businesses and would</w:t>
      </w:r>
      <w:r w:rsidRPr="00AB0850">
        <w:rPr>
          <w:rFonts w:ascii="Times New Roman" w:hAnsi="Times New Roman" w:cs="Times New Roman"/>
        </w:rPr>
        <w:t xml:space="preserve"> be subject to the proposed major modification fee of </w:t>
      </w:r>
      <w:r w:rsidR="00E62B87" w:rsidRPr="00AB0850">
        <w:rPr>
          <w:rFonts w:ascii="Times New Roman" w:hAnsi="Times New Roman" w:cs="Times New Roman"/>
        </w:rPr>
        <w:t>$5,106</w:t>
      </w:r>
      <w:r w:rsidRPr="00AB0850">
        <w:rPr>
          <w:rFonts w:ascii="Times New Roman" w:hAnsi="Times New Roman" w:cs="Times New Roman"/>
        </w:rPr>
        <w:t xml:space="preserve">.  The estimate of 18 large businesses is based upon plans for future permit issuance.  Currently, no large businesses have been issued an underground injection control permit. </w:t>
      </w:r>
      <w:r w:rsidR="0035046E" w:rsidRPr="00AB0850">
        <w:rPr>
          <w:rFonts w:ascii="Times New Roman" w:hAnsi="Times New Roman" w:cs="Times New Roman"/>
        </w:rPr>
        <w:t xml:space="preserve"> </w:t>
      </w:r>
    </w:p>
    <w:p w:rsidR="004C1BAD" w:rsidRDefault="004C1BAD" w:rsidP="002453E3">
      <w:pPr>
        <w:ind w:left="0"/>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ED49D2">
        <w:rPr>
          <w:rFonts w:asciiTheme="majorHAnsi" w:eastAsia="Times New Roman" w:hAnsiTheme="majorHAnsi" w:cstheme="majorHAnsi"/>
          <w:bCs/>
          <w:color w:val="504938"/>
          <w:sz w:val="22"/>
          <w:szCs w:val="22"/>
        </w:rPr>
        <w:t xml:space="preserve">Impact on other </w:t>
      </w:r>
      <w:r w:rsidR="006F02EB" w:rsidRPr="006F02EB">
        <w:rPr>
          <w:rFonts w:asciiTheme="majorHAnsi" w:eastAsia="Times New Roman" w:hAnsiTheme="majorHAnsi" w:cstheme="majorHAnsi"/>
          <w:bCs/>
          <w:color w:val="504938"/>
          <w:sz w:val="22"/>
          <w:szCs w:val="22"/>
        </w:rPr>
        <w:t xml:space="preserve">government </w:t>
      </w:r>
      <w:r w:rsidR="00ED49D2">
        <w:rPr>
          <w:rFonts w:asciiTheme="majorHAnsi" w:eastAsia="Times New Roman" w:hAnsiTheme="majorHAnsi" w:cstheme="majorHAnsi"/>
          <w:bCs/>
          <w:color w:val="504938"/>
          <w:sz w:val="22"/>
          <w:szCs w:val="22"/>
        </w:rPr>
        <w:t xml:space="preserve">entities </w:t>
      </w:r>
      <w:r>
        <w:rPr>
          <w:rFonts w:asciiTheme="majorHAnsi" w:eastAsia="Times New Roman" w:hAnsiTheme="majorHAnsi" w:cstheme="majorHAnsi"/>
          <w:bCs/>
          <w:color w:val="504938"/>
          <w:sz w:val="22"/>
          <w:szCs w:val="22"/>
        </w:rPr>
        <w:t>other than DEQ</w:t>
      </w:r>
    </w:p>
    <w:p w:rsidR="00632C0D" w:rsidRPr="00632C0D" w:rsidRDefault="00ED49D2" w:rsidP="005B2930">
      <w:pPr>
        <w:pStyle w:val="ListParagraph"/>
        <w:numPr>
          <w:ilvl w:val="0"/>
          <w:numId w:val="20"/>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9747C7" w:rsidRPr="00AB0850" w:rsidRDefault="00665227" w:rsidP="009747C7">
      <w:pPr>
        <w:pStyle w:val="ListParagraph"/>
        <w:autoSpaceDE w:val="0"/>
        <w:autoSpaceDN w:val="0"/>
        <w:adjustRightInd w:val="0"/>
        <w:ind w:left="1800"/>
        <w:rPr>
          <w:rFonts w:ascii="Times New Roman" w:hAnsi="Times New Roman" w:cs="Times New Roman"/>
          <w:color w:val="000000"/>
        </w:rPr>
      </w:pPr>
      <w:r w:rsidRPr="00AB0850">
        <w:rPr>
          <w:rFonts w:ascii="Times New Roman" w:hAnsi="Times New Roman" w:cs="Times New Roman"/>
          <w:color w:val="000000"/>
        </w:rPr>
        <w:t xml:space="preserve">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counties, and school districts).  This rulemaking will increase water quality permit fees by 2.9 percent for </w:t>
      </w:r>
      <w:r w:rsidR="005A0C40" w:rsidRPr="00AB0850">
        <w:rPr>
          <w:rFonts w:ascii="Times New Roman" w:hAnsi="Times New Roman" w:cs="Times New Roman"/>
          <w:color w:val="000000"/>
        </w:rPr>
        <w:t>36</w:t>
      </w:r>
      <w:r w:rsidRPr="00AB0850">
        <w:rPr>
          <w:rFonts w:ascii="Times New Roman" w:hAnsi="Times New Roman" w:cs="Times New Roman"/>
          <w:color w:val="000000"/>
        </w:rPr>
        <w:t xml:space="preserve">1 local governments that hold approximately </w:t>
      </w:r>
      <w:r w:rsidR="005A0C40" w:rsidRPr="00AB0850">
        <w:rPr>
          <w:rFonts w:ascii="Times New Roman" w:hAnsi="Times New Roman" w:cs="Times New Roman"/>
          <w:color w:val="000000"/>
        </w:rPr>
        <w:t>653</w:t>
      </w:r>
      <w:r w:rsidRPr="00AB0850">
        <w:rPr>
          <w:rFonts w:ascii="Times New Roman" w:hAnsi="Times New Roman" w:cs="Times New Roman"/>
          <w:color w:val="000000"/>
        </w:rPr>
        <w:t xml:space="preserve"> permits.</w:t>
      </w:r>
      <w:r w:rsidR="009747C7" w:rsidRPr="00AB0850">
        <w:rPr>
          <w:rFonts w:ascii="Times New Roman" w:hAnsi="Times New Roman" w:cs="Times New Roman"/>
          <w:color w:val="000000"/>
        </w:rPr>
        <w:t xml:space="preserve">  Fiscal impact to local governments is dependent upon the type of permit issued, but application fee increases would range from $6 to $1,469 and annual fee increases would range from $2 to $2,724. </w:t>
      </w:r>
    </w:p>
    <w:p w:rsidR="00632C0D" w:rsidRPr="00804551" w:rsidRDefault="00665227" w:rsidP="00804551">
      <w:pPr>
        <w:pStyle w:val="ListParagraph"/>
        <w:tabs>
          <w:tab w:val="left" w:pos="3960"/>
        </w:tabs>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 </w:t>
      </w:r>
    </w:p>
    <w:p w:rsidR="00632C0D" w:rsidRPr="00AB0850" w:rsidRDefault="00632C0D" w:rsidP="00632C0D">
      <w:pPr>
        <w:ind w:left="1800"/>
        <w:rPr>
          <w:rFonts w:ascii="Times New Roman" w:hAnsi="Times New Roman" w:cs="Times New Roman"/>
          <w:highlight w:val="yellow"/>
        </w:rPr>
      </w:pPr>
      <w:r w:rsidRPr="00AB0850">
        <w:rPr>
          <w:rFonts w:ascii="Times New Roman" w:hAnsi="Times New Roman" w:cs="Times New Roman"/>
        </w:rPr>
        <w:t>DEQ estimates 30 of 62 expected underground injection control permit holder</w:t>
      </w:r>
      <w:r w:rsidR="00E54651" w:rsidRPr="00AB0850">
        <w:rPr>
          <w:rFonts w:ascii="Times New Roman" w:hAnsi="Times New Roman" w:cs="Times New Roman"/>
        </w:rPr>
        <w:t>s are local governments and would</w:t>
      </w:r>
      <w:r w:rsidRPr="00AB0850">
        <w:rPr>
          <w:rFonts w:ascii="Times New Roman" w:hAnsi="Times New Roman" w:cs="Times New Roman"/>
        </w:rPr>
        <w:t xml:space="preserve"> be subject to the proposed major modification fee</w:t>
      </w:r>
      <w:r w:rsidR="00E54651" w:rsidRPr="00AB0850">
        <w:rPr>
          <w:rFonts w:ascii="Times New Roman" w:hAnsi="Times New Roman" w:cs="Times New Roman"/>
        </w:rPr>
        <w:t xml:space="preserve"> ($5,106)</w:t>
      </w:r>
      <w:r w:rsidRPr="00AB0850">
        <w:rPr>
          <w:rFonts w:ascii="Times New Roman" w:hAnsi="Times New Roman" w:cs="Times New Roman"/>
        </w:rPr>
        <w:t xml:space="preserve">.  The estimate of 30 local governments is based upon plans for future permit issuance.  Currently, </w:t>
      </w:r>
      <w:r w:rsidR="00683C2C" w:rsidRPr="00AB0850">
        <w:rPr>
          <w:rFonts w:ascii="Times New Roman" w:hAnsi="Times New Roman" w:cs="Times New Roman"/>
        </w:rPr>
        <w:t>four</w:t>
      </w:r>
      <w:r w:rsidRPr="00AB0850">
        <w:rPr>
          <w:rFonts w:ascii="Times New Roman" w:hAnsi="Times New Roman" w:cs="Times New Roman"/>
        </w:rPr>
        <w:t xml:space="preserve"> local government</w:t>
      </w:r>
      <w:r w:rsidR="00E54651" w:rsidRPr="00AB0850">
        <w:rPr>
          <w:rFonts w:ascii="Times New Roman" w:hAnsi="Times New Roman" w:cs="Times New Roman"/>
        </w:rPr>
        <w:t>s</w:t>
      </w:r>
      <w:r w:rsidRPr="00AB0850">
        <w:rPr>
          <w:rFonts w:ascii="Times New Roman" w:hAnsi="Times New Roman" w:cs="Times New Roman"/>
        </w:rPr>
        <w:t xml:space="preserve"> </w:t>
      </w:r>
      <w:r w:rsidR="00E54651" w:rsidRPr="00AB0850">
        <w:rPr>
          <w:rFonts w:ascii="Times New Roman" w:hAnsi="Times New Roman" w:cs="Times New Roman"/>
        </w:rPr>
        <w:t>have been issued a</w:t>
      </w:r>
      <w:r w:rsidRPr="00AB0850">
        <w:rPr>
          <w:rFonts w:ascii="Times New Roman" w:hAnsi="Times New Roman" w:cs="Times New Roman"/>
        </w:rPr>
        <w:t xml:space="preserve"> permit.</w:t>
      </w:r>
    </w:p>
    <w:p w:rsidR="0010488D" w:rsidRPr="00ED49D2" w:rsidRDefault="0010488D" w:rsidP="00665227">
      <w:pPr>
        <w:pStyle w:val="ListParagraph"/>
        <w:ind w:left="1800" w:right="630"/>
        <w:outlineLvl w:val="0"/>
        <w:rPr>
          <w:rFonts w:asciiTheme="minorHAnsi" w:eastAsia="Times New Roman" w:hAnsiTheme="minorHAnsi" w:cstheme="minorHAnsi"/>
          <w:bCs/>
          <w:color w:val="504938"/>
        </w:rPr>
      </w:pPr>
    </w:p>
    <w:p w:rsidR="0010488D" w:rsidRDefault="00ED49D2" w:rsidP="006F102C">
      <w:pPr>
        <w:pStyle w:val="ListParagraph"/>
        <w:numPr>
          <w:ilvl w:val="0"/>
          <w:numId w:val="20"/>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w:t>
      </w:r>
      <w:r w:rsidR="006F102C">
        <w:rPr>
          <w:rFonts w:asciiTheme="majorHAnsi" w:eastAsia="Times New Roman" w:hAnsiTheme="majorHAnsi" w:cstheme="majorHAnsi"/>
          <w:bCs/>
          <w:color w:val="504938"/>
          <w:sz w:val="22"/>
          <w:szCs w:val="22"/>
        </w:rPr>
        <w:t>s</w:t>
      </w:r>
      <w:r w:rsidR="006F102C">
        <w:rPr>
          <w:rFonts w:asciiTheme="majorHAnsi" w:eastAsia="Times New Roman" w:hAnsiTheme="majorHAnsi" w:cstheme="majorHAnsi"/>
          <w:bCs/>
          <w:color w:val="504938"/>
          <w:sz w:val="22"/>
          <w:szCs w:val="22"/>
        </w:rPr>
        <w:tab/>
      </w:r>
      <w:r w:rsidR="006F102C">
        <w:rPr>
          <w:rFonts w:asciiTheme="majorHAnsi" w:eastAsia="Times New Roman" w:hAnsiTheme="majorHAnsi" w:cstheme="majorHAnsi"/>
          <w:bCs/>
          <w:color w:val="504938"/>
          <w:sz w:val="22"/>
          <w:szCs w:val="22"/>
        </w:rPr>
        <w:tab/>
      </w:r>
    </w:p>
    <w:p w:rsidR="006F102C" w:rsidRPr="00AB0850" w:rsidRDefault="006F102C" w:rsidP="0010488D">
      <w:pPr>
        <w:pStyle w:val="ListParagraph"/>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Twenty-one Oregon state agencies hold about </w:t>
      </w:r>
      <w:r w:rsidR="00E54651" w:rsidRPr="00AB0850">
        <w:rPr>
          <w:rFonts w:ascii="Times New Roman" w:hAnsi="Times New Roman" w:cs="Times New Roman"/>
          <w:color w:val="000000"/>
        </w:rPr>
        <w:t>137</w:t>
      </w:r>
      <w:r w:rsidR="00A910D1" w:rsidRPr="00AB0850">
        <w:rPr>
          <w:rFonts w:ascii="Times New Roman" w:hAnsi="Times New Roman" w:cs="Times New Roman"/>
          <w:color w:val="000000"/>
        </w:rPr>
        <w:t xml:space="preserve"> water quality permits.</w:t>
      </w:r>
      <w:r w:rsidR="00672102" w:rsidRPr="00AB0850">
        <w:rPr>
          <w:rFonts w:ascii="Times New Roman" w:hAnsi="Times New Roman" w:cs="Times New Roman"/>
          <w:color w:val="000000"/>
        </w:rPr>
        <w:t xml:space="preserve">  Fiscal impact to state agencies is dependent upon the type of permit issued, but application fee increases would range from $6 to $1,469 and annual fee increases would range from $2 to $2,724. </w:t>
      </w:r>
      <w:r w:rsidR="005B2930" w:rsidRPr="00AB0850">
        <w:rPr>
          <w:rFonts w:ascii="Times New Roman" w:hAnsi="Times New Roman" w:cs="Times New Roman"/>
          <w:color w:val="000000"/>
        </w:rPr>
        <w:t xml:space="preserve">  </w:t>
      </w:r>
    </w:p>
    <w:p w:rsidR="0010488D" w:rsidRPr="00AB0850" w:rsidRDefault="0010488D" w:rsidP="005B2930">
      <w:pPr>
        <w:pStyle w:val="ListParagraph"/>
        <w:spacing w:after="120"/>
        <w:ind w:left="1800"/>
        <w:outlineLvl w:val="0"/>
        <w:rPr>
          <w:rFonts w:ascii="Times New Roman" w:eastAsia="Times New Roman" w:hAnsi="Times New Roman" w:cs="Times New Roman"/>
          <w:highlight w:val="yellow"/>
        </w:rPr>
      </w:pPr>
    </w:p>
    <w:p w:rsidR="0010488D" w:rsidRDefault="0010488D" w:rsidP="0010488D">
      <w:pPr>
        <w:pStyle w:val="ListParagraph"/>
        <w:spacing w:after="120"/>
        <w:ind w:left="1800"/>
        <w:outlineLvl w:val="0"/>
        <w:rPr>
          <w:rFonts w:ascii="Times New Roman" w:eastAsia="Times New Roman" w:hAnsi="Times New Roman" w:cs="Times New Roman"/>
        </w:rPr>
      </w:pPr>
      <w:r w:rsidRPr="00AB0850">
        <w:rPr>
          <w:rFonts w:ascii="Times New Roman" w:eastAsia="Times New Roman" w:hAnsi="Times New Roman" w:cs="Times New Roman"/>
        </w:rPr>
        <w:t xml:space="preserve">DEQ estimates 3 of 62 </w:t>
      </w:r>
      <w:r w:rsidR="00746BE7" w:rsidRPr="00AB0850">
        <w:rPr>
          <w:rFonts w:ascii="Times New Roman" w:hAnsi="Times New Roman" w:cs="Times New Roman"/>
        </w:rPr>
        <w:t>underground injection control</w:t>
      </w:r>
      <w:r w:rsidRPr="00AB0850">
        <w:rPr>
          <w:rFonts w:ascii="Times New Roman" w:eastAsia="Times New Roman" w:hAnsi="Times New Roman" w:cs="Times New Roman"/>
        </w:rPr>
        <w:t xml:space="preserve"> permits </w:t>
      </w:r>
      <w:r w:rsidR="00746BE7" w:rsidRPr="00AB0850">
        <w:rPr>
          <w:rFonts w:ascii="Times New Roman" w:eastAsia="Times New Roman" w:hAnsi="Times New Roman" w:cs="Times New Roman"/>
        </w:rPr>
        <w:t>will</w:t>
      </w:r>
      <w:r w:rsidRPr="00AB0850">
        <w:rPr>
          <w:rFonts w:ascii="Times New Roman" w:eastAsia="Times New Roman" w:hAnsi="Times New Roman" w:cs="Times New Roman"/>
        </w:rPr>
        <w:t xml:space="preserve"> be issued to state government agencies.  These state agencies will be subject to the proposed major modification fee</w:t>
      </w:r>
      <w:r w:rsidR="00746BE7" w:rsidRPr="00AB0850">
        <w:rPr>
          <w:rFonts w:ascii="Times New Roman" w:eastAsia="Times New Roman" w:hAnsi="Times New Roman" w:cs="Times New Roman"/>
        </w:rPr>
        <w:t xml:space="preserve"> </w:t>
      </w:r>
      <w:r w:rsidR="00746BE7" w:rsidRPr="00AB0850">
        <w:rPr>
          <w:rFonts w:ascii="Times New Roman" w:hAnsi="Times New Roman" w:cs="Times New Roman"/>
        </w:rPr>
        <w:t xml:space="preserve">($5,106).  </w:t>
      </w:r>
      <w:r w:rsidRPr="00AB0850">
        <w:rPr>
          <w:rFonts w:ascii="Times New Roman" w:eastAsia="Times New Roman" w:hAnsi="Times New Roman" w:cs="Times New Roman"/>
        </w:rPr>
        <w:t>The estimate of three state agency permits is based upon plans for future permit issuance.  Currently, no state agencies</w:t>
      </w:r>
      <w:r w:rsidR="00746BE7" w:rsidRPr="00AB0850">
        <w:rPr>
          <w:rFonts w:ascii="Times New Roman" w:eastAsia="Times New Roman" w:hAnsi="Times New Roman" w:cs="Times New Roman"/>
        </w:rPr>
        <w:t xml:space="preserve"> have been issued an </w:t>
      </w:r>
      <w:r w:rsidR="00746BE7" w:rsidRPr="00AB0850">
        <w:rPr>
          <w:rFonts w:ascii="Times New Roman" w:hAnsi="Times New Roman" w:cs="Times New Roman"/>
        </w:rPr>
        <w:t>underground injection control</w:t>
      </w:r>
      <w:r w:rsidRPr="00AB0850">
        <w:rPr>
          <w:rFonts w:ascii="Times New Roman" w:eastAsia="Times New Roman" w:hAnsi="Times New Roman" w:cs="Times New Roman"/>
        </w:rPr>
        <w:t xml:space="preserve"> permit.</w:t>
      </w:r>
    </w:p>
    <w:p w:rsidR="00A225D4" w:rsidRPr="00AB0850" w:rsidRDefault="00A225D4" w:rsidP="0010488D">
      <w:pPr>
        <w:pStyle w:val="ListParagraph"/>
        <w:spacing w:after="120"/>
        <w:ind w:left="1800"/>
        <w:outlineLvl w:val="0"/>
        <w:rPr>
          <w:rFonts w:ascii="Times New Roman" w:eastAsia="Times New Roman" w:hAnsi="Times New Roman" w:cs="Times New Roman"/>
          <w:highlight w:val="yellow"/>
        </w:rPr>
      </w:pPr>
    </w:p>
    <w:p w:rsidR="0010488D" w:rsidRDefault="00D57C32" w:rsidP="005B2930">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sidR="005B2930">
        <w:rPr>
          <w:rFonts w:asciiTheme="minorHAnsi" w:eastAsia="Times New Roman" w:hAnsiTheme="minorHAnsi" w:cstheme="minorHAnsi"/>
          <w:bCs/>
          <w:color w:val="504938"/>
        </w:rPr>
        <w:t xml:space="preserve">   </w:t>
      </w:r>
    </w:p>
    <w:p w:rsidR="005B2930" w:rsidRPr="00AB0850" w:rsidRDefault="005B2930" w:rsidP="005B2930">
      <w:pPr>
        <w:spacing w:after="120"/>
        <w:ind w:left="720"/>
        <w:outlineLvl w:val="0"/>
        <w:rPr>
          <w:rFonts w:ascii="Times New Roman" w:hAnsi="Times New Roman" w:cs="Times New Roman"/>
          <w:color w:val="000000"/>
        </w:rPr>
      </w:pPr>
      <w:r w:rsidRPr="00AB0850">
        <w:rPr>
          <w:rFonts w:ascii="Times New Roman" w:hAnsi="Times New Roman" w:cs="Times New Roman"/>
          <w:color w:val="000000"/>
        </w:rPr>
        <w:t xml:space="preserve">The proposed 2.9 percent fee increase will generate approximately </w:t>
      </w:r>
      <w:r w:rsidR="005F55EA" w:rsidRPr="00AB0850">
        <w:rPr>
          <w:rFonts w:ascii="Times New Roman" w:hAnsi="Times New Roman" w:cs="Times New Roman"/>
          <w:color w:val="000000"/>
        </w:rPr>
        <w:t>$14</w:t>
      </w:r>
      <w:r w:rsidRPr="00AB0850">
        <w:rPr>
          <w:rFonts w:ascii="Times New Roman" w:hAnsi="Times New Roman" w:cs="Times New Roman"/>
          <w:color w:val="000000"/>
        </w:rPr>
        <w:t>5,000</w:t>
      </w:r>
      <w:r w:rsidR="00AF2322" w:rsidRPr="00AB0850">
        <w:rPr>
          <w:rFonts w:ascii="Times New Roman" w:hAnsi="Times New Roman" w:cs="Times New Roman"/>
          <w:color w:val="000000"/>
        </w:rPr>
        <w:t xml:space="preserve"> during fiscal year 2014 </w:t>
      </w:r>
      <w:r w:rsidRPr="00AB0850">
        <w:rPr>
          <w:rFonts w:ascii="Times New Roman" w:hAnsi="Times New Roman" w:cs="Times New Roman"/>
          <w:color w:val="000000"/>
        </w:rPr>
        <w:t>to cover increased water quality program costs.</w:t>
      </w:r>
      <w:r w:rsidR="004A4C84" w:rsidRPr="00AB0850">
        <w:rPr>
          <w:rFonts w:ascii="Times New Roman" w:hAnsi="Times New Roman" w:cs="Times New Roman"/>
          <w:color w:val="000000"/>
        </w:rPr>
        <w:t xml:space="preserve"> </w:t>
      </w:r>
    </w:p>
    <w:p w:rsidR="009A0CE2" w:rsidRPr="00AB0850" w:rsidRDefault="009A0CE2" w:rsidP="005B2930">
      <w:pPr>
        <w:spacing w:after="120"/>
        <w:ind w:left="720"/>
        <w:outlineLvl w:val="0"/>
        <w:rPr>
          <w:rFonts w:ascii="Times New Roman" w:hAnsi="Times New Roman" w:cs="Times New Roman"/>
          <w:color w:val="000000"/>
        </w:rPr>
      </w:pPr>
      <w:r w:rsidRPr="00AB0850">
        <w:rPr>
          <w:rFonts w:ascii="Times New Roman" w:hAnsi="Times New Roman" w:cs="Times New Roman"/>
        </w:rPr>
        <w:t xml:space="preserve">Requests by the </w:t>
      </w:r>
      <w:proofErr w:type="spellStart"/>
      <w:r w:rsidRPr="00AB0850">
        <w:rPr>
          <w:rFonts w:ascii="Times New Roman" w:hAnsi="Times New Roman" w:cs="Times New Roman"/>
        </w:rPr>
        <w:t>permittee</w:t>
      </w:r>
      <w:proofErr w:type="spellEnd"/>
      <w:r w:rsidRPr="00AB0850">
        <w:rPr>
          <w:rFonts w:ascii="Times New Roman" w:hAnsi="Times New Roman" w:cs="Times New Roman"/>
        </w:rPr>
        <w:t xml:space="preserve"> for major modifications are dependent upon many factors including available resources to the </w:t>
      </w:r>
      <w:proofErr w:type="spellStart"/>
      <w:r w:rsidRPr="00AB0850">
        <w:rPr>
          <w:rFonts w:ascii="Times New Roman" w:hAnsi="Times New Roman" w:cs="Times New Roman"/>
        </w:rPr>
        <w:t>permittees</w:t>
      </w:r>
      <w:proofErr w:type="spellEnd"/>
      <w:r w:rsidRPr="00AB0850">
        <w:rPr>
          <w:rFonts w:ascii="Times New Roman" w:hAnsi="Times New Roman" w:cs="Times New Roman"/>
        </w:rPr>
        <w:t xml:space="preserve"> and future changes/revisions to the permit.  Due to uncertainty with the number of future major modification requests, DEQ cannot accurately predict additional revenue generated from the </w:t>
      </w:r>
      <w:r w:rsidR="00A225D4">
        <w:rPr>
          <w:rFonts w:ascii="Times New Roman" w:hAnsi="Times New Roman" w:cs="Times New Roman"/>
        </w:rPr>
        <w:t>proposed major modification fee</w:t>
      </w:r>
      <w:r w:rsidRPr="00AB0850">
        <w:rPr>
          <w:rFonts w:ascii="Times New Roman" w:hAnsi="Times New Roman" w:cs="Times New Roman"/>
        </w:rPr>
        <w:t>.  Curren</w:t>
      </w:r>
      <w:r w:rsidR="00A225D4">
        <w:rPr>
          <w:rFonts w:ascii="Times New Roman" w:hAnsi="Times New Roman" w:cs="Times New Roman"/>
        </w:rPr>
        <w:t>tly 61 underground injection control</w:t>
      </w:r>
      <w:r w:rsidRPr="00AB0850">
        <w:rPr>
          <w:rFonts w:ascii="Times New Roman" w:hAnsi="Times New Roman" w:cs="Times New Roman"/>
        </w:rPr>
        <w:t xml:space="preserve"> permits </w:t>
      </w:r>
      <w:r w:rsidR="007C3FDF">
        <w:rPr>
          <w:rFonts w:ascii="Times New Roman" w:hAnsi="Times New Roman" w:cs="Times New Roman"/>
        </w:rPr>
        <w:t xml:space="preserve">have been issued or </w:t>
      </w:r>
      <w:r w:rsidRPr="00AB0850">
        <w:rPr>
          <w:rFonts w:ascii="Times New Roman" w:hAnsi="Times New Roman" w:cs="Times New Roman"/>
        </w:rPr>
        <w:t xml:space="preserve">are expected to be issued in the future.  If each of these permits </w:t>
      </w:r>
      <w:r w:rsidRPr="00AB0850">
        <w:rPr>
          <w:rFonts w:ascii="Times New Roman" w:hAnsi="Times New Roman" w:cs="Times New Roman"/>
        </w:rPr>
        <w:lastRenderedPageBreak/>
        <w:t xml:space="preserve">underwent one major modification requested by the </w:t>
      </w:r>
      <w:proofErr w:type="spellStart"/>
      <w:r w:rsidRPr="00AB0850">
        <w:rPr>
          <w:rFonts w:ascii="Times New Roman" w:hAnsi="Times New Roman" w:cs="Times New Roman"/>
        </w:rPr>
        <w:t>permittee</w:t>
      </w:r>
      <w:proofErr w:type="spellEnd"/>
      <w:r w:rsidRPr="00AB0850">
        <w:rPr>
          <w:rFonts w:ascii="Times New Roman" w:hAnsi="Times New Roman" w:cs="Times New Roman"/>
        </w:rPr>
        <w:t xml:space="preserve">, additional revenue of </w:t>
      </w:r>
      <w:r w:rsidR="007C3FDF" w:rsidRPr="007C3FDF">
        <w:rPr>
          <w:rFonts w:ascii="Times New Roman" w:hAnsi="Times New Roman" w:cs="Times New Roman"/>
        </w:rPr>
        <w:t>$311,466</w:t>
      </w:r>
      <w:r w:rsidRPr="00AB0850">
        <w:rPr>
          <w:rFonts w:ascii="Times New Roman" w:hAnsi="Times New Roman" w:cs="Times New Roman"/>
        </w:rPr>
        <w:t xml:space="preserve"> would be generated.</w:t>
      </w:r>
    </w:p>
    <w:p w:rsidR="00A225D4" w:rsidRDefault="00A225D4" w:rsidP="00631050">
      <w:pPr>
        <w:spacing w:after="120"/>
        <w:ind w:left="720"/>
        <w:outlineLvl w:val="0"/>
        <w:rPr>
          <w:rFonts w:ascii="Times New Roman" w:eastAsia="Times New Roman" w:hAnsi="Times New Roman" w:cs="Times New Roman"/>
        </w:rPr>
      </w:pPr>
    </w:p>
    <w:p w:rsidR="00A225D4" w:rsidRPr="00AB0850" w:rsidRDefault="00A225D4" w:rsidP="00631050">
      <w:pPr>
        <w:spacing w:after="120"/>
        <w:ind w:left="720"/>
        <w:outlineLvl w:val="0"/>
        <w:rPr>
          <w:rFonts w:ascii="Times New Roman" w:eastAsia="Times New Roman" w:hAnsi="Times New Roman" w:cs="Times New Roman"/>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50074A" w:rsidRPr="00AB0850" w:rsidRDefault="0050074A" w:rsidP="00DD4819">
      <w:pPr>
        <w:spacing w:after="120"/>
        <w:ind w:left="720" w:right="634"/>
        <w:rPr>
          <w:rFonts w:ascii="Times New Roman" w:hAnsi="Times New Roman" w:cs="Times New Roman"/>
        </w:rPr>
      </w:pPr>
      <w:r w:rsidRPr="00AB0850">
        <w:rPr>
          <w:rFonts w:ascii="Times New Roman" w:hAnsi="Times New Roman" w:cs="Times New Roman"/>
          <w:iCs/>
          <w:color w:val="000000" w:themeColor="text1"/>
        </w:rPr>
        <w:t xml:space="preserve">As previously </w:t>
      </w:r>
      <w:proofErr w:type="gramStart"/>
      <w:r w:rsidRPr="00AB0850">
        <w:rPr>
          <w:rFonts w:ascii="Times New Roman" w:hAnsi="Times New Roman" w:cs="Times New Roman"/>
          <w:iCs/>
          <w:color w:val="000000" w:themeColor="text1"/>
        </w:rPr>
        <w:t>stated,</w:t>
      </w:r>
      <w:proofErr w:type="gramEnd"/>
      <w:r w:rsidRPr="00AB0850">
        <w:rPr>
          <w:rFonts w:ascii="Times New Roman" w:hAnsi="Times New Roman" w:cs="Times New Roman"/>
          <w:iCs/>
          <w:color w:val="000000" w:themeColor="text1"/>
        </w:rPr>
        <w:t xml:space="preserve"> </w:t>
      </w:r>
      <w:r w:rsidR="00B35715" w:rsidRPr="00AB0850">
        <w:rPr>
          <w:rFonts w:ascii="Times New Roman" w:hAnsi="Times New Roman" w:cs="Times New Roman"/>
          <w:iCs/>
          <w:color w:val="000000" w:themeColor="text1"/>
        </w:rPr>
        <w:t xml:space="preserve">DEQ </w:t>
      </w:r>
      <w:r w:rsidRPr="00AB0850">
        <w:rPr>
          <w:rFonts w:ascii="Times New Roman" w:hAnsi="Times New Roman" w:cs="Times New Roman"/>
          <w:iCs/>
          <w:color w:val="000000" w:themeColor="text1"/>
        </w:rPr>
        <w:t xml:space="preserve">met </w:t>
      </w:r>
      <w:r w:rsidRPr="00AB0850">
        <w:rPr>
          <w:rFonts w:ascii="Times New Roman" w:hAnsi="Times New Roman" w:cs="Times New Roman"/>
        </w:rPr>
        <w:t>with the Blue Ribbon Committee</w:t>
      </w:r>
      <w:r w:rsidR="00497709" w:rsidRPr="00AB0850">
        <w:rPr>
          <w:rFonts w:ascii="Times New Roman" w:hAnsi="Times New Roman" w:cs="Times New Roman"/>
          <w:iCs/>
          <w:color w:val="000000" w:themeColor="text1"/>
        </w:rPr>
        <w:t xml:space="preserve"> </w:t>
      </w:r>
      <w:r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advisory committee</w:t>
      </w:r>
      <w:r w:rsidRPr="00AB0850">
        <w:rPr>
          <w:rFonts w:ascii="Times New Roman" w:hAnsi="Times New Roman" w:cs="Times New Roman"/>
          <w:iCs/>
          <w:color w:val="000000" w:themeColor="text1"/>
        </w:rPr>
        <w:t>)</w:t>
      </w:r>
      <w:r w:rsidR="001F178C" w:rsidRPr="00AB0850">
        <w:rPr>
          <w:rFonts w:ascii="Times New Roman" w:hAnsi="Times New Roman" w:cs="Times New Roman"/>
          <w:iCs/>
          <w:color w:val="000000" w:themeColor="text1"/>
        </w:rPr>
        <w:t xml:space="preserve"> and considered the committee’</w:t>
      </w:r>
      <w:r w:rsidR="000B6AA9" w:rsidRPr="00AB0850">
        <w:rPr>
          <w:rFonts w:ascii="Times New Roman" w:hAnsi="Times New Roman" w:cs="Times New Roman"/>
          <w:iCs/>
          <w:color w:val="000000" w:themeColor="text1"/>
        </w:rPr>
        <w:t>s</w:t>
      </w:r>
      <w:r w:rsidR="001F178C" w:rsidRPr="00AB0850">
        <w:rPr>
          <w:rFonts w:ascii="Times New Roman" w:hAnsi="Times New Roman" w:cs="Times New Roman"/>
          <w:iCs/>
          <w:color w:val="000000" w:themeColor="text1"/>
        </w:rPr>
        <w:t xml:space="preserve"> recommendations on this fiscal and economic impact</w:t>
      </w:r>
      <w:r w:rsidR="000B6AA9" w:rsidRPr="00AB0850">
        <w:rPr>
          <w:rFonts w:ascii="Times New Roman" w:hAnsi="Times New Roman" w:cs="Times New Roman"/>
          <w:iCs/>
          <w:color w:val="000000" w:themeColor="text1"/>
        </w:rPr>
        <w:t xml:space="preserve"> statement</w:t>
      </w:r>
      <w:r w:rsidR="001F178C" w:rsidRPr="00AB0850">
        <w:rPr>
          <w:rFonts w:ascii="Times New Roman" w:hAnsi="Times New Roman" w:cs="Times New Roman"/>
          <w:iCs/>
          <w:color w:val="000000" w:themeColor="text1"/>
        </w:rPr>
        <w:t xml:space="preserve">. </w:t>
      </w:r>
      <w:r w:rsidRPr="00AB0850">
        <w:rPr>
          <w:rFonts w:ascii="Times New Roman" w:hAnsi="Times New Roman" w:cs="Times New Roman"/>
          <w:iCs/>
          <w:color w:val="000000" w:themeColor="text1"/>
        </w:rPr>
        <w:t xml:space="preserve">DEQ discussed the proposed </w:t>
      </w:r>
      <w:r w:rsidRPr="00AB0850">
        <w:rPr>
          <w:rFonts w:ascii="Times New Roman" w:eastAsia="Times New Roman" w:hAnsi="Times New Roman" w:cs="Times New Roman"/>
          <w:color w:val="000000"/>
        </w:rPr>
        <w:t>permit fee increase of 2.9 percent for most permit fees</w:t>
      </w:r>
      <w:r w:rsidRPr="00AB0850">
        <w:rPr>
          <w:rFonts w:ascii="Times New Roman" w:hAnsi="Times New Roman" w:cs="Times New Roman"/>
          <w:b/>
        </w:rPr>
        <w:t xml:space="preserve"> </w:t>
      </w:r>
      <w:r w:rsidRPr="00AB0850">
        <w:rPr>
          <w:rFonts w:ascii="Times New Roman" w:hAnsi="Times New Roman" w:cs="Times New Roman"/>
        </w:rPr>
        <w:t>and</w:t>
      </w:r>
      <w:r w:rsidRPr="00AB0850">
        <w:rPr>
          <w:rFonts w:ascii="Times New Roman" w:hAnsi="Times New Roman" w:cs="Times New Roman"/>
          <w:u w:val="single"/>
        </w:rPr>
        <w:t xml:space="preserve"> </w:t>
      </w:r>
      <w:r w:rsidRPr="00AB0850">
        <w:rPr>
          <w:rFonts w:ascii="Times New Roman" w:hAnsi="Times New Roman" w:cs="Times New Roman"/>
        </w:rPr>
        <w:t xml:space="preserve">major modification fees for municipal </w:t>
      </w:r>
      <w:proofErr w:type="spellStart"/>
      <w:r w:rsidRPr="00AB0850">
        <w:rPr>
          <w:rFonts w:ascii="Times New Roman" w:hAnsi="Times New Roman" w:cs="Times New Roman"/>
        </w:rPr>
        <w:t>stormwater</w:t>
      </w:r>
      <w:proofErr w:type="spellEnd"/>
      <w:r w:rsidRPr="00AB0850">
        <w:rPr>
          <w:rFonts w:ascii="Times New Roman" w:hAnsi="Times New Roman" w:cs="Times New Roman"/>
        </w:rPr>
        <w:t xml:space="preserve"> phase one and underground injection control permits. </w:t>
      </w:r>
    </w:p>
    <w:p w:rsidR="001F178C" w:rsidRPr="00AB0850" w:rsidRDefault="001F178C"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rPr>
        <w:t xml:space="preserve">In compliance with </w:t>
      </w:r>
      <w:hyperlink r:id="rId18" w:history="1">
        <w:r w:rsidR="00B35715" w:rsidRPr="00AB0850">
          <w:rPr>
            <w:rStyle w:val="Hyperlink"/>
            <w:rFonts w:ascii="Times New Roman" w:hAnsi="Times New Roman" w:cs="Times New Roman"/>
            <w:iCs/>
          </w:rPr>
          <w:t>ORS</w:t>
        </w:r>
        <w:r w:rsidR="00497709" w:rsidRPr="00AB0850">
          <w:rPr>
            <w:rStyle w:val="Hyperlink"/>
            <w:rFonts w:ascii="Times New Roman" w:hAnsi="Times New Roman" w:cs="Times New Roman"/>
            <w:iCs/>
          </w:rPr>
          <w:t xml:space="preserve"> 183.333</w:t>
        </w:r>
      </w:hyperlink>
      <w:r w:rsidR="00497709" w:rsidRPr="00AB0850">
        <w:rPr>
          <w:rFonts w:ascii="Times New Roman" w:hAnsi="Times New Roman" w:cs="Times New Roman"/>
          <w:iCs/>
          <w:color w:val="000000" w:themeColor="text1"/>
        </w:rPr>
        <w:t>, DEQ asked for the committee’s recommendations on</w:t>
      </w:r>
      <w:r w:rsidRPr="00AB0850">
        <w:rPr>
          <w:rFonts w:ascii="Times New Roman" w:hAnsi="Times New Roman" w:cs="Times New Roman"/>
          <w:iCs/>
          <w:color w:val="000000" w:themeColor="text1"/>
        </w:rPr>
        <w:t>:</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hether the proposed rules would have a fiscal impact</w:t>
      </w:r>
      <w:r w:rsidR="004C5246"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 xml:space="preserve"> </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T</w:t>
      </w:r>
      <w:r w:rsidR="004C5246" w:rsidRPr="00AB0850">
        <w:rPr>
          <w:rFonts w:ascii="Times New Roman" w:hAnsi="Times New Roman" w:cs="Times New Roman"/>
          <w:iCs/>
          <w:color w:val="000000" w:themeColor="text1"/>
        </w:rPr>
        <w:t xml:space="preserve">he </w:t>
      </w:r>
      <w:r w:rsidR="000B6AA9" w:rsidRPr="00AB0850">
        <w:rPr>
          <w:rFonts w:ascii="Times New Roman" w:hAnsi="Times New Roman" w:cs="Times New Roman"/>
          <w:iCs/>
          <w:color w:val="000000" w:themeColor="text1"/>
        </w:rPr>
        <w:t>e</w:t>
      </w:r>
      <w:r w:rsidR="00497709" w:rsidRPr="00AB0850">
        <w:rPr>
          <w:rFonts w:ascii="Times New Roman" w:hAnsi="Times New Roman" w:cs="Times New Roman"/>
          <w:iCs/>
          <w:color w:val="000000" w:themeColor="text1"/>
        </w:rPr>
        <w:t>xtent of the impact</w:t>
      </w:r>
      <w:r w:rsidR="004C5246" w:rsidRPr="00AB0850">
        <w:rPr>
          <w:rFonts w:ascii="Times New Roman" w:hAnsi="Times New Roman" w:cs="Times New Roman"/>
          <w:iCs/>
          <w:color w:val="000000" w:themeColor="text1"/>
        </w:rPr>
        <w:t>, and</w:t>
      </w:r>
    </w:p>
    <w:p w:rsidR="001F178C" w:rsidRPr="00AB0850"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 xml:space="preserve">hether the proposed rules would have a significant impact on small businesses and compliance with </w:t>
      </w:r>
      <w:hyperlink r:id="rId19" w:history="1">
        <w:r w:rsidR="00497709" w:rsidRPr="00AB0850">
          <w:rPr>
            <w:rStyle w:val="Hyperlink"/>
            <w:rFonts w:ascii="Times New Roman" w:hAnsi="Times New Roman" w:cs="Times New Roman"/>
            <w:iCs/>
          </w:rPr>
          <w:t>ORS 183.540</w:t>
        </w:r>
      </w:hyperlink>
      <w:r w:rsidR="00497709" w:rsidRPr="00AB0850">
        <w:rPr>
          <w:rFonts w:ascii="Times New Roman" w:hAnsi="Times New Roman" w:cs="Times New Roman"/>
          <w:iCs/>
          <w:color w:val="000000" w:themeColor="text1"/>
        </w:rPr>
        <w:t xml:space="preserve">. </w:t>
      </w: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574E7" w:rsidRPr="00AB0850" w:rsidRDefault="00F824B8" w:rsidP="00A574E7">
      <w:pPr>
        <w:ind w:left="720" w:right="630"/>
        <w:rPr>
          <w:rFonts w:ascii="Times New Roman" w:eastAsia="Times New Roman" w:hAnsi="Times New Roman" w:cs="Times New Roman"/>
          <w:bCs/>
        </w:rPr>
      </w:pPr>
      <w:r w:rsidRPr="00AB0850">
        <w:rPr>
          <w:rFonts w:ascii="Times New Roman" w:eastAsia="Times New Roman" w:hAnsi="Times New Roman" w:cs="Times New Roman"/>
          <w:bCs/>
          <w:color w:val="000000" w:themeColor="text1"/>
        </w:rPr>
        <w:t xml:space="preserve">To comply with </w:t>
      </w:r>
      <w:hyperlink r:id="rId20" w:history="1">
        <w:r w:rsidRPr="00AB0850">
          <w:rPr>
            <w:rStyle w:val="Hyperlink"/>
            <w:rFonts w:ascii="Times New Roman" w:eastAsia="Times New Roman" w:hAnsi="Times New Roman" w:cs="Times New Roman"/>
            <w:bCs/>
          </w:rPr>
          <w:t>ORS 183.534</w:t>
        </w:r>
      </w:hyperlink>
      <w:r w:rsidRPr="00AB0850">
        <w:rPr>
          <w:rFonts w:ascii="Times New Roman" w:eastAsia="Times New Roman" w:hAnsi="Times New Roman" w:cs="Times New Roman"/>
          <w:bCs/>
          <w:color w:val="000000" w:themeColor="text1"/>
        </w:rPr>
        <w:t xml:space="preserve">, </w:t>
      </w:r>
      <w:r w:rsidR="00E368CA" w:rsidRPr="00AB0850">
        <w:rPr>
          <w:rFonts w:ascii="Times New Roman" w:eastAsia="Times New Roman" w:hAnsi="Times New Roman" w:cs="Times New Roman"/>
          <w:bCs/>
        </w:rPr>
        <w:t>DEQ determined the proposed rule</w:t>
      </w:r>
      <w:r w:rsidRPr="00AB0850">
        <w:rPr>
          <w:rFonts w:ascii="Times New Roman" w:eastAsia="Times New Roman" w:hAnsi="Times New Roman" w:cs="Times New Roman"/>
          <w:bCs/>
        </w:rPr>
        <w:t xml:space="preserve">s </w:t>
      </w:r>
      <w:r w:rsidR="0085122C" w:rsidRPr="00AB0850">
        <w:rPr>
          <w:rFonts w:ascii="Times New Roman" w:eastAsia="Times New Roman" w:hAnsi="Times New Roman" w:cs="Times New Roman"/>
          <w:bCs/>
        </w:rPr>
        <w:t>would</w:t>
      </w:r>
      <w:r w:rsidR="00E368CA" w:rsidRPr="00AB0850">
        <w:rPr>
          <w:rFonts w:ascii="Times New Roman" w:eastAsia="Times New Roman" w:hAnsi="Times New Roman" w:cs="Times New Roman"/>
          <w:bCs/>
        </w:rPr>
        <w:t xml:space="preserve"> </w:t>
      </w:r>
      <w:r w:rsidR="00C41243" w:rsidRPr="00AB0850">
        <w:rPr>
          <w:rFonts w:ascii="Times New Roman" w:eastAsia="Times New Roman" w:hAnsi="Times New Roman" w:cs="Times New Roman"/>
          <w:bCs/>
        </w:rPr>
        <w:t>have an</w:t>
      </w:r>
      <w:r w:rsidR="00E368CA" w:rsidRPr="00AB0850">
        <w:rPr>
          <w:rFonts w:ascii="Times New Roman" w:eastAsia="Times New Roman" w:hAnsi="Times New Roman" w:cs="Times New Roman"/>
          <w:bCs/>
        </w:rPr>
        <w:t xml:space="preserve"> effect on the development cost of a 6,000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parcel and construction of a 1,200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detached single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family dwelling on that parcel.</w:t>
      </w:r>
    </w:p>
    <w:p w:rsidR="00A574E7" w:rsidRPr="00AB0850" w:rsidRDefault="00A574E7" w:rsidP="00DD4819">
      <w:pPr>
        <w:ind w:left="720" w:right="630"/>
        <w:rPr>
          <w:rFonts w:ascii="Times New Roman" w:eastAsia="Times New Roman" w:hAnsi="Times New Roman" w:cs="Times New Roman"/>
          <w:bCs/>
        </w:rPr>
      </w:pPr>
    </w:p>
    <w:p w:rsidR="00A574E7" w:rsidRPr="00AB0850" w:rsidRDefault="00A574E7" w:rsidP="00A574E7">
      <w:pPr>
        <w:ind w:left="720"/>
        <w:rPr>
          <w:rFonts w:ascii="Times New Roman" w:hAnsi="Times New Roman" w:cs="Times New Roman"/>
        </w:rPr>
      </w:pPr>
      <w:r w:rsidRPr="00AB0850">
        <w:rPr>
          <w:rFonts w:ascii="Times New Roman" w:hAnsi="Times New Roman" w:cs="Times New Roman"/>
        </w:rPr>
        <w:t>A builder of</w:t>
      </w:r>
      <w:r w:rsidR="0050074A" w:rsidRPr="00AB0850">
        <w:rPr>
          <w:rFonts w:ascii="Times New Roman" w:hAnsi="Times New Roman" w:cs="Times New Roman"/>
        </w:rPr>
        <w:t xml:space="preserve"> a 6,000 square foot parcel would</w:t>
      </w:r>
      <w:r w:rsidRPr="00AB0850">
        <w:rPr>
          <w:rFonts w:ascii="Times New Roman" w:hAnsi="Times New Roman" w:cs="Times New Roman"/>
        </w:rPr>
        <w:t xml:space="preserve"> be required to pay </w:t>
      </w:r>
      <w:r w:rsidR="00D67AB3" w:rsidRPr="00AB0850">
        <w:rPr>
          <w:rFonts w:ascii="Times New Roman" w:hAnsi="Times New Roman" w:cs="Times New Roman"/>
        </w:rPr>
        <w:t>$243</w:t>
      </w:r>
      <w:r w:rsidRPr="00AB0850">
        <w:rPr>
          <w:rFonts w:ascii="Times New Roman" w:hAnsi="Times New Roman" w:cs="Times New Roman"/>
        </w:rPr>
        <w:t xml:space="preserve"> for a construction </w:t>
      </w:r>
      <w:proofErr w:type="spellStart"/>
      <w:r w:rsidRPr="00AB0850">
        <w:rPr>
          <w:rFonts w:ascii="Times New Roman" w:hAnsi="Times New Roman" w:cs="Times New Roman"/>
        </w:rPr>
        <w:t>stormwater</w:t>
      </w:r>
      <w:proofErr w:type="spellEnd"/>
      <w:r w:rsidRPr="00AB0850">
        <w:rPr>
          <w:rFonts w:ascii="Times New Roman" w:hAnsi="Times New Roman" w:cs="Times New Roman"/>
        </w:rPr>
        <w:t xml:space="preserve"> permit, if the parcel is part of a common plan of development disturbing one or more acres.  A builder of a 6,000 square foot parcel that is not part of a common plan of development disturbing one or more acres</w:t>
      </w:r>
      <w:r w:rsidR="0050074A" w:rsidRPr="00AB0850">
        <w:rPr>
          <w:rFonts w:ascii="Times New Roman" w:hAnsi="Times New Roman" w:cs="Times New Roman"/>
        </w:rPr>
        <w:t>, would</w:t>
      </w:r>
      <w:r w:rsidRPr="00AB0850">
        <w:rPr>
          <w:rFonts w:ascii="Times New Roman" w:hAnsi="Times New Roman" w:cs="Times New Roman"/>
        </w:rPr>
        <w:t xml:space="preserve"> not be required to obtain a construction </w:t>
      </w:r>
      <w:proofErr w:type="spellStart"/>
      <w:r w:rsidRPr="00AB0850">
        <w:rPr>
          <w:rFonts w:ascii="Times New Roman" w:hAnsi="Times New Roman" w:cs="Times New Roman"/>
        </w:rPr>
        <w:t>stormwater</w:t>
      </w:r>
      <w:proofErr w:type="spellEnd"/>
      <w:r w:rsidRPr="00AB0850">
        <w:rPr>
          <w:rFonts w:ascii="Times New Roman" w:hAnsi="Times New Roman" w:cs="Times New Roman"/>
        </w:rPr>
        <w:t xml:space="preserve"> permit</w:t>
      </w:r>
      <w:r w:rsidR="0050074A" w:rsidRPr="00AB0850">
        <w:rPr>
          <w:rFonts w:ascii="Times New Roman" w:hAnsi="Times New Roman" w:cs="Times New Roman"/>
        </w:rPr>
        <w:t>, and consequently would</w:t>
      </w:r>
      <w:r w:rsidRPr="00AB0850">
        <w:rPr>
          <w:rFonts w:ascii="Times New Roman" w:hAnsi="Times New Roman" w:cs="Times New Roman"/>
        </w:rPr>
        <w:t xml:space="preserve"> not be required to pay the </w:t>
      </w:r>
      <w:r w:rsidR="0084391E" w:rsidRPr="00AB0850">
        <w:rPr>
          <w:rFonts w:ascii="Times New Roman" w:hAnsi="Times New Roman" w:cs="Times New Roman"/>
        </w:rPr>
        <w:t>$243</w:t>
      </w:r>
      <w:r w:rsidRPr="00AB0850">
        <w:rPr>
          <w:rFonts w:ascii="Times New Roman" w:hAnsi="Times New Roman" w:cs="Times New Roman"/>
        </w:rPr>
        <w:t xml:space="preserve"> permit fee.  While the </w:t>
      </w:r>
      <w:r w:rsidR="0050074A" w:rsidRPr="00AB0850">
        <w:rPr>
          <w:rFonts w:ascii="Times New Roman" w:hAnsi="Times New Roman" w:cs="Times New Roman"/>
        </w:rPr>
        <w:t>fee would</w:t>
      </w:r>
      <w:r w:rsidRPr="00AB0850">
        <w:rPr>
          <w:rFonts w:ascii="Times New Roman" w:hAnsi="Times New Roman" w:cs="Times New Roman"/>
        </w:rPr>
        <w:t xml:space="preserve"> not likely have significant impact on new housing projects, the fee could impact projects by affecting construction costs that are agreed upon between a builder and the buyer. DEQ e</w:t>
      </w:r>
      <w:r w:rsidR="0050074A" w:rsidRPr="00AB0850">
        <w:rPr>
          <w:rFonts w:ascii="Times New Roman" w:hAnsi="Times New Roman" w:cs="Times New Roman"/>
        </w:rPr>
        <w:t>stimates that home builders would</w:t>
      </w:r>
      <w:r w:rsidRPr="00AB0850">
        <w:rPr>
          <w:rFonts w:ascii="Times New Roman" w:hAnsi="Times New Roman" w:cs="Times New Roman"/>
        </w:rPr>
        <w:t xml:space="preserve"> likely pass the permit cost to home buyers.   </w:t>
      </w:r>
    </w:p>
    <w:p w:rsidR="000226E5" w:rsidRPr="00AB0850" w:rsidRDefault="000226E5" w:rsidP="000226E5">
      <w:pPr>
        <w:ind w:left="0" w:right="630"/>
        <w:rPr>
          <w:rFonts w:ascii="Times New Roman" w:hAnsi="Times New Roman" w:cs="Times New Roman"/>
          <w:color w:val="000000" w:themeColor="text1"/>
        </w:rPr>
      </w:pPr>
    </w:p>
    <w:p w:rsidR="000226E5" w:rsidRPr="00CB54E6" w:rsidRDefault="000226E5" w:rsidP="00DD4819">
      <w:pPr>
        <w:ind w:left="720" w:right="630"/>
        <w:rPr>
          <w:color w:val="000000" w:themeColor="text1"/>
        </w:rPr>
        <w:sectPr w:rsidR="000226E5" w:rsidRPr="00CB54E6"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Pr="00AB0850" w:rsidRDefault="002E54C7" w:rsidP="002E54C7">
      <w:pPr>
        <w:ind w:left="720"/>
        <w:rPr>
          <w:rFonts w:ascii="Times New Roman" w:hAnsi="Times New Roman" w:cs="Times New Roman"/>
        </w:rPr>
      </w:pPr>
      <w:r w:rsidRPr="00AB0850">
        <w:rPr>
          <w:rFonts w:ascii="Times New Roman" w:hAnsi="Times New Roman" w:cs="Times New Roman"/>
        </w:rPr>
        <w:t>See attachment.</w:t>
      </w:r>
    </w:p>
    <w:p w:rsidR="00D27525" w:rsidRPr="00D27525" w:rsidRDefault="00D27525" w:rsidP="00D27525">
      <w:pPr>
        <w:ind w:left="360"/>
        <w:rPr>
          <w:color w:val="702C1C" w:themeColor="accent1" w:themeShade="80"/>
        </w:rPr>
      </w:pPr>
    </w:p>
    <w:p w:rsidR="00C531D0" w:rsidRDefault="00C531D0" w:rsidP="00CB5339">
      <w:pPr>
        <w:ind w:left="1080" w:right="630"/>
        <w:rPr>
          <w:rFonts w:ascii="Times New Roman" w:eastAsia="Times New Roman" w:hAnsi="Times New Roman" w:cs="Times New Roman"/>
          <w:color w:val="000000" w:themeColor="text1"/>
        </w:rPr>
      </w:pPr>
      <w:bookmarkStart w:id="5" w:name="RANGE!A226:B243"/>
      <w:bookmarkStart w:id="6" w:name="_GoBack"/>
      <w:bookmarkEnd w:id="5"/>
    </w:p>
    <w:bookmarkEnd w:id="6"/>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5B2930">
      <w:pPr>
        <w:ind w:left="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1"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2"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AB0850" w:rsidRDefault="00705C22" w:rsidP="00CB5339">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 xml:space="preserve">land-use </w:t>
      </w:r>
      <w:r w:rsidR="004B692D" w:rsidRPr="00AB0850">
        <w:rPr>
          <w:rFonts w:ascii="Times New Roman" w:eastAsia="Times New Roman" w:hAnsi="Times New Roman" w:cs="Times New Roman"/>
          <w:i/>
          <w:iCs/>
          <w:color w:val="000000" w:themeColor="text1"/>
        </w:rPr>
        <w:t>action</w:t>
      </w:r>
      <w:r w:rsidRPr="00AB0850">
        <w:rPr>
          <w:rFonts w:ascii="Times New Roman" w:eastAsia="Times New Roman" w:hAnsi="Times New Roman" w:cs="Times New Roman"/>
          <w:color w:val="000000" w:themeColor="text1"/>
        </w:rPr>
        <w:t xml:space="preserve">, DEQ </w:t>
      </w:r>
      <w:r w:rsidR="000B685A" w:rsidRPr="00AB0850">
        <w:rPr>
          <w:rFonts w:ascii="Times New Roman" w:eastAsia="Times New Roman" w:hAnsi="Times New Roman" w:cs="Times New Roman"/>
          <w:color w:val="000000" w:themeColor="text1"/>
        </w:rPr>
        <w:t>considered</w:t>
      </w:r>
      <w:r w:rsidRPr="00AB0850">
        <w:rPr>
          <w:rFonts w:ascii="Times New Roman" w:eastAsia="Times New Roman" w:hAnsi="Times New Roman" w:cs="Times New Roman"/>
          <w:color w:val="000000" w:themeColor="text1"/>
        </w:rPr>
        <w:t>:</w:t>
      </w:r>
    </w:p>
    <w:p w:rsidR="00705C22" w:rsidRPr="00AB0850" w:rsidRDefault="006754AA" w:rsidP="0042225B">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S</w:t>
      </w:r>
      <w:r w:rsidR="00705C22" w:rsidRPr="00AB0850">
        <w:rPr>
          <w:rFonts w:ascii="Times New Roman" w:eastAsia="Times New Roman" w:hAnsi="Times New Roman" w:cs="Times New Roman"/>
          <w:color w:val="000000" w:themeColor="text1"/>
        </w:rPr>
        <w:t xml:space="preserve">tatewide planning goals for specific references. Section III, subsection 2 of the </w:t>
      </w:r>
      <w:r w:rsidR="00BA466F" w:rsidRPr="00AB0850">
        <w:rPr>
          <w:rFonts w:ascii="Times New Roman" w:eastAsia="Times New Roman" w:hAnsi="Times New Roman" w:cs="Times New Roman"/>
          <w:color w:val="000000"/>
        </w:rPr>
        <w:t>DEQ State Agency Coordination Program</w:t>
      </w:r>
      <w:hyperlink r:id="rId23" w:history="1">
        <w:r w:rsidR="00BA466F" w:rsidRPr="00AB0850">
          <w:rPr>
            <w:rStyle w:val="Hyperlink"/>
            <w:rFonts w:ascii="Times New Roman" w:eastAsia="Times New Roman" w:hAnsi="Times New Roman" w:cs="Times New Roman"/>
            <w:color w:val="BFBFBF" w:themeColor="background1" w:themeShade="BF"/>
            <w:u w:val="none"/>
          </w:rPr>
          <w:sym w:font="Wingdings 3" w:char="F07D"/>
        </w:r>
      </w:hyperlink>
      <w:r w:rsidR="00705C22" w:rsidRPr="00AB0850">
        <w:rPr>
          <w:rFonts w:ascii="Times New Roman" w:eastAsia="Times New Roman" w:hAnsi="Times New Roman" w:cs="Times New Roman"/>
          <w:color w:val="000000" w:themeColor="text1"/>
        </w:rPr>
        <w:t xml:space="preserve"> document identifies the following statewide goal </w:t>
      </w:r>
      <w:r w:rsidRPr="00AB0850">
        <w:rPr>
          <w:rFonts w:ascii="Times New Roman" w:eastAsia="Times New Roman" w:hAnsi="Times New Roman" w:cs="Times New Roman"/>
          <w:color w:val="000000" w:themeColor="text1"/>
        </w:rPr>
        <w:t>relating</w:t>
      </w:r>
      <w:r w:rsidR="00705C22" w:rsidRPr="00AB0850">
        <w:rPr>
          <w:rFonts w:ascii="Times New Roman" w:eastAsia="Times New Roman" w:hAnsi="Times New Roman" w:cs="Times New Roman"/>
          <w:color w:val="000000" w:themeColor="text1"/>
        </w:rPr>
        <w:t xml:space="preserve"> to DEQ's authority:</w:t>
      </w:r>
    </w:p>
    <w:p w:rsidR="00705C22" w:rsidRPr="00AB0850" w:rsidRDefault="00705C22" w:rsidP="00CB5339">
      <w:pPr>
        <w:ind w:left="810"/>
        <w:rPr>
          <w:rFonts w:ascii="Times New Roman" w:eastAsia="Times New Roman" w:hAnsi="Times New Roman" w:cs="Times New Roman"/>
          <w:color w:val="000000" w:themeColor="text1"/>
        </w:rPr>
      </w:pPr>
    </w:p>
    <w:p w:rsidR="00705C22" w:rsidRPr="00AB0850" w:rsidRDefault="00705C22" w:rsidP="00680EF2">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Open Spaces, Scenic and Historic Areas, and Natural Resources</w:t>
      </w:r>
    </w:p>
    <w:p w:rsidR="002F0C40" w:rsidRPr="00AB0850" w:rsidRDefault="002F0C40"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Public Facilities and Services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00F138BD" w:rsidRPr="00AB0850">
        <w:rPr>
          <w:rFonts w:ascii="Times New Roman" w:eastAsia="Times New Roman" w:hAnsi="Times New Roman" w:cs="Times New Roman"/>
          <w:color w:val="000000" w:themeColor="text1"/>
        </w:rPr>
        <w:t>Estuarial</w:t>
      </w:r>
      <w:r w:rsidRPr="00AB0850">
        <w:rPr>
          <w:rFonts w:ascii="Times New Roman" w:eastAsia="Times New Roman" w:hAnsi="Times New Roman" w:cs="Times New Roman"/>
          <w:color w:val="000000" w:themeColor="text1"/>
        </w:rPr>
        <w:t xml:space="preserve"> resources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Ocean Resources</w:t>
      </w:r>
    </w:p>
    <w:p w:rsidR="00705C22" w:rsidRPr="00AB0850" w:rsidRDefault="00705C22" w:rsidP="00CB5339">
      <w:pPr>
        <w:ind w:left="1422"/>
        <w:rPr>
          <w:rFonts w:ascii="Times New Roman" w:eastAsia="Times New Roman" w:hAnsi="Times New Roman" w:cs="Times New Roman"/>
          <w:color w:val="000000" w:themeColor="text1"/>
        </w:rPr>
      </w:pPr>
    </w:p>
    <w:p w:rsidR="004B692D" w:rsidRPr="00AB0850" w:rsidRDefault="009313E5"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4" w:history="1">
        <w:r w:rsidR="00705C22" w:rsidRPr="00AB0850">
          <w:rPr>
            <w:rStyle w:val="Hyperlink"/>
            <w:rFonts w:ascii="Times New Roman" w:eastAsia="Times New Roman" w:hAnsi="Times New Roman" w:cs="Times New Roman"/>
          </w:rPr>
          <w:t>OAR 340-018-0030</w:t>
        </w:r>
      </w:hyperlink>
      <w:r w:rsidR="00705C22" w:rsidRPr="00AB0850">
        <w:rPr>
          <w:rFonts w:ascii="Times New Roman" w:eastAsia="Times New Roman" w:hAnsi="Times New Roman" w:cs="Times New Roman"/>
        </w:rPr>
        <w:t xml:space="preserve"> for </w:t>
      </w:r>
      <w:r w:rsidR="004B692D" w:rsidRPr="00AB0850">
        <w:rPr>
          <w:rFonts w:ascii="Times New Roman" w:hAnsi="Times New Roman" w:cs="Times New Roman"/>
        </w:rPr>
        <w:t>EQC rules on land</w:t>
      </w:r>
      <w:r w:rsidR="006754AA" w:rsidRPr="00AB0850">
        <w:rPr>
          <w:rFonts w:ascii="Times New Roman" w:hAnsi="Times New Roman" w:cs="Times New Roman"/>
        </w:rPr>
        <w:t>-</w:t>
      </w:r>
      <w:r w:rsidR="004B692D" w:rsidRPr="00AB0850">
        <w:rPr>
          <w:rFonts w:ascii="Times New Roman" w:hAnsi="Times New Roman" w:cs="Times New Roman"/>
        </w:rPr>
        <w:t>use coordination.</w:t>
      </w:r>
      <w:r w:rsidR="004B692D" w:rsidRPr="00AB0850">
        <w:rPr>
          <w:rFonts w:ascii="Times New Roman" w:eastAsia="Times New Roman" w:hAnsi="Times New Roman" w:cs="Times New Roman"/>
        </w:rPr>
        <w:t xml:space="preserve"> Division 18</w:t>
      </w:r>
      <w:r w:rsidR="004B692D" w:rsidRPr="00AB0850">
        <w:rPr>
          <w:rFonts w:ascii="Times New Roman" w:hAnsi="Times New Roman" w:cs="Times New Roman"/>
        </w:rPr>
        <w:t xml:space="preserve"> requires DEQ to determine whether proposed rules will significantly affect land use. If yes, how will DEQ:</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Comply with statewide land</w:t>
      </w:r>
      <w:r w:rsidR="006754AA" w:rsidRPr="00AB0850">
        <w:rPr>
          <w:rFonts w:ascii="Times New Roman" w:hAnsi="Times New Roman" w:cs="Times New Roman"/>
        </w:rPr>
        <w:t>-</w:t>
      </w:r>
      <w:r w:rsidRPr="00AB0850">
        <w:rPr>
          <w:rFonts w:ascii="Times New Roman" w:hAnsi="Times New Roman" w:cs="Times New Roman"/>
        </w:rPr>
        <w:t xml:space="preserve">use goals, and </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5"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0B685A" w:rsidRPr="00AB0850" w:rsidRDefault="000B685A"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F2CB9" w:rsidRPr="00AB0850" w:rsidRDefault="00FF2CB9"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w:t>
      </w:r>
      <w:r w:rsidR="006754AA" w:rsidRPr="00AB0850">
        <w:rPr>
          <w:rFonts w:ascii="Times New Roman" w:eastAsia="Times New Roman" w:hAnsi="Times New Roman" w:cs="Times New Roman"/>
          <w:color w:val="000000"/>
        </w:rPr>
        <w:t>-</w:t>
      </w:r>
      <w:r w:rsidRPr="00AB0850">
        <w:rPr>
          <w:rFonts w:ascii="Times New Roman" w:eastAsia="Times New Roman" w:hAnsi="Times New Roman" w:cs="Times New Roman"/>
          <w:color w:val="000000"/>
        </w:rPr>
        <w:t>use programs or actions in the proposed rules.</w:t>
      </w:r>
    </w:p>
    <w:p w:rsidR="000B685A" w:rsidRPr="00AB0850" w:rsidRDefault="000B685A" w:rsidP="0042225B">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FF2CB9" w:rsidRPr="00AB0850" w:rsidRDefault="00FF2CB9" w:rsidP="00CB5339">
      <w:pPr>
        <w:spacing w:after="200" w:line="276" w:lineRule="auto"/>
        <w:rPr>
          <w:rFonts w:ascii="Times New Roman" w:eastAsia="Times New Roman" w:hAnsi="Times New Roman" w:cs="Times New Roman"/>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D2E4D" w:rsidRPr="0052620D" w:rsidRDefault="005A3C33" w:rsidP="00DA6E1C">
      <w:pPr>
        <w:spacing w:after="200" w:line="276" w:lineRule="auto"/>
        <w:ind w:left="810"/>
        <w:rPr>
          <w:rFonts w:ascii="Times New Roman" w:eastAsia="Times New Roman" w:hAnsi="Times New Roman" w:cs="Times New Roman"/>
        </w:rPr>
      </w:pPr>
      <w:r w:rsidRPr="0052620D">
        <w:rPr>
          <w:rFonts w:ascii="Times New Roman" w:eastAsia="Times New Roman" w:hAnsi="Times New Roman" w:cs="Times New Roman"/>
        </w:rPr>
        <w:t xml:space="preserve">DEQ determined that the proposed rules identified under the </w:t>
      </w:r>
      <w:r w:rsidR="00B454BB" w:rsidRPr="0052620D">
        <w:rPr>
          <w:rFonts w:ascii="Times New Roman" w:eastAsia="Times New Roman" w:hAnsi="Times New Roman" w:cs="Times New Roman"/>
        </w:rPr>
        <w:t>‘</w:t>
      </w:r>
      <w:r w:rsidR="00B454BB" w:rsidRPr="0052620D">
        <w:rPr>
          <w:rFonts w:ascii="Times New Roman" w:eastAsia="Times New Roman" w:hAnsi="Times New Roman" w:cs="Times New Roman"/>
          <w:bCs/>
        </w:rPr>
        <w:t>Rules affected, authorities, supporting documents’</w:t>
      </w:r>
      <w:r w:rsidR="00B454BB" w:rsidRPr="0052620D">
        <w:rPr>
          <w:rFonts w:ascii="Times New Roman" w:eastAsia="Times New Roman" w:hAnsi="Times New Roman" w:cs="Times New Roman"/>
        </w:rPr>
        <w:t xml:space="preserve"> </w:t>
      </w:r>
      <w:r w:rsidRPr="0052620D">
        <w:rPr>
          <w:rFonts w:ascii="Times New Roman" w:eastAsia="Times New Roman" w:hAnsi="Times New Roman" w:cs="Times New Roman"/>
        </w:rPr>
        <w:t xml:space="preserve">section above </w:t>
      </w:r>
      <w:r w:rsidRPr="0052620D">
        <w:rPr>
          <w:rFonts w:ascii="Times New Roman" w:eastAsia="Times New Roman" w:hAnsi="Times New Roman" w:cs="Times New Roman"/>
          <w:b/>
        </w:rPr>
        <w:t>affect</w:t>
      </w:r>
      <w:r w:rsidRPr="0052620D">
        <w:rPr>
          <w:rFonts w:ascii="Times New Roman" w:eastAsia="Times New Roman" w:hAnsi="Times New Roman" w:cs="Times New Roman"/>
        </w:rPr>
        <w:t xml:space="preserve"> </w:t>
      </w:r>
      <w:r w:rsidR="009D5585" w:rsidRPr="0052620D">
        <w:rPr>
          <w:rFonts w:ascii="Times New Roman" w:hAnsi="Times New Roman" w:cs="Times New Roman"/>
        </w:rPr>
        <w:t>Oregon’s National Pollutant Disch</w:t>
      </w:r>
      <w:r w:rsidR="001F3C33" w:rsidRPr="0052620D">
        <w:rPr>
          <w:rFonts w:ascii="Times New Roman" w:hAnsi="Times New Roman" w:cs="Times New Roman"/>
        </w:rPr>
        <w:t>arge Elimination System and Water Pollution Control Facility</w:t>
      </w:r>
      <w:r w:rsidR="009D5585" w:rsidRPr="0052620D">
        <w:rPr>
          <w:rFonts w:ascii="Times New Roman" w:hAnsi="Times New Roman" w:cs="Times New Roman"/>
        </w:rPr>
        <w:t xml:space="preserve"> permitting programs (OAR 340-018-0030(5)(c) Issuance of On-site Sewer Permit and OAR 340-018-0030(5)(d) Issuance of NPDES and WPCF Permits)</w:t>
      </w:r>
      <w:r w:rsidRPr="0052620D">
        <w:rPr>
          <w:rFonts w:ascii="Times New Roman" w:eastAsia="Times New Roman" w:hAnsi="Times New Roman" w:cs="Times New Roman"/>
        </w:rPr>
        <w:t xml:space="preserve">, which is an existing rule, program or activity that is considered a </w:t>
      </w:r>
      <w:r w:rsidR="00025EC3" w:rsidRPr="0052620D">
        <w:rPr>
          <w:rFonts w:ascii="Times New Roman" w:eastAsia="Times New Roman" w:hAnsi="Times New Roman" w:cs="Times New Roman"/>
        </w:rPr>
        <w:t>land-use program</w:t>
      </w:r>
      <w:r w:rsidRPr="0052620D">
        <w:rPr>
          <w:rFonts w:ascii="Times New Roman" w:eastAsia="Times New Roman" w:hAnsi="Times New Roman" w:cs="Times New Roman"/>
        </w:rPr>
        <w:t xml:space="preserve"> in the DEQ State Agency Coordination Program. </w:t>
      </w:r>
    </w:p>
    <w:p w:rsidR="00F810EA" w:rsidRPr="00171F35" w:rsidRDefault="00650BA0" w:rsidP="00171F35">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lastRenderedPageBreak/>
        <w:t>DEQ’s s</w:t>
      </w:r>
      <w:r w:rsidR="00872B6A" w:rsidRPr="0052620D">
        <w:rPr>
          <w:rFonts w:ascii="Times New Roman" w:eastAsia="Times New Roman" w:hAnsi="Times New Roman" w:cs="Times New Roman"/>
        </w:rPr>
        <w:t xml:space="preserve">tatewide goal </w:t>
      </w:r>
      <w:r w:rsidR="005A3C33" w:rsidRPr="0052620D">
        <w:rPr>
          <w:rFonts w:ascii="Times New Roman" w:eastAsia="Times New Roman" w:hAnsi="Times New Roman" w:cs="Times New Roman"/>
        </w:rPr>
        <w:t xml:space="preserve">and local plan compatibility procedures adequately cover the proposed rules. </w:t>
      </w:r>
      <w:r w:rsidR="0052620D" w:rsidRPr="0052620D">
        <w:rPr>
          <w:rFonts w:ascii="Times New Roman" w:eastAsia="Times New Roman" w:hAnsi="Times New Roman" w:cs="Times New Roman"/>
        </w:rPr>
        <w:t xml:space="preserve">Oregon Administrative Rule </w:t>
      </w:r>
      <w:r w:rsidR="0052620D" w:rsidRPr="0052620D">
        <w:rPr>
          <w:rFonts w:ascii="Times New Roman" w:hAnsi="Times New Roman" w:cs="Times New Roman"/>
        </w:rPr>
        <w:t>340-018-0050(2</w:t>
      </w:r>
      <w:proofErr w:type="gramStart"/>
      <w:r w:rsidR="0052620D" w:rsidRPr="0052620D">
        <w:rPr>
          <w:rFonts w:ascii="Times New Roman" w:hAnsi="Times New Roman" w:cs="Times New Roman"/>
        </w:rPr>
        <w:t>)(</w:t>
      </w:r>
      <w:proofErr w:type="gramEnd"/>
      <w:r w:rsidR="0052620D" w:rsidRPr="0052620D">
        <w:rPr>
          <w:rFonts w:ascii="Times New Roman" w:hAnsi="Times New Roman" w:cs="Times New Roman"/>
        </w:rPr>
        <w:t>a) ensures</w:t>
      </w:r>
      <w:r w:rsidR="008A5343" w:rsidRPr="0052620D">
        <w:rPr>
          <w:rFonts w:ascii="Times New Roman" w:hAnsi="Times New Roman" w:cs="Times New Roman"/>
        </w:rPr>
        <w:t xml:space="preserve"> compatibility with acknowledged comprehe</w:t>
      </w:r>
      <w:r w:rsidR="0052620D" w:rsidRPr="0052620D">
        <w:rPr>
          <w:rFonts w:ascii="Times New Roman" w:hAnsi="Times New Roman" w:cs="Times New Roman"/>
        </w:rPr>
        <w:t xml:space="preserve">nsive plans </w:t>
      </w:r>
      <w:r w:rsidR="008A5343" w:rsidRPr="0052620D">
        <w:rPr>
          <w:rFonts w:ascii="Times New Roman" w:hAnsi="Times New Roman" w:cs="Times New Roman"/>
        </w:rPr>
        <w:t>through</w:t>
      </w:r>
      <w:r w:rsidR="0052620D" w:rsidRPr="0052620D">
        <w:rPr>
          <w:rFonts w:ascii="Times New Roman" w:hAnsi="Times New Roman" w:cs="Times New Roman"/>
        </w:rPr>
        <w:t xml:space="preserve"> submittal of a </w:t>
      </w:r>
      <w:r w:rsidR="008A5343" w:rsidRPr="0052620D">
        <w:rPr>
          <w:rFonts w:ascii="Times New Roman" w:hAnsi="Times New Roman" w:cs="Times New Roman"/>
        </w:rPr>
        <w:t>Land Use Compatibility Statement.</w:t>
      </w:r>
    </w:p>
    <w:p w:rsidR="00171F35" w:rsidRDefault="00171F35" w:rsidP="00CB5339">
      <w:pPr>
        <w:ind w:right="630"/>
        <w:rPr>
          <w:rFonts w:asciiTheme="minorHAnsi" w:eastAsia="Times New Roman" w:hAnsiTheme="minorHAnsi" w:cstheme="minorHAnsi"/>
          <w:color w:val="000000"/>
        </w:rPr>
      </w:pPr>
    </w:p>
    <w:p w:rsidR="00171F35" w:rsidRDefault="00171F35" w:rsidP="00171F35">
      <w:pPr>
        <w:ind w:left="0"/>
        <w:rPr>
          <w:rFonts w:asciiTheme="minorHAnsi" w:eastAsia="Times New Roman" w:hAnsiTheme="minorHAnsi" w:cstheme="minorHAnsi"/>
        </w:rPr>
      </w:pPr>
    </w:p>
    <w:p w:rsidR="00171F35" w:rsidRDefault="00171F35" w:rsidP="00171F35">
      <w:pPr>
        <w:rPr>
          <w:rFonts w:asciiTheme="minorHAnsi" w:eastAsia="Times New Roman" w:hAnsiTheme="minorHAnsi" w:cstheme="minorHAnsi"/>
        </w:rPr>
      </w:pPr>
    </w:p>
    <w:p w:rsidR="00021CEF" w:rsidRPr="00171F35" w:rsidRDefault="00021CEF" w:rsidP="00171F35">
      <w:pPr>
        <w:rPr>
          <w:rFonts w:asciiTheme="minorHAnsi" w:eastAsia="Times New Roman" w:hAnsiTheme="minorHAnsi" w:cstheme="minorHAnsi"/>
        </w:rPr>
        <w:sectPr w:rsidR="00021CEF" w:rsidRPr="00171F35"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Pr="00CC0E2F" w:rsidRDefault="00C9239E" w:rsidP="00445F5E">
      <w:pPr>
        <w:ind w:left="720"/>
        <w:outlineLvl w:val="0"/>
        <w:rPr>
          <w:rFonts w:ascii="Times New Roman" w:eastAsia="Times New Roman" w:hAnsi="Times New Roman" w:cs="Times New Roman"/>
          <w:color w:val="000000"/>
        </w:rPr>
      </w:pPr>
      <w:r w:rsidRPr="00CC0E2F">
        <w:rPr>
          <w:rFonts w:ascii="Times New Roman" w:eastAsia="Times New Roman" w:hAnsi="Times New Roman" w:cs="Times New Roman"/>
          <w:color w:val="000000"/>
        </w:rPr>
        <w:t xml:space="preserve">DEQ convened the </w:t>
      </w:r>
      <w:r w:rsidR="00740309" w:rsidRPr="00CC0E2F">
        <w:rPr>
          <w:rFonts w:ascii="Times New Roman" w:eastAsia="Times New Roman" w:hAnsi="Times New Roman" w:cs="Times New Roman"/>
        </w:rPr>
        <w:t>Blue Ribbon</w:t>
      </w:r>
      <w:r w:rsidRPr="00CC0E2F">
        <w:rPr>
          <w:rFonts w:ascii="Times New Roman" w:eastAsia="Times New Roman" w:hAnsi="Times New Roman" w:cs="Times New Roman"/>
        </w:rPr>
        <w:t xml:space="preserve"> </w:t>
      </w:r>
      <w:r w:rsidR="00DC04D1" w:rsidRPr="00CC0E2F">
        <w:rPr>
          <w:rFonts w:ascii="Times New Roman" w:eastAsia="Times New Roman" w:hAnsi="Times New Roman" w:cs="Times New Roman"/>
        </w:rPr>
        <w:t xml:space="preserve">advisory committee on </w:t>
      </w:r>
      <w:r w:rsidR="00406061" w:rsidRPr="00CC0E2F">
        <w:rPr>
          <w:rFonts w:ascii="Times New Roman" w:hAnsi="Times New Roman" w:cs="Times New Roman"/>
        </w:rPr>
        <w:t>May 23, 2013</w:t>
      </w:r>
      <w:r w:rsidR="00445F5E" w:rsidRPr="00CC0E2F">
        <w:rPr>
          <w:rFonts w:ascii="Times New Roman" w:eastAsia="Times New Roman" w:hAnsi="Times New Roman" w:cs="Times New Roman"/>
          <w:color w:val="618889" w:themeColor="accent3" w:themeShade="BF"/>
        </w:rPr>
        <w:t xml:space="preserve">.  </w:t>
      </w:r>
      <w:r w:rsidR="00740309" w:rsidRPr="00CC0E2F">
        <w:rPr>
          <w:rFonts w:ascii="Times New Roman" w:eastAsia="Times New Roman" w:hAnsi="Times New Roman" w:cs="Times New Roman"/>
        </w:rPr>
        <w:t>The 16</w:t>
      </w:r>
      <w:r w:rsidR="00DC04D1" w:rsidRPr="00CC0E2F">
        <w:rPr>
          <w:rFonts w:ascii="Times New Roman" w:eastAsia="Times New Roman" w:hAnsi="Times New Roman" w:cs="Times New Roman"/>
        </w:rPr>
        <w:t>-member committ</w:t>
      </w:r>
      <w:r w:rsidR="00A21C07" w:rsidRPr="00CC0E2F">
        <w:rPr>
          <w:rFonts w:ascii="Times New Roman" w:eastAsia="Times New Roman" w:hAnsi="Times New Roman" w:cs="Times New Roman"/>
        </w:rPr>
        <w:t>ee includes</w:t>
      </w:r>
      <w:r w:rsidR="00346A87" w:rsidRPr="00CC0E2F">
        <w:rPr>
          <w:rFonts w:ascii="Times New Roman" w:eastAsia="Times New Roman" w:hAnsi="Times New Roman" w:cs="Times New Roman"/>
        </w:rPr>
        <w:t xml:space="preserve"> </w:t>
      </w:r>
      <w:r w:rsidR="00346A87" w:rsidRPr="00CC0E2F">
        <w:rPr>
          <w:rFonts w:ascii="Times New Roman" w:hAnsi="Times New Roman" w:cs="Times New Roman"/>
        </w:rPr>
        <w:t>industry, environmental and local government representatives.</w:t>
      </w:r>
      <w:r w:rsidR="00DC04D1" w:rsidRPr="00CC0E2F">
        <w:rPr>
          <w:rFonts w:ascii="Times New Roman" w:eastAsia="Times New Roman" w:hAnsi="Times New Roman" w:cs="Times New Roman"/>
          <w:color w:val="702C1C" w:themeColor="accent1" w:themeShade="80"/>
        </w:rPr>
        <w:t xml:space="preserve"> </w:t>
      </w:r>
      <w:r w:rsidRPr="00CC0E2F">
        <w:rPr>
          <w:rFonts w:ascii="Times New Roman" w:eastAsia="Times New Roman" w:hAnsi="Times New Roman" w:cs="Times New Roman"/>
        </w:rPr>
        <w:t xml:space="preserve">The </w:t>
      </w:r>
      <w:r w:rsidR="00DC04D1" w:rsidRPr="00CC0E2F">
        <w:rPr>
          <w:rFonts w:ascii="Times New Roman" w:eastAsia="Times New Roman" w:hAnsi="Times New Roman" w:cs="Times New Roman"/>
        </w:rPr>
        <w:t xml:space="preserve">committee recommended that </w:t>
      </w:r>
      <w:r w:rsidR="00445F5E" w:rsidRPr="00CC0E2F">
        <w:rPr>
          <w:rFonts w:ascii="Times New Roman" w:eastAsia="Times New Roman" w:hAnsi="Times New Roman" w:cs="Times New Roman"/>
        </w:rPr>
        <w:t xml:space="preserve">DEQ continue with its proposal.  </w:t>
      </w:r>
      <w:r w:rsidR="00DC04D1" w:rsidRPr="00CC0E2F">
        <w:rPr>
          <w:rFonts w:ascii="Times New Roman" w:eastAsia="Times New Roman" w:hAnsi="Times New Roman" w:cs="Times New Roman"/>
        </w:rPr>
        <w:t xml:space="preserve">The committee reviewed the fiscal impact statement, </w:t>
      </w:r>
      <w:r w:rsidR="0096369D" w:rsidRPr="00CC0E2F">
        <w:rPr>
          <w:rFonts w:ascii="Times New Roman" w:eastAsia="Times New Roman" w:hAnsi="Times New Roman" w:cs="Times New Roman"/>
        </w:rPr>
        <w:t>specifically</w:t>
      </w:r>
      <w:r w:rsidR="00DC04D1" w:rsidRPr="00CC0E2F">
        <w:rPr>
          <w:rFonts w:ascii="Times New Roman" w:eastAsia="Times New Roman" w:hAnsi="Times New Roman" w:cs="Times New Roman"/>
        </w:rPr>
        <w:t xml:space="preserve"> impact on small businesses.</w:t>
      </w:r>
      <w:r w:rsidR="0096369D" w:rsidRPr="00CC0E2F">
        <w:rPr>
          <w:rFonts w:ascii="Times New Roman" w:eastAsia="Times New Roman" w:hAnsi="Times New Roman" w:cs="Times New Roman"/>
        </w:rPr>
        <w:t xml:space="preserve"> </w:t>
      </w:r>
    </w:p>
    <w:p w:rsidR="00406061" w:rsidRPr="00C9239E" w:rsidRDefault="00406061" w:rsidP="00445F5E">
      <w:pPr>
        <w:ind w:left="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CC0E2F" w:rsidRDefault="00A74227" w:rsidP="00CB5339">
      <w:pPr>
        <w:ind w:left="810" w:right="630"/>
        <w:outlineLvl w:val="0"/>
        <w:rPr>
          <w:rFonts w:ascii="Times New Roman" w:eastAsia="Times New Roman" w:hAnsi="Times New Roman" w:cs="Times New Roman"/>
          <w:sz w:val="22"/>
          <w:szCs w:val="22"/>
        </w:rPr>
      </w:pPr>
      <w:r w:rsidRPr="00CC0E2F">
        <w:rPr>
          <w:rFonts w:ascii="Times New Roman" w:eastAsia="Times New Roman" w:hAnsi="Times New Roman" w:cs="Times New Roman"/>
          <w:bCs/>
        </w:rPr>
        <w:t xml:space="preserve">DEQ </w:t>
      </w:r>
      <w:r w:rsidR="008726F8">
        <w:rPr>
          <w:rFonts w:ascii="Times New Roman" w:eastAsia="Times New Roman" w:hAnsi="Times New Roman" w:cs="Times New Roman"/>
          <w:bCs/>
        </w:rPr>
        <w:t>will share</w:t>
      </w:r>
      <w:r w:rsidRPr="00CC0E2F">
        <w:rPr>
          <w:rFonts w:ascii="Times New Roman" w:eastAsia="Times New Roman" w:hAnsi="Times New Roman" w:cs="Times New Roman"/>
          <w:bCs/>
        </w:rPr>
        <w:t xml:space="preserve"> information about this rulemaking with the EQC </w:t>
      </w:r>
      <w:r w:rsidRPr="00CC0E2F">
        <w:rPr>
          <w:rFonts w:ascii="Times New Roman" w:eastAsia="Times New Roman" w:hAnsi="Times New Roman" w:cs="Times New Roman"/>
          <w:sz w:val="22"/>
          <w:szCs w:val="22"/>
        </w:rPr>
        <w:t>i</w:t>
      </w:r>
      <w:r w:rsidR="001F2D3C" w:rsidRPr="00CC0E2F">
        <w:rPr>
          <w:rFonts w:ascii="Times New Roman" w:eastAsia="Times New Roman" w:hAnsi="Times New Roman" w:cs="Times New Roman"/>
          <w:sz w:val="22"/>
          <w:szCs w:val="22"/>
        </w:rPr>
        <w:t xml:space="preserve">n the </w:t>
      </w:r>
      <w:r w:rsidR="001F2D3C" w:rsidRPr="008726F8">
        <w:rPr>
          <w:rFonts w:ascii="Times New Roman" w:eastAsia="Times New Roman" w:hAnsi="Times New Roman" w:cs="Times New Roman"/>
          <w:sz w:val="22"/>
          <w:szCs w:val="22"/>
        </w:rPr>
        <w:t>Director's Dialog</w:t>
      </w:r>
      <w:r w:rsidR="00E56D09" w:rsidRPr="008726F8">
        <w:rPr>
          <w:rFonts w:ascii="Times New Roman" w:eastAsia="Times New Roman" w:hAnsi="Times New Roman" w:cs="Times New Roman"/>
          <w:sz w:val="22"/>
          <w:szCs w:val="22"/>
        </w:rPr>
        <w:t>ue</w:t>
      </w:r>
      <w:r w:rsidRPr="008726F8">
        <w:rPr>
          <w:rFonts w:ascii="Times New Roman" w:eastAsia="Times New Roman" w:hAnsi="Times New Roman" w:cs="Times New Roman"/>
          <w:sz w:val="22"/>
          <w:szCs w:val="22"/>
        </w:rPr>
        <w:t xml:space="preserve"> </w:t>
      </w:r>
      <w:r w:rsidR="008726F8" w:rsidRPr="008726F8">
        <w:rPr>
          <w:rFonts w:ascii="Times New Roman" w:eastAsia="Times New Roman" w:hAnsi="Times New Roman" w:cs="Times New Roman"/>
          <w:bCs/>
          <w:color w:val="000000" w:themeColor="text1"/>
        </w:rPr>
        <w:t>Aug. 21</w:t>
      </w:r>
      <w:r w:rsidR="00FE52C2" w:rsidRPr="008726F8">
        <w:rPr>
          <w:rFonts w:ascii="Times New Roman" w:eastAsia="Times New Roman" w:hAnsi="Times New Roman" w:cs="Times New Roman"/>
          <w:bCs/>
          <w:color w:val="000000" w:themeColor="text1"/>
        </w:rPr>
        <w:t xml:space="preserve">, </w:t>
      </w:r>
      <w:r w:rsidR="008726F8" w:rsidRPr="008726F8">
        <w:rPr>
          <w:rFonts w:ascii="Times New Roman" w:eastAsia="Times New Roman" w:hAnsi="Times New Roman" w:cs="Times New Roman"/>
          <w:bCs/>
          <w:color w:val="000000" w:themeColor="text1"/>
        </w:rPr>
        <w:t>2013</w:t>
      </w:r>
      <w:r w:rsidRPr="008726F8">
        <w:rPr>
          <w:rFonts w:ascii="Times New Roman" w:eastAsia="Times New Roman" w:hAnsi="Times New Roman" w:cs="Times New Roman"/>
          <w:sz w:val="22"/>
          <w:szCs w:val="22"/>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CC0E2F" w:rsidRDefault="00803A21" w:rsidP="00CB5339">
      <w:pPr>
        <w:spacing w:after="120"/>
        <w:ind w:left="720" w:right="63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bCs/>
          <w:color w:val="000000" w:themeColor="text1"/>
        </w:rPr>
        <w:t xml:space="preserve">The </w:t>
      </w:r>
      <w:r w:rsidR="00445F5E" w:rsidRPr="00CC0E2F">
        <w:rPr>
          <w:rFonts w:ascii="Times New Roman" w:eastAsia="Times New Roman" w:hAnsi="Times New Roman" w:cs="Times New Roman"/>
          <w:bCs/>
        </w:rPr>
        <w:t>Aug. 1</w:t>
      </w:r>
      <w:r w:rsidRPr="00CC0E2F">
        <w:rPr>
          <w:rFonts w:ascii="Times New Roman" w:eastAsia="Times New Roman" w:hAnsi="Times New Roman" w:cs="Times New Roman"/>
          <w:bCs/>
        </w:rPr>
        <w:t xml:space="preserve">, </w:t>
      </w:r>
      <w:r w:rsidR="00445F5E" w:rsidRPr="00CC0E2F">
        <w:rPr>
          <w:rFonts w:ascii="Times New Roman" w:eastAsia="Times New Roman" w:hAnsi="Times New Roman" w:cs="Times New Roman"/>
          <w:bCs/>
        </w:rPr>
        <w:t>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sidRPr="00CC0E2F">
        <w:rPr>
          <w:rFonts w:ascii="Times New Roman" w:eastAsia="Times New Roman" w:hAnsi="Times New Roman" w:cs="Times New Roman"/>
          <w:bCs/>
          <w:color w:val="000000" w:themeColor="text1"/>
        </w:rPr>
        <w:t xml:space="preserve"> will publish t</w:t>
      </w:r>
      <w:r w:rsidR="00CB2EED" w:rsidRPr="00CC0E2F">
        <w:rPr>
          <w:rFonts w:ascii="Times New Roman" w:eastAsia="Times New Roman" w:hAnsi="Times New Roman" w:cs="Times New Roman"/>
          <w:bCs/>
          <w:color w:val="000000" w:themeColor="text1"/>
        </w:rPr>
        <w:t xml:space="preserve">he Notice of Proposed Rulemaking with Hearing for this proposed rulemaking.  </w:t>
      </w:r>
      <w:r w:rsidR="00866F57" w:rsidRPr="00CC0E2F">
        <w:rPr>
          <w:rFonts w:ascii="Times New Roman" w:eastAsia="Times New Roman" w:hAnsi="Times New Roman" w:cs="Times New Roman"/>
          <w:bCs/>
          <w:color w:val="000000" w:themeColor="text1"/>
        </w:rPr>
        <w:t xml:space="preserve">DEQ </w:t>
      </w:r>
      <w:r w:rsidR="00724CF1" w:rsidRPr="00CC0E2F">
        <w:rPr>
          <w:rFonts w:ascii="Times New Roman" w:eastAsia="Times New Roman" w:hAnsi="Times New Roman" w:cs="Times New Roman"/>
          <w:bCs/>
          <w:color w:val="000000" w:themeColor="text1"/>
        </w:rPr>
        <w:t>also</w:t>
      </w:r>
      <w:r w:rsidR="00A74227" w:rsidRPr="00CC0E2F">
        <w:rPr>
          <w:rFonts w:ascii="Times New Roman" w:eastAsia="Times New Roman" w:hAnsi="Times New Roman" w:cs="Times New Roman"/>
          <w:bCs/>
          <w:color w:val="000000" w:themeColor="text1"/>
        </w:rPr>
        <w:t>:</w:t>
      </w:r>
      <w:r w:rsidR="00A74227" w:rsidRPr="00CC0E2F">
        <w:rPr>
          <w:rFonts w:ascii="Times New Roman" w:eastAsia="Times New Roman" w:hAnsi="Times New Roman" w:cs="Times New Roman"/>
          <w:color w:val="000000" w:themeColor="text1"/>
        </w:rPr>
        <w:t xml:space="preserve"> </w:t>
      </w:r>
    </w:p>
    <w:p w:rsidR="001F2D3C"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w:t>
      </w:r>
      <w:r w:rsidR="00866F57" w:rsidRPr="00CC0E2F">
        <w:rPr>
          <w:rFonts w:ascii="Times New Roman" w:eastAsia="Times New Roman" w:hAnsi="Times New Roman" w:cs="Times New Roman"/>
          <w:color w:val="000000" w:themeColor="text1"/>
        </w:rPr>
        <w:t xml:space="preserve">notice on </w:t>
      </w:r>
      <w:r w:rsidRPr="00CC0E2F">
        <w:rPr>
          <w:rFonts w:ascii="Times New Roman" w:eastAsia="Times New Roman" w:hAnsi="Times New Roman" w:cs="Times New Roman"/>
          <w:color w:val="000000" w:themeColor="text1"/>
        </w:rPr>
        <w:t>DEQ</w:t>
      </w:r>
      <w:r w:rsidR="00866F57" w:rsidRPr="00CC0E2F">
        <w:rPr>
          <w:rFonts w:ascii="Times New Roman" w:eastAsia="Times New Roman" w:hAnsi="Times New Roman" w:cs="Times New Roman"/>
          <w:color w:val="000000" w:themeColor="text1"/>
        </w:rPr>
        <w:t xml:space="preserve">’s </w:t>
      </w:r>
      <w:r w:rsidRPr="00CC0E2F">
        <w:rPr>
          <w:rFonts w:ascii="Times New Roman" w:eastAsia="Times New Roman" w:hAnsi="Times New Roman" w:cs="Times New Roman"/>
          <w:color w:val="000000" w:themeColor="text1"/>
        </w:rPr>
        <w:t xml:space="preserve">webpage </w:t>
      </w:r>
      <w:hyperlink r:id="rId26"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hAnsi="Times New Roman" w:cs="Times New Roman"/>
        </w:rPr>
        <w:t xml:space="preserve"> </w:t>
      </w:r>
      <w:r w:rsidRPr="00CC0E2F">
        <w:rPr>
          <w:rFonts w:ascii="Times New Roman" w:eastAsia="Times New Roman" w:hAnsi="Times New Roman" w:cs="Times New Roman"/>
          <w:color w:val="000000" w:themeColor="text1"/>
        </w:rPr>
        <w:t xml:space="preserve">on </w:t>
      </w:r>
      <w:r w:rsidR="00445F5E" w:rsidRPr="008726F8">
        <w:rPr>
          <w:rFonts w:ascii="Times New Roman" w:eastAsia="Times New Roman" w:hAnsi="Times New Roman" w:cs="Times New Roman"/>
          <w:bCs/>
        </w:rPr>
        <w:t xml:space="preserve">July </w:t>
      </w:r>
      <w:r w:rsidR="008726F8" w:rsidRPr="008726F8">
        <w:rPr>
          <w:rFonts w:ascii="Times New Roman" w:eastAsia="Times New Roman" w:hAnsi="Times New Roman" w:cs="Times New Roman"/>
          <w:bCs/>
        </w:rPr>
        <w:t>22</w:t>
      </w:r>
      <w:r w:rsidR="00F867C6" w:rsidRPr="008726F8">
        <w:rPr>
          <w:rFonts w:ascii="Times New Roman" w:eastAsia="Times New Roman" w:hAnsi="Times New Roman" w:cs="Times New Roman"/>
          <w:bCs/>
        </w:rPr>
        <w:t xml:space="preserve">, </w:t>
      </w:r>
      <w:r w:rsidR="00445F5E" w:rsidRPr="008726F8">
        <w:rPr>
          <w:rFonts w:ascii="Times New Roman" w:eastAsia="Times New Roman" w:hAnsi="Times New Roman" w:cs="Times New Roman"/>
          <w:bCs/>
        </w:rPr>
        <w:t>2013</w:t>
      </w:r>
      <w:r w:rsidRPr="00CC0E2F">
        <w:rPr>
          <w:rFonts w:ascii="Times New Roman" w:eastAsia="Times New Roman" w:hAnsi="Times New Roman" w:cs="Times New Roman"/>
        </w:rPr>
        <w:t>.</w:t>
      </w:r>
    </w:p>
    <w:p w:rsidR="00A74227"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E</w:t>
      </w:r>
      <w:r w:rsidR="009C6788" w:rsidRPr="00CC0E2F">
        <w:rPr>
          <w:rFonts w:ascii="Times New Roman" w:eastAsia="Times New Roman" w:hAnsi="Times New Roman" w:cs="Times New Roman"/>
          <w:color w:val="000000" w:themeColor="text1"/>
        </w:rPr>
        <w:t>-</w:t>
      </w:r>
      <w:r w:rsidRPr="00CC0E2F">
        <w:rPr>
          <w:rFonts w:ascii="Times New Roman" w:eastAsia="Times New Roman" w:hAnsi="Times New Roman" w:cs="Times New Roman"/>
          <w:color w:val="000000" w:themeColor="text1"/>
        </w:rPr>
        <w:t xml:space="preserve">mailed </w:t>
      </w:r>
      <w:r w:rsidR="00866F57" w:rsidRPr="00CC0E2F">
        <w:rPr>
          <w:rFonts w:ascii="Times New Roman" w:eastAsia="Times New Roman" w:hAnsi="Times New Roman" w:cs="Times New Roman"/>
          <w:color w:val="000000" w:themeColor="text1"/>
        </w:rPr>
        <w:t xml:space="preserve">notice </w:t>
      </w:r>
      <w:r w:rsidRPr="00CC0E2F">
        <w:rPr>
          <w:rFonts w:ascii="Times New Roman" w:eastAsia="Times New Roman" w:hAnsi="Times New Roman" w:cs="Times New Roman"/>
          <w:color w:val="000000" w:themeColor="text1"/>
        </w:rPr>
        <w:t>to:</w:t>
      </w:r>
    </w:p>
    <w:p w:rsidR="00C22E0C" w:rsidRPr="00CC0E2F" w:rsidRDefault="000E0C74"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proofErr w:type="gramStart"/>
      <w:r w:rsidRPr="00CC0E2F">
        <w:rPr>
          <w:rFonts w:ascii="Times New Roman" w:eastAsia="Times New Roman" w:hAnsi="Times New Roman" w:cs="Times New Roman"/>
          <w:color w:val="000000" w:themeColor="text1"/>
        </w:rPr>
        <w:t xml:space="preserve">Approximately </w:t>
      </w:r>
      <w:r w:rsidR="001F2D3C" w:rsidRPr="00CC0E2F">
        <w:rPr>
          <w:rFonts w:ascii="Times New Roman" w:eastAsia="Times New Roman" w:hAnsi="Times New Roman" w:cs="Times New Roman"/>
          <w:color w:val="000000" w:themeColor="text1"/>
        </w:rPr>
        <w:t xml:space="preserve"> </w:t>
      </w:r>
      <w:r w:rsidR="00A74227" w:rsidRPr="00CC0E2F">
        <w:rPr>
          <w:rFonts w:ascii="Times New Roman" w:eastAsia="Times New Roman" w:hAnsi="Times New Roman" w:cs="Times New Roman"/>
          <w:color w:val="70481C" w:themeColor="accent6" w:themeShade="80"/>
          <w:highlight w:val="yellow"/>
        </w:rPr>
        <w:t>#</w:t>
      </w:r>
      <w:proofErr w:type="gramEnd"/>
      <w:r w:rsidR="00A74227" w:rsidRPr="00CC0E2F">
        <w:rPr>
          <w:rFonts w:ascii="Times New Roman" w:eastAsia="Times New Roman" w:hAnsi="Times New Roman" w:cs="Times New Roman"/>
          <w:color w:val="70481C" w:themeColor="accent6" w:themeShade="80"/>
          <w:highlight w:val="yellow"/>
        </w:rPr>
        <w:t>###</w:t>
      </w:r>
      <w:r w:rsidR="00A74227" w:rsidRPr="00CC0E2F">
        <w:rPr>
          <w:rFonts w:ascii="Times New Roman" w:eastAsia="Times New Roman" w:hAnsi="Times New Roman" w:cs="Times New Roman"/>
          <w:color w:val="000000" w:themeColor="text1"/>
        </w:rPr>
        <w:t xml:space="preserve"> interested parties through </w:t>
      </w:r>
      <w:proofErr w:type="spellStart"/>
      <w:r w:rsidR="001F2D3C" w:rsidRPr="00CC0E2F">
        <w:rPr>
          <w:rFonts w:ascii="Times New Roman" w:eastAsia="Times New Roman" w:hAnsi="Times New Roman" w:cs="Times New Roman"/>
          <w:color w:val="000000" w:themeColor="text1"/>
        </w:rPr>
        <w:t>GovDelivery</w:t>
      </w:r>
      <w:proofErr w:type="spellEnd"/>
      <w:r w:rsidR="001F2D3C" w:rsidRPr="00CC0E2F">
        <w:rPr>
          <w:rFonts w:ascii="Times New Roman" w:eastAsia="Times New Roman" w:hAnsi="Times New Roman" w:cs="Times New Roman"/>
          <w:color w:val="000000" w:themeColor="text1"/>
        </w:rPr>
        <w:t xml:space="preserve"> </w:t>
      </w:r>
      <w:r w:rsidR="00C22E0C" w:rsidRPr="00CC0E2F">
        <w:rPr>
          <w:rFonts w:ascii="Times New Roman" w:eastAsia="Times New Roman" w:hAnsi="Times New Roman" w:cs="Times New Roman"/>
          <w:color w:val="000000" w:themeColor="text1"/>
        </w:rPr>
        <w:t xml:space="preserve">on </w:t>
      </w:r>
      <w:r w:rsidR="008726F8" w:rsidRPr="008726F8">
        <w:rPr>
          <w:rFonts w:ascii="Times New Roman" w:eastAsia="Times New Roman" w:hAnsi="Times New Roman" w:cs="Times New Roman"/>
          <w:bCs/>
        </w:rPr>
        <w:t>July 22</w:t>
      </w:r>
      <w:r w:rsidR="00445F5E" w:rsidRPr="008726F8">
        <w:rPr>
          <w:rFonts w:ascii="Times New Roman" w:eastAsia="Times New Roman" w:hAnsi="Times New Roman" w:cs="Times New Roman"/>
          <w:bCs/>
        </w:rPr>
        <w:t>, 2013</w:t>
      </w:r>
      <w:r w:rsidR="00C22E0C" w:rsidRPr="00CC0E2F">
        <w:rPr>
          <w:rFonts w:ascii="Times New Roman" w:eastAsia="Times New Roman" w:hAnsi="Times New Roman" w:cs="Times New Roman"/>
          <w:color w:val="000000" w:themeColor="text1"/>
        </w:rPr>
        <w:t>.</w:t>
      </w:r>
    </w:p>
    <w:p w:rsidR="00C22E0C" w:rsidRPr="00CC0E2F" w:rsidRDefault="00C22E0C"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70481C" w:themeColor="accent6" w:themeShade="80"/>
          <w:highlight w:val="yellow"/>
        </w:rPr>
        <w:t>####</w:t>
      </w:r>
      <w:r w:rsidRPr="00CC0E2F">
        <w:rPr>
          <w:rFonts w:ascii="Times New Roman" w:eastAsia="Times New Roman" w:hAnsi="Times New Roman" w:cs="Times New Roman"/>
          <w:color w:val="70481C" w:themeColor="accent6" w:themeShade="80"/>
        </w:rPr>
        <w:t xml:space="preserve"> </w:t>
      </w:r>
      <w:proofErr w:type="gramStart"/>
      <w:r w:rsidRPr="00CC0E2F">
        <w:rPr>
          <w:rFonts w:ascii="Times New Roman" w:eastAsia="Times New Roman" w:hAnsi="Times New Roman" w:cs="Times New Roman"/>
          <w:color w:val="000000" w:themeColor="text1"/>
        </w:rPr>
        <w:t>stakeholder</w:t>
      </w:r>
      <w:r w:rsidR="009C1B9E" w:rsidRPr="00CC0E2F">
        <w:rPr>
          <w:rFonts w:ascii="Times New Roman" w:eastAsia="Times New Roman" w:hAnsi="Times New Roman" w:cs="Times New Roman"/>
          <w:color w:val="000000" w:themeColor="text1"/>
        </w:rPr>
        <w:t>s</w:t>
      </w:r>
      <w:proofErr w:type="gramEnd"/>
      <w:r w:rsidRPr="00CC0E2F">
        <w:rPr>
          <w:rFonts w:ascii="Times New Roman" w:eastAsia="Times New Roman" w:hAnsi="Times New Roman" w:cs="Times New Roman"/>
          <w:color w:val="000000" w:themeColor="text1"/>
        </w:rPr>
        <w:t xml:space="preserve"> on the </w:t>
      </w:r>
      <w:r w:rsidRPr="00CC0E2F">
        <w:rPr>
          <w:rFonts w:ascii="Times New Roman" w:eastAsia="Times New Roman" w:hAnsi="Times New Roman" w:cs="Times New Roman"/>
          <w:color w:val="70481C" w:themeColor="accent6" w:themeShade="80"/>
        </w:rPr>
        <w:t>[</w:t>
      </w:r>
      <w:r w:rsidR="009C6788" w:rsidRPr="00CC0E2F">
        <w:rPr>
          <w:rFonts w:ascii="Times New Roman" w:eastAsia="Times New Roman" w:hAnsi="Times New Roman" w:cs="Times New Roman"/>
          <w:color w:val="70481C" w:themeColor="accent6" w:themeShade="80"/>
          <w:highlight w:val="yellow"/>
        </w:rPr>
        <w:t>LIST</w:t>
      </w:r>
      <w:r w:rsidRPr="00CC0E2F">
        <w:rPr>
          <w:rFonts w:ascii="Times New Roman" w:eastAsia="Times New Roman" w:hAnsi="Times New Roman" w:cs="Times New Roman"/>
          <w:color w:val="70481C" w:themeColor="accent6" w:themeShade="80"/>
          <w:highlight w:val="yellow"/>
        </w:rPr>
        <w:t xml:space="preserve"> OTHER MAILING LIST</w:t>
      </w:r>
      <w:r w:rsidRPr="00CC0E2F">
        <w:rPr>
          <w:rFonts w:ascii="Times New Roman" w:eastAsia="Times New Roman" w:hAnsi="Times New Roman" w:cs="Times New Roman"/>
          <w:color w:val="70481C" w:themeColor="accent6" w:themeShade="80"/>
        </w:rPr>
        <w:t>]</w:t>
      </w:r>
      <w:r w:rsidRPr="00CC0E2F">
        <w:rPr>
          <w:rFonts w:ascii="Times New Roman" w:eastAsia="Times New Roman" w:hAnsi="Times New Roman" w:cs="Times New Roman"/>
          <w:color w:val="000000" w:themeColor="text1"/>
        </w:rPr>
        <w:t>.</w:t>
      </w:r>
    </w:p>
    <w:p w:rsidR="001F2D3C" w:rsidRPr="00CC0E2F" w:rsidRDefault="00211A52"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w:t>
      </w:r>
      <w:r w:rsidR="00C22E0C" w:rsidRPr="00CC0E2F">
        <w:rPr>
          <w:rFonts w:ascii="Times New Roman" w:eastAsia="Times New Roman" w:hAnsi="Times New Roman" w:cs="Times New Roman"/>
          <w:color w:val="000000" w:themeColor="text1"/>
        </w:rPr>
        <w:t xml:space="preserve">ey legislators required under </w:t>
      </w:r>
      <w:hyperlink r:id="rId27" w:history="1">
        <w:r w:rsidR="00C22E0C" w:rsidRPr="00CC0E2F">
          <w:rPr>
            <w:rFonts w:ascii="Times New Roman" w:eastAsia="Times New Roman" w:hAnsi="Times New Roman" w:cs="Times New Roman"/>
            <w:color w:val="000000" w:themeColor="text1"/>
            <w:u w:val="single"/>
          </w:rPr>
          <w:t>ORS 183.335</w:t>
        </w:r>
      </w:hyperlink>
      <w:r w:rsidR="00C22E0C" w:rsidRPr="00CC0E2F">
        <w:rPr>
          <w:rFonts w:ascii="Times New Roman" w:hAnsi="Times New Roman" w:cs="Times New Roman"/>
          <w:color w:val="000000" w:themeColor="text1"/>
        </w:rPr>
        <w:t xml:space="preserve"> </w:t>
      </w:r>
      <w:r w:rsidR="00C22E0C" w:rsidRPr="00CC0E2F">
        <w:rPr>
          <w:rFonts w:ascii="Times New Roman" w:eastAsia="Times New Roman" w:hAnsi="Times New Roman" w:cs="Times New Roman"/>
          <w:color w:val="000000" w:themeColor="text1"/>
        </w:rPr>
        <w:t xml:space="preserve">on </w:t>
      </w:r>
      <w:r w:rsidR="00E4717A">
        <w:rPr>
          <w:rFonts w:ascii="Times New Roman" w:eastAsia="Times New Roman" w:hAnsi="Times New Roman" w:cs="Times New Roman"/>
          <w:bCs/>
        </w:rPr>
        <w:t>July 22</w:t>
      </w:r>
      <w:r w:rsidR="00445F5E" w:rsidRPr="00CC0E2F">
        <w:rPr>
          <w:rFonts w:ascii="Times New Roman" w:eastAsia="Times New Roman" w:hAnsi="Times New Roman" w:cs="Times New Roman"/>
          <w:bCs/>
        </w:rPr>
        <w:t>, 2013</w:t>
      </w:r>
      <w:r w:rsidR="00C22E0C" w:rsidRPr="00CC0E2F">
        <w:rPr>
          <w:rFonts w:ascii="Times New Roman" w:eastAsia="Times New Roman" w:hAnsi="Times New Roman" w:cs="Times New Roman"/>
          <w:color w:val="000000" w:themeColor="text1"/>
        </w:rPr>
        <w:t>. Key legislators included:</w:t>
      </w:r>
    </w:p>
    <w:p w:rsidR="00C22E0C" w:rsidRPr="00CC0E2F" w:rsidRDefault="00C22E0C" w:rsidP="0042225B">
      <w:pPr>
        <w:pStyle w:val="ListParagraph"/>
        <w:numPr>
          <w:ilvl w:val="1"/>
          <w:numId w:val="2"/>
        </w:numPr>
        <w:spacing w:after="120"/>
        <w:contextualSpacing w:val="0"/>
        <w:outlineLvl w:val="0"/>
        <w:rPr>
          <w:rFonts w:ascii="Times New Roman" w:eastAsia="Times New Roman" w:hAnsi="Times New Roman" w:cs="Times New Roman"/>
          <w:color w:val="000000" w:themeColor="text1"/>
          <w:highlight w:val="yellow"/>
        </w:rPr>
      </w:pPr>
      <w:r w:rsidRPr="00CC0E2F">
        <w:rPr>
          <w:rFonts w:ascii="Times New Roman" w:eastAsia="Times New Roman" w:hAnsi="Times New Roman" w:cs="Times New Roman"/>
          <w:color w:val="000000" w:themeColor="text1"/>
          <w:highlight w:val="yellow"/>
        </w:rPr>
        <w:t>Name, Title, Committee</w:t>
      </w:r>
    </w:p>
    <w:p w:rsidR="00866F57" w:rsidRPr="00CC0E2F" w:rsidRDefault="00866F57" w:rsidP="0042225B">
      <w:pPr>
        <w:pStyle w:val="ListParagraph"/>
        <w:numPr>
          <w:ilvl w:val="1"/>
          <w:numId w:val="2"/>
        </w:numPr>
        <w:spacing w:after="120"/>
        <w:contextualSpacing w:val="0"/>
        <w:outlineLvl w:val="0"/>
        <w:rPr>
          <w:rFonts w:ascii="Times New Roman" w:eastAsia="Times New Roman" w:hAnsi="Times New Roman" w:cs="Times New Roman"/>
          <w:color w:val="000000" w:themeColor="text1"/>
          <w:highlight w:val="yellow"/>
        </w:rPr>
      </w:pPr>
      <w:r w:rsidRPr="00CC0E2F">
        <w:rPr>
          <w:rFonts w:ascii="Times New Roman" w:eastAsia="Times New Roman" w:hAnsi="Times New Roman" w:cs="Times New Roman"/>
          <w:color w:val="000000" w:themeColor="text1"/>
          <w:highlight w:val="yellow"/>
        </w:rPr>
        <w:t>Name, Title, Committee</w:t>
      </w:r>
    </w:p>
    <w:p w:rsidR="00866F57" w:rsidRPr="00CC0E2F" w:rsidRDefault="00866F57" w:rsidP="0042225B">
      <w:pPr>
        <w:pStyle w:val="ListParagraph"/>
        <w:numPr>
          <w:ilvl w:val="1"/>
          <w:numId w:val="2"/>
        </w:numPr>
        <w:spacing w:after="120"/>
        <w:contextualSpacing w:val="0"/>
        <w:outlineLvl w:val="0"/>
        <w:rPr>
          <w:rFonts w:ascii="Times New Roman" w:eastAsia="Times New Roman" w:hAnsi="Times New Roman" w:cs="Times New Roman"/>
          <w:color w:val="000000" w:themeColor="text1"/>
          <w:highlight w:val="yellow"/>
        </w:rPr>
      </w:pPr>
      <w:r w:rsidRPr="00CC0E2F">
        <w:rPr>
          <w:rFonts w:ascii="Times New Roman" w:eastAsia="Times New Roman" w:hAnsi="Times New Roman" w:cs="Times New Roman"/>
          <w:color w:val="000000" w:themeColor="text1"/>
          <w:highlight w:val="yellow"/>
        </w:rPr>
        <w:t>Name, Title, Committee</w:t>
      </w:r>
    </w:p>
    <w:p w:rsidR="00C22E0C" w:rsidRPr="00CC0E2F" w:rsidRDefault="00C22E0C"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Members of the advisory committee </w:t>
      </w:r>
      <w:r w:rsidR="009C1B9E" w:rsidRPr="00CC0E2F">
        <w:rPr>
          <w:rFonts w:ascii="Times New Roman" w:eastAsia="Times New Roman" w:hAnsi="Times New Roman" w:cs="Times New Roman"/>
          <w:color w:val="000000" w:themeColor="text1"/>
        </w:rPr>
        <w:t xml:space="preserve">on </w:t>
      </w:r>
      <w:r w:rsidR="00E4717A" w:rsidRPr="00E4717A">
        <w:rPr>
          <w:rFonts w:ascii="Times New Roman" w:eastAsia="Times New Roman" w:hAnsi="Times New Roman" w:cs="Times New Roman"/>
          <w:bCs/>
        </w:rPr>
        <w:t>July 22</w:t>
      </w:r>
      <w:r w:rsidR="00FE52C2" w:rsidRPr="00E4717A">
        <w:rPr>
          <w:rFonts w:ascii="Times New Roman" w:eastAsia="Times New Roman" w:hAnsi="Times New Roman" w:cs="Times New Roman"/>
          <w:bCs/>
        </w:rPr>
        <w:t xml:space="preserve">, </w:t>
      </w:r>
      <w:r w:rsidR="00E4717A" w:rsidRPr="00E4717A">
        <w:rPr>
          <w:rFonts w:ascii="Times New Roman" w:eastAsia="Times New Roman" w:hAnsi="Times New Roman" w:cs="Times New Roman"/>
          <w:bCs/>
        </w:rPr>
        <w:t>2013</w:t>
      </w:r>
      <w:r w:rsidRPr="00CC0E2F">
        <w:rPr>
          <w:rFonts w:ascii="Times New Roman" w:eastAsia="Times New Roman" w:hAnsi="Times New Roman" w:cs="Times New Roman"/>
          <w:color w:val="000000" w:themeColor="text1"/>
        </w:rPr>
        <w:t>.</w:t>
      </w:r>
    </w:p>
    <w:p w:rsidR="001F2D3C" w:rsidRPr="00CC0E2F" w:rsidRDefault="00C22E0C" w:rsidP="0042225B">
      <w:pPr>
        <w:pStyle w:val="ListParagraph"/>
        <w:numPr>
          <w:ilvl w:val="0"/>
          <w:numId w:val="1"/>
        </w:numPr>
        <w:spacing w:after="120"/>
        <w:ind w:left="1080" w:right="630" w:firstLine="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Mailed</w:t>
      </w:r>
      <w:r w:rsidR="00B4779D" w:rsidRPr="00CC0E2F">
        <w:rPr>
          <w:rFonts w:ascii="Times New Roman" w:eastAsia="Times New Roman" w:hAnsi="Times New Roman" w:cs="Times New Roman"/>
          <w:color w:val="000000" w:themeColor="text1"/>
        </w:rPr>
        <w:t xml:space="preserve"> </w:t>
      </w:r>
      <w:r w:rsidR="00866F57" w:rsidRPr="00CC0E2F">
        <w:rPr>
          <w:rFonts w:ascii="Times New Roman" w:eastAsia="Times New Roman" w:hAnsi="Times New Roman" w:cs="Times New Roman"/>
          <w:color w:val="000000" w:themeColor="text1"/>
        </w:rPr>
        <w:t xml:space="preserve">the notice </w:t>
      </w:r>
      <w:r w:rsidR="00B4779D" w:rsidRPr="00CC0E2F">
        <w:rPr>
          <w:rFonts w:ascii="Times New Roman" w:eastAsia="Times New Roman" w:hAnsi="Times New Roman" w:cs="Times New Roman"/>
          <w:color w:val="000000" w:themeColor="text1"/>
        </w:rPr>
        <w:t xml:space="preserve">by </w:t>
      </w:r>
      <w:r w:rsidR="001F2D3C" w:rsidRPr="00CC0E2F">
        <w:rPr>
          <w:rFonts w:ascii="Times New Roman" w:eastAsia="Times New Roman" w:hAnsi="Times New Roman" w:cs="Times New Roman"/>
          <w:color w:val="000000" w:themeColor="text1"/>
        </w:rPr>
        <w:t>U.S. Postal Service</w:t>
      </w:r>
      <w:r w:rsidR="00B4779D" w:rsidRPr="00CC0E2F">
        <w:rPr>
          <w:rFonts w:ascii="Times New Roman" w:eastAsia="Times New Roman" w:hAnsi="Times New Roman" w:cs="Times New Roman"/>
          <w:color w:val="000000" w:themeColor="text1"/>
        </w:rPr>
        <w:t xml:space="preserve"> to</w:t>
      </w:r>
      <w:r w:rsidR="00B4779D" w:rsidRPr="00CC0E2F">
        <w:rPr>
          <w:rFonts w:ascii="Times New Roman" w:eastAsia="Times New Roman" w:hAnsi="Times New Roman" w:cs="Times New Roman"/>
          <w:color w:val="70481C" w:themeColor="accent6" w:themeShade="80"/>
        </w:rPr>
        <w:t xml:space="preserve"> </w:t>
      </w:r>
      <w:r w:rsidR="00B4779D" w:rsidRPr="00CC0E2F">
        <w:rPr>
          <w:rFonts w:ascii="Times New Roman" w:eastAsia="Times New Roman" w:hAnsi="Times New Roman" w:cs="Times New Roman"/>
          <w:color w:val="70481C" w:themeColor="accent6" w:themeShade="80"/>
          <w:highlight w:val="yellow"/>
        </w:rPr>
        <w:t>##</w:t>
      </w:r>
      <w:r w:rsidR="00B4779D" w:rsidRPr="00CC0E2F">
        <w:rPr>
          <w:rFonts w:ascii="Times New Roman" w:eastAsia="Times New Roman" w:hAnsi="Times New Roman" w:cs="Times New Roman"/>
          <w:color w:val="000000" w:themeColor="text1"/>
        </w:rPr>
        <w:t xml:space="preserve"> interested parties on </w:t>
      </w:r>
      <w:r w:rsidR="008726F8" w:rsidRPr="008726F8">
        <w:rPr>
          <w:rFonts w:ascii="Times New Roman" w:eastAsia="Times New Roman" w:hAnsi="Times New Roman" w:cs="Times New Roman"/>
          <w:bCs/>
        </w:rPr>
        <w:t>July 22</w:t>
      </w:r>
      <w:r w:rsidR="00445F5E" w:rsidRPr="008726F8">
        <w:rPr>
          <w:rFonts w:ascii="Times New Roman" w:eastAsia="Times New Roman" w:hAnsi="Times New Roman" w:cs="Times New Roman"/>
          <w:bCs/>
        </w:rPr>
        <w:t>, 2013</w:t>
      </w:r>
      <w:r w:rsidR="00B4779D" w:rsidRPr="00CC0E2F">
        <w:rPr>
          <w:rFonts w:ascii="Times New Roman" w:eastAsia="Times New Roman" w:hAnsi="Times New Roman" w:cs="Times New Roman"/>
          <w:color w:val="000000" w:themeColor="text1"/>
        </w:rPr>
        <w:t>.</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Pr="00CC0E2F" w:rsidRDefault="006911BB" w:rsidP="00C32274">
      <w:pPr>
        <w:ind w:left="720" w:right="1008"/>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DEQ plans to hold </w:t>
      </w:r>
      <w:r w:rsidR="00E56D09" w:rsidRPr="00CC0E2F">
        <w:rPr>
          <w:rFonts w:ascii="Times New Roman" w:eastAsia="Times New Roman" w:hAnsi="Times New Roman" w:cs="Times New Roman"/>
          <w:color w:val="70481C" w:themeColor="accent6" w:themeShade="80"/>
          <w:highlight w:val="yellow"/>
        </w:rPr>
        <w:t>##</w:t>
      </w:r>
      <w:r w:rsidR="00A77657" w:rsidRPr="00CC0E2F">
        <w:rPr>
          <w:rFonts w:ascii="Times New Roman" w:eastAsia="Times New Roman" w:hAnsi="Times New Roman" w:cs="Times New Roman"/>
          <w:bCs/>
          <w:color w:val="000000" w:themeColor="text1"/>
        </w:rPr>
        <w:t xml:space="preserve"> public hearing</w:t>
      </w:r>
      <w:r w:rsidR="00C32274" w:rsidRPr="00CC0E2F">
        <w:rPr>
          <w:rFonts w:ascii="Times New Roman" w:eastAsia="Times New Roman" w:hAnsi="Times New Roman" w:cs="Times New Roman"/>
          <w:bCs/>
          <w:color w:val="000000" w:themeColor="text1"/>
        </w:rPr>
        <w:t>(s)</w:t>
      </w:r>
      <w:r w:rsidR="00D74378" w:rsidRPr="00CC0E2F">
        <w:rPr>
          <w:rFonts w:ascii="Times New Roman" w:eastAsia="Times New Roman" w:hAnsi="Times New Roman" w:cs="Times New Roman"/>
          <w:bCs/>
          <w:color w:val="000000" w:themeColor="text1"/>
        </w:rPr>
        <w:t>. The table(s) below includes information about how to participate in the public hearings</w:t>
      </w:r>
      <w:r w:rsidRPr="00CC0E2F">
        <w:rPr>
          <w:rFonts w:ascii="Times New Roman" w:eastAsia="Times New Roman" w:hAnsi="Times New Roman" w:cs="Times New Roman"/>
          <w:bCs/>
          <w:color w:val="000000" w:themeColor="text1"/>
        </w:rPr>
        <w:t xml:space="preserve">. </w:t>
      </w:r>
    </w:p>
    <w:p w:rsidR="00D74378" w:rsidRPr="00CC0E2F" w:rsidRDefault="00D74378" w:rsidP="00C32274">
      <w:pPr>
        <w:ind w:left="720" w:right="1008"/>
        <w:outlineLvl w:val="0"/>
        <w:rPr>
          <w:rFonts w:ascii="Times New Roman" w:eastAsia="Times New Roman" w:hAnsi="Times New Roman" w:cs="Times New Roman"/>
          <w:color w:val="70481C" w:themeColor="accent6" w:themeShade="80"/>
        </w:rPr>
      </w:pPr>
    </w:p>
    <w:p w:rsidR="00C32274" w:rsidRPr="00CC0E2F" w:rsidRDefault="00A77657" w:rsidP="00D74378">
      <w:pPr>
        <w:ind w:left="720" w:right="1008"/>
        <w:outlineLvl w:val="0"/>
        <w:rPr>
          <w:rFonts w:ascii="Times New Roman" w:hAnsi="Times New Roman" w:cs="Times New Roman"/>
        </w:rPr>
      </w:pPr>
      <w:r w:rsidRPr="00CC0E2F">
        <w:rPr>
          <w:rFonts w:ascii="Times New Roman" w:eastAsia="Times New Roman" w:hAnsi="Times New Roman" w:cs="Times New Roman"/>
          <w:bCs/>
          <w:color w:val="000000" w:themeColor="text1"/>
        </w:rPr>
        <w:t>Before taking public comment</w:t>
      </w:r>
      <w:r w:rsidR="00D74378" w:rsidRPr="00CC0E2F">
        <w:rPr>
          <w:rFonts w:ascii="Times New Roman" w:eastAsia="Times New Roman" w:hAnsi="Times New Roman" w:cs="Times New Roman"/>
          <w:bCs/>
          <w:color w:val="000000" w:themeColor="text1"/>
        </w:rPr>
        <w:t xml:space="preserve"> and a</w:t>
      </w:r>
      <w:r w:rsidR="00C32274" w:rsidRPr="00CC0E2F">
        <w:rPr>
          <w:rFonts w:ascii="Times New Roman" w:hAnsi="Times New Roman" w:cs="Times New Roman"/>
        </w:rPr>
        <w:t xml:space="preserve">ccording to </w:t>
      </w:r>
      <w:hyperlink r:id="rId28" w:history="1">
        <w:r w:rsidR="00C32274" w:rsidRPr="00CC0E2F">
          <w:rPr>
            <w:rStyle w:val="Hyperlink"/>
            <w:rFonts w:ascii="Times New Roman" w:hAnsi="Times New Roman" w:cs="Times New Roman"/>
          </w:rPr>
          <w:t>Oregon Administrative Rule 137-001-0030</w:t>
        </w:r>
      </w:hyperlink>
      <w:r w:rsidR="00C32274" w:rsidRPr="00CC0E2F">
        <w:rPr>
          <w:rFonts w:ascii="Times New Roman" w:hAnsi="Times New Roman" w:cs="Times New Roman"/>
        </w:rPr>
        <w:t>, the staff presenter will s</w:t>
      </w:r>
      <w:r w:rsidR="00E56D09" w:rsidRPr="00CC0E2F">
        <w:rPr>
          <w:rFonts w:ascii="Times New Roman" w:hAnsi="Times New Roman" w:cs="Times New Roman"/>
        </w:rPr>
        <w:t>ummarize</w:t>
      </w:r>
      <w:r w:rsidR="00C32274" w:rsidRPr="00CC0E2F">
        <w:rPr>
          <w:rFonts w:ascii="Times New Roman" w:hAnsi="Times New Roman" w:cs="Times New Roman"/>
        </w:rPr>
        <w:t xml:space="preserve"> the content of the notice given under </w:t>
      </w:r>
      <w:hyperlink r:id="rId29" w:history="1">
        <w:r w:rsidR="00C32274" w:rsidRPr="00CC0E2F">
          <w:rPr>
            <w:rStyle w:val="Hyperlink"/>
            <w:rFonts w:ascii="Times New Roman" w:hAnsi="Times New Roman" w:cs="Times New Roman"/>
          </w:rPr>
          <w:t>Oregon Revised Statute 183.335</w:t>
        </w:r>
      </w:hyperlink>
      <w:r w:rsidR="00C32274" w:rsidRPr="00CC0E2F">
        <w:rPr>
          <w:rFonts w:ascii="Times New Roman" w:hAnsi="Times New Roman" w:cs="Times New Roman"/>
        </w:rPr>
        <w:t xml:space="preserve"> and respond to any questions about the rulemaking. </w:t>
      </w:r>
    </w:p>
    <w:p w:rsidR="00C32274" w:rsidRPr="00CC0E2F" w:rsidRDefault="00C32274" w:rsidP="00C32274">
      <w:pPr>
        <w:tabs>
          <w:tab w:val="left" w:pos="-1440"/>
          <w:tab w:val="left" w:pos="-720"/>
        </w:tabs>
        <w:suppressAutoHyphens/>
        <w:ind w:left="720" w:right="1008"/>
        <w:rPr>
          <w:rFonts w:ascii="Times New Roman" w:hAnsi="Times New Roman" w:cs="Times New Roman"/>
        </w:rPr>
      </w:pPr>
    </w:p>
    <w:p w:rsidR="00C32274" w:rsidRPr="00CC0E2F" w:rsidRDefault="00C32274" w:rsidP="00C32274">
      <w:pPr>
        <w:tabs>
          <w:tab w:val="left" w:pos="-1440"/>
          <w:tab w:val="left" w:pos="-720"/>
        </w:tabs>
        <w:suppressAutoHyphens/>
        <w:ind w:left="720" w:right="1008"/>
        <w:rPr>
          <w:rFonts w:ascii="Times New Roman" w:hAnsi="Times New Roman" w:cs="Times New Roman"/>
        </w:rPr>
      </w:pPr>
      <w:r w:rsidRPr="00CC0E2F">
        <w:rPr>
          <w:rFonts w:ascii="Times New Roman" w:hAnsi="Times New Roman" w:cs="Times New Roman"/>
        </w:rPr>
        <w:t xml:space="preserve">DEQ will add </w:t>
      </w:r>
      <w:r w:rsidR="00D74378" w:rsidRPr="00CC0E2F">
        <w:rPr>
          <w:rFonts w:ascii="Times New Roman" w:hAnsi="Times New Roman" w:cs="Times New Roman"/>
        </w:rPr>
        <w:t xml:space="preserve">the </w:t>
      </w:r>
      <w:r w:rsidRPr="00CC0E2F">
        <w:rPr>
          <w:rFonts w:ascii="Times New Roman" w:hAnsi="Times New Roman" w:cs="Times New Roman"/>
        </w:rPr>
        <w:t xml:space="preserve">names, addresses and affiliations </w:t>
      </w:r>
      <w:r w:rsidR="00D74378" w:rsidRPr="00CC0E2F">
        <w:rPr>
          <w:rFonts w:ascii="Times New Roman" w:hAnsi="Times New Roman" w:cs="Times New Roman"/>
        </w:rPr>
        <w:t xml:space="preserve">of all hearing attendees </w:t>
      </w:r>
      <w:r w:rsidRPr="00CC0E2F">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CC0E2F">
        <w:rPr>
          <w:rFonts w:ascii="Times New Roman" w:hAnsi="Times New Roman" w:cs="Times New Roman"/>
        </w:rPr>
        <w:t>. All comments will be summarized and DEQ will respond to comments on the Environmental Quality Commission staff report.</w:t>
      </w:r>
    </w:p>
    <w:p w:rsidR="00C32274" w:rsidRPr="00CC0E2F" w:rsidRDefault="00C32274" w:rsidP="00C32274">
      <w:pPr>
        <w:ind w:left="720" w:right="634"/>
        <w:outlineLvl w:val="0"/>
        <w:rPr>
          <w:rFonts w:ascii="Times New Roman" w:eastAsia="Times New Roman" w:hAnsi="Times New Roman" w:cs="Times New Roman"/>
          <w:bCs/>
          <w:color w:val="000000" w:themeColor="text1"/>
        </w:rPr>
      </w:pPr>
    </w:p>
    <w:p w:rsidR="00A32043" w:rsidRDefault="00A32043" w:rsidP="00A32043">
      <w:pPr>
        <w:rPr>
          <w:b/>
          <w:bCs/>
          <w:color w:val="1F497D"/>
          <w:sz w:val="28"/>
          <w:szCs w:val="28"/>
        </w:rPr>
      </w:pPr>
    </w:p>
    <w:p w:rsidR="003F0606" w:rsidRDefault="009313E5" w:rsidP="00A32043">
      <w:pPr>
        <w:rPr>
          <w:b/>
          <w:bCs/>
          <w:color w:val="1F497D"/>
          <w:sz w:val="28"/>
          <w:szCs w:val="28"/>
        </w:rPr>
      </w:pPr>
      <w:r>
        <w:rPr>
          <w:b/>
          <w:bCs/>
          <w:noProof/>
          <w:color w:val="1F497D"/>
          <w:sz w:val="28"/>
          <w:szCs w:val="28"/>
        </w:rPr>
        <w:pict>
          <v:roundrect id="_x0000_s1050"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925D4C" w:rsidRPr="004D5553" w:rsidRDefault="00925D4C"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925D4C" w:rsidRDefault="00925D4C"/>
              </w:txbxContent>
            </v:textbox>
          </v:roundrect>
        </w:pict>
      </w:r>
    </w:p>
    <w:p w:rsidR="003F0606" w:rsidRDefault="003F0606" w:rsidP="00A32043">
      <w:pPr>
        <w:rPr>
          <w:b/>
          <w:bCs/>
          <w:color w:val="1F497D"/>
          <w:sz w:val="28"/>
          <w:szCs w:val="28"/>
        </w:rPr>
      </w:pPr>
    </w:p>
    <w:p w:rsidR="003F0606" w:rsidRDefault="003F0606" w:rsidP="00A32043">
      <w:pPr>
        <w:rPr>
          <w:b/>
          <w:bCs/>
          <w:color w:val="1F497D"/>
          <w:sz w:val="28"/>
          <w:szCs w:val="28"/>
        </w:rPr>
      </w:pPr>
    </w:p>
    <w:p w:rsidR="00FD324F" w:rsidRDefault="00FD324F" w:rsidP="00A32043">
      <w:pPr>
        <w:rPr>
          <w:b/>
          <w:bCs/>
          <w:color w:val="1F497D"/>
          <w:sz w:val="28"/>
          <w:szCs w:val="28"/>
        </w:rPr>
      </w:pPr>
    </w:p>
    <w:bookmarkStart w:id="8" w:name="_MON_1421138453"/>
    <w:bookmarkEnd w:id="8"/>
    <w:p w:rsidR="00D74378" w:rsidRDefault="00CC0E2F" w:rsidP="00982C6B">
      <w:pPr>
        <w:ind w:left="0"/>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165.75pt" o:ole="">
            <v:imagedata r:id="rId30" o:title=""/>
          </v:shape>
          <o:OLEObject Type="Embed" ProgID="Excel.Sheet.12" ShapeID="_x0000_i1025" DrawAspect="Content" ObjectID="_1433248954" r:id="rId31"/>
        </w:object>
      </w:r>
    </w:p>
    <w:p w:rsidR="00982C6B" w:rsidRDefault="00982C6B" w:rsidP="00CE06E5">
      <w:pPr>
        <w:spacing w:after="120"/>
        <w:ind w:left="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2F5550" w:rsidRPr="00CC0E2F" w:rsidRDefault="009B4ACA" w:rsidP="005F55EA">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comment period </w:t>
      </w:r>
      <w:r w:rsidR="007D74B2" w:rsidRPr="00CC0E2F">
        <w:rPr>
          <w:rFonts w:ascii="Times New Roman" w:eastAsia="Times New Roman" w:hAnsi="Times New Roman" w:cs="Times New Roman"/>
          <w:bCs/>
          <w:color w:val="000000" w:themeColor="text1"/>
        </w:rPr>
        <w:t xml:space="preserve">will </w:t>
      </w:r>
      <w:r w:rsidRPr="00CC0E2F">
        <w:rPr>
          <w:rFonts w:ascii="Times New Roman" w:eastAsia="Times New Roman" w:hAnsi="Times New Roman" w:cs="Times New Roman"/>
          <w:bCs/>
          <w:color w:val="000000" w:themeColor="text1"/>
        </w:rPr>
        <w:t xml:space="preserve">close on </w:t>
      </w:r>
      <w:r w:rsidR="00F813B7" w:rsidRPr="00CC0E2F">
        <w:rPr>
          <w:rFonts w:ascii="Times New Roman" w:eastAsia="Times New Roman" w:hAnsi="Times New Roman" w:cs="Times New Roman"/>
          <w:bCs/>
          <w:color w:val="000000" w:themeColor="text1"/>
        </w:rPr>
        <w:t>Aug. 23</w:t>
      </w:r>
      <w:r w:rsidR="00FE52C2" w:rsidRPr="00CC0E2F">
        <w:rPr>
          <w:rFonts w:ascii="Times New Roman" w:eastAsia="Times New Roman" w:hAnsi="Times New Roman" w:cs="Times New Roman"/>
          <w:bCs/>
          <w:color w:val="000000" w:themeColor="text1"/>
        </w:rPr>
        <w:t xml:space="preserve">, </w:t>
      </w:r>
      <w:r w:rsidR="00F813B7" w:rsidRPr="00CC0E2F">
        <w:rPr>
          <w:rFonts w:ascii="Times New Roman" w:eastAsia="Times New Roman" w:hAnsi="Times New Roman" w:cs="Times New Roman"/>
          <w:bCs/>
          <w:color w:val="000000" w:themeColor="text1"/>
        </w:rPr>
        <w:t>2013</w:t>
      </w:r>
      <w:r w:rsidR="00FE52C2" w:rsidRPr="00CC0E2F">
        <w:rPr>
          <w:rFonts w:ascii="Times New Roman" w:eastAsia="Times New Roman" w:hAnsi="Times New Roman" w:cs="Times New Roman"/>
          <w:sz w:val="22"/>
          <w:szCs w:val="22"/>
        </w:rPr>
        <w:t xml:space="preserve"> </w:t>
      </w:r>
      <w:r w:rsidR="00D61DA4" w:rsidRPr="00CC0E2F">
        <w:rPr>
          <w:rFonts w:ascii="Times New Roman" w:eastAsia="Times New Roman" w:hAnsi="Times New Roman" w:cs="Times New Roman"/>
          <w:bCs/>
          <w:color w:val="000000" w:themeColor="text1"/>
        </w:rPr>
        <w:t xml:space="preserve">at </w:t>
      </w:r>
      <w:r w:rsidR="00F813B7" w:rsidRPr="00CC0E2F">
        <w:rPr>
          <w:rFonts w:ascii="Times New Roman" w:eastAsia="Times New Roman" w:hAnsi="Times New Roman" w:cs="Times New Roman"/>
          <w:bCs/>
          <w:color w:val="000000" w:themeColor="text1"/>
        </w:rPr>
        <w:t>5:00</w:t>
      </w:r>
      <w:r w:rsidR="00D61DA4" w:rsidRPr="00CC0E2F">
        <w:rPr>
          <w:rFonts w:ascii="Times New Roman" w:eastAsia="Times New Roman" w:hAnsi="Times New Roman" w:cs="Times New Roman"/>
          <w:bCs/>
          <w:color w:val="000000" w:themeColor="text1"/>
        </w:rPr>
        <w:t xml:space="preserve"> p.m</w:t>
      </w:r>
      <w:r w:rsidRPr="00CC0E2F">
        <w:rPr>
          <w:rFonts w:ascii="Times New Roman" w:eastAsia="Times New Roman" w:hAnsi="Times New Roman" w:cs="Times New Roman"/>
          <w:bCs/>
          <w:color w:val="000000" w:themeColor="text1"/>
        </w:rPr>
        <w:t>.</w:t>
      </w:r>
      <w:r w:rsidR="00643871" w:rsidRPr="00CC0E2F">
        <w:rPr>
          <w:rFonts w:ascii="Times New Roman" w:hAnsi="Times New Roman" w:cs="Times New Roman"/>
          <w:sz w:val="20"/>
          <w:szCs w:val="20"/>
        </w:rPr>
        <w:t xml:space="preserve"> </w:t>
      </w:r>
    </w:p>
    <w:p w:rsidR="005F55EA" w:rsidRPr="00CC0E2F" w:rsidRDefault="005F55EA" w:rsidP="005F55EA">
      <w:pPr>
        <w:pStyle w:val="DEQSMALLHEADLINES"/>
        <w:ind w:left="720"/>
        <w:outlineLvl w:val="0"/>
        <w:rPr>
          <w:rFonts w:ascii="Times New Roman" w:hAnsi="Times New Roman"/>
          <w:b w:val="0"/>
          <w:sz w:val="24"/>
          <w:szCs w:val="24"/>
        </w:rPr>
      </w:pPr>
      <w:r w:rsidRPr="00CC0E2F">
        <w:rPr>
          <w:rFonts w:ascii="Times New Roman" w:hAnsi="Times New Roman"/>
          <w:b w:val="0"/>
          <w:sz w:val="24"/>
          <w:szCs w:val="24"/>
        </w:rPr>
        <w:t xml:space="preserve">DEQ will prepare a response to all comments received during the public hearing and comment period and may modify the proposed rules. DEQ plans to recommend that the environmental quality commission adopt the rules at its </w:t>
      </w:r>
      <w:r w:rsidR="00F813B7" w:rsidRPr="00CC0E2F">
        <w:rPr>
          <w:rFonts w:ascii="Times New Roman" w:hAnsi="Times New Roman"/>
          <w:b w:val="0"/>
          <w:sz w:val="24"/>
          <w:szCs w:val="24"/>
        </w:rPr>
        <w:t>Oct. 16-17</w:t>
      </w:r>
      <w:r w:rsidRPr="00CC0E2F">
        <w:rPr>
          <w:rFonts w:ascii="Times New Roman" w:hAnsi="Times New Roman"/>
          <w:b w:val="0"/>
          <w:sz w:val="24"/>
          <w:szCs w:val="24"/>
        </w:rPr>
        <w:t>, 201</w:t>
      </w:r>
      <w:r w:rsidR="00F813B7" w:rsidRPr="00CC0E2F">
        <w:rPr>
          <w:rFonts w:ascii="Times New Roman" w:hAnsi="Times New Roman"/>
          <w:b w:val="0"/>
          <w:sz w:val="24"/>
          <w:szCs w:val="24"/>
        </w:rPr>
        <w:t>3</w:t>
      </w:r>
      <w:r w:rsidRPr="00CC0E2F">
        <w:rPr>
          <w:rFonts w:ascii="Times New Roman" w:hAnsi="Times New Roman"/>
          <w:b w:val="0"/>
          <w:color w:val="FF0000"/>
          <w:sz w:val="24"/>
          <w:szCs w:val="24"/>
        </w:rPr>
        <w:t xml:space="preserve"> </w:t>
      </w:r>
      <w:r w:rsidRPr="00CC0E2F">
        <w:rPr>
          <w:rFonts w:ascii="Times New Roman" w:hAnsi="Times New Roman"/>
          <w:b w:val="0"/>
          <w:sz w:val="24"/>
          <w:szCs w:val="24"/>
        </w:rPr>
        <w:t xml:space="preserve">meeting. DEQ will notify persons of the time and place for final commission action if they submit comments during the hearing or comment period or request to be placed on DEQ’s mailing list for this rulemaking.  </w:t>
      </w:r>
      <w:r w:rsidRPr="00CC0E2F">
        <w:rPr>
          <w:rFonts w:ascii="Times New Roman" w:eastAsia="Times New Roman" w:hAnsi="Times New Roman"/>
          <w:b w:val="0"/>
          <w:bCs/>
          <w:color w:val="000000" w:themeColor="text1"/>
          <w:sz w:val="24"/>
          <w:szCs w:val="24"/>
        </w:rPr>
        <w:t>If the proposed rules are adopted, fees would become effective</w:t>
      </w:r>
      <w:r w:rsidRPr="00CC0E2F">
        <w:rPr>
          <w:rFonts w:ascii="Times New Roman" w:eastAsia="Times New Roman" w:hAnsi="Times New Roman"/>
          <w:b w:val="0"/>
          <w:bCs/>
          <w:color w:val="000000" w:themeColor="text1"/>
          <w:sz w:val="24"/>
          <w:szCs w:val="24"/>
          <w:highlight w:val="yellow"/>
        </w:rPr>
        <w:t xml:space="preserve"> </w:t>
      </w:r>
      <w:r w:rsidRPr="00CC0E2F">
        <w:rPr>
          <w:rFonts w:ascii="Times New Roman" w:eastAsia="Times New Roman" w:hAnsi="Times New Roman"/>
          <w:b w:val="0"/>
          <w:bCs/>
          <w:color w:val="000000" w:themeColor="text1"/>
          <w:sz w:val="24"/>
          <w:szCs w:val="24"/>
        </w:rPr>
        <w:t>Nov. 1, 2013.</w:t>
      </w:r>
    </w:p>
    <w:p w:rsidR="005F55EA" w:rsidRPr="005F55EA" w:rsidRDefault="005F55EA" w:rsidP="00A21C07">
      <w:pPr>
        <w:spacing w:after="120"/>
        <w:ind w:left="720" w:right="630"/>
        <w:outlineLvl w:val="0"/>
        <w:rPr>
          <w:rFonts w:asciiTheme="minorHAnsi" w:eastAsia="Times New Roman" w:hAnsiTheme="minorHAnsi" w:cstheme="minorHAnsi"/>
          <w:bCs/>
          <w:color w:val="000000" w:themeColor="text1"/>
        </w:rPr>
      </w:pPr>
    </w:p>
    <w:sectPr w:rsidR="005F55EA" w:rsidRPr="005F55EA"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ennis Ades" w:date="2013-06-13T13:26:00Z" w:initials="DRA">
    <w:p w:rsidR="00925D4C" w:rsidRDefault="00925D4C">
      <w:pPr>
        <w:pStyle w:val="CommentText"/>
      </w:pPr>
      <w:r>
        <w:rPr>
          <w:rStyle w:val="CommentReference"/>
        </w:rPr>
        <w:annotationRef/>
      </w:r>
      <w:r>
        <w:t>This doesn’t really capture what is required. Work with Benjamin and Judy to better to define this.</w:t>
      </w:r>
    </w:p>
  </w:comment>
  <w:comment w:id="2" w:author="C.Clipper" w:date="2013-06-19T17:46:00Z" w:initials="CJC">
    <w:p w:rsidR="00925D4C" w:rsidRDefault="00925D4C" w:rsidP="00B90A33">
      <w:pPr>
        <w:pStyle w:val="CommentText"/>
      </w:pPr>
      <w:r>
        <w:rPr>
          <w:rStyle w:val="CommentReference"/>
        </w:rPr>
        <w:annotationRef/>
      </w:r>
      <w:r>
        <w:t>Talk to Benjamin to explain what a major modification is.  Judy too.</w:t>
      </w:r>
    </w:p>
    <w:p w:rsidR="00925D4C" w:rsidRDefault="00925D4C">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4C" w:rsidRDefault="00925D4C" w:rsidP="00F06656">
      <w:r>
        <w:separator/>
      </w:r>
    </w:p>
  </w:endnote>
  <w:endnote w:type="continuationSeparator" w:id="0">
    <w:p w:rsidR="00925D4C" w:rsidRDefault="00925D4C" w:rsidP="00F0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3115"/>
      <w:docPartObj>
        <w:docPartGallery w:val="Page Numbers (Bottom of Page)"/>
        <w:docPartUnique/>
      </w:docPartObj>
    </w:sdtPr>
    <w:sdtContent>
      <w:p w:rsidR="00925D4C" w:rsidRDefault="009313E5">
        <w:pPr>
          <w:pStyle w:val="Footer"/>
          <w:jc w:val="right"/>
        </w:pPr>
        <w:fldSimple w:instr=" PAGE   \* MERGEFORMAT ">
          <w:r w:rsidR="00CE06E5">
            <w:rPr>
              <w:noProof/>
            </w:rPr>
            <w:t>13</w:t>
          </w:r>
        </w:fldSimple>
      </w:p>
    </w:sdtContent>
  </w:sdt>
  <w:p w:rsidR="00925D4C" w:rsidRDefault="00925D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4C" w:rsidRDefault="00925D4C" w:rsidP="00F06656">
      <w:r>
        <w:separator/>
      </w:r>
    </w:p>
  </w:footnote>
  <w:footnote w:type="continuationSeparator" w:id="0">
    <w:p w:rsidR="00925D4C" w:rsidRDefault="00925D4C" w:rsidP="00F06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A2A52"/>
    <w:multiLevelType w:val="hybridMultilevel"/>
    <w:tmpl w:val="7A8E261A"/>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C411C0"/>
    <w:multiLevelType w:val="hybridMultilevel"/>
    <w:tmpl w:val="4336C2D8"/>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9"/>
  </w:num>
  <w:num w:numId="4">
    <w:abstractNumId w:val="11"/>
  </w:num>
  <w:num w:numId="5">
    <w:abstractNumId w:val="8"/>
  </w:num>
  <w:num w:numId="6">
    <w:abstractNumId w:val="20"/>
  </w:num>
  <w:num w:numId="7">
    <w:abstractNumId w:val="4"/>
  </w:num>
  <w:num w:numId="8">
    <w:abstractNumId w:val="22"/>
  </w:num>
  <w:num w:numId="9">
    <w:abstractNumId w:val="15"/>
  </w:num>
  <w:num w:numId="10">
    <w:abstractNumId w:val="5"/>
  </w:num>
  <w:num w:numId="11">
    <w:abstractNumId w:val="21"/>
  </w:num>
  <w:num w:numId="12">
    <w:abstractNumId w:val="3"/>
  </w:num>
  <w:num w:numId="13">
    <w:abstractNumId w:val="17"/>
  </w:num>
  <w:num w:numId="14">
    <w:abstractNumId w:val="13"/>
  </w:num>
  <w:num w:numId="15">
    <w:abstractNumId w:val="12"/>
  </w:num>
  <w:num w:numId="16">
    <w:abstractNumId w:val="16"/>
  </w:num>
  <w:num w:numId="17">
    <w:abstractNumId w:val="10"/>
  </w:num>
  <w:num w:numId="18">
    <w:abstractNumId w:val="14"/>
  </w:num>
  <w:num w:numId="19">
    <w:abstractNumId w:val="9"/>
  </w:num>
  <w:num w:numId="20">
    <w:abstractNumId w:val="18"/>
  </w:num>
  <w:num w:numId="21">
    <w:abstractNumId w:val="2"/>
  </w:num>
  <w:num w:numId="22">
    <w:abstractNumId w:val="1"/>
  </w:num>
  <w:num w:numId="23">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5D98"/>
    <w:rsid w:val="000104C7"/>
    <w:rsid w:val="0001310C"/>
    <w:rsid w:val="00021CEF"/>
    <w:rsid w:val="000226E5"/>
    <w:rsid w:val="00025EC3"/>
    <w:rsid w:val="00026313"/>
    <w:rsid w:val="000303B0"/>
    <w:rsid w:val="000319E1"/>
    <w:rsid w:val="00035352"/>
    <w:rsid w:val="000418FA"/>
    <w:rsid w:val="000453E0"/>
    <w:rsid w:val="000469FD"/>
    <w:rsid w:val="00051DA8"/>
    <w:rsid w:val="0005564A"/>
    <w:rsid w:val="00055C22"/>
    <w:rsid w:val="00061C88"/>
    <w:rsid w:val="00062456"/>
    <w:rsid w:val="0006798B"/>
    <w:rsid w:val="0007676E"/>
    <w:rsid w:val="00081F93"/>
    <w:rsid w:val="00087960"/>
    <w:rsid w:val="000904FA"/>
    <w:rsid w:val="0009279B"/>
    <w:rsid w:val="00092F0F"/>
    <w:rsid w:val="00093659"/>
    <w:rsid w:val="0009416B"/>
    <w:rsid w:val="0009694C"/>
    <w:rsid w:val="00096DC5"/>
    <w:rsid w:val="000A759C"/>
    <w:rsid w:val="000A7DC1"/>
    <w:rsid w:val="000B1D49"/>
    <w:rsid w:val="000B227D"/>
    <w:rsid w:val="000B2D67"/>
    <w:rsid w:val="000B685A"/>
    <w:rsid w:val="000B6AA9"/>
    <w:rsid w:val="000B6D90"/>
    <w:rsid w:val="000B783F"/>
    <w:rsid w:val="000C3C54"/>
    <w:rsid w:val="000D07CA"/>
    <w:rsid w:val="000D62FA"/>
    <w:rsid w:val="000E0C74"/>
    <w:rsid w:val="000E5208"/>
    <w:rsid w:val="000E5ECC"/>
    <w:rsid w:val="000E60A5"/>
    <w:rsid w:val="000F2916"/>
    <w:rsid w:val="000F488B"/>
    <w:rsid w:val="00103EF0"/>
    <w:rsid w:val="0010488D"/>
    <w:rsid w:val="00104A16"/>
    <w:rsid w:val="00107189"/>
    <w:rsid w:val="0011396A"/>
    <w:rsid w:val="00123598"/>
    <w:rsid w:val="0012596F"/>
    <w:rsid w:val="00130F1B"/>
    <w:rsid w:val="001329E5"/>
    <w:rsid w:val="001342D9"/>
    <w:rsid w:val="0014434D"/>
    <w:rsid w:val="001474B5"/>
    <w:rsid w:val="001547D2"/>
    <w:rsid w:val="00154DBC"/>
    <w:rsid w:val="00157C03"/>
    <w:rsid w:val="001602E5"/>
    <w:rsid w:val="00164210"/>
    <w:rsid w:val="00167D7C"/>
    <w:rsid w:val="001708BB"/>
    <w:rsid w:val="00171F35"/>
    <w:rsid w:val="00174C57"/>
    <w:rsid w:val="00176D61"/>
    <w:rsid w:val="0018159F"/>
    <w:rsid w:val="00182C5A"/>
    <w:rsid w:val="00184D01"/>
    <w:rsid w:val="00184DD2"/>
    <w:rsid w:val="00186295"/>
    <w:rsid w:val="00187325"/>
    <w:rsid w:val="00187781"/>
    <w:rsid w:val="0019133B"/>
    <w:rsid w:val="0019385F"/>
    <w:rsid w:val="0019479A"/>
    <w:rsid w:val="00196B9E"/>
    <w:rsid w:val="001B08A2"/>
    <w:rsid w:val="001B1B35"/>
    <w:rsid w:val="001B2DFD"/>
    <w:rsid w:val="001B399A"/>
    <w:rsid w:val="001C0A13"/>
    <w:rsid w:val="001C0BC0"/>
    <w:rsid w:val="001C272A"/>
    <w:rsid w:val="001C3C72"/>
    <w:rsid w:val="001C576E"/>
    <w:rsid w:val="001C7274"/>
    <w:rsid w:val="001C7C84"/>
    <w:rsid w:val="001D1AC2"/>
    <w:rsid w:val="001D1B7B"/>
    <w:rsid w:val="001D28B2"/>
    <w:rsid w:val="001D3259"/>
    <w:rsid w:val="001D6608"/>
    <w:rsid w:val="001E0488"/>
    <w:rsid w:val="001E1BD3"/>
    <w:rsid w:val="001E6DCA"/>
    <w:rsid w:val="001F04FD"/>
    <w:rsid w:val="001F088B"/>
    <w:rsid w:val="001F152D"/>
    <w:rsid w:val="001F178C"/>
    <w:rsid w:val="001F2D3C"/>
    <w:rsid w:val="001F3C33"/>
    <w:rsid w:val="001F544C"/>
    <w:rsid w:val="002023EE"/>
    <w:rsid w:val="002069EC"/>
    <w:rsid w:val="00207EA6"/>
    <w:rsid w:val="00211A52"/>
    <w:rsid w:val="00212A60"/>
    <w:rsid w:val="002134BE"/>
    <w:rsid w:val="00216917"/>
    <w:rsid w:val="00221910"/>
    <w:rsid w:val="00224858"/>
    <w:rsid w:val="00225AE8"/>
    <w:rsid w:val="00232062"/>
    <w:rsid w:val="00232EC4"/>
    <w:rsid w:val="00234F25"/>
    <w:rsid w:val="00235585"/>
    <w:rsid w:val="00236519"/>
    <w:rsid w:val="002405F8"/>
    <w:rsid w:val="00243C62"/>
    <w:rsid w:val="0024501F"/>
    <w:rsid w:val="002453E3"/>
    <w:rsid w:val="0024580A"/>
    <w:rsid w:val="00245A44"/>
    <w:rsid w:val="002506AD"/>
    <w:rsid w:val="00250E7E"/>
    <w:rsid w:val="00254516"/>
    <w:rsid w:val="00257D81"/>
    <w:rsid w:val="00264FDD"/>
    <w:rsid w:val="0026651A"/>
    <w:rsid w:val="0027346F"/>
    <w:rsid w:val="002746B4"/>
    <w:rsid w:val="0029778F"/>
    <w:rsid w:val="00297B70"/>
    <w:rsid w:val="002A1538"/>
    <w:rsid w:val="002A5ACA"/>
    <w:rsid w:val="002B3498"/>
    <w:rsid w:val="002B6D58"/>
    <w:rsid w:val="002B7755"/>
    <w:rsid w:val="002C7A23"/>
    <w:rsid w:val="002D3526"/>
    <w:rsid w:val="002E27EF"/>
    <w:rsid w:val="002E283F"/>
    <w:rsid w:val="002E4AA0"/>
    <w:rsid w:val="002E4B0F"/>
    <w:rsid w:val="002E54C7"/>
    <w:rsid w:val="002E55DB"/>
    <w:rsid w:val="002E5F1C"/>
    <w:rsid w:val="002F0C40"/>
    <w:rsid w:val="002F204B"/>
    <w:rsid w:val="002F5550"/>
    <w:rsid w:val="003030F1"/>
    <w:rsid w:val="00304756"/>
    <w:rsid w:val="00304A23"/>
    <w:rsid w:val="00305328"/>
    <w:rsid w:val="0031008D"/>
    <w:rsid w:val="0031600A"/>
    <w:rsid w:val="00324289"/>
    <w:rsid w:val="003248CA"/>
    <w:rsid w:val="003316BD"/>
    <w:rsid w:val="00332491"/>
    <w:rsid w:val="003359FB"/>
    <w:rsid w:val="003374F6"/>
    <w:rsid w:val="0033759B"/>
    <w:rsid w:val="00343477"/>
    <w:rsid w:val="00346A87"/>
    <w:rsid w:val="0035046E"/>
    <w:rsid w:val="00351873"/>
    <w:rsid w:val="00354E4E"/>
    <w:rsid w:val="00365361"/>
    <w:rsid w:val="00365C19"/>
    <w:rsid w:val="00370B6C"/>
    <w:rsid w:val="00373B13"/>
    <w:rsid w:val="00373CAE"/>
    <w:rsid w:val="00376B3E"/>
    <w:rsid w:val="003867A8"/>
    <w:rsid w:val="003868A0"/>
    <w:rsid w:val="00386A84"/>
    <w:rsid w:val="00386D72"/>
    <w:rsid w:val="00387DF2"/>
    <w:rsid w:val="003918FF"/>
    <w:rsid w:val="003970AB"/>
    <w:rsid w:val="00397D49"/>
    <w:rsid w:val="003A039C"/>
    <w:rsid w:val="003A2F55"/>
    <w:rsid w:val="003B28BE"/>
    <w:rsid w:val="003B467D"/>
    <w:rsid w:val="003C12DB"/>
    <w:rsid w:val="003C325E"/>
    <w:rsid w:val="003C6C7E"/>
    <w:rsid w:val="003D1034"/>
    <w:rsid w:val="003D16B1"/>
    <w:rsid w:val="003D3B3C"/>
    <w:rsid w:val="003E0361"/>
    <w:rsid w:val="003E2C7C"/>
    <w:rsid w:val="003F0606"/>
    <w:rsid w:val="003F413E"/>
    <w:rsid w:val="003F45CC"/>
    <w:rsid w:val="003F7283"/>
    <w:rsid w:val="004009BC"/>
    <w:rsid w:val="00401019"/>
    <w:rsid w:val="00406061"/>
    <w:rsid w:val="00416599"/>
    <w:rsid w:val="00417482"/>
    <w:rsid w:val="0042225B"/>
    <w:rsid w:val="00426760"/>
    <w:rsid w:val="00430C99"/>
    <w:rsid w:val="0043627C"/>
    <w:rsid w:val="004369FF"/>
    <w:rsid w:val="0044333B"/>
    <w:rsid w:val="00445F5E"/>
    <w:rsid w:val="00446FF4"/>
    <w:rsid w:val="00447281"/>
    <w:rsid w:val="0045366E"/>
    <w:rsid w:val="004536FD"/>
    <w:rsid w:val="004577C0"/>
    <w:rsid w:val="004701BF"/>
    <w:rsid w:val="00470AD8"/>
    <w:rsid w:val="00471F92"/>
    <w:rsid w:val="00486A85"/>
    <w:rsid w:val="004905F1"/>
    <w:rsid w:val="00494603"/>
    <w:rsid w:val="00496A70"/>
    <w:rsid w:val="00497709"/>
    <w:rsid w:val="004A4C84"/>
    <w:rsid w:val="004A5282"/>
    <w:rsid w:val="004A5AB9"/>
    <w:rsid w:val="004B020E"/>
    <w:rsid w:val="004B18D2"/>
    <w:rsid w:val="004B22BC"/>
    <w:rsid w:val="004B692D"/>
    <w:rsid w:val="004C1BAD"/>
    <w:rsid w:val="004C2DFC"/>
    <w:rsid w:val="004C4D90"/>
    <w:rsid w:val="004C5246"/>
    <w:rsid w:val="004C5F43"/>
    <w:rsid w:val="004C6F60"/>
    <w:rsid w:val="004D1140"/>
    <w:rsid w:val="004D5553"/>
    <w:rsid w:val="004E4755"/>
    <w:rsid w:val="004F24EB"/>
    <w:rsid w:val="004F4B6D"/>
    <w:rsid w:val="004F673A"/>
    <w:rsid w:val="0050074A"/>
    <w:rsid w:val="00507E4E"/>
    <w:rsid w:val="005102CA"/>
    <w:rsid w:val="005115F8"/>
    <w:rsid w:val="00513A68"/>
    <w:rsid w:val="0051405A"/>
    <w:rsid w:val="00516FBC"/>
    <w:rsid w:val="0051779F"/>
    <w:rsid w:val="0052233E"/>
    <w:rsid w:val="00526006"/>
    <w:rsid w:val="0052620D"/>
    <w:rsid w:val="005409B2"/>
    <w:rsid w:val="00540AFE"/>
    <w:rsid w:val="00542DD8"/>
    <w:rsid w:val="00545A38"/>
    <w:rsid w:val="00551F9A"/>
    <w:rsid w:val="0055208D"/>
    <w:rsid w:val="005537F7"/>
    <w:rsid w:val="00555CBA"/>
    <w:rsid w:val="0055604D"/>
    <w:rsid w:val="00560B43"/>
    <w:rsid w:val="00566039"/>
    <w:rsid w:val="00567CBA"/>
    <w:rsid w:val="00571C4C"/>
    <w:rsid w:val="00572FA9"/>
    <w:rsid w:val="00574A9F"/>
    <w:rsid w:val="00584C7D"/>
    <w:rsid w:val="005857AA"/>
    <w:rsid w:val="00592199"/>
    <w:rsid w:val="00593446"/>
    <w:rsid w:val="00595F6D"/>
    <w:rsid w:val="00596D65"/>
    <w:rsid w:val="005A0C40"/>
    <w:rsid w:val="005A2EBE"/>
    <w:rsid w:val="005A3C33"/>
    <w:rsid w:val="005A424D"/>
    <w:rsid w:val="005B2930"/>
    <w:rsid w:val="005C1EB1"/>
    <w:rsid w:val="005C304F"/>
    <w:rsid w:val="005C30D8"/>
    <w:rsid w:val="005D428C"/>
    <w:rsid w:val="005E0C47"/>
    <w:rsid w:val="005E374E"/>
    <w:rsid w:val="005E4D41"/>
    <w:rsid w:val="005E6E19"/>
    <w:rsid w:val="005F0119"/>
    <w:rsid w:val="005F1519"/>
    <w:rsid w:val="005F55EA"/>
    <w:rsid w:val="005F6256"/>
    <w:rsid w:val="00602EF0"/>
    <w:rsid w:val="00610286"/>
    <w:rsid w:val="0061029F"/>
    <w:rsid w:val="00624BAA"/>
    <w:rsid w:val="00627B14"/>
    <w:rsid w:val="00631050"/>
    <w:rsid w:val="00631736"/>
    <w:rsid w:val="00632C0D"/>
    <w:rsid w:val="006416C7"/>
    <w:rsid w:val="00643871"/>
    <w:rsid w:val="006479C5"/>
    <w:rsid w:val="00650BA0"/>
    <w:rsid w:val="00651920"/>
    <w:rsid w:val="006544E2"/>
    <w:rsid w:val="0065626B"/>
    <w:rsid w:val="00661FA8"/>
    <w:rsid w:val="00665227"/>
    <w:rsid w:val="00665942"/>
    <w:rsid w:val="00667306"/>
    <w:rsid w:val="0066732A"/>
    <w:rsid w:val="00671070"/>
    <w:rsid w:val="00672102"/>
    <w:rsid w:val="0067227E"/>
    <w:rsid w:val="006751BA"/>
    <w:rsid w:val="006754AA"/>
    <w:rsid w:val="006762AE"/>
    <w:rsid w:val="00676376"/>
    <w:rsid w:val="00677B8A"/>
    <w:rsid w:val="00680EF2"/>
    <w:rsid w:val="0068173F"/>
    <w:rsid w:val="00682518"/>
    <w:rsid w:val="00683C2C"/>
    <w:rsid w:val="006911BB"/>
    <w:rsid w:val="00693196"/>
    <w:rsid w:val="0069603F"/>
    <w:rsid w:val="00696716"/>
    <w:rsid w:val="006A0E65"/>
    <w:rsid w:val="006A2188"/>
    <w:rsid w:val="006A36EC"/>
    <w:rsid w:val="006B481C"/>
    <w:rsid w:val="006B5104"/>
    <w:rsid w:val="006C0AFF"/>
    <w:rsid w:val="006D0A6D"/>
    <w:rsid w:val="006D34D0"/>
    <w:rsid w:val="006D6BDA"/>
    <w:rsid w:val="006D6F9D"/>
    <w:rsid w:val="006E68F8"/>
    <w:rsid w:val="006F02EB"/>
    <w:rsid w:val="006F0D97"/>
    <w:rsid w:val="006F102C"/>
    <w:rsid w:val="006F3A8D"/>
    <w:rsid w:val="006F64EC"/>
    <w:rsid w:val="00700417"/>
    <w:rsid w:val="007030AC"/>
    <w:rsid w:val="00705C22"/>
    <w:rsid w:val="00713A92"/>
    <w:rsid w:val="007145F7"/>
    <w:rsid w:val="00716B75"/>
    <w:rsid w:val="0072191D"/>
    <w:rsid w:val="00721D94"/>
    <w:rsid w:val="00723DD6"/>
    <w:rsid w:val="00724481"/>
    <w:rsid w:val="00724CF1"/>
    <w:rsid w:val="0072513E"/>
    <w:rsid w:val="00727622"/>
    <w:rsid w:val="00730121"/>
    <w:rsid w:val="00732601"/>
    <w:rsid w:val="00733A49"/>
    <w:rsid w:val="00733E6D"/>
    <w:rsid w:val="00740309"/>
    <w:rsid w:val="00746BE7"/>
    <w:rsid w:val="00761C1E"/>
    <w:rsid w:val="00764239"/>
    <w:rsid w:val="00764743"/>
    <w:rsid w:val="007667BF"/>
    <w:rsid w:val="007677D5"/>
    <w:rsid w:val="00772447"/>
    <w:rsid w:val="00773184"/>
    <w:rsid w:val="00775068"/>
    <w:rsid w:val="0077580D"/>
    <w:rsid w:val="0078154A"/>
    <w:rsid w:val="0078370D"/>
    <w:rsid w:val="0079043C"/>
    <w:rsid w:val="00790D2C"/>
    <w:rsid w:val="00797FC9"/>
    <w:rsid w:val="007A24BE"/>
    <w:rsid w:val="007A5E78"/>
    <w:rsid w:val="007B34DE"/>
    <w:rsid w:val="007C0ACD"/>
    <w:rsid w:val="007C3FDF"/>
    <w:rsid w:val="007C77AA"/>
    <w:rsid w:val="007D1A36"/>
    <w:rsid w:val="007D2FDD"/>
    <w:rsid w:val="007D3EB6"/>
    <w:rsid w:val="007D6004"/>
    <w:rsid w:val="007D60EA"/>
    <w:rsid w:val="007D703C"/>
    <w:rsid w:val="007D74B2"/>
    <w:rsid w:val="007E2602"/>
    <w:rsid w:val="007E3862"/>
    <w:rsid w:val="007E5070"/>
    <w:rsid w:val="007E7028"/>
    <w:rsid w:val="007F0CC6"/>
    <w:rsid w:val="007F0ED4"/>
    <w:rsid w:val="007F4318"/>
    <w:rsid w:val="007F591B"/>
    <w:rsid w:val="007F6FB0"/>
    <w:rsid w:val="008013F0"/>
    <w:rsid w:val="00802FBA"/>
    <w:rsid w:val="00803A21"/>
    <w:rsid w:val="00804551"/>
    <w:rsid w:val="00805C3F"/>
    <w:rsid w:val="00811EE1"/>
    <w:rsid w:val="008141CD"/>
    <w:rsid w:val="00815C97"/>
    <w:rsid w:val="00816C4F"/>
    <w:rsid w:val="00817719"/>
    <w:rsid w:val="00823509"/>
    <w:rsid w:val="00823C9D"/>
    <w:rsid w:val="008275EE"/>
    <w:rsid w:val="00830C32"/>
    <w:rsid w:val="0083323F"/>
    <w:rsid w:val="0083560D"/>
    <w:rsid w:val="00835C99"/>
    <w:rsid w:val="0084391E"/>
    <w:rsid w:val="00846255"/>
    <w:rsid w:val="0085122C"/>
    <w:rsid w:val="008520FC"/>
    <w:rsid w:val="00854517"/>
    <w:rsid w:val="008644B9"/>
    <w:rsid w:val="00866F57"/>
    <w:rsid w:val="008726F8"/>
    <w:rsid w:val="00872B6A"/>
    <w:rsid w:val="0087470D"/>
    <w:rsid w:val="00882392"/>
    <w:rsid w:val="00895791"/>
    <w:rsid w:val="008971A4"/>
    <w:rsid w:val="008A154D"/>
    <w:rsid w:val="008A4E47"/>
    <w:rsid w:val="008A4FB1"/>
    <w:rsid w:val="008A5343"/>
    <w:rsid w:val="008A5348"/>
    <w:rsid w:val="008A5C06"/>
    <w:rsid w:val="008A6893"/>
    <w:rsid w:val="008A7A06"/>
    <w:rsid w:val="008B0B0B"/>
    <w:rsid w:val="008B2468"/>
    <w:rsid w:val="008B2E52"/>
    <w:rsid w:val="008B7E2F"/>
    <w:rsid w:val="008C2AEB"/>
    <w:rsid w:val="008C744F"/>
    <w:rsid w:val="008C7798"/>
    <w:rsid w:val="008D52B1"/>
    <w:rsid w:val="008E4AC0"/>
    <w:rsid w:val="008E5097"/>
    <w:rsid w:val="008F2AA3"/>
    <w:rsid w:val="008F5048"/>
    <w:rsid w:val="008F57AC"/>
    <w:rsid w:val="00902DAC"/>
    <w:rsid w:val="00906139"/>
    <w:rsid w:val="00906A29"/>
    <w:rsid w:val="00913286"/>
    <w:rsid w:val="0091792B"/>
    <w:rsid w:val="0091794C"/>
    <w:rsid w:val="00920479"/>
    <w:rsid w:val="00925D4C"/>
    <w:rsid w:val="009300CE"/>
    <w:rsid w:val="00930372"/>
    <w:rsid w:val="009313E5"/>
    <w:rsid w:val="0093182A"/>
    <w:rsid w:val="009322D3"/>
    <w:rsid w:val="009364E1"/>
    <w:rsid w:val="0094309D"/>
    <w:rsid w:val="0095365D"/>
    <w:rsid w:val="00962F6A"/>
    <w:rsid w:val="0096369D"/>
    <w:rsid w:val="009648CA"/>
    <w:rsid w:val="00973916"/>
    <w:rsid w:val="00973BB5"/>
    <w:rsid w:val="0097453E"/>
    <w:rsid w:val="009747C7"/>
    <w:rsid w:val="00974C34"/>
    <w:rsid w:val="0097528D"/>
    <w:rsid w:val="00977FA1"/>
    <w:rsid w:val="00982C6B"/>
    <w:rsid w:val="00982CAE"/>
    <w:rsid w:val="00984763"/>
    <w:rsid w:val="0098522D"/>
    <w:rsid w:val="00985718"/>
    <w:rsid w:val="0098579E"/>
    <w:rsid w:val="00990248"/>
    <w:rsid w:val="009A049C"/>
    <w:rsid w:val="009A0CE2"/>
    <w:rsid w:val="009A2A3B"/>
    <w:rsid w:val="009B0585"/>
    <w:rsid w:val="009B1329"/>
    <w:rsid w:val="009B309E"/>
    <w:rsid w:val="009B4ACA"/>
    <w:rsid w:val="009C111C"/>
    <w:rsid w:val="009C16C1"/>
    <w:rsid w:val="009C1B9E"/>
    <w:rsid w:val="009C2BFC"/>
    <w:rsid w:val="009C2F8C"/>
    <w:rsid w:val="009C6788"/>
    <w:rsid w:val="009D281B"/>
    <w:rsid w:val="009D3EBB"/>
    <w:rsid w:val="009D4DA0"/>
    <w:rsid w:val="009D5585"/>
    <w:rsid w:val="009E0E6A"/>
    <w:rsid w:val="009E148C"/>
    <w:rsid w:val="009E1691"/>
    <w:rsid w:val="009F03FE"/>
    <w:rsid w:val="009F669D"/>
    <w:rsid w:val="00A00404"/>
    <w:rsid w:val="00A019B4"/>
    <w:rsid w:val="00A02ADB"/>
    <w:rsid w:val="00A04603"/>
    <w:rsid w:val="00A04AFA"/>
    <w:rsid w:val="00A05976"/>
    <w:rsid w:val="00A1268D"/>
    <w:rsid w:val="00A14829"/>
    <w:rsid w:val="00A16894"/>
    <w:rsid w:val="00A17802"/>
    <w:rsid w:val="00A21C07"/>
    <w:rsid w:val="00A225D4"/>
    <w:rsid w:val="00A23B90"/>
    <w:rsid w:val="00A25C02"/>
    <w:rsid w:val="00A32043"/>
    <w:rsid w:val="00A3244F"/>
    <w:rsid w:val="00A401AA"/>
    <w:rsid w:val="00A46142"/>
    <w:rsid w:val="00A46F33"/>
    <w:rsid w:val="00A50464"/>
    <w:rsid w:val="00A5071B"/>
    <w:rsid w:val="00A574E7"/>
    <w:rsid w:val="00A60965"/>
    <w:rsid w:val="00A61B18"/>
    <w:rsid w:val="00A660BC"/>
    <w:rsid w:val="00A67416"/>
    <w:rsid w:val="00A70D48"/>
    <w:rsid w:val="00A74227"/>
    <w:rsid w:val="00A75BE2"/>
    <w:rsid w:val="00A77657"/>
    <w:rsid w:val="00A812D7"/>
    <w:rsid w:val="00A910D1"/>
    <w:rsid w:val="00A9276C"/>
    <w:rsid w:val="00AA1A1A"/>
    <w:rsid w:val="00AA3911"/>
    <w:rsid w:val="00AA4C43"/>
    <w:rsid w:val="00AB0850"/>
    <w:rsid w:val="00AB1B3E"/>
    <w:rsid w:val="00AB34D8"/>
    <w:rsid w:val="00AB65D0"/>
    <w:rsid w:val="00AC1660"/>
    <w:rsid w:val="00AC5547"/>
    <w:rsid w:val="00AD0243"/>
    <w:rsid w:val="00AD1230"/>
    <w:rsid w:val="00AD33B5"/>
    <w:rsid w:val="00AF15AD"/>
    <w:rsid w:val="00AF2322"/>
    <w:rsid w:val="00AF2FD9"/>
    <w:rsid w:val="00AF7BEF"/>
    <w:rsid w:val="00B0210D"/>
    <w:rsid w:val="00B041EC"/>
    <w:rsid w:val="00B102A6"/>
    <w:rsid w:val="00B105E0"/>
    <w:rsid w:val="00B10CFD"/>
    <w:rsid w:val="00B1210C"/>
    <w:rsid w:val="00B15DF7"/>
    <w:rsid w:val="00B22430"/>
    <w:rsid w:val="00B26F3D"/>
    <w:rsid w:val="00B337E4"/>
    <w:rsid w:val="00B33C41"/>
    <w:rsid w:val="00B33CBF"/>
    <w:rsid w:val="00B356CF"/>
    <w:rsid w:val="00B35715"/>
    <w:rsid w:val="00B378D1"/>
    <w:rsid w:val="00B43045"/>
    <w:rsid w:val="00B454BB"/>
    <w:rsid w:val="00B4779D"/>
    <w:rsid w:val="00B51723"/>
    <w:rsid w:val="00B52430"/>
    <w:rsid w:val="00B53240"/>
    <w:rsid w:val="00B54125"/>
    <w:rsid w:val="00B558C2"/>
    <w:rsid w:val="00B60B1B"/>
    <w:rsid w:val="00B60D4F"/>
    <w:rsid w:val="00B676FD"/>
    <w:rsid w:val="00B67A5A"/>
    <w:rsid w:val="00B82764"/>
    <w:rsid w:val="00B82CBE"/>
    <w:rsid w:val="00B838E2"/>
    <w:rsid w:val="00B84BF2"/>
    <w:rsid w:val="00B84EF5"/>
    <w:rsid w:val="00B90A33"/>
    <w:rsid w:val="00B91E32"/>
    <w:rsid w:val="00B93CF6"/>
    <w:rsid w:val="00B965F0"/>
    <w:rsid w:val="00BA466F"/>
    <w:rsid w:val="00BB6CA4"/>
    <w:rsid w:val="00BC19AB"/>
    <w:rsid w:val="00BC6D4E"/>
    <w:rsid w:val="00BD0DC2"/>
    <w:rsid w:val="00BD3CBE"/>
    <w:rsid w:val="00BD464F"/>
    <w:rsid w:val="00BD6173"/>
    <w:rsid w:val="00BE1814"/>
    <w:rsid w:val="00BE3ED7"/>
    <w:rsid w:val="00BE62EF"/>
    <w:rsid w:val="00BE7983"/>
    <w:rsid w:val="00BF347E"/>
    <w:rsid w:val="00BF4061"/>
    <w:rsid w:val="00C02811"/>
    <w:rsid w:val="00C046A4"/>
    <w:rsid w:val="00C04C45"/>
    <w:rsid w:val="00C10049"/>
    <w:rsid w:val="00C14255"/>
    <w:rsid w:val="00C14AE2"/>
    <w:rsid w:val="00C15DD4"/>
    <w:rsid w:val="00C163B2"/>
    <w:rsid w:val="00C22E0C"/>
    <w:rsid w:val="00C2485D"/>
    <w:rsid w:val="00C257E0"/>
    <w:rsid w:val="00C32274"/>
    <w:rsid w:val="00C348B1"/>
    <w:rsid w:val="00C35520"/>
    <w:rsid w:val="00C363DB"/>
    <w:rsid w:val="00C41243"/>
    <w:rsid w:val="00C531D0"/>
    <w:rsid w:val="00C53F0F"/>
    <w:rsid w:val="00C5405A"/>
    <w:rsid w:val="00C603D7"/>
    <w:rsid w:val="00C62C14"/>
    <w:rsid w:val="00C62ECC"/>
    <w:rsid w:val="00C65D06"/>
    <w:rsid w:val="00C708DA"/>
    <w:rsid w:val="00C7432A"/>
    <w:rsid w:val="00C74D58"/>
    <w:rsid w:val="00C76B21"/>
    <w:rsid w:val="00C7789F"/>
    <w:rsid w:val="00C80B08"/>
    <w:rsid w:val="00C80CD7"/>
    <w:rsid w:val="00C83B25"/>
    <w:rsid w:val="00C850ED"/>
    <w:rsid w:val="00C9239E"/>
    <w:rsid w:val="00C933AC"/>
    <w:rsid w:val="00C944E5"/>
    <w:rsid w:val="00CA42E0"/>
    <w:rsid w:val="00CA45A4"/>
    <w:rsid w:val="00CA4696"/>
    <w:rsid w:val="00CA72F5"/>
    <w:rsid w:val="00CB188A"/>
    <w:rsid w:val="00CB2EED"/>
    <w:rsid w:val="00CB5339"/>
    <w:rsid w:val="00CB54E6"/>
    <w:rsid w:val="00CB7D27"/>
    <w:rsid w:val="00CC0E2F"/>
    <w:rsid w:val="00CC17E6"/>
    <w:rsid w:val="00CC354F"/>
    <w:rsid w:val="00CC4570"/>
    <w:rsid w:val="00CC74F4"/>
    <w:rsid w:val="00CD2E4D"/>
    <w:rsid w:val="00CD7BA4"/>
    <w:rsid w:val="00CE06E5"/>
    <w:rsid w:val="00CE2F50"/>
    <w:rsid w:val="00CE4DBB"/>
    <w:rsid w:val="00CF1C45"/>
    <w:rsid w:val="00D002EB"/>
    <w:rsid w:val="00D03094"/>
    <w:rsid w:val="00D07AAD"/>
    <w:rsid w:val="00D109F3"/>
    <w:rsid w:val="00D12572"/>
    <w:rsid w:val="00D126CA"/>
    <w:rsid w:val="00D128BB"/>
    <w:rsid w:val="00D164B2"/>
    <w:rsid w:val="00D17CDB"/>
    <w:rsid w:val="00D27525"/>
    <w:rsid w:val="00D3083F"/>
    <w:rsid w:val="00D34D18"/>
    <w:rsid w:val="00D362BC"/>
    <w:rsid w:val="00D47FDF"/>
    <w:rsid w:val="00D537F4"/>
    <w:rsid w:val="00D574D7"/>
    <w:rsid w:val="00D57C32"/>
    <w:rsid w:val="00D61DA4"/>
    <w:rsid w:val="00D622A8"/>
    <w:rsid w:val="00D67AB3"/>
    <w:rsid w:val="00D74378"/>
    <w:rsid w:val="00D776F9"/>
    <w:rsid w:val="00D830F6"/>
    <w:rsid w:val="00D90062"/>
    <w:rsid w:val="00D9108B"/>
    <w:rsid w:val="00D919FF"/>
    <w:rsid w:val="00DA0B0D"/>
    <w:rsid w:val="00DA6E1C"/>
    <w:rsid w:val="00DA708D"/>
    <w:rsid w:val="00DA7E32"/>
    <w:rsid w:val="00DB0025"/>
    <w:rsid w:val="00DB6947"/>
    <w:rsid w:val="00DB6D3B"/>
    <w:rsid w:val="00DB72A6"/>
    <w:rsid w:val="00DC04D1"/>
    <w:rsid w:val="00DC262C"/>
    <w:rsid w:val="00DC2DCB"/>
    <w:rsid w:val="00DD0234"/>
    <w:rsid w:val="00DD11D4"/>
    <w:rsid w:val="00DD419A"/>
    <w:rsid w:val="00DD4819"/>
    <w:rsid w:val="00DD5959"/>
    <w:rsid w:val="00DF1C23"/>
    <w:rsid w:val="00DF543F"/>
    <w:rsid w:val="00DF7ABD"/>
    <w:rsid w:val="00E046C6"/>
    <w:rsid w:val="00E07FE1"/>
    <w:rsid w:val="00E12EAA"/>
    <w:rsid w:val="00E13C70"/>
    <w:rsid w:val="00E166A2"/>
    <w:rsid w:val="00E17225"/>
    <w:rsid w:val="00E17DC5"/>
    <w:rsid w:val="00E221D5"/>
    <w:rsid w:val="00E23CBC"/>
    <w:rsid w:val="00E25E53"/>
    <w:rsid w:val="00E266DB"/>
    <w:rsid w:val="00E278B9"/>
    <w:rsid w:val="00E33649"/>
    <w:rsid w:val="00E34247"/>
    <w:rsid w:val="00E364BC"/>
    <w:rsid w:val="00E368CA"/>
    <w:rsid w:val="00E40F82"/>
    <w:rsid w:val="00E4257D"/>
    <w:rsid w:val="00E4717A"/>
    <w:rsid w:val="00E51F15"/>
    <w:rsid w:val="00E528B4"/>
    <w:rsid w:val="00E541B5"/>
    <w:rsid w:val="00E54651"/>
    <w:rsid w:val="00E54670"/>
    <w:rsid w:val="00E55F16"/>
    <w:rsid w:val="00E56D09"/>
    <w:rsid w:val="00E6061A"/>
    <w:rsid w:val="00E6175F"/>
    <w:rsid w:val="00E61C21"/>
    <w:rsid w:val="00E62B87"/>
    <w:rsid w:val="00E71C3C"/>
    <w:rsid w:val="00E734ED"/>
    <w:rsid w:val="00E73774"/>
    <w:rsid w:val="00E77F18"/>
    <w:rsid w:val="00E80C0B"/>
    <w:rsid w:val="00E82D32"/>
    <w:rsid w:val="00E82F03"/>
    <w:rsid w:val="00E82FA7"/>
    <w:rsid w:val="00E8584B"/>
    <w:rsid w:val="00E90978"/>
    <w:rsid w:val="00E92CD0"/>
    <w:rsid w:val="00EA08EF"/>
    <w:rsid w:val="00EA4145"/>
    <w:rsid w:val="00EA4362"/>
    <w:rsid w:val="00EA4AE2"/>
    <w:rsid w:val="00EB2CFC"/>
    <w:rsid w:val="00EB765B"/>
    <w:rsid w:val="00EC1212"/>
    <w:rsid w:val="00EC2D21"/>
    <w:rsid w:val="00EC6B10"/>
    <w:rsid w:val="00EC7DCD"/>
    <w:rsid w:val="00ED49D2"/>
    <w:rsid w:val="00ED72B2"/>
    <w:rsid w:val="00EE5DBE"/>
    <w:rsid w:val="00EE6743"/>
    <w:rsid w:val="00EF0526"/>
    <w:rsid w:val="00EF7D3A"/>
    <w:rsid w:val="00F00F86"/>
    <w:rsid w:val="00F016CB"/>
    <w:rsid w:val="00F01B9B"/>
    <w:rsid w:val="00F03115"/>
    <w:rsid w:val="00F043A2"/>
    <w:rsid w:val="00F05132"/>
    <w:rsid w:val="00F06656"/>
    <w:rsid w:val="00F07710"/>
    <w:rsid w:val="00F10CE4"/>
    <w:rsid w:val="00F1103E"/>
    <w:rsid w:val="00F11240"/>
    <w:rsid w:val="00F129EB"/>
    <w:rsid w:val="00F135FF"/>
    <w:rsid w:val="00F138BD"/>
    <w:rsid w:val="00F16229"/>
    <w:rsid w:val="00F200A0"/>
    <w:rsid w:val="00F26C22"/>
    <w:rsid w:val="00F26DD9"/>
    <w:rsid w:val="00F305DD"/>
    <w:rsid w:val="00F32359"/>
    <w:rsid w:val="00F32478"/>
    <w:rsid w:val="00F42724"/>
    <w:rsid w:val="00F44E4D"/>
    <w:rsid w:val="00F516F6"/>
    <w:rsid w:val="00F524BC"/>
    <w:rsid w:val="00F52E1F"/>
    <w:rsid w:val="00F53EC0"/>
    <w:rsid w:val="00F650B7"/>
    <w:rsid w:val="00F66EDE"/>
    <w:rsid w:val="00F76387"/>
    <w:rsid w:val="00F810EA"/>
    <w:rsid w:val="00F8126E"/>
    <w:rsid w:val="00F813B7"/>
    <w:rsid w:val="00F81717"/>
    <w:rsid w:val="00F824B8"/>
    <w:rsid w:val="00F83C2B"/>
    <w:rsid w:val="00F867C6"/>
    <w:rsid w:val="00F91414"/>
    <w:rsid w:val="00F918D4"/>
    <w:rsid w:val="00F951B2"/>
    <w:rsid w:val="00F9767B"/>
    <w:rsid w:val="00FA2D12"/>
    <w:rsid w:val="00FA3C76"/>
    <w:rsid w:val="00FA5F7F"/>
    <w:rsid w:val="00FB2185"/>
    <w:rsid w:val="00FB2799"/>
    <w:rsid w:val="00FB3480"/>
    <w:rsid w:val="00FB6A86"/>
    <w:rsid w:val="00FC1B0B"/>
    <w:rsid w:val="00FC2369"/>
    <w:rsid w:val="00FC28B7"/>
    <w:rsid w:val="00FC416F"/>
    <w:rsid w:val="00FC4178"/>
    <w:rsid w:val="00FC5019"/>
    <w:rsid w:val="00FC5C08"/>
    <w:rsid w:val="00FD1928"/>
    <w:rsid w:val="00FD324F"/>
    <w:rsid w:val="00FD4509"/>
    <w:rsid w:val="00FD5DB3"/>
    <w:rsid w:val="00FD7A2B"/>
    <w:rsid w:val="00FE1A2B"/>
    <w:rsid w:val="00FE20DC"/>
    <w:rsid w:val="00FE235D"/>
    <w:rsid w:val="00FE3932"/>
    <w:rsid w:val="00FE52C2"/>
    <w:rsid w:val="00FF128D"/>
    <w:rsid w:val="00FF2CB9"/>
    <w:rsid w:val="00FF2D3E"/>
    <w:rsid w:val="00FF7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link w:val="DEQTEXTforFACTSHEETChar"/>
    <w:rsid w:val="003D1034"/>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3D1034"/>
    <w:rPr>
      <w:rFonts w:ascii="Times New Roman" w:eastAsia="Times" w:hAnsi="Times New Roman" w:cs="Times New Roman"/>
      <w:sz w:val="20"/>
      <w:szCs w:val="20"/>
    </w:rPr>
  </w:style>
  <w:style w:type="paragraph" w:styleId="Header">
    <w:name w:val="header"/>
    <w:basedOn w:val="Normal"/>
    <w:link w:val="HeaderChar"/>
    <w:uiPriority w:val="99"/>
    <w:semiHidden/>
    <w:unhideWhenUsed/>
    <w:rsid w:val="00F06656"/>
    <w:pPr>
      <w:tabs>
        <w:tab w:val="center" w:pos="4680"/>
        <w:tab w:val="right" w:pos="9360"/>
      </w:tabs>
    </w:pPr>
  </w:style>
  <w:style w:type="character" w:customStyle="1" w:styleId="HeaderChar">
    <w:name w:val="Header Char"/>
    <w:basedOn w:val="DefaultParagraphFont"/>
    <w:link w:val="Header"/>
    <w:uiPriority w:val="99"/>
    <w:semiHidden/>
    <w:rsid w:val="00F06656"/>
    <w:rPr>
      <w:rFonts w:ascii="Arial" w:hAnsi="Arial" w:cs="Arial"/>
      <w:sz w:val="24"/>
      <w:szCs w:val="24"/>
    </w:rPr>
  </w:style>
  <w:style w:type="paragraph" w:styleId="Footer">
    <w:name w:val="footer"/>
    <w:basedOn w:val="Normal"/>
    <w:link w:val="FooterChar"/>
    <w:uiPriority w:val="99"/>
    <w:unhideWhenUsed/>
    <w:rsid w:val="00F06656"/>
    <w:pPr>
      <w:tabs>
        <w:tab w:val="center" w:pos="4680"/>
        <w:tab w:val="right" w:pos="9360"/>
      </w:tabs>
    </w:pPr>
  </w:style>
  <w:style w:type="character" w:customStyle="1" w:styleId="FooterChar">
    <w:name w:val="Footer Char"/>
    <w:basedOn w:val="DefaultParagraphFont"/>
    <w:link w:val="Footer"/>
    <w:uiPriority w:val="99"/>
    <w:rsid w:val="00F06656"/>
    <w:rPr>
      <w:rFonts w:ascii="Arial" w:hAnsi="Arial" w:cs="Arial"/>
      <w:sz w:val="24"/>
      <w:szCs w:val="24"/>
    </w:rPr>
  </w:style>
  <w:style w:type="paragraph" w:customStyle="1" w:styleId="DEQSMALLHEADLINES">
    <w:name w:val="(DEQ)SMALL HEADLINES"/>
    <w:basedOn w:val="Normal"/>
    <w:rsid w:val="00560B43"/>
    <w:pPr>
      <w:ind w:left="0"/>
    </w:pPr>
    <w:rPr>
      <w:rFonts w:eastAsia="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412784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state.or.us/ors/183.html" TargetMode="External"/><Relationship Id="rId26" Type="http://schemas.openxmlformats.org/officeDocument/2006/relationships/hyperlink" Target="http://www.deq.state.or.us/regulations/proposedrules.htm" TargetMode="External"/><Relationship Id="rId3" Type="http://schemas.openxmlformats.org/officeDocument/2006/relationships/customXml" Target="../customXml/item3.xml"/><Relationship Id="rId21" Type="http://schemas.openxmlformats.org/officeDocument/2006/relationships/hyperlink" Target="http://www.leg.state.or.us/ors/197.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leg.state.or.us/ors/183.html" TargetMode="External"/><Relationship Id="rId25" Type="http://schemas.openxmlformats.org/officeDocument/2006/relationships/hyperlink" Target="http://www.deq.state.or.us/pubs/permithandbook/lucs.htm"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8.html" TargetMode="External"/><Relationship Id="rId32"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deq05/intranet/working/guidance/stateAgencyCoordinationProgram10-MSD-009.pdf" TargetMode="External"/><Relationship Id="rId28"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package" Target="embeddings/Microsoft_Office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 Id="rId22" Type="http://schemas.openxmlformats.org/officeDocument/2006/relationships/hyperlink" Target="http://arcweb.sos.state.or.us/pages/rules/oars_600/oar_660/660_tofc.html" TargetMode="External"/><Relationship Id="rId27" Type="http://schemas.openxmlformats.org/officeDocument/2006/relationships/hyperlink" Target="http://www.leg.state.or.us/ors/183.html" TargetMode="External"/><Relationship Id="rId30"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20F0D"/>
    <w:rsid w:val="000333DC"/>
    <w:rsid w:val="00081738"/>
    <w:rsid w:val="000B2682"/>
    <w:rsid w:val="000E35D2"/>
    <w:rsid w:val="000F3229"/>
    <w:rsid w:val="001669A5"/>
    <w:rsid w:val="00183AFA"/>
    <w:rsid w:val="001A4530"/>
    <w:rsid w:val="001C3B6F"/>
    <w:rsid w:val="001F29C2"/>
    <w:rsid w:val="00217320"/>
    <w:rsid w:val="002246A5"/>
    <w:rsid w:val="00262C03"/>
    <w:rsid w:val="002771AC"/>
    <w:rsid w:val="00295E28"/>
    <w:rsid w:val="002A7D8C"/>
    <w:rsid w:val="002E032E"/>
    <w:rsid w:val="002E668F"/>
    <w:rsid w:val="002F2A75"/>
    <w:rsid w:val="00304F82"/>
    <w:rsid w:val="00331105"/>
    <w:rsid w:val="0033322E"/>
    <w:rsid w:val="00386DB7"/>
    <w:rsid w:val="00492FA1"/>
    <w:rsid w:val="004933FD"/>
    <w:rsid w:val="004A3B9E"/>
    <w:rsid w:val="004C793D"/>
    <w:rsid w:val="004E5EB7"/>
    <w:rsid w:val="004E705F"/>
    <w:rsid w:val="00523710"/>
    <w:rsid w:val="00526439"/>
    <w:rsid w:val="00553EC2"/>
    <w:rsid w:val="005B1DB8"/>
    <w:rsid w:val="006036E6"/>
    <w:rsid w:val="006043F0"/>
    <w:rsid w:val="00606B3D"/>
    <w:rsid w:val="00610C97"/>
    <w:rsid w:val="00654149"/>
    <w:rsid w:val="006E0821"/>
    <w:rsid w:val="006F2DE8"/>
    <w:rsid w:val="00720B9C"/>
    <w:rsid w:val="0074054F"/>
    <w:rsid w:val="007431AA"/>
    <w:rsid w:val="007A7B0D"/>
    <w:rsid w:val="007B4895"/>
    <w:rsid w:val="007D6972"/>
    <w:rsid w:val="007F0034"/>
    <w:rsid w:val="007F2DDA"/>
    <w:rsid w:val="008630B9"/>
    <w:rsid w:val="00886247"/>
    <w:rsid w:val="008F63C0"/>
    <w:rsid w:val="00922720"/>
    <w:rsid w:val="00931F6E"/>
    <w:rsid w:val="00937040"/>
    <w:rsid w:val="009E3D97"/>
    <w:rsid w:val="009F564D"/>
    <w:rsid w:val="00A6036A"/>
    <w:rsid w:val="00A9175C"/>
    <w:rsid w:val="00AE2923"/>
    <w:rsid w:val="00C7126E"/>
    <w:rsid w:val="00C84407"/>
    <w:rsid w:val="00C96CBE"/>
    <w:rsid w:val="00CA5805"/>
    <w:rsid w:val="00D35A13"/>
    <w:rsid w:val="00D60F6D"/>
    <w:rsid w:val="00D86299"/>
    <w:rsid w:val="00DB2737"/>
    <w:rsid w:val="00E11D72"/>
    <w:rsid w:val="00E25E74"/>
    <w:rsid w:val="00E546D1"/>
    <w:rsid w:val="00E56AD7"/>
    <w:rsid w:val="00E97FE3"/>
    <w:rsid w:val="00EA6DF3"/>
    <w:rsid w:val="00F17506"/>
    <w:rsid w:val="00F52065"/>
    <w:rsid w:val="00FA0758"/>
    <w:rsid w:val="00FD6E9F"/>
    <w:rsid w:val="00FE0DA7"/>
    <w:rsid w:val="00FE1D77"/>
    <w:rsid w:val="00FE6DBE"/>
    <w:rsid w:val="00FF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80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4BAC30132494785A9D1BA89464CC67C">
    <w:name w:val="C4BAC30132494785A9D1BA89464CC67C"/>
    <w:rsid w:val="00CA580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C1D15-64F6-4446-BB82-45F80DF90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A7DED927-CC52-44C0-BDB7-1500C836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13</Pages>
  <Words>3670</Words>
  <Characters>20921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28</cp:revision>
  <cp:lastPrinted>2012-06-25T22:49:00Z</cp:lastPrinted>
  <dcterms:created xsi:type="dcterms:W3CDTF">2013-06-19T17:16:00Z</dcterms:created>
  <dcterms:modified xsi:type="dcterms:W3CDTF">2013-06-20T22:56:00Z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