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659" w:rsidRDefault="00D07659">
      <w:pPr>
        <w:spacing w:before="3" w:after="0" w:line="170" w:lineRule="exact"/>
        <w:rPr>
          <w:sz w:val="17"/>
          <w:szCs w:val="17"/>
        </w:rPr>
      </w:pPr>
    </w:p>
    <w:p w:rsidR="00B67F48" w:rsidRDefault="00F6668E" w:rsidP="00B67F48">
      <w:pPr>
        <w:spacing w:before="31" w:after="0" w:line="240" w:lineRule="auto"/>
        <w:ind w:right="-20" w:firstLine="180"/>
        <w:jc w:val="center"/>
        <w:rPr>
          <w:rFonts w:ascii="Times New Roman" w:eastAsia="Times New Roman" w:hAnsi="Times New Roman" w:cs="Times New Roman"/>
          <w:b/>
          <w:bCs/>
          <w:spacing w:val="-21"/>
        </w:rPr>
      </w:pPr>
      <w:commentRangeStart w:id="0"/>
      <w:r>
        <w:rPr>
          <w:rFonts w:ascii="Times New Roman" w:eastAsia="Times New Roman" w:hAnsi="Times New Roman" w:cs="Times New Roman"/>
          <w:b/>
          <w:bCs/>
        </w:rPr>
        <w:t>OAR</w:t>
      </w:r>
      <w:r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340-0</w:t>
      </w:r>
      <w:r>
        <w:rPr>
          <w:rFonts w:ascii="Times New Roman" w:eastAsia="Times New Roman" w:hAnsi="Times New Roman" w:cs="Times New Roman"/>
          <w:b/>
          <w:bCs/>
          <w:spacing w:val="-1"/>
        </w:rPr>
        <w:t>7</w:t>
      </w:r>
      <w:r>
        <w:rPr>
          <w:rFonts w:ascii="Times New Roman" w:eastAsia="Times New Roman" w:hAnsi="Times New Roman" w:cs="Times New Roman"/>
          <w:b/>
          <w:bCs/>
          <w:spacing w:val="1"/>
        </w:rPr>
        <w:t>1-01</w:t>
      </w:r>
      <w:r>
        <w:rPr>
          <w:rFonts w:ascii="Times New Roman" w:eastAsia="Times New Roman" w:hAnsi="Times New Roman" w:cs="Times New Roman"/>
          <w:b/>
          <w:bCs/>
          <w:spacing w:val="-1"/>
        </w:rPr>
        <w:t>4</w:t>
      </w:r>
      <w:r>
        <w:rPr>
          <w:rFonts w:ascii="Times New Roman" w:eastAsia="Times New Roman" w:hAnsi="Times New Roman" w:cs="Times New Roman"/>
          <w:b/>
          <w:bCs/>
        </w:rPr>
        <w:t>0</w:t>
      </w:r>
    </w:p>
    <w:p w:rsidR="00B67F48" w:rsidRDefault="00B67F48" w:rsidP="00B67F48">
      <w:pPr>
        <w:spacing w:before="31"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pacing w:val="-21"/>
        </w:rPr>
      </w:pPr>
    </w:p>
    <w:p w:rsidR="00D07659" w:rsidRDefault="00F6668E" w:rsidP="00B67F48">
      <w:pPr>
        <w:spacing w:before="31" w:after="0" w:line="240" w:lineRule="auto"/>
        <w:ind w:right="-20" w:firstLine="18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NSITE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YSTEM </w:t>
      </w:r>
      <w:r>
        <w:rPr>
          <w:rFonts w:ascii="Times New Roman" w:eastAsia="Times New Roman" w:hAnsi="Times New Roman" w:cs="Times New Roman"/>
          <w:b/>
          <w:bCs/>
          <w:spacing w:val="-1"/>
        </w:rPr>
        <w:t>F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EE 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CHEDULE</w:t>
      </w:r>
    </w:p>
    <w:commentRangeEnd w:id="0"/>
    <w:p w:rsidR="00B67F48" w:rsidRDefault="0071782B" w:rsidP="00B67F48">
      <w:pPr>
        <w:spacing w:before="31" w:after="0" w:line="240" w:lineRule="auto"/>
        <w:ind w:right="-2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Style w:val="CommentReference"/>
        </w:rPr>
        <w:commentReference w:id="0"/>
      </w:r>
    </w:p>
    <w:p w:rsidR="00B67F48" w:rsidRDefault="00B67F48" w:rsidP="00B67F48">
      <w:pPr>
        <w:spacing w:before="31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jc w:val="center"/>
        <w:tblInd w:w="2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9256"/>
        <w:gridCol w:w="2224"/>
      </w:tblGrid>
      <w:tr w:rsidR="00D07659" w:rsidTr="00B67F48">
        <w:trPr>
          <w:trHeight w:hRule="exact" w:val="264"/>
          <w:jc w:val="center"/>
        </w:trPr>
        <w:tc>
          <w:tcPr>
            <w:tcW w:w="1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07659" w:rsidRDefault="00F6668E">
            <w:pPr>
              <w:spacing w:before="23" w:after="0" w:line="229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Table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9A: 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evaluation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 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ting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stem evaluation fees.</w:t>
            </w:r>
          </w:p>
        </w:tc>
      </w:tr>
      <w:tr w:rsidR="00D07659" w:rsidTr="00B67F48">
        <w:trPr>
          <w:trHeight w:hRule="exact" w:val="240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fees.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Fees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section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each syst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 which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site 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ility is 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ated.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</w:tr>
      <w:tr w:rsidR="00D07659" w:rsidTr="00B67F48">
        <w:trPr>
          <w:trHeight w:hRule="exact" w:val="240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elling - First 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7" w:lineRule="exact"/>
              <w:ind w:left="871" w:right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680</w:t>
            </w:r>
          </w:p>
        </w:tc>
      </w:tr>
      <w:tr w:rsidR="00D07659" w:rsidTr="00B67F48">
        <w:trPr>
          <w:trHeight w:hRule="exact" w:val="240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welling 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Each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ated 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sit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7" w:lineRule="exact"/>
              <w:ind w:left="874" w:right="8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680</w:t>
            </w:r>
          </w:p>
        </w:tc>
      </w:tr>
      <w:tr w:rsidR="00D07659" w:rsidTr="00B67F48">
        <w:trPr>
          <w:trHeight w:hRule="exact" w:val="240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mmercial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facili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ith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acity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less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7" w:lineRule="exact"/>
              <w:ind w:left="871" w:right="8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680</w:t>
            </w:r>
          </w:p>
        </w:tc>
      </w:tr>
      <w:tr w:rsidR="00D07659" w:rsidTr="00B67F48">
        <w:trPr>
          <w:trHeight w:hRule="exact" w:val="240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mmercial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facili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ith 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acity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pd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7" w:lineRule="exact"/>
              <w:ind w:left="871" w:right="8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856</w:t>
            </w:r>
          </w:p>
        </w:tc>
      </w:tr>
      <w:tr w:rsidR="00D07659" w:rsidTr="00B67F48">
        <w:trPr>
          <w:trHeight w:hRule="exact" w:val="240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mmercial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facili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ith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acity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pd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7" w:lineRule="exact"/>
              <w:ind w:left="795" w:right="7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,032</w:t>
            </w:r>
          </w:p>
        </w:tc>
      </w:tr>
      <w:tr w:rsidR="00D07659" w:rsidTr="00B67F48">
        <w:trPr>
          <w:trHeight w:hRule="exact" w:val="240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mmercial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facili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ith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acity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pd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7" w:lineRule="exact"/>
              <w:ind w:left="795" w:right="7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,208</w:t>
            </w:r>
          </w:p>
        </w:tc>
      </w:tr>
      <w:tr w:rsidR="00D07659" w:rsidTr="00B67F48">
        <w:trPr>
          <w:trHeight w:hRule="exact" w:val="240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mmercial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facili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ith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esign ca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acity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2,50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gpd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7" w:lineRule="exact"/>
              <w:ind w:left="798" w:right="7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,384</w:t>
            </w:r>
          </w:p>
        </w:tc>
      </w:tr>
      <w:tr w:rsidR="00D07659" w:rsidTr="00B67F48">
        <w:trPr>
          <w:trHeight w:hRule="exact" w:val="240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mmercial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facili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ith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acity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pd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7" w:lineRule="exact"/>
              <w:ind w:left="796" w:right="7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,560</w:t>
            </w:r>
          </w:p>
        </w:tc>
      </w:tr>
      <w:tr w:rsidR="00D07659" w:rsidTr="00B67F48">
        <w:trPr>
          <w:trHeight w:hRule="exact" w:val="240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mmercial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facili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ith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acity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pd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7" w:lineRule="exact"/>
              <w:ind w:left="796" w:right="7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,736</w:t>
            </w:r>
          </w:p>
        </w:tc>
      </w:tr>
      <w:tr w:rsidR="00D07659" w:rsidTr="00B67F48">
        <w:trPr>
          <w:trHeight w:hRule="exact" w:val="240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mmercial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facili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ith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acity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pd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7" w:lineRule="exact"/>
              <w:ind w:left="796" w:right="7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,912</w:t>
            </w:r>
          </w:p>
        </w:tc>
      </w:tr>
      <w:tr w:rsidR="00D07659" w:rsidTr="00B67F48">
        <w:trPr>
          <w:trHeight w:hRule="exact" w:val="240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mmercial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facili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ith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acity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pd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7" w:lineRule="exact"/>
              <w:ind w:left="796" w:right="7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,088</w:t>
            </w:r>
          </w:p>
        </w:tc>
      </w:tr>
      <w:tr w:rsidR="00D07659" w:rsidTr="00B67F48">
        <w:trPr>
          <w:trHeight w:hRule="exact" w:val="240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mmercial facili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ith 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ow greater 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 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7" w:lineRule="exact"/>
              <w:ind w:left="794" w:right="7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,304</w:t>
            </w:r>
          </w:p>
        </w:tc>
      </w:tr>
      <w:tr w:rsidR="00D07659" w:rsidTr="00B67F48">
        <w:trPr>
          <w:trHeight w:hRule="exact" w:val="240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ation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7" w:lineRule="exact"/>
              <w:ind w:left="871" w:right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640</w:t>
            </w:r>
          </w:p>
        </w:tc>
      </w:tr>
      <w:tr w:rsidR="00D07659" w:rsidTr="00B67F48">
        <w:trPr>
          <w:trHeight w:hRule="exact" w:val="241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System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7" w:lineRule="exact"/>
              <w:ind w:left="871" w:right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640</w:t>
            </w:r>
          </w:p>
        </w:tc>
      </w:tr>
    </w:tbl>
    <w:p w:rsidR="00D07659" w:rsidRDefault="00D07659">
      <w:pPr>
        <w:spacing w:after="0"/>
        <w:jc w:val="center"/>
        <w:sectPr w:rsidR="00D07659">
          <w:headerReference w:type="default" r:id="rId10"/>
          <w:footerReference w:type="default" r:id="rId11"/>
          <w:pgSz w:w="15840" w:h="12240" w:orient="landscape"/>
          <w:pgMar w:top="940" w:right="2260" w:bottom="920" w:left="480" w:header="577" w:footer="733" w:gutter="0"/>
          <w:pgNumType w:start="118"/>
          <w:cols w:space="720"/>
        </w:sectPr>
      </w:pPr>
    </w:p>
    <w:p w:rsidR="00D07659" w:rsidRDefault="00D07659">
      <w:pPr>
        <w:spacing w:before="3" w:after="0" w:line="120" w:lineRule="exact"/>
        <w:rPr>
          <w:sz w:val="12"/>
          <w:szCs w:val="12"/>
        </w:rPr>
      </w:pPr>
    </w:p>
    <w:p w:rsidR="00D07659" w:rsidRDefault="00D07659">
      <w:pPr>
        <w:spacing w:after="0" w:line="200" w:lineRule="exact"/>
        <w:rPr>
          <w:sz w:val="20"/>
          <w:szCs w:val="20"/>
        </w:rPr>
      </w:pPr>
    </w:p>
    <w:p w:rsidR="00D07659" w:rsidRDefault="00D07659" w:rsidP="00B67F48">
      <w:pPr>
        <w:spacing w:after="0" w:line="200" w:lineRule="exact"/>
        <w:jc w:val="center"/>
        <w:rPr>
          <w:sz w:val="20"/>
          <w:szCs w:val="20"/>
        </w:rPr>
      </w:pP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66"/>
        <w:gridCol w:w="742"/>
        <w:gridCol w:w="944"/>
        <w:gridCol w:w="900"/>
        <w:gridCol w:w="1915"/>
        <w:gridCol w:w="1685"/>
        <w:gridCol w:w="1800"/>
        <w:gridCol w:w="1186"/>
      </w:tblGrid>
      <w:tr w:rsidR="00D07659">
        <w:trPr>
          <w:trHeight w:hRule="exact" w:val="269"/>
        </w:trPr>
        <w:tc>
          <w:tcPr>
            <w:tcW w:w="144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07659" w:rsidRDefault="00F6668E" w:rsidP="00D923E1">
            <w:pPr>
              <w:spacing w:after="0" w:line="228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Table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9B: Pe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mitting fe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 for sy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tems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subje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 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CF permits.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ffe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Jan</w:t>
            </w:r>
            <w:ins w:id="1" w:author="bwhite" w:date="2013-06-25T11:44:00Z">
              <w:r w:rsidR="00D923E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.</w:t>
              </w:r>
            </w:ins>
            <w:del w:id="2" w:author="bwhite" w:date="2013-06-25T11:44:00Z">
              <w:r w:rsidDel="00D923E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delText>uary</w:delText>
              </w:r>
            </w:del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Jan</w:t>
            </w:r>
            <w:ins w:id="3" w:author="bwhite" w:date="2013-06-25T11:44:00Z">
              <w:r w:rsidR="00D923E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.</w:t>
              </w:r>
            </w:ins>
            <w:del w:id="4" w:author="bwhite" w:date="2013-06-25T11:44:00Z">
              <w:r w:rsidDel="00D923E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delText>ua</w:delText>
              </w:r>
              <w:r w:rsidDel="00D923E1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20"/>
                  <w:szCs w:val="20"/>
                </w:rPr>
                <w:delText>r</w:delText>
              </w:r>
              <w:r w:rsidDel="00D923E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delText>y</w:delText>
              </w:r>
            </w:del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2011</w:t>
            </w:r>
          </w:p>
        </w:tc>
      </w:tr>
      <w:tr w:rsidR="00D07659">
        <w:trPr>
          <w:trHeight w:hRule="exact" w:val="1620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>
            <w:pPr>
              <w:spacing w:before="6" w:after="0" w:line="220" w:lineRule="exact"/>
            </w:pPr>
          </w:p>
          <w:p w:rsidR="00D07659" w:rsidRDefault="00F6668E">
            <w:pPr>
              <w:spacing w:after="0" w:line="240" w:lineRule="auto"/>
              <w:ind w:left="120" w:right="101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Gray water waste dis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osal su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>
            <w:pPr>
              <w:spacing w:before="5" w:after="0" w:line="170" w:lineRule="exact"/>
              <w:rPr>
                <w:sz w:val="17"/>
                <w:szCs w:val="17"/>
              </w:rPr>
            </w:pPr>
          </w:p>
          <w:p w:rsidR="00D07659" w:rsidRDefault="00D07659">
            <w:pPr>
              <w:spacing w:after="0" w:line="200" w:lineRule="exact"/>
              <w:rPr>
                <w:sz w:val="20"/>
                <w:szCs w:val="20"/>
              </w:rPr>
            </w:pPr>
          </w:p>
          <w:p w:rsidR="00D07659" w:rsidRDefault="00D07659">
            <w:pPr>
              <w:spacing w:after="0" w:line="200" w:lineRule="exact"/>
              <w:rPr>
                <w:sz w:val="20"/>
                <w:szCs w:val="20"/>
              </w:rPr>
            </w:pPr>
          </w:p>
          <w:p w:rsidR="00D07659" w:rsidRDefault="00F6668E">
            <w:pPr>
              <w:spacing w:after="0" w:line="230" w:lineRule="exact"/>
              <w:ind w:left="233" w:right="63" w:hanging="1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 ta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nks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6" w:lineRule="exact"/>
              <w:ind w:left="83" w:right="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Stand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rd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bsurface,</w:t>
            </w:r>
          </w:p>
          <w:p w:rsidR="00D07659" w:rsidRDefault="00F6668E">
            <w:pPr>
              <w:spacing w:after="0" w:line="240" w:lineRule="auto"/>
              <w:ind w:left="117" w:right="97" w:hanging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es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 sa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lite,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on-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n,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Redundant, 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epage tren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Steep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ope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7" w:lineRule="exact"/>
              <w:ind w:left="351" w:right="3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Alter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:rsidR="00D07659" w:rsidRDefault="00F6668E">
            <w:pPr>
              <w:spacing w:after="0" w:line="240" w:lineRule="auto"/>
              <w:ind w:left="147" w:right="127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treat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ent technologies, Ca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fill, Pres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istrib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n, 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ewa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ing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D07659" w:rsidRDefault="00D07659">
            <w:pPr>
              <w:spacing w:after="0" w:line="200" w:lineRule="exact"/>
              <w:rPr>
                <w:sz w:val="20"/>
                <w:szCs w:val="20"/>
              </w:rPr>
            </w:pPr>
          </w:p>
          <w:p w:rsidR="00D07659" w:rsidRDefault="00F6668E">
            <w:pPr>
              <w:spacing w:after="0" w:line="240" w:lineRule="auto"/>
              <w:ind w:left="152" w:right="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Recirculating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filter,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 filter (c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mmercial or res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D07659" w:rsidRDefault="00F6668E">
            <w:pPr>
              <w:spacing w:after="0" w:line="240" w:lineRule="auto"/>
              <w:ind w:left="256" w:right="238"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Plan 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iew fees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  <w:p w:rsidR="00D07659" w:rsidRDefault="00F6668E">
            <w:pPr>
              <w:spacing w:before="1" w:after="0" w:line="230" w:lineRule="exact"/>
              <w:ind w:left="97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mmercial facility syst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s.</w:t>
            </w:r>
          </w:p>
        </w:tc>
      </w:tr>
      <w:tr w:rsidR="00D07659">
        <w:trPr>
          <w:trHeight w:hRule="exact" w:val="265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ctio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stallati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Permit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fees.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</w:tr>
      <w:tr w:rsidR="00D07659">
        <w:trPr>
          <w:trHeight w:hRule="exact" w:val="260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1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syste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ith 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esign capacity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 less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17"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17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17" w:after="0" w:line="240" w:lineRule="auto"/>
              <w:ind w:left="717" w:right="6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17" w:after="0" w:line="240" w:lineRule="auto"/>
              <w:ind w:left="528" w:right="5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,027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17" w:after="0" w:line="240" w:lineRule="auto"/>
              <w:ind w:left="586" w:right="5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,235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17" w:after="0" w:line="240" w:lineRule="auto"/>
              <w:ind w:left="453" w:right="4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07659">
        <w:trPr>
          <w:trHeight w:hRule="exact" w:val="470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30" w:lineRule="exact"/>
              <w:ind w:left="102" w:right="3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acity of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gp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 but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gpd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>
            <w:pPr>
              <w:spacing w:before="6" w:after="0" w:line="220" w:lineRule="exact"/>
            </w:pPr>
          </w:p>
          <w:p w:rsidR="00D07659" w:rsidRDefault="00F6668E">
            <w:pPr>
              <w:spacing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>
            <w:pPr>
              <w:spacing w:before="6" w:after="0" w:line="220" w:lineRule="exact"/>
            </w:pPr>
          </w:p>
          <w:p w:rsidR="00D07659" w:rsidRDefault="00F6668E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702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>
            <w:pPr>
              <w:spacing w:before="6" w:after="0" w:line="220" w:lineRule="exact"/>
            </w:pPr>
          </w:p>
          <w:p w:rsidR="00D07659" w:rsidRDefault="00F6668E">
            <w:pPr>
              <w:spacing w:after="0" w:line="240" w:lineRule="auto"/>
              <w:ind w:left="717" w:right="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819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>
            <w:pPr>
              <w:spacing w:before="6" w:after="0" w:line="220" w:lineRule="exact"/>
            </w:pPr>
          </w:p>
          <w:p w:rsidR="00D07659" w:rsidRDefault="00F6668E">
            <w:pPr>
              <w:spacing w:after="0" w:line="240" w:lineRule="auto"/>
              <w:ind w:left="527" w:right="5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1,027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>
            <w:pPr>
              <w:spacing w:before="6" w:after="0" w:line="220" w:lineRule="exact"/>
            </w:pPr>
          </w:p>
          <w:p w:rsidR="00D07659" w:rsidRDefault="00F6668E">
            <w:pPr>
              <w:spacing w:after="0" w:line="240" w:lineRule="auto"/>
              <w:ind w:left="584" w:right="5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1,235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>
            <w:pPr>
              <w:spacing w:before="6" w:after="0" w:line="220" w:lineRule="exact"/>
            </w:pPr>
          </w:p>
          <w:p w:rsidR="00D07659" w:rsidRDefault="00F6668E">
            <w:pPr>
              <w:spacing w:after="0" w:line="240" w:lineRule="auto"/>
              <w:ind w:left="38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299</w:t>
            </w:r>
          </w:p>
        </w:tc>
      </w:tr>
      <w:tr w:rsidR="00D07659">
        <w:trPr>
          <w:trHeight w:hRule="exact" w:val="265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syste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ith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esign capacity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717" w:right="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897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528" w:right="5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,105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585" w:right="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,313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38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351</w:t>
            </w:r>
          </w:p>
        </w:tc>
      </w:tr>
      <w:tr w:rsidR="00D07659">
        <w:trPr>
          <w:trHeight w:hRule="exact" w:val="265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syste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ith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esign capacity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858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717" w:right="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528" w:right="5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,183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585" w:right="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,391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38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403</w:t>
            </w:r>
          </w:p>
        </w:tc>
      </w:tr>
      <w:tr w:rsidR="00D07659">
        <w:trPr>
          <w:trHeight w:hRule="exact" w:val="265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syste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ith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esign capacity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2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2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642" w:right="6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,053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526" w:right="5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,261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584" w:right="5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,469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38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</w:tr>
      <w:tr w:rsidR="00D07659">
        <w:trPr>
          <w:trHeight w:hRule="exact" w:val="264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ection fee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</w:tr>
      <w:tr w:rsidR="00D07659">
        <w:trPr>
          <w:trHeight w:hRule="exact" w:val="931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30" w:lineRule="exact"/>
              <w:ind w:left="102" w:right="1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 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fee. F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all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its that specify the use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of 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 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sing 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hon 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cept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sand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filter,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ins w:id="5" w:author="bwhite" w:date="2013-06-25T11:45:00Z">
              <w:r w:rsidR="00D923E1">
                <w:rPr>
                  <w:rFonts w:ascii="Times New Roman" w:eastAsia="Times New Roman" w:hAnsi="Times New Roman" w:cs="Times New Roman"/>
                  <w:spacing w:val="-1"/>
                  <w:sz w:val="20"/>
                  <w:szCs w:val="20"/>
                </w:rPr>
                <w:t>a</w:t>
              </w:r>
            </w:ins>
            <w:del w:id="6" w:author="bwhite" w:date="2013-06-25T11:45:00Z">
              <w:r w:rsidDel="00D923E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A</w:delText>
              </w:r>
            </w:del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lter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:rsidR="00D07659" w:rsidRDefault="00F6668E" w:rsidP="00D923E1">
            <w:pPr>
              <w:spacing w:after="0" w:line="230" w:lineRule="exact"/>
              <w:ind w:left="102" w:right="7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treat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ent techno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ogie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ins w:id="7" w:author="bwhite" w:date="2013-06-25T11:45:00Z">
              <w:r w:rsidR="00D923E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</w:t>
              </w:r>
            </w:ins>
            <w:del w:id="8" w:author="bwhite" w:date="2013-06-25T11:45:00Z">
              <w:r w:rsidDel="00D923E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R</w:delText>
              </w:r>
            </w:del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ecirculating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gravel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filter,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 pres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rized di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tributi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>
            <w:pPr>
              <w:spacing w:after="0" w:line="200" w:lineRule="exact"/>
              <w:rPr>
                <w:sz w:val="20"/>
                <w:szCs w:val="20"/>
              </w:rPr>
            </w:pPr>
          </w:p>
          <w:p w:rsidR="00D07659" w:rsidRDefault="00D07659">
            <w:pPr>
              <w:spacing w:after="0" w:line="200" w:lineRule="exact"/>
              <w:rPr>
                <w:sz w:val="20"/>
                <w:szCs w:val="20"/>
              </w:rPr>
            </w:pPr>
          </w:p>
          <w:p w:rsidR="00D07659" w:rsidRDefault="00D07659">
            <w:pPr>
              <w:spacing w:before="7" w:after="0" w:line="280" w:lineRule="exact"/>
              <w:rPr>
                <w:sz w:val="28"/>
                <w:szCs w:val="28"/>
              </w:rPr>
            </w:pPr>
          </w:p>
          <w:p w:rsidR="00D07659" w:rsidRDefault="00F6668E">
            <w:pPr>
              <w:spacing w:after="0" w:line="240" w:lineRule="auto"/>
              <w:ind w:left="21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</w:tr>
    </w:tbl>
    <w:p w:rsidR="00D07659" w:rsidRDefault="00D07659">
      <w:pPr>
        <w:spacing w:after="0"/>
        <w:sectPr w:rsidR="00D07659">
          <w:pgSz w:w="15840" w:h="12240" w:orient="landscape"/>
          <w:pgMar w:top="940" w:right="580" w:bottom="920" w:left="480" w:header="577" w:footer="733" w:gutter="0"/>
          <w:cols w:space="720"/>
        </w:sectPr>
      </w:pPr>
    </w:p>
    <w:p w:rsidR="00D07659" w:rsidRDefault="00D07659">
      <w:pPr>
        <w:spacing w:before="9" w:after="0" w:line="190" w:lineRule="exact"/>
        <w:rPr>
          <w:sz w:val="19"/>
          <w:szCs w:val="19"/>
        </w:rPr>
      </w:pPr>
    </w:p>
    <w:p w:rsidR="00D07659" w:rsidRDefault="00D07659">
      <w:pPr>
        <w:spacing w:after="0" w:line="200" w:lineRule="exact"/>
        <w:rPr>
          <w:sz w:val="20"/>
          <w:szCs w:val="20"/>
        </w:rPr>
      </w:pPr>
    </w:p>
    <w:p w:rsidR="00D07659" w:rsidRDefault="00D07659">
      <w:pPr>
        <w:spacing w:after="0" w:line="200" w:lineRule="exact"/>
        <w:rPr>
          <w:sz w:val="20"/>
          <w:szCs w:val="20"/>
        </w:rPr>
      </w:pPr>
    </w:p>
    <w:p w:rsidR="00D07659" w:rsidRDefault="00D0765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jc w:val="center"/>
        <w:tblInd w:w="2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66"/>
        <w:gridCol w:w="742"/>
        <w:gridCol w:w="944"/>
        <w:gridCol w:w="900"/>
        <w:gridCol w:w="1915"/>
        <w:gridCol w:w="1685"/>
        <w:gridCol w:w="1800"/>
        <w:gridCol w:w="1186"/>
      </w:tblGrid>
      <w:tr w:rsidR="00D07659" w:rsidTr="00B67F48">
        <w:trPr>
          <w:trHeight w:hRule="exact" w:val="269"/>
          <w:jc w:val="center"/>
        </w:trPr>
        <w:tc>
          <w:tcPr>
            <w:tcW w:w="144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07659" w:rsidRDefault="00F6668E" w:rsidP="00D923E1">
            <w:pPr>
              <w:spacing w:after="0" w:line="226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Table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9B: Pe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mitting fe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 for sy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ems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subje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 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CF permits.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ffe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ins w:id="9" w:author="bwhite" w:date="2013-06-25T11:46:00Z">
              <w:r w:rsidR="00D923E1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20"/>
                  <w:szCs w:val="20"/>
                </w:rPr>
                <w:t>.</w:t>
              </w:r>
            </w:ins>
            <w:del w:id="10" w:author="bwhite" w:date="2013-06-25T11:46:00Z">
              <w:r w:rsidDel="00D923E1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20"/>
                  <w:szCs w:val="20"/>
                </w:rPr>
                <w:delText>uar</w:delText>
              </w:r>
              <w:r w:rsidDel="00D923E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delText>y</w:delText>
              </w:r>
            </w:del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11</w:t>
            </w:r>
          </w:p>
        </w:tc>
      </w:tr>
      <w:tr w:rsidR="00D07659" w:rsidTr="00B67F48">
        <w:trPr>
          <w:trHeight w:hRule="exact" w:val="1620"/>
          <w:jc w:val="center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>
            <w:pPr>
              <w:spacing w:before="6" w:after="0" w:line="220" w:lineRule="exact"/>
            </w:pPr>
          </w:p>
          <w:p w:rsidR="00D07659" w:rsidRDefault="00F6668E">
            <w:pPr>
              <w:spacing w:after="0" w:line="240" w:lineRule="auto"/>
              <w:ind w:left="120" w:right="101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Gray water waste dis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osal su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>
            <w:pPr>
              <w:spacing w:before="5" w:after="0" w:line="170" w:lineRule="exact"/>
              <w:rPr>
                <w:sz w:val="17"/>
                <w:szCs w:val="17"/>
              </w:rPr>
            </w:pPr>
          </w:p>
          <w:p w:rsidR="00D07659" w:rsidRDefault="00D07659">
            <w:pPr>
              <w:spacing w:after="0" w:line="200" w:lineRule="exact"/>
              <w:rPr>
                <w:sz w:val="20"/>
                <w:szCs w:val="20"/>
              </w:rPr>
            </w:pPr>
          </w:p>
          <w:p w:rsidR="00D07659" w:rsidRDefault="00D07659">
            <w:pPr>
              <w:spacing w:after="0" w:line="200" w:lineRule="exact"/>
              <w:rPr>
                <w:sz w:val="20"/>
                <w:szCs w:val="20"/>
              </w:rPr>
            </w:pPr>
          </w:p>
          <w:p w:rsidR="00D07659" w:rsidRDefault="00F6668E">
            <w:pPr>
              <w:spacing w:after="0" w:line="230" w:lineRule="exact"/>
              <w:ind w:left="233" w:right="63" w:hanging="1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 ta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nks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6" w:lineRule="exact"/>
              <w:ind w:left="83" w:right="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Stand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rd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bsurface,</w:t>
            </w:r>
          </w:p>
          <w:p w:rsidR="00D07659" w:rsidRDefault="00F6668E">
            <w:pPr>
              <w:spacing w:after="0" w:line="240" w:lineRule="auto"/>
              <w:ind w:left="117" w:right="97" w:hanging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es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 sa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lite,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on-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n,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Redundant, 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epage tren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Steep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ope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7" w:lineRule="exact"/>
              <w:ind w:left="351" w:right="3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Alter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:rsidR="00D07659" w:rsidRDefault="00F6668E">
            <w:pPr>
              <w:spacing w:after="0" w:line="240" w:lineRule="auto"/>
              <w:ind w:left="147" w:right="127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treat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ent technologies, Ca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fill, Pres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istrib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n, 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ewa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ing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D07659" w:rsidRDefault="00D07659">
            <w:pPr>
              <w:spacing w:after="0" w:line="200" w:lineRule="exact"/>
              <w:rPr>
                <w:sz w:val="20"/>
                <w:szCs w:val="20"/>
              </w:rPr>
            </w:pPr>
          </w:p>
          <w:p w:rsidR="00D07659" w:rsidRDefault="00F6668E">
            <w:pPr>
              <w:spacing w:after="0" w:line="240" w:lineRule="auto"/>
              <w:ind w:left="152" w:right="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Recirculating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filter,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 filter (c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mmercial or res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D07659" w:rsidRDefault="00F6668E">
            <w:pPr>
              <w:spacing w:after="0" w:line="240" w:lineRule="auto"/>
              <w:ind w:left="256" w:right="238"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Plan 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iew fees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  <w:p w:rsidR="00D07659" w:rsidRDefault="00F6668E">
            <w:pPr>
              <w:spacing w:before="1" w:after="0" w:line="230" w:lineRule="exact"/>
              <w:ind w:left="97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mmercial facility syst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s.</w:t>
            </w:r>
          </w:p>
        </w:tc>
      </w:tr>
      <w:tr w:rsidR="00D07659" w:rsidTr="00B67F48">
        <w:trPr>
          <w:trHeight w:hRule="exact" w:val="265"/>
          <w:jc w:val="center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ctio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stallati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Permit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fees.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</w:tr>
      <w:tr w:rsidR="00D07659" w:rsidTr="00B67F48">
        <w:trPr>
          <w:trHeight w:hRule="exact" w:val="265"/>
          <w:jc w:val="center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syste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ith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esign capacity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 less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26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2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864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644" w:right="6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,008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6" w:lineRule="exact"/>
              <w:ind w:left="527" w:right="5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,235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585" w:right="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,520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449" w:right="4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07659" w:rsidTr="00B67F48">
        <w:trPr>
          <w:trHeight w:hRule="exact" w:val="469"/>
          <w:jc w:val="center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6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acity of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gp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 but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</w:p>
          <w:p w:rsidR="00D07659" w:rsidRDefault="00F6668E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gpd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>
            <w:pPr>
              <w:spacing w:before="6" w:after="0" w:line="220" w:lineRule="exact"/>
            </w:pPr>
          </w:p>
          <w:p w:rsidR="00D07659" w:rsidRDefault="00F6668E">
            <w:pPr>
              <w:spacing w:after="0" w:line="240" w:lineRule="auto"/>
              <w:ind w:left="26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>
            <w:pPr>
              <w:spacing w:before="6" w:after="0" w:line="220" w:lineRule="exact"/>
            </w:pPr>
          </w:p>
          <w:p w:rsidR="00D07659" w:rsidRDefault="00F6668E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864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>
            <w:pPr>
              <w:spacing w:before="6" w:after="0" w:line="220" w:lineRule="exact"/>
            </w:pPr>
          </w:p>
          <w:p w:rsidR="00D07659" w:rsidRDefault="00F6668E">
            <w:pPr>
              <w:spacing w:after="0" w:line="240" w:lineRule="auto"/>
              <w:ind w:left="643" w:right="6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1,008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>
            <w:pPr>
              <w:spacing w:before="6" w:after="0" w:line="220" w:lineRule="exact"/>
            </w:pPr>
          </w:p>
          <w:p w:rsidR="00D07659" w:rsidRDefault="00F6668E">
            <w:pPr>
              <w:spacing w:after="0" w:line="240" w:lineRule="auto"/>
              <w:ind w:left="527" w:right="5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1,235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>
            <w:pPr>
              <w:spacing w:before="6" w:after="0" w:line="220" w:lineRule="exact"/>
            </w:pPr>
          </w:p>
          <w:p w:rsidR="00D07659" w:rsidRDefault="00F6668E">
            <w:pPr>
              <w:spacing w:after="0" w:line="240" w:lineRule="auto"/>
              <w:ind w:left="584" w:right="5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1,520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>
            <w:pPr>
              <w:spacing w:before="6" w:after="0" w:line="220" w:lineRule="exact"/>
            </w:pPr>
          </w:p>
          <w:p w:rsidR="00D07659" w:rsidRDefault="00F6668E">
            <w:pPr>
              <w:spacing w:after="0" w:line="240" w:lineRule="auto"/>
              <w:ind w:left="38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368</w:t>
            </w:r>
          </w:p>
        </w:tc>
      </w:tr>
      <w:tr w:rsidR="00D07659" w:rsidTr="00B67F48">
        <w:trPr>
          <w:trHeight w:hRule="exact" w:val="265"/>
          <w:jc w:val="center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syste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ith 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esign capacity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26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2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643" w:right="6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,104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7" w:lineRule="exact"/>
              <w:ind w:left="527" w:right="5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,313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584" w:right="5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1,660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38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432</w:t>
            </w:r>
          </w:p>
        </w:tc>
      </w:tr>
      <w:tr w:rsidR="00D07659" w:rsidTr="00B67F48">
        <w:trPr>
          <w:trHeight w:hRule="exact" w:val="265"/>
          <w:jc w:val="center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syste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ith 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esign capacity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26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7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,056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643" w:right="6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,200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6" w:lineRule="exact"/>
              <w:ind w:left="527" w:right="5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,391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584" w:right="5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1,712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38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496</w:t>
            </w:r>
          </w:p>
        </w:tc>
      </w:tr>
      <w:tr w:rsidR="00D07659" w:rsidTr="00B67F48">
        <w:trPr>
          <w:trHeight w:hRule="exact" w:val="265"/>
          <w:jc w:val="center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syste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ith 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esign capacity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26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7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,152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643" w:right="6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,296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6" w:lineRule="exact"/>
              <w:ind w:left="527" w:right="5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,469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584" w:right="5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1,808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38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560</w:t>
            </w:r>
          </w:p>
        </w:tc>
      </w:tr>
      <w:tr w:rsidR="00D07659" w:rsidTr="00B67F48">
        <w:trPr>
          <w:trHeight w:hRule="exact" w:val="265"/>
          <w:jc w:val="center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ection fee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</w:tr>
      <w:tr w:rsidR="00D07659" w:rsidTr="00B67F48">
        <w:trPr>
          <w:trHeight w:hRule="exact" w:val="930"/>
          <w:jc w:val="center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6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 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fee. F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all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its that specify the use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 a</w:t>
            </w:r>
          </w:p>
          <w:p w:rsidR="00D07659" w:rsidRDefault="00F6668E" w:rsidP="00D923E1">
            <w:pPr>
              <w:spacing w:after="0" w:line="239" w:lineRule="auto"/>
              <w:ind w:left="102" w:right="5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 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sing 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hon 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cept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sand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filter,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ins w:id="11" w:author="bwhite" w:date="2013-06-25T11:45:00Z">
              <w:r w:rsidR="00D923E1">
                <w:rPr>
                  <w:rFonts w:ascii="Times New Roman" w:eastAsia="Times New Roman" w:hAnsi="Times New Roman" w:cs="Times New Roman"/>
                  <w:spacing w:val="-1"/>
                  <w:sz w:val="20"/>
                  <w:szCs w:val="20"/>
                </w:rPr>
                <w:t>a</w:t>
              </w:r>
            </w:ins>
            <w:del w:id="12" w:author="bwhite" w:date="2013-06-25T11:45:00Z">
              <w:r w:rsidDel="00D923E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A</w:delText>
              </w:r>
            </w:del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lter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treat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ent techno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ogie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ins w:id="13" w:author="bwhite" w:date="2013-06-25T11:45:00Z">
              <w:r w:rsidR="00D923E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</w:t>
              </w:r>
            </w:ins>
            <w:del w:id="14" w:author="bwhite" w:date="2013-06-25T11:45:00Z">
              <w:r w:rsidDel="00D923E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R</w:delText>
              </w:r>
            </w:del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ecirculating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gravel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filter,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 pres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rized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tributi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>
            <w:pPr>
              <w:spacing w:after="0" w:line="200" w:lineRule="exact"/>
              <w:rPr>
                <w:sz w:val="20"/>
                <w:szCs w:val="20"/>
              </w:rPr>
            </w:pPr>
          </w:p>
          <w:p w:rsidR="00D07659" w:rsidRDefault="00D07659">
            <w:pPr>
              <w:spacing w:after="0" w:line="200" w:lineRule="exact"/>
              <w:rPr>
                <w:sz w:val="20"/>
                <w:szCs w:val="20"/>
              </w:rPr>
            </w:pPr>
          </w:p>
          <w:p w:rsidR="00D07659" w:rsidRDefault="00D07659">
            <w:pPr>
              <w:spacing w:before="6" w:after="0" w:line="280" w:lineRule="exact"/>
              <w:rPr>
                <w:sz w:val="28"/>
                <w:szCs w:val="28"/>
              </w:rPr>
            </w:pPr>
          </w:p>
          <w:p w:rsidR="00D07659" w:rsidRDefault="00F6668E">
            <w:pPr>
              <w:spacing w:after="0" w:line="240" w:lineRule="auto"/>
              <w:ind w:left="21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</w:tr>
    </w:tbl>
    <w:p w:rsidR="00D07659" w:rsidRDefault="00D07659">
      <w:pPr>
        <w:spacing w:after="0"/>
        <w:sectPr w:rsidR="00D07659">
          <w:pgSz w:w="15840" w:h="12240" w:orient="landscape"/>
          <w:pgMar w:top="940" w:right="580" w:bottom="920" w:left="480" w:header="577" w:footer="733" w:gutter="0"/>
          <w:cols w:space="720"/>
        </w:sectPr>
      </w:pPr>
    </w:p>
    <w:p w:rsidR="00D07659" w:rsidRDefault="00D07659">
      <w:pPr>
        <w:spacing w:before="3" w:after="0" w:line="120" w:lineRule="exact"/>
        <w:rPr>
          <w:sz w:val="12"/>
          <w:szCs w:val="12"/>
        </w:rPr>
      </w:pPr>
    </w:p>
    <w:p w:rsidR="00D07659" w:rsidRDefault="00D07659">
      <w:pPr>
        <w:spacing w:after="0" w:line="200" w:lineRule="exact"/>
        <w:rPr>
          <w:sz w:val="20"/>
          <w:szCs w:val="20"/>
        </w:rPr>
      </w:pPr>
    </w:p>
    <w:p w:rsidR="00D07659" w:rsidRDefault="00D0765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jc w:val="center"/>
        <w:tblInd w:w="2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5983"/>
        <w:gridCol w:w="3500"/>
        <w:gridCol w:w="2166"/>
        <w:gridCol w:w="2395"/>
      </w:tblGrid>
      <w:tr w:rsidR="00D07659" w:rsidTr="00B67F48">
        <w:trPr>
          <w:trHeight w:hRule="exact" w:val="269"/>
          <w:jc w:val="center"/>
        </w:trPr>
        <w:tc>
          <w:tcPr>
            <w:tcW w:w="14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07659" w:rsidRDefault="00F6668E" w:rsidP="00D923E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Table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9C: Other permitting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systems not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subj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ct 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CF permits.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ffe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Jan</w:t>
            </w:r>
            <w:ins w:id="15" w:author="bwhite" w:date="2013-06-25T11:46:00Z">
              <w:r w:rsidR="00D923E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.</w:t>
              </w:r>
            </w:ins>
            <w:del w:id="16" w:author="bwhite" w:date="2013-06-25T11:46:00Z">
              <w:r w:rsidDel="00D923E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delText>uary</w:delText>
              </w:r>
            </w:del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4,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 Jan</w:t>
            </w:r>
            <w:ins w:id="17" w:author="bwhite" w:date="2013-06-25T11:46:00Z">
              <w:r w:rsidR="00D923E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.</w:t>
              </w:r>
            </w:ins>
            <w:del w:id="18" w:author="bwhite" w:date="2013-06-25T11:46:00Z">
              <w:r w:rsidDel="00D923E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delText>uary</w:delText>
              </w:r>
            </w:del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2011</w:t>
            </w:r>
          </w:p>
        </w:tc>
      </w:tr>
      <w:tr w:rsidR="00D07659" w:rsidTr="00B67F48">
        <w:trPr>
          <w:trHeight w:hRule="exact" w:val="412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D07659" w:rsidRDefault="00F6668E">
            <w:pPr>
              <w:spacing w:after="0" w:line="229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Field Visit 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quired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D07659" w:rsidRDefault="00F6668E">
            <w:pPr>
              <w:spacing w:after="0" w:line="229" w:lineRule="exact"/>
              <w:ind w:left="1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Field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Visit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required</w:t>
            </w:r>
          </w:p>
        </w:tc>
      </w:tr>
      <w:tr w:rsidR="00D07659" w:rsidTr="00B67F48">
        <w:trPr>
          <w:trHeight w:hRule="exact" w:val="270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lterat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7" w:after="0" w:line="240" w:lineRule="auto"/>
              <w:ind w:left="1511" w:right="1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</w:tr>
      <w:tr w:rsidR="00D07659" w:rsidTr="00B67F48">
        <w:trPr>
          <w:trHeight w:hRule="exact" w:val="265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2" w:after="0" w:line="240" w:lineRule="auto"/>
              <w:ind w:left="1509" w:right="14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449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</w:tr>
      <w:tr w:rsidR="00D07659" w:rsidTr="00B67F48">
        <w:trPr>
          <w:trHeight w:hRule="exact" w:val="265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welli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510" w:right="1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</w:tr>
      <w:tr w:rsidR="00D07659" w:rsidTr="00B67F48">
        <w:trPr>
          <w:trHeight w:hRule="exact" w:val="288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4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welling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44" w:after="0" w:line="240" w:lineRule="auto"/>
              <w:ind w:left="1509" w:right="14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$449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</w:tr>
      <w:tr w:rsidR="00D07659" w:rsidTr="00B67F48">
        <w:trPr>
          <w:trHeight w:hRule="exact" w:val="262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1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Minor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mmercial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Facili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17" w:after="0" w:line="240" w:lineRule="auto"/>
              <w:ind w:left="1510" w:right="14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$377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</w:tr>
      <w:tr w:rsidR="00D07659" w:rsidTr="00B67F48">
        <w:trPr>
          <w:trHeight w:hRule="exact" w:val="469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>
            <w:pPr>
              <w:spacing w:before="6" w:after="0" w:line="220" w:lineRule="exact"/>
            </w:pPr>
          </w:p>
          <w:p w:rsidR="00D07659" w:rsidRDefault="00F6668E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 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 - 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mmercial Facili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6" w:lineRule="exact"/>
              <w:ind w:left="147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819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lica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D07659" w:rsidRDefault="00F6668E">
            <w:pPr>
              <w:spacing w:after="0" w:line="240" w:lineRule="auto"/>
              <w:ind w:left="924" w:right="9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</w:tr>
      <w:tr w:rsidR="00D07659" w:rsidTr="00B67F48">
        <w:trPr>
          <w:trHeight w:hRule="exact" w:val="265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it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ial 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iew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510" w:right="1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</w:tr>
      <w:tr w:rsidR="00D07659" w:rsidTr="00B67F48">
        <w:trPr>
          <w:trHeight w:hRule="exact" w:val="240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6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sfer,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Reinstat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6" w:lineRule="exact"/>
              <w:ind w:left="841" w:right="8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6" w:lineRule="exact"/>
              <w:ind w:left="956" w:right="9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</w:tr>
      <w:tr w:rsidR="00D07659" w:rsidTr="00B67F48">
        <w:trPr>
          <w:trHeight w:hRule="exact" w:val="265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izati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tice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842" w:right="8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507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956" w:right="9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130</w:t>
            </w:r>
          </w:p>
        </w:tc>
      </w:tr>
      <w:tr w:rsidR="00D07659" w:rsidTr="00B67F48">
        <w:trPr>
          <w:trHeight w:hRule="exact" w:val="265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orizati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Review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509" w:right="14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640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</w:tr>
      <w:tr w:rsidR="00D07659" w:rsidTr="00B67F48">
        <w:trPr>
          <w:trHeight w:hRule="exact" w:val="265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ewal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 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rizati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for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842" w:right="8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957" w:right="9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07659" w:rsidTr="00B67F48">
        <w:trPr>
          <w:trHeight w:hRule="exact" w:val="264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syst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ing tanks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510" w:right="14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</w:tr>
      <w:tr w:rsidR="00D07659" w:rsidTr="00B67F48">
        <w:trPr>
          <w:trHeight w:hRule="exact" w:val="470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Alter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syst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 alter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syste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 li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 in</w:t>
            </w:r>
          </w:p>
          <w:p w:rsidR="00D07659" w:rsidRDefault="00F6668E">
            <w:pPr>
              <w:spacing w:after="0" w:line="229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9B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>
            <w:pPr>
              <w:spacing w:before="6" w:after="0" w:line="220" w:lineRule="exact"/>
            </w:pPr>
          </w:p>
          <w:p w:rsidR="00D07659" w:rsidRDefault="00F6668E">
            <w:pPr>
              <w:spacing w:after="0" w:line="240" w:lineRule="auto"/>
              <w:ind w:left="1510" w:right="14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429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</w:tr>
      <w:tr w:rsidR="00D07659" w:rsidTr="00B67F48">
        <w:trPr>
          <w:trHeight w:hRule="exact" w:val="265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ation 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ing ta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559" w:right="15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</w:tr>
      <w:tr w:rsidR="00D07659" w:rsidTr="00B67F48">
        <w:trPr>
          <w:trHeight w:hRule="exact" w:val="470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6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 rep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ation -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mmercial sand filters, rec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 gra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</w:p>
          <w:p w:rsidR="00D07659" w:rsidRDefault="00F6668E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filters,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alter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treat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tech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>
            <w:pPr>
              <w:spacing w:before="6" w:after="0" w:line="220" w:lineRule="exact"/>
            </w:pPr>
          </w:p>
          <w:p w:rsidR="00D07659" w:rsidRDefault="00F6668E">
            <w:pPr>
              <w:spacing w:after="0" w:line="240" w:lineRule="auto"/>
              <w:ind w:left="1559" w:right="15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</w:tr>
      <w:tr w:rsidR="00D07659" w:rsidTr="00B67F48">
        <w:trPr>
          <w:trHeight w:hRule="exact" w:val="280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35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system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35" w:after="0" w:line="240" w:lineRule="auto"/>
              <w:ind w:left="1435" w:right="14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,080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</w:tr>
    </w:tbl>
    <w:p w:rsidR="00D07659" w:rsidRDefault="00D07659">
      <w:pPr>
        <w:spacing w:after="0"/>
        <w:sectPr w:rsidR="00D07659">
          <w:pgSz w:w="15840" w:h="12240" w:orient="landscape"/>
          <w:pgMar w:top="940" w:right="980" w:bottom="920" w:left="480" w:header="577" w:footer="733" w:gutter="0"/>
          <w:cols w:space="720"/>
        </w:sectPr>
      </w:pPr>
    </w:p>
    <w:p w:rsidR="00D07659" w:rsidRDefault="00D07659">
      <w:pPr>
        <w:spacing w:before="3" w:after="0" w:line="120" w:lineRule="exact"/>
        <w:rPr>
          <w:sz w:val="12"/>
          <w:szCs w:val="12"/>
        </w:rPr>
      </w:pPr>
    </w:p>
    <w:p w:rsidR="00D07659" w:rsidRDefault="00D07659">
      <w:pPr>
        <w:spacing w:after="0" w:line="200" w:lineRule="exact"/>
        <w:rPr>
          <w:sz w:val="20"/>
          <w:szCs w:val="20"/>
        </w:rPr>
      </w:pPr>
    </w:p>
    <w:p w:rsidR="00D07659" w:rsidRDefault="00D0765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jc w:val="center"/>
        <w:tblInd w:w="2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5983"/>
        <w:gridCol w:w="3500"/>
        <w:gridCol w:w="2166"/>
        <w:gridCol w:w="2395"/>
      </w:tblGrid>
      <w:tr w:rsidR="00D07659" w:rsidTr="00B67F48">
        <w:trPr>
          <w:trHeight w:hRule="exact" w:val="269"/>
          <w:jc w:val="center"/>
        </w:trPr>
        <w:tc>
          <w:tcPr>
            <w:tcW w:w="14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07659" w:rsidRDefault="00F6668E">
            <w:pPr>
              <w:spacing w:before="2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Table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9C: Other permitting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stems not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subj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ct 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CF permits.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ffe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anu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ry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011</w:t>
            </w:r>
          </w:p>
        </w:tc>
      </w:tr>
      <w:tr w:rsidR="00D07659" w:rsidTr="00B67F48">
        <w:trPr>
          <w:trHeight w:hRule="exact" w:val="412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D07659" w:rsidRDefault="00F6668E">
            <w:pPr>
              <w:spacing w:after="0" w:line="229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Field Visit 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quired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D07659" w:rsidRDefault="00F6668E">
            <w:pPr>
              <w:spacing w:after="0" w:line="229" w:lineRule="exact"/>
              <w:ind w:left="1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Field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Visit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required</w:t>
            </w:r>
          </w:p>
        </w:tc>
      </w:tr>
      <w:tr w:rsidR="00D07659" w:rsidTr="00B67F48">
        <w:trPr>
          <w:trHeight w:hRule="exact" w:val="265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lterat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2" w:after="0" w:line="240" w:lineRule="auto"/>
              <w:ind w:left="1511" w:right="14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</w:tr>
      <w:tr w:rsidR="00D07659" w:rsidTr="00B67F48">
        <w:trPr>
          <w:trHeight w:hRule="exact" w:val="265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509" w:right="14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552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</w:tr>
      <w:tr w:rsidR="00D07659" w:rsidTr="00B67F48">
        <w:trPr>
          <w:trHeight w:hRule="exact" w:val="265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welli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510" w:right="1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</w:tr>
      <w:tr w:rsidR="00D07659" w:rsidTr="00B67F48">
        <w:trPr>
          <w:trHeight w:hRule="exact" w:val="288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4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welling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44" w:after="0" w:line="240" w:lineRule="auto"/>
              <w:ind w:left="1509" w:right="14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$535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</w:tr>
      <w:tr w:rsidR="00D07659" w:rsidTr="00B67F48">
        <w:trPr>
          <w:trHeight w:hRule="exact" w:val="260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1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Minor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mmercial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Facili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17" w:after="0" w:line="240" w:lineRule="auto"/>
              <w:ind w:left="1510" w:right="14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$464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</w:tr>
      <w:tr w:rsidR="00D07659" w:rsidTr="00B67F48">
        <w:trPr>
          <w:trHeight w:hRule="exact" w:val="470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>
            <w:pPr>
              <w:spacing w:before="6" w:after="0" w:line="220" w:lineRule="exact"/>
            </w:pPr>
          </w:p>
          <w:p w:rsidR="00D07659" w:rsidRDefault="00F6668E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 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 - 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mmercial Facili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30" w:lineRule="exact"/>
              <w:ind w:left="959" w:right="54" w:hanging="8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$1,008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 the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pplicable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fee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9B, whi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</w:tr>
      <w:tr w:rsidR="00D07659" w:rsidTr="00B67F48">
        <w:trPr>
          <w:trHeight w:hRule="exact" w:val="265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it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ial 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iew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510" w:right="1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</w:tr>
      <w:tr w:rsidR="00D07659" w:rsidTr="00B67F48">
        <w:trPr>
          <w:trHeight w:hRule="exact" w:val="265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sfer,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Reinstat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841" w:right="8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956" w:right="9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</w:tc>
      </w:tr>
      <w:tr w:rsidR="00D07659" w:rsidTr="00B67F48">
        <w:trPr>
          <w:trHeight w:hRule="exact" w:val="265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izati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tice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842" w:right="8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624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956" w:right="9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160</w:t>
            </w:r>
          </w:p>
        </w:tc>
      </w:tr>
      <w:tr w:rsidR="00D07659" w:rsidTr="00B67F48">
        <w:trPr>
          <w:trHeight w:hRule="exact" w:val="264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orizati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Review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509" w:right="14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640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</w:tr>
      <w:tr w:rsidR="00D07659" w:rsidTr="00B67F48">
        <w:trPr>
          <w:trHeight w:hRule="exact" w:val="265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ewal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 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rizati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for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2" w:after="0" w:line="240" w:lineRule="auto"/>
              <w:ind w:left="842" w:right="8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2" w:after="0" w:line="240" w:lineRule="auto"/>
              <w:ind w:left="957" w:right="9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07659" w:rsidTr="00B67F48">
        <w:trPr>
          <w:trHeight w:hRule="exact" w:val="265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lter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syst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ing tanks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510" w:right="14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</w:tr>
      <w:tr w:rsidR="00D07659" w:rsidTr="00B67F48">
        <w:trPr>
          <w:trHeight w:hRule="exact" w:val="470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6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Alter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syst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 alter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syste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 li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 in</w:t>
            </w:r>
          </w:p>
          <w:p w:rsidR="00D07659" w:rsidRDefault="00F6668E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9B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>
            <w:pPr>
              <w:spacing w:before="6" w:after="0" w:line="220" w:lineRule="exact"/>
            </w:pPr>
          </w:p>
          <w:p w:rsidR="00D07659" w:rsidRDefault="00F6668E">
            <w:pPr>
              <w:spacing w:after="0" w:line="240" w:lineRule="auto"/>
              <w:ind w:left="1510" w:right="14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528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</w:tr>
      <w:tr w:rsidR="00D07659" w:rsidTr="00B67F48">
        <w:trPr>
          <w:trHeight w:hRule="exact" w:val="265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ation 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ing ta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559" w:right="15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</w:tr>
      <w:tr w:rsidR="00D07659" w:rsidTr="00B67F48">
        <w:trPr>
          <w:trHeight w:hRule="exact" w:val="469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6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 rep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ation -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mmercial sand filters, rec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 gra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</w:p>
          <w:p w:rsidR="00D07659" w:rsidRDefault="00F6668E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filters,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alter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treat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tech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>
            <w:pPr>
              <w:spacing w:before="6" w:after="0" w:line="220" w:lineRule="exact"/>
            </w:pPr>
          </w:p>
          <w:p w:rsidR="00D07659" w:rsidRDefault="00F6668E">
            <w:pPr>
              <w:spacing w:after="0" w:line="240" w:lineRule="auto"/>
              <w:ind w:left="1559" w:right="15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</w:tr>
      <w:tr w:rsidR="00D07659" w:rsidTr="00B67F48">
        <w:trPr>
          <w:trHeight w:hRule="exact" w:val="281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system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36" w:after="0" w:line="240" w:lineRule="auto"/>
              <w:ind w:left="1435" w:right="14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,080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</w:tr>
    </w:tbl>
    <w:p w:rsidR="00D07659" w:rsidRDefault="00D07659">
      <w:pPr>
        <w:spacing w:after="0"/>
        <w:sectPr w:rsidR="00D07659">
          <w:pgSz w:w="15840" w:h="12240" w:orient="landscape"/>
          <w:pgMar w:top="940" w:right="980" w:bottom="920" w:left="480" w:header="577" w:footer="733" w:gutter="0"/>
          <w:cols w:space="720"/>
        </w:sectPr>
      </w:pPr>
    </w:p>
    <w:p w:rsidR="00D07659" w:rsidRDefault="00D07659">
      <w:pPr>
        <w:spacing w:before="3" w:after="0" w:line="120" w:lineRule="exact"/>
        <w:rPr>
          <w:sz w:val="12"/>
          <w:szCs w:val="12"/>
        </w:rPr>
      </w:pPr>
    </w:p>
    <w:p w:rsidR="00D07659" w:rsidRDefault="00D07659">
      <w:pPr>
        <w:spacing w:after="0" w:line="200" w:lineRule="exact"/>
        <w:rPr>
          <w:sz w:val="20"/>
          <w:szCs w:val="20"/>
        </w:rPr>
      </w:pPr>
    </w:p>
    <w:p w:rsidR="00D07659" w:rsidRDefault="00D07659">
      <w:pPr>
        <w:spacing w:after="0" w:line="200" w:lineRule="exact"/>
        <w:rPr>
          <w:sz w:val="20"/>
          <w:szCs w:val="20"/>
        </w:rPr>
      </w:pPr>
    </w:p>
    <w:tbl>
      <w:tblPr>
        <w:tblW w:w="14732" w:type="dxa"/>
        <w:tblInd w:w="2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7027"/>
        <w:gridCol w:w="746"/>
        <w:gridCol w:w="1198"/>
        <w:gridCol w:w="1652"/>
        <w:gridCol w:w="1654"/>
        <w:gridCol w:w="1029"/>
        <w:gridCol w:w="1426"/>
      </w:tblGrid>
      <w:tr w:rsidR="00D07659" w:rsidTr="004C5655">
        <w:trPr>
          <w:trHeight w:hRule="exact" w:val="289"/>
        </w:trPr>
        <w:tc>
          <w:tcPr>
            <w:tcW w:w="14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D07659" w:rsidRDefault="00F6668E">
            <w:pPr>
              <w:spacing w:before="39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Table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9D: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WP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CF permit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s.</w:t>
            </w:r>
          </w:p>
        </w:tc>
      </w:tr>
      <w:tr w:rsidR="00D07659" w:rsidTr="004C5655">
        <w:trPr>
          <w:trHeight w:hRule="exact" w:val="1625"/>
        </w:trPr>
        <w:tc>
          <w:tcPr>
            <w:tcW w:w="7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>
            <w:pPr>
              <w:spacing w:after="0" w:line="200" w:lineRule="exact"/>
              <w:rPr>
                <w:sz w:val="20"/>
                <w:szCs w:val="20"/>
              </w:rPr>
            </w:pPr>
          </w:p>
          <w:p w:rsidR="00D07659" w:rsidRDefault="00D07659">
            <w:pPr>
              <w:spacing w:after="0" w:line="200" w:lineRule="exact"/>
              <w:rPr>
                <w:sz w:val="20"/>
                <w:szCs w:val="20"/>
              </w:rPr>
            </w:pPr>
          </w:p>
          <w:p w:rsidR="00D07659" w:rsidRDefault="00D07659">
            <w:pPr>
              <w:spacing w:before="5" w:after="0" w:line="280" w:lineRule="exact"/>
              <w:rPr>
                <w:sz w:val="28"/>
                <w:szCs w:val="28"/>
              </w:rPr>
            </w:pPr>
          </w:p>
          <w:p w:rsidR="00D07659" w:rsidRDefault="00F6668E">
            <w:pPr>
              <w:spacing w:after="0" w:line="240" w:lineRule="auto"/>
              <w:ind w:left="100" w:right="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licati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fili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fee (all</w:t>
            </w:r>
          </w:p>
          <w:p w:rsidR="00D07659" w:rsidRDefault="00F6668E">
            <w:pPr>
              <w:spacing w:after="0" w:line="229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syst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s)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6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</w:p>
          <w:p w:rsidR="00D07659" w:rsidRDefault="00F6668E">
            <w:pPr>
              <w:spacing w:after="0" w:line="240" w:lineRule="auto"/>
              <w:ind w:left="100" w:right="2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ocess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ng fees 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onsite syst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 with a design 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pacity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 1,200 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 or less.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>
            <w:pPr>
              <w:spacing w:before="6" w:after="0" w:line="220" w:lineRule="exact"/>
            </w:pPr>
          </w:p>
          <w:p w:rsidR="00D07659" w:rsidRDefault="00F6668E">
            <w:pPr>
              <w:spacing w:after="0" w:line="240" w:lineRule="auto"/>
              <w:ind w:left="100" w:right="2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 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ocess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ng fees 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onsite syst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 with a design 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pacity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 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,2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gpd: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D07659" w:rsidRDefault="00D07659">
            <w:pPr>
              <w:spacing w:after="0" w:line="200" w:lineRule="exact"/>
              <w:rPr>
                <w:sz w:val="20"/>
                <w:szCs w:val="20"/>
              </w:rPr>
            </w:pPr>
          </w:p>
          <w:p w:rsidR="00D07659" w:rsidRDefault="00D07659">
            <w:pPr>
              <w:spacing w:after="0" w:line="200" w:lineRule="exact"/>
              <w:rPr>
                <w:sz w:val="20"/>
                <w:szCs w:val="20"/>
              </w:rPr>
            </w:pPr>
          </w:p>
          <w:p w:rsidR="00D07659" w:rsidRDefault="00D07659">
            <w:pPr>
              <w:spacing w:after="0" w:line="200" w:lineRule="exact"/>
              <w:rPr>
                <w:sz w:val="20"/>
                <w:szCs w:val="20"/>
              </w:rPr>
            </w:pPr>
          </w:p>
          <w:p w:rsidR="00D07659" w:rsidRDefault="00D07659">
            <w:pPr>
              <w:spacing w:after="0" w:line="200" w:lineRule="exact"/>
              <w:rPr>
                <w:sz w:val="20"/>
                <w:szCs w:val="20"/>
              </w:rPr>
            </w:pPr>
          </w:p>
          <w:p w:rsidR="00D07659" w:rsidRDefault="00F6668E">
            <w:pPr>
              <w:spacing w:after="0" w:line="239" w:lineRule="auto"/>
              <w:ind w:left="100" w:righ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Plan 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iew fee.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>
            <w:pPr>
              <w:spacing w:after="0" w:line="200" w:lineRule="exact"/>
              <w:rPr>
                <w:sz w:val="20"/>
                <w:szCs w:val="20"/>
              </w:rPr>
            </w:pPr>
          </w:p>
          <w:p w:rsidR="00D07659" w:rsidRDefault="00D07659">
            <w:pPr>
              <w:spacing w:after="0" w:line="200" w:lineRule="exact"/>
              <w:rPr>
                <w:sz w:val="20"/>
                <w:szCs w:val="20"/>
              </w:rPr>
            </w:pPr>
          </w:p>
          <w:p w:rsidR="00D07659" w:rsidRDefault="00D07659">
            <w:pPr>
              <w:spacing w:before="6" w:after="0" w:line="280" w:lineRule="exact"/>
              <w:rPr>
                <w:sz w:val="28"/>
                <w:szCs w:val="28"/>
              </w:rPr>
            </w:pPr>
          </w:p>
          <w:p w:rsidR="00D07659" w:rsidRDefault="00F6668E">
            <w:pPr>
              <w:spacing w:after="0" w:line="240" w:lineRule="auto"/>
              <w:ind w:left="100" w:righ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 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 Deter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fee.</w:t>
            </w:r>
          </w:p>
        </w:tc>
      </w:tr>
      <w:tr w:rsidR="00D07659" w:rsidTr="004C5655">
        <w:trPr>
          <w:trHeight w:hRule="exact" w:val="245"/>
        </w:trPr>
        <w:tc>
          <w:tcPr>
            <w:tcW w:w="7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5" w:lineRule="exact"/>
              <w:ind w:left="100" w:right="-20"/>
              <w:rPr>
                <w:ins w:id="19" w:author="C.Clipper" w:date="2013-02-12T16:11:00Z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ew ap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lication</w:t>
            </w:r>
          </w:p>
          <w:p w:rsidR="00260D8F" w:rsidRDefault="00260D8F">
            <w:pPr>
              <w:spacing w:after="0" w:line="225" w:lineRule="exact"/>
              <w:ind w:left="100" w:right="-20"/>
              <w:rPr>
                <w:ins w:id="20" w:author="C.Clipper" w:date="2013-02-12T16:11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0D8F" w:rsidRDefault="00260D8F">
            <w:pPr>
              <w:spacing w:after="0" w:line="225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 w:rsidP="00260D8F">
            <w:pPr>
              <w:spacing w:after="0" w:line="225" w:lineRule="exact"/>
              <w:ind w:left="40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ins w:id="21" w:author="C.Clipper" w:date="2013-02-12T16:10:00Z">
              <w:r w:rsidR="00260D8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72</w:t>
              </w:r>
            </w:ins>
            <w:r w:rsidR="00260D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del w:id="22" w:author="C.Clipper" w:date="2013-02-12T16:10:00Z">
              <w:r w:rsidR="009B70B4" w:rsidDel="00260D8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70</w:delText>
              </w:r>
            </w:del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 w:rsidP="00260D8F">
            <w:pPr>
              <w:tabs>
                <w:tab w:val="left" w:pos="1428"/>
              </w:tabs>
              <w:spacing w:after="0" w:line="225" w:lineRule="exact"/>
              <w:ind w:left="634" w:right="1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ins w:id="23" w:author="C.Clipper" w:date="2013-02-12T16:31:00Z">
              <w:r w:rsidR="004C56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576 </w:t>
              </w:r>
            </w:ins>
            <w:del w:id="24" w:author="C.Clipper" w:date="2013-02-12T16:31:00Z">
              <w:r w:rsidDel="004C56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5</w:delText>
              </w:r>
              <w:r w:rsidR="009B70B4" w:rsidDel="004C56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60</w:delText>
              </w:r>
            </w:del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 w:rsidP="004C5655">
            <w:pPr>
              <w:spacing w:after="0" w:line="225" w:lineRule="exact"/>
              <w:ind w:left="693" w:right="-20" w:hanging="3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ins w:id="25" w:author="C.Clipper" w:date="2013-02-12T16:34:00Z">
              <w:r w:rsidR="004C56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2,878 </w:t>
              </w:r>
            </w:ins>
            <w:del w:id="26" w:author="C.Clipper" w:date="2013-02-12T16:34:00Z">
              <w:r w:rsidDel="004C5655">
                <w:rPr>
                  <w:rFonts w:ascii="Times New Roman" w:eastAsia="Times New Roman" w:hAnsi="Times New Roman" w:cs="Times New Roman"/>
                  <w:spacing w:val="-1"/>
                  <w:sz w:val="20"/>
                  <w:szCs w:val="20"/>
                </w:rPr>
                <w:delText>2</w:delText>
              </w:r>
              <w:r w:rsidDel="004C56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,</w:delText>
              </w:r>
              <w:r w:rsidR="009B70B4" w:rsidDel="004C56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797</w:delText>
              </w:r>
            </w:del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</w:tr>
      <w:tr w:rsidR="00D07659" w:rsidTr="004C5655">
        <w:trPr>
          <w:trHeight w:hRule="exact" w:val="245"/>
        </w:trPr>
        <w:tc>
          <w:tcPr>
            <w:tcW w:w="7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6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ewal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(inv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ing req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effl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ficati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s)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 w:rsidP="00260D8F">
            <w:pPr>
              <w:tabs>
                <w:tab w:val="left" w:pos="943"/>
              </w:tabs>
              <w:spacing w:after="0" w:line="226" w:lineRule="exact"/>
              <w:ind w:left="40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ins w:id="27" w:author="C.Clipper" w:date="2013-02-12T16:14:00Z">
              <w:r w:rsidR="00260D8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72 </w:t>
              </w:r>
            </w:ins>
            <w:del w:id="28" w:author="C.Clipper" w:date="2013-02-12T16:14:00Z">
              <w:r w:rsidR="009B70B4" w:rsidDel="00260D8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70</w:delText>
              </w:r>
            </w:del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 w:rsidP="00260D8F">
            <w:pPr>
              <w:tabs>
                <w:tab w:val="left" w:pos="1428"/>
              </w:tabs>
              <w:spacing w:after="0" w:line="226" w:lineRule="exact"/>
              <w:ind w:left="633" w:right="1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ins w:id="29" w:author="C.Clipper" w:date="2013-02-12T16:32:00Z">
              <w:r w:rsidR="004C5655">
                <w:rPr>
                  <w:rFonts w:ascii="Times New Roman" w:eastAsia="Times New Roman" w:hAnsi="Times New Roman" w:cs="Times New Roman"/>
                  <w:spacing w:val="-1"/>
                  <w:sz w:val="20"/>
                  <w:szCs w:val="20"/>
                </w:rPr>
                <w:t xml:space="preserve">287 </w:t>
              </w:r>
            </w:ins>
            <w:del w:id="30" w:author="C.Clipper" w:date="2013-02-12T16:32:00Z">
              <w:r w:rsidDel="004C56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</w:delText>
              </w:r>
              <w:r w:rsidR="009B70B4" w:rsidDel="004C5655">
                <w:rPr>
                  <w:rFonts w:ascii="Times New Roman" w:eastAsia="Times New Roman" w:hAnsi="Times New Roman" w:cs="Times New Roman"/>
                  <w:spacing w:val="-1"/>
                  <w:sz w:val="20"/>
                  <w:szCs w:val="20"/>
                </w:rPr>
                <w:delText>79</w:delText>
              </w:r>
            </w:del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 w:rsidP="004C5655">
            <w:pPr>
              <w:spacing w:after="0" w:line="226" w:lineRule="exact"/>
              <w:ind w:left="693" w:right="-20" w:hanging="3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ins w:id="31" w:author="C.Clipper" w:date="2013-02-12T16:35:00Z">
              <w:r w:rsidR="004C56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1,440 </w:t>
              </w:r>
            </w:ins>
            <w:del w:id="32" w:author="C.Clipper" w:date="2013-02-12T16:35:00Z">
              <w:r w:rsidDel="004C5655">
                <w:rPr>
                  <w:rFonts w:ascii="Times New Roman" w:eastAsia="Times New Roman" w:hAnsi="Times New Roman" w:cs="Times New Roman"/>
                  <w:spacing w:val="-1"/>
                  <w:sz w:val="20"/>
                  <w:szCs w:val="20"/>
                </w:rPr>
                <w:delText>1</w:delText>
              </w:r>
              <w:r w:rsidDel="004C56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,3</w:delText>
              </w:r>
              <w:r w:rsidR="009B70B4" w:rsidDel="004C56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99</w:delText>
              </w:r>
            </w:del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</w:tr>
      <w:tr w:rsidR="00D07659" w:rsidTr="004C5655">
        <w:trPr>
          <w:trHeight w:hRule="exact" w:val="245"/>
        </w:trPr>
        <w:tc>
          <w:tcPr>
            <w:tcW w:w="7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6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 renewal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ut 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 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uent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odification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 w:rsidP="00260D8F">
            <w:pPr>
              <w:tabs>
                <w:tab w:val="left" w:pos="1123"/>
              </w:tabs>
              <w:spacing w:after="0" w:line="226" w:lineRule="exact"/>
              <w:ind w:left="408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</w:t>
            </w:r>
            <w:ins w:id="33" w:author="C.Clipper" w:date="2013-02-12T16:14:00Z">
              <w:r w:rsidR="00260D8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72 </w:t>
              </w:r>
            </w:ins>
            <w:del w:id="34" w:author="C.Clipper" w:date="2013-02-12T16:14:00Z">
              <w:r w:rsidR="009B70B4" w:rsidDel="00260D8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70</w:delText>
              </w:r>
            </w:del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 w:rsidP="00260D8F">
            <w:pPr>
              <w:tabs>
                <w:tab w:val="left" w:pos="1428"/>
              </w:tabs>
              <w:spacing w:after="0" w:line="226" w:lineRule="exact"/>
              <w:ind w:left="636" w:right="1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</w:t>
            </w:r>
            <w:ins w:id="35" w:author="C.Clipper" w:date="2013-02-12T16:32:00Z">
              <w:r w:rsidR="004C56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145 </w:t>
              </w:r>
            </w:ins>
            <w:del w:id="36" w:author="C.Clipper" w:date="2013-02-12T16:32:00Z">
              <w:r w:rsidDel="004C5655">
                <w:rPr>
                  <w:rFonts w:ascii="Times New Roman" w:eastAsia="Times New Roman" w:hAnsi="Times New Roman" w:cs="Times New Roman"/>
                  <w:spacing w:val="-1"/>
                  <w:sz w:val="20"/>
                  <w:szCs w:val="20"/>
                </w:rPr>
                <w:delText>1</w:delText>
              </w:r>
              <w:r w:rsidR="009B70B4" w:rsidDel="004C56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41</w:delText>
              </w:r>
            </w:del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 w:rsidP="004C5655">
            <w:pPr>
              <w:spacing w:after="0" w:line="226" w:lineRule="exact"/>
              <w:ind w:left="693" w:right="-20" w:hanging="3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</w:t>
            </w:r>
            <w:ins w:id="37" w:author="C.Clipper" w:date="2013-02-12T16:35:00Z">
              <w:r w:rsidR="004C56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718 </w:t>
              </w:r>
            </w:ins>
            <w:del w:id="38" w:author="C.Clipper" w:date="2013-02-12T16:35:00Z">
              <w:r w:rsidDel="004C56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6</w:delText>
              </w:r>
              <w:r w:rsidR="009B70B4" w:rsidDel="004C56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98</w:delText>
              </w:r>
            </w:del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</w:tr>
      <w:tr w:rsidR="00D07659" w:rsidTr="004C5655">
        <w:trPr>
          <w:trHeight w:hRule="exact" w:val="246"/>
        </w:trPr>
        <w:tc>
          <w:tcPr>
            <w:tcW w:w="7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6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odification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rease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flu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nt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tions)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 w:rsidP="00260D8F">
            <w:pPr>
              <w:tabs>
                <w:tab w:val="left" w:pos="1123"/>
              </w:tabs>
              <w:spacing w:after="0" w:line="226" w:lineRule="exact"/>
              <w:ind w:left="407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</w:t>
            </w:r>
            <w:ins w:id="39" w:author="C.Clipper" w:date="2013-02-12T16:14:00Z">
              <w:r w:rsidR="00260D8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72 </w:t>
              </w:r>
            </w:ins>
            <w:del w:id="40" w:author="C.Clipper" w:date="2013-02-12T16:14:00Z">
              <w:r w:rsidR="009B70B4" w:rsidDel="00260D8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70</w:delText>
              </w:r>
            </w:del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 w:rsidP="00260D8F">
            <w:pPr>
              <w:tabs>
                <w:tab w:val="left" w:pos="1428"/>
              </w:tabs>
              <w:spacing w:after="0" w:line="226" w:lineRule="exact"/>
              <w:ind w:left="637" w:right="1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</w:t>
            </w:r>
            <w:ins w:id="41" w:author="C.Clipper" w:date="2013-02-12T16:32:00Z">
              <w:r w:rsidR="004C56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287 </w:t>
              </w:r>
            </w:ins>
            <w:del w:id="42" w:author="C.Clipper" w:date="2013-02-12T16:32:00Z">
              <w:r w:rsidDel="004C56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</w:delText>
              </w:r>
              <w:r w:rsidR="009B70B4" w:rsidDel="004C56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79</w:delText>
              </w:r>
            </w:del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 w:rsidP="004C5655">
            <w:pPr>
              <w:spacing w:after="0" w:line="226" w:lineRule="exact"/>
              <w:ind w:left="693" w:right="-20" w:hanging="3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</w:t>
            </w:r>
            <w:ins w:id="43" w:author="C.Clipper" w:date="2013-02-12T16:36:00Z">
              <w:r w:rsidR="004C56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1,440 </w:t>
              </w:r>
            </w:ins>
            <w:del w:id="44" w:author="C.Clipper" w:date="2013-02-12T16:36:00Z">
              <w:r w:rsidDel="004C5655">
                <w:rPr>
                  <w:rFonts w:ascii="Times New Roman" w:eastAsia="Times New Roman" w:hAnsi="Times New Roman" w:cs="Times New Roman"/>
                  <w:spacing w:val="-1"/>
                  <w:sz w:val="20"/>
                  <w:szCs w:val="20"/>
                </w:rPr>
                <w:delText>1</w:delText>
              </w:r>
              <w:r w:rsidDel="004C56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,3</w:delText>
              </w:r>
              <w:r w:rsidR="009B70B4" w:rsidDel="004C56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99</w:delText>
              </w:r>
            </w:del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</w:tr>
      <w:tr w:rsidR="00D07659" w:rsidTr="004C5655">
        <w:trPr>
          <w:trHeight w:hRule="exact" w:val="245"/>
        </w:trPr>
        <w:tc>
          <w:tcPr>
            <w:tcW w:w="7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5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ificati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invol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crease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mits)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 w:rsidP="00260D8F">
            <w:pPr>
              <w:spacing w:after="0" w:line="225" w:lineRule="exact"/>
              <w:ind w:left="408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ins w:id="45" w:author="C.Clipper" w:date="2013-02-12T16:14:00Z">
              <w:r w:rsidR="00260D8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72 </w:t>
              </w:r>
            </w:ins>
            <w:del w:id="46" w:author="C.Clipper" w:date="2013-02-12T16:14:00Z">
              <w:r w:rsidR="009B70B4" w:rsidDel="00260D8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70</w:delText>
              </w:r>
            </w:del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 w:rsidP="00260D8F">
            <w:pPr>
              <w:tabs>
                <w:tab w:val="left" w:pos="1428"/>
                <w:tab w:val="left" w:pos="1455"/>
              </w:tabs>
              <w:spacing w:after="0" w:line="225" w:lineRule="exact"/>
              <w:ind w:left="649" w:right="1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</w:t>
            </w:r>
            <w:ins w:id="47" w:author="C.Clipper" w:date="2013-02-12T16:33:00Z">
              <w:r w:rsidR="004C56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216 </w:t>
              </w:r>
            </w:ins>
            <w:del w:id="48" w:author="C.Clipper" w:date="2013-02-12T16:33:00Z">
              <w:r w:rsidDel="004C56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</w:delText>
              </w:r>
              <w:r w:rsidR="009B70B4" w:rsidDel="004C56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10</w:delText>
              </w:r>
            </w:del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 w:rsidP="004C5655">
            <w:pPr>
              <w:spacing w:after="0" w:line="225" w:lineRule="exact"/>
              <w:ind w:left="693" w:right="-20" w:hanging="3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</w:t>
            </w:r>
            <w:ins w:id="49" w:author="C.Clipper" w:date="2013-02-12T16:36:00Z">
              <w:r w:rsidR="004C56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718 </w:t>
              </w:r>
            </w:ins>
            <w:del w:id="50" w:author="C.Clipper" w:date="2013-02-12T16:36:00Z">
              <w:r w:rsidDel="004C56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6</w:delText>
              </w:r>
              <w:r w:rsidR="009B70B4" w:rsidDel="004C56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98</w:delText>
              </w:r>
            </w:del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</w:tr>
      <w:tr w:rsidR="00D07659" w:rsidTr="004C5655">
        <w:trPr>
          <w:trHeight w:hRule="exact" w:val="245"/>
        </w:trPr>
        <w:tc>
          <w:tcPr>
            <w:tcW w:w="7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5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mmercial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facilities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sign ca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acity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less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pd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5" w:lineRule="exact"/>
              <w:ind w:left="286" w:right="2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</w:tr>
      <w:tr w:rsidR="00D07659" w:rsidTr="004C5655">
        <w:trPr>
          <w:trHeight w:hRule="exact" w:val="245"/>
        </w:trPr>
        <w:tc>
          <w:tcPr>
            <w:tcW w:w="7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5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mmercial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facilities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ith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sign ca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acity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gpd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5" w:lineRule="exact"/>
              <w:ind w:left="2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</w:t>
            </w:r>
            <w:ins w:id="51" w:author="C.Clipper" w:date="2013-02-12T16:37:00Z">
              <w:r w:rsidR="004C56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275 </w:t>
              </w:r>
            </w:ins>
            <w:del w:id="52" w:author="C.Clipper" w:date="2013-02-12T16:37:00Z">
              <w:r w:rsidDel="004C56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</w:delText>
              </w:r>
              <w:r w:rsidR="009B70B4" w:rsidDel="004C56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67</w:delText>
              </w:r>
            </w:del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</w:tr>
      <w:tr w:rsidR="00D07659" w:rsidTr="004C5655">
        <w:trPr>
          <w:trHeight w:hRule="exact" w:val="245"/>
        </w:trPr>
        <w:tc>
          <w:tcPr>
            <w:tcW w:w="7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6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mmercial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facilities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ith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sign ca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acity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gpd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6" w:lineRule="exact"/>
              <w:ind w:left="2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</w:t>
            </w:r>
            <w:ins w:id="53" w:author="C.Clipper" w:date="2013-02-12T16:38:00Z">
              <w:r w:rsidR="004C56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324 </w:t>
              </w:r>
            </w:ins>
            <w:del w:id="54" w:author="C.Clipper" w:date="2013-02-12T16:38:00Z">
              <w:r w:rsidDel="004C56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</w:delText>
              </w:r>
              <w:r w:rsidR="009B70B4" w:rsidDel="004C56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15</w:delText>
              </w:r>
            </w:del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</w:tr>
      <w:tr w:rsidR="00D07659" w:rsidTr="004C5655">
        <w:trPr>
          <w:trHeight w:hRule="exact" w:val="245"/>
        </w:trPr>
        <w:tc>
          <w:tcPr>
            <w:tcW w:w="7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6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mmercial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facilities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ith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sign ca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acity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gpd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6" w:lineRule="exact"/>
              <w:ind w:left="2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</w:t>
            </w:r>
            <w:ins w:id="55" w:author="C.Clipper" w:date="2013-02-12T16:39:00Z">
              <w:r w:rsidR="004C56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372 </w:t>
              </w:r>
            </w:ins>
            <w:del w:id="56" w:author="C.Clipper" w:date="2013-02-12T16:39:00Z">
              <w:r w:rsidDel="004C56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</w:delText>
              </w:r>
              <w:r w:rsidR="009B70B4" w:rsidDel="004C56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62</w:delText>
              </w:r>
            </w:del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</w:tr>
      <w:tr w:rsidR="00D07659" w:rsidTr="004C5655">
        <w:trPr>
          <w:trHeight w:hRule="exact" w:val="246"/>
        </w:trPr>
        <w:tc>
          <w:tcPr>
            <w:tcW w:w="7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6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mmercial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facilities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ith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sign ca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acity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gpd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6" w:lineRule="exact"/>
              <w:ind w:left="2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</w:t>
            </w:r>
            <w:ins w:id="57" w:author="C.Clipper" w:date="2013-02-12T16:39:00Z">
              <w:r w:rsidR="004C56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420 </w:t>
              </w:r>
            </w:ins>
            <w:del w:id="58" w:author="C.Clipper" w:date="2013-02-12T16:39:00Z">
              <w:r w:rsidR="00854A6E" w:rsidDel="004C56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408</w:delText>
              </w:r>
            </w:del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</w:tr>
      <w:tr w:rsidR="00D07659" w:rsidTr="004C5655">
        <w:trPr>
          <w:trHeight w:hRule="exact" w:val="245"/>
        </w:trPr>
        <w:tc>
          <w:tcPr>
            <w:tcW w:w="7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5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mmercial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facilities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ith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sign ca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acity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gpd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5" w:lineRule="exact"/>
              <w:ind w:left="2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</w:t>
            </w:r>
            <w:ins w:id="59" w:author="C.Clipper" w:date="2013-02-12T16:40:00Z">
              <w:r w:rsidR="004C56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492 </w:t>
              </w:r>
            </w:ins>
            <w:del w:id="60" w:author="C.Clipper" w:date="2013-02-12T16:40:00Z">
              <w:r w:rsidDel="004C56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4</w:delText>
              </w:r>
              <w:r w:rsidR="00854A6E" w:rsidDel="004C56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78</w:delText>
              </w:r>
            </w:del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</w:tr>
      <w:tr w:rsidR="00D07659" w:rsidTr="004C5655">
        <w:trPr>
          <w:trHeight w:hRule="exact" w:val="245"/>
        </w:trPr>
        <w:tc>
          <w:tcPr>
            <w:tcW w:w="7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5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mmercial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facilities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ith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sign ca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acity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gpd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5" w:lineRule="exact"/>
              <w:ind w:left="2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</w:t>
            </w:r>
            <w:ins w:id="61" w:author="C.Clipper" w:date="2013-02-12T16:40:00Z">
              <w:r w:rsidR="004C56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540 </w:t>
              </w:r>
            </w:ins>
            <w:del w:id="62" w:author="C.Clipper" w:date="2013-02-12T16:40:00Z">
              <w:r w:rsidDel="004C56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5</w:delText>
              </w:r>
              <w:r w:rsidR="00854A6E" w:rsidDel="004C56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25</w:delText>
              </w:r>
            </w:del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</w:tr>
      <w:tr w:rsidR="00D07659" w:rsidTr="004C5655">
        <w:trPr>
          <w:trHeight w:hRule="exact" w:val="245"/>
        </w:trPr>
        <w:tc>
          <w:tcPr>
            <w:tcW w:w="7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5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mmercial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facilities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ith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sign ca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acity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gpd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5" w:lineRule="exact"/>
              <w:ind w:left="2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</w:t>
            </w:r>
            <w:ins w:id="63" w:author="C.Clipper" w:date="2013-02-12T16:40:00Z">
              <w:r w:rsidR="004C56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588 </w:t>
              </w:r>
            </w:ins>
            <w:del w:id="64" w:author="C.Clipper" w:date="2013-02-12T16:40:00Z">
              <w:r w:rsidDel="004C56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5</w:delText>
              </w:r>
              <w:r w:rsidR="00854A6E" w:rsidDel="004C56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71</w:delText>
              </w:r>
            </w:del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</w:tr>
      <w:tr w:rsidR="00D07659" w:rsidTr="004C5655">
        <w:trPr>
          <w:trHeight w:hRule="exact" w:val="245"/>
        </w:trPr>
        <w:tc>
          <w:tcPr>
            <w:tcW w:w="7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6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mmercial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facilities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ith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sign ca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acity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gpd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6" w:lineRule="exact"/>
              <w:ind w:left="2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</w:t>
            </w:r>
            <w:ins w:id="65" w:author="C.Clipper" w:date="2013-02-12T16:41:00Z">
              <w:r w:rsidR="00B95F5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635 </w:t>
              </w:r>
            </w:ins>
            <w:del w:id="66" w:author="C.Clipper" w:date="2013-02-12T16:41:00Z">
              <w:r w:rsidR="00854A6E" w:rsidDel="004C56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617</w:delText>
              </w:r>
            </w:del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</w:tr>
      <w:tr w:rsidR="00D07659" w:rsidTr="004C5655">
        <w:trPr>
          <w:trHeight w:hRule="exact" w:val="245"/>
        </w:trPr>
        <w:tc>
          <w:tcPr>
            <w:tcW w:w="7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6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mmercial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facilities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ith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sign ca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acity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gpd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6" w:lineRule="exact"/>
              <w:ind w:left="2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</w:t>
            </w:r>
            <w:ins w:id="67" w:author="C.Clipper" w:date="2013-02-12T16:41:00Z">
              <w:r w:rsidR="00B95F5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683 </w:t>
              </w:r>
            </w:ins>
            <w:del w:id="68" w:author="C.Clipper" w:date="2013-02-12T16:41:00Z">
              <w:r w:rsidDel="00B95F5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6</w:delText>
              </w:r>
              <w:r w:rsidR="00854A6E" w:rsidDel="00B95F5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64</w:delText>
              </w:r>
            </w:del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</w:tr>
      <w:tr w:rsidR="00D07659" w:rsidTr="004C5655">
        <w:trPr>
          <w:trHeight w:hRule="exact" w:val="246"/>
        </w:trPr>
        <w:tc>
          <w:tcPr>
            <w:tcW w:w="7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6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mmercial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facilities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acity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reater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6" w:lineRule="exact"/>
              <w:ind w:left="2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</w:t>
            </w:r>
            <w:ins w:id="69" w:author="C.Clipper" w:date="2013-02-12T16:42:00Z">
              <w:r w:rsidR="00B95F5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718 </w:t>
              </w:r>
            </w:ins>
            <w:del w:id="70" w:author="C.Clipper" w:date="2013-02-12T16:41:00Z">
              <w:r w:rsidDel="00B95F5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6</w:delText>
              </w:r>
              <w:r w:rsidR="00854A6E" w:rsidDel="00B95F5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98</w:delText>
              </w:r>
            </w:del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</w:tr>
      <w:tr w:rsidR="00D07659" w:rsidTr="004C5655">
        <w:trPr>
          <w:trHeight w:hRule="exact" w:val="245"/>
        </w:trPr>
        <w:tc>
          <w:tcPr>
            <w:tcW w:w="7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 w:rsidP="00D923E1">
            <w:pPr>
              <w:spacing w:after="0" w:line="225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ins w:id="71" w:author="bwhite" w:date="2013-06-25T11:47:00Z">
              <w:r w:rsidR="00D923E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</w:ins>
            <w:del w:id="72" w:author="bwhite" w:date="2013-06-25T11:47:00Z">
              <w:r w:rsidDel="00D923E1">
                <w:rPr>
                  <w:rFonts w:ascii="Times New Roman" w:eastAsia="Times New Roman" w:hAnsi="Times New Roman" w:cs="Times New Roman"/>
                  <w:spacing w:val="-1"/>
                  <w:sz w:val="20"/>
                  <w:szCs w:val="20"/>
                </w:rPr>
                <w:delText xml:space="preserve"> </w:delText>
              </w:r>
            </w:del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elling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5" w:lineRule="exact"/>
              <w:ind w:left="2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</w:t>
            </w:r>
            <w:ins w:id="73" w:author="C.Clipper" w:date="2013-02-12T16:42:00Z">
              <w:r w:rsidR="00B95F5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145 </w:t>
              </w:r>
            </w:ins>
            <w:del w:id="74" w:author="C.Clipper" w:date="2013-02-12T16:42:00Z">
              <w:r w:rsidDel="00B95F50">
                <w:rPr>
                  <w:rFonts w:ascii="Times New Roman" w:eastAsia="Times New Roman" w:hAnsi="Times New Roman" w:cs="Times New Roman"/>
                  <w:spacing w:val="1"/>
                  <w:sz w:val="20"/>
                  <w:szCs w:val="20"/>
                </w:rPr>
                <w:delText>1</w:delText>
              </w:r>
              <w:r w:rsidR="00854A6E" w:rsidDel="00B95F5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41</w:delText>
              </w:r>
            </w:del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</w:tr>
      <w:tr w:rsidR="00D07659" w:rsidTr="004C5655">
        <w:trPr>
          <w:trHeight w:hRule="exact" w:val="245"/>
        </w:trPr>
        <w:tc>
          <w:tcPr>
            <w:tcW w:w="7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5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Onsite 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 lag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on with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 dis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 w:rsidP="00B95F50">
            <w:pPr>
              <w:tabs>
                <w:tab w:val="left" w:pos="1170"/>
              </w:tabs>
              <w:spacing w:after="0" w:line="225" w:lineRule="exact"/>
              <w:ind w:left="270" w:right="2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</w:t>
            </w:r>
            <w:ins w:id="75" w:author="C.Clipper" w:date="2013-02-12T16:43:00Z">
              <w:r w:rsidR="00B95F5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863 </w:t>
              </w:r>
            </w:ins>
            <w:del w:id="76" w:author="C.Clipper" w:date="2013-02-12T16:43:00Z">
              <w:r w:rsidDel="00B95F5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8</w:delText>
              </w:r>
              <w:r w:rsidR="00854A6E" w:rsidDel="00B95F5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39</w:delText>
              </w:r>
            </w:del>
          </w:p>
        </w:tc>
      </w:tr>
      <w:tr w:rsidR="00D07659" w:rsidTr="004C5655">
        <w:trPr>
          <w:trHeight w:hRule="exact" w:val="245"/>
        </w:trPr>
        <w:tc>
          <w:tcPr>
            <w:tcW w:w="7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5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Treat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ard 1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etter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syst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ith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esign ca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acities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less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gpd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 w:rsidP="00B95F50">
            <w:pPr>
              <w:tabs>
                <w:tab w:val="left" w:pos="1170"/>
              </w:tabs>
              <w:spacing w:after="0" w:line="225" w:lineRule="exact"/>
              <w:ind w:left="468" w:right="256" w:hanging="1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ins w:id="77" w:author="C.Clipper" w:date="2013-02-12T16:46:00Z">
              <w:r w:rsidR="00B95F5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360 </w:t>
              </w:r>
            </w:ins>
            <w:del w:id="78" w:author="C.Clipper" w:date="2013-02-12T16:45:00Z">
              <w:r w:rsidDel="00B95F5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</w:delText>
              </w:r>
              <w:r w:rsidR="00854A6E" w:rsidDel="00B95F5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50</w:delText>
              </w:r>
            </w:del>
          </w:p>
        </w:tc>
      </w:tr>
      <w:tr w:rsidR="00D07659" w:rsidTr="004C5655">
        <w:trPr>
          <w:trHeight w:hRule="exact" w:val="245"/>
        </w:trPr>
        <w:tc>
          <w:tcPr>
            <w:tcW w:w="7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6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Treat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ard 1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etter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syst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with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esign ca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acities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 w:rsidP="00B95F50">
            <w:pPr>
              <w:tabs>
                <w:tab w:val="left" w:pos="1170"/>
              </w:tabs>
              <w:spacing w:after="0" w:line="226" w:lineRule="exact"/>
              <w:ind w:left="468" w:right="256" w:hanging="1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ins w:id="79" w:author="C.Clipper" w:date="2013-02-12T16:46:00Z">
              <w:r w:rsidR="00B95F5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718 </w:t>
              </w:r>
            </w:ins>
            <w:del w:id="80" w:author="C.Clipper" w:date="2013-02-12T16:46:00Z">
              <w:r w:rsidDel="00B95F5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6</w:delText>
              </w:r>
              <w:r w:rsidR="00854A6E" w:rsidDel="00B95F5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98</w:delText>
              </w:r>
            </w:del>
          </w:p>
        </w:tc>
      </w:tr>
      <w:tr w:rsidR="00D07659" w:rsidTr="004C5655">
        <w:trPr>
          <w:trHeight w:hRule="exact" w:val="935"/>
        </w:trPr>
        <w:tc>
          <w:tcPr>
            <w:tcW w:w="7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6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if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by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date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ecified by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ent,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ub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</w:p>
          <w:p w:rsidR="00D07659" w:rsidRDefault="00F6668E">
            <w:pPr>
              <w:spacing w:before="2" w:after="0" w:line="230" w:lineRule="exact"/>
              <w:ind w:left="100" w:right="1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written certificati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to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ng tank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een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rated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 calen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year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 or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at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ous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'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 ser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aila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 w:rsidP="00B95F50">
            <w:pPr>
              <w:tabs>
                <w:tab w:val="left" w:pos="1170"/>
              </w:tabs>
              <w:spacing w:after="0" w:line="200" w:lineRule="exact"/>
              <w:ind w:right="256" w:hanging="198"/>
              <w:rPr>
                <w:sz w:val="20"/>
                <w:szCs w:val="20"/>
              </w:rPr>
            </w:pPr>
          </w:p>
          <w:p w:rsidR="00D07659" w:rsidRDefault="00D07659" w:rsidP="00B95F50">
            <w:pPr>
              <w:tabs>
                <w:tab w:val="left" w:pos="1170"/>
              </w:tabs>
              <w:spacing w:after="0" w:line="200" w:lineRule="exact"/>
              <w:ind w:right="256" w:hanging="198"/>
              <w:rPr>
                <w:sz w:val="20"/>
                <w:szCs w:val="20"/>
              </w:rPr>
            </w:pPr>
          </w:p>
          <w:p w:rsidR="00D07659" w:rsidRDefault="00D07659" w:rsidP="00B95F50">
            <w:pPr>
              <w:tabs>
                <w:tab w:val="left" w:pos="1170"/>
              </w:tabs>
              <w:spacing w:before="7" w:after="0" w:line="280" w:lineRule="exact"/>
              <w:ind w:right="256" w:hanging="198"/>
              <w:rPr>
                <w:sz w:val="28"/>
                <w:szCs w:val="28"/>
              </w:rPr>
            </w:pPr>
          </w:p>
          <w:p w:rsidR="00D07659" w:rsidRDefault="00F6668E" w:rsidP="00B95F50">
            <w:pPr>
              <w:tabs>
                <w:tab w:val="left" w:pos="1170"/>
              </w:tabs>
              <w:spacing w:after="0" w:line="240" w:lineRule="auto"/>
              <w:ind w:left="468" w:right="256" w:hanging="1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</w:t>
            </w:r>
            <w:ins w:id="81" w:author="C.Clipper" w:date="2013-02-12T16:46:00Z">
              <w:r w:rsidR="00B95F5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287 </w:t>
              </w:r>
            </w:ins>
            <w:del w:id="82" w:author="C.Clipper" w:date="2013-02-12T16:46:00Z">
              <w:r w:rsidDel="00B95F5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</w:delText>
              </w:r>
              <w:r w:rsidR="00854A6E" w:rsidDel="00B95F5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79</w:delText>
              </w:r>
            </w:del>
          </w:p>
        </w:tc>
      </w:tr>
      <w:tr w:rsidR="00D07659" w:rsidTr="004C5655">
        <w:trPr>
          <w:trHeight w:hRule="exact" w:val="983"/>
        </w:trPr>
        <w:tc>
          <w:tcPr>
            <w:tcW w:w="7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6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ing tan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if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 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ecified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t, the ow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 su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ts written</w:t>
            </w:r>
          </w:p>
          <w:p w:rsidR="00D07659" w:rsidRDefault="00F6668E">
            <w:pPr>
              <w:spacing w:before="2" w:after="0" w:line="230" w:lineRule="exact"/>
              <w:ind w:left="100" w:right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certificati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 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 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 tank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een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rated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 calend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year in full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liance with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rmit and that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prev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ous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year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'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 service</w:t>
            </w:r>
          </w:p>
          <w:p w:rsidR="009B70B4" w:rsidRPr="009B70B4" w:rsidRDefault="009B70B4">
            <w:pPr>
              <w:spacing w:before="2" w:after="0" w:line="230" w:lineRule="exact"/>
              <w:ind w:left="100" w:right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0B4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t>logs for the holding tanks are available for inspection by the department.</w:t>
            </w:r>
          </w:p>
          <w:p w:rsidR="009B70B4" w:rsidRDefault="009B70B4">
            <w:pPr>
              <w:spacing w:before="2" w:after="0" w:line="230" w:lineRule="exact"/>
              <w:ind w:left="100" w:right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70B4" w:rsidRDefault="009B70B4">
            <w:pPr>
              <w:spacing w:before="2" w:after="0" w:line="230" w:lineRule="exact"/>
              <w:ind w:left="100" w:right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07659" w:rsidRDefault="00D07659" w:rsidP="00B95F50">
            <w:pPr>
              <w:tabs>
                <w:tab w:val="left" w:pos="1170"/>
              </w:tabs>
              <w:spacing w:after="0" w:line="200" w:lineRule="exact"/>
              <w:ind w:right="256" w:hanging="198"/>
              <w:rPr>
                <w:sz w:val="20"/>
                <w:szCs w:val="20"/>
              </w:rPr>
            </w:pPr>
          </w:p>
          <w:p w:rsidR="00D07659" w:rsidRDefault="00D07659" w:rsidP="00B95F50">
            <w:pPr>
              <w:tabs>
                <w:tab w:val="left" w:pos="1170"/>
              </w:tabs>
              <w:spacing w:before="16" w:after="0" w:line="240" w:lineRule="exact"/>
              <w:ind w:right="256" w:hanging="198"/>
              <w:rPr>
                <w:sz w:val="24"/>
                <w:szCs w:val="24"/>
              </w:rPr>
            </w:pPr>
          </w:p>
          <w:p w:rsidR="00D07659" w:rsidRDefault="00F6668E" w:rsidP="00B95F50">
            <w:pPr>
              <w:tabs>
                <w:tab w:val="left" w:pos="1170"/>
              </w:tabs>
              <w:spacing w:after="0" w:line="240" w:lineRule="auto"/>
              <w:ind w:left="518" w:right="256" w:hanging="1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</w:t>
            </w:r>
            <w:ins w:id="83" w:author="C.Clipper" w:date="2013-02-12T16:47:00Z">
              <w:r w:rsidR="00B95F5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31 </w:t>
              </w:r>
            </w:ins>
            <w:del w:id="84" w:author="C.Clipper" w:date="2013-02-12T16:47:00Z">
              <w:r w:rsidR="00854A6E" w:rsidDel="00B95F5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30</w:delText>
              </w:r>
            </w:del>
          </w:p>
        </w:tc>
      </w:tr>
      <w:tr w:rsidR="00D07659" w:rsidTr="004C5655">
        <w:trPr>
          <w:trHeight w:hRule="exact" w:val="245"/>
        </w:trPr>
        <w:tc>
          <w:tcPr>
            <w:tcW w:w="7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5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 syste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with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esign ca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acities less than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,000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pd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 w:rsidP="00B95F50">
            <w:pPr>
              <w:tabs>
                <w:tab w:val="left" w:pos="1170"/>
              </w:tabs>
              <w:spacing w:after="0" w:line="225" w:lineRule="exact"/>
              <w:ind w:left="469" w:right="256" w:hanging="1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ins w:id="85" w:author="C.Clipper" w:date="2013-02-12T16:47:00Z">
              <w:r w:rsidR="00B95F5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360 </w:t>
              </w:r>
            </w:ins>
            <w:del w:id="86" w:author="C.Clipper" w:date="2013-02-12T16:47:00Z">
              <w:r w:rsidDel="00B95F5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</w:delText>
              </w:r>
              <w:r w:rsidR="00854A6E" w:rsidDel="00B95F5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50</w:delText>
              </w:r>
            </w:del>
          </w:p>
        </w:tc>
      </w:tr>
      <w:tr w:rsidR="00D07659" w:rsidTr="004C5655">
        <w:trPr>
          <w:trHeight w:hRule="exact" w:val="245"/>
        </w:trPr>
        <w:tc>
          <w:tcPr>
            <w:tcW w:w="7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5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 syste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with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esign ca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acities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eater 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 2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 w:rsidP="00B95F50">
            <w:pPr>
              <w:tabs>
                <w:tab w:val="left" w:pos="1170"/>
              </w:tabs>
              <w:spacing w:after="0" w:line="225" w:lineRule="exact"/>
              <w:ind w:left="471" w:right="256" w:hanging="1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ins w:id="87" w:author="C.Clipper" w:date="2013-02-12T16:47:00Z">
              <w:r w:rsidR="00B95F5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718 </w:t>
              </w:r>
            </w:ins>
            <w:del w:id="88" w:author="C.Clipper" w:date="2013-02-12T16:47:00Z">
              <w:r w:rsidDel="00B95F5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6</w:delText>
              </w:r>
              <w:r w:rsidR="00854A6E" w:rsidDel="00B95F5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98</w:delText>
              </w:r>
            </w:del>
          </w:p>
        </w:tc>
      </w:tr>
      <w:tr w:rsidR="00D07659" w:rsidTr="004C5655">
        <w:trPr>
          <w:trHeight w:hRule="exact" w:val="488"/>
        </w:trPr>
        <w:tc>
          <w:tcPr>
            <w:tcW w:w="7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6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ation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D8F" w:rsidRDefault="00F6668E">
            <w:pPr>
              <w:spacing w:after="0" w:line="226" w:lineRule="exact"/>
              <w:ind w:left="166" w:right="-20"/>
              <w:rPr>
                <w:ins w:id="89" w:author="C.Clipper" w:date="2013-02-12T16:08:00Z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ins w:id="90" w:author="C.Clipper" w:date="2013-02-12T16:08:00Z">
              <w:r w:rsidR="00260D8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504 </w:t>
              </w:r>
            </w:ins>
          </w:p>
          <w:p w:rsidR="00D07659" w:rsidRDefault="00F6668E">
            <w:pPr>
              <w:spacing w:after="0" w:line="226" w:lineRule="exact"/>
              <w:ind w:left="16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91" w:author="C.Clipper" w:date="2013-02-12T16:08:00Z">
              <w:r w:rsidDel="00260D8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4</w:delText>
              </w:r>
              <w:r w:rsidR="009B70B4" w:rsidDel="00260D8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90</w:delText>
              </w:r>
            </w:del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</w:tr>
    </w:tbl>
    <w:p w:rsidR="00D07659" w:rsidRDefault="00D07659">
      <w:pPr>
        <w:spacing w:after="0"/>
        <w:sectPr w:rsidR="00D07659">
          <w:pgSz w:w="15840" w:h="12240" w:orient="landscape"/>
          <w:pgMar w:top="940" w:right="460" w:bottom="920" w:left="480" w:header="577" w:footer="733" w:gutter="0"/>
          <w:cols w:space="720"/>
        </w:sectPr>
      </w:pPr>
    </w:p>
    <w:p w:rsidR="009B70B4" w:rsidRDefault="009B70B4">
      <w:pPr>
        <w:spacing w:after="0" w:line="200" w:lineRule="exact"/>
        <w:rPr>
          <w:sz w:val="20"/>
          <w:szCs w:val="20"/>
        </w:rPr>
      </w:pPr>
    </w:p>
    <w:p w:rsidR="00D07659" w:rsidRDefault="00D0765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jc w:val="center"/>
        <w:tblInd w:w="2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8280"/>
        <w:gridCol w:w="1920"/>
      </w:tblGrid>
      <w:tr w:rsidR="00D07659" w:rsidTr="00B67F48">
        <w:trPr>
          <w:trHeight w:hRule="exact" w:val="280"/>
          <w:jc w:val="center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07659" w:rsidRDefault="00F6668E" w:rsidP="009B70B4">
            <w:pPr>
              <w:spacing w:before="39" w:after="0" w:line="229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ew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age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 Serv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 Tru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Inspect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s.</w:t>
            </w:r>
          </w:p>
        </w:tc>
      </w:tr>
      <w:tr w:rsidR="00D07659" w:rsidTr="00B67F48">
        <w:trPr>
          <w:trHeight w:hRule="exact" w:val="265"/>
          <w:jc w:val="center"/>
        </w:trPr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 w:rsidP="00D923E1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ins w:id="92" w:author="bwhite" w:date="2013-06-25T11:47:00Z">
              <w:r w:rsidR="00D923E1">
                <w:rPr>
                  <w:rFonts w:ascii="Times New Roman" w:eastAsia="Times New Roman" w:hAnsi="Times New Roman" w:cs="Times New Roman"/>
                  <w:spacing w:val="-1"/>
                  <w:sz w:val="20"/>
                  <w:szCs w:val="20"/>
                </w:rPr>
                <w:t>three</w:t>
              </w:r>
            </w:ins>
            <w:del w:id="93" w:author="bwhite" w:date="2013-06-25T11:47:00Z">
              <w:r w:rsidDel="00D923E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</w:delText>
              </w:r>
            </w:del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year busi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lice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4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355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year</w:t>
            </w:r>
          </w:p>
        </w:tc>
      </w:tr>
      <w:tr w:rsidR="00D07659" w:rsidTr="00B67F48">
        <w:trPr>
          <w:trHeight w:hRule="exact" w:val="265"/>
          <w:jc w:val="center"/>
        </w:trPr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Renewal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 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ess license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4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per year</w:t>
            </w:r>
          </w:p>
        </w:tc>
      </w:tr>
      <w:tr w:rsidR="00D07659" w:rsidTr="00B67F48">
        <w:trPr>
          <w:trHeight w:hRule="exact" w:val="265"/>
          <w:jc w:val="center"/>
        </w:trPr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Transfer of or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ts to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lice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718" w:right="7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D07659" w:rsidTr="00B67F48">
        <w:trPr>
          <w:trHeight w:hRule="exact" w:val="265"/>
          <w:jc w:val="center"/>
        </w:trPr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lice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719" w:right="7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D07659" w:rsidTr="00B67F48">
        <w:trPr>
          <w:trHeight w:hRule="exact" w:val="264"/>
          <w:jc w:val="center"/>
        </w:trPr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 tr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ck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specti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cle,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each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ection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721" w:right="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07659" w:rsidTr="00B67F48">
        <w:trPr>
          <w:trHeight w:hRule="exact" w:val="270"/>
          <w:jc w:val="center"/>
        </w:trPr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ck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specti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Each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cle,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each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6" w:after="0" w:line="240" w:lineRule="auto"/>
              <w:ind w:left="771" w:right="7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</w:tbl>
    <w:p w:rsidR="00D07659" w:rsidRDefault="00D07659">
      <w:pPr>
        <w:spacing w:before="9" w:after="0" w:line="260" w:lineRule="exact"/>
        <w:rPr>
          <w:sz w:val="26"/>
          <w:szCs w:val="26"/>
        </w:rPr>
      </w:pPr>
    </w:p>
    <w:tbl>
      <w:tblPr>
        <w:tblW w:w="0" w:type="auto"/>
        <w:jc w:val="center"/>
        <w:tblInd w:w="2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8280"/>
        <w:gridCol w:w="1920"/>
      </w:tblGrid>
      <w:tr w:rsidR="00D07659" w:rsidTr="00B67F48">
        <w:trPr>
          <w:trHeight w:hRule="exact" w:val="280"/>
          <w:jc w:val="center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07659" w:rsidRDefault="00F6668E">
            <w:pPr>
              <w:spacing w:before="39" w:after="0" w:line="229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Table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9F: Other Fees</w:t>
            </w:r>
          </w:p>
        </w:tc>
      </w:tr>
      <w:tr w:rsidR="00D07659" w:rsidTr="00B67F48">
        <w:trPr>
          <w:trHeight w:hRule="exact" w:val="298"/>
          <w:jc w:val="center"/>
        </w:trPr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 w:rsidP="00D923E1">
            <w:pPr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ins w:id="94" w:author="bwhite" w:date="2013-06-25T11:47:00Z">
              <w:r w:rsidR="00D923E1">
                <w:rPr>
                  <w:rFonts w:ascii="Times New Roman" w:eastAsia="Times New Roman" w:hAnsi="Times New Roman" w:cs="Times New Roman"/>
                  <w:spacing w:val="1"/>
                  <w:sz w:val="20"/>
                  <w:szCs w:val="20"/>
                </w:rPr>
                <w:t>a</w:t>
              </w:r>
            </w:ins>
            <w:del w:id="95" w:author="bwhite" w:date="2013-06-25T11:47:00Z">
              <w:r w:rsidDel="00D923E1">
                <w:rPr>
                  <w:rFonts w:ascii="Times New Roman" w:eastAsia="Times New Roman" w:hAnsi="Times New Roman" w:cs="Times New Roman"/>
                  <w:spacing w:val="1"/>
                  <w:sz w:val="20"/>
                  <w:szCs w:val="20"/>
                </w:rPr>
                <w:delText>A</w:delText>
              </w:r>
            </w:del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ins w:id="96" w:author="bwhite" w:date="2013-06-25T11:47:00Z">
              <w:r w:rsidR="00D923E1">
                <w:rPr>
                  <w:rFonts w:ascii="Times New Roman" w:eastAsia="Times New Roman" w:hAnsi="Times New Roman" w:cs="Times New Roman"/>
                  <w:spacing w:val="-1"/>
                  <w:sz w:val="20"/>
                  <w:szCs w:val="20"/>
                </w:rPr>
                <w:t>t</w:t>
              </w:r>
            </w:ins>
            <w:del w:id="97" w:author="bwhite" w:date="2013-06-25T11:47:00Z">
              <w:r w:rsidDel="00D923E1">
                <w:rPr>
                  <w:rFonts w:ascii="Times New Roman" w:eastAsia="Times New Roman" w:hAnsi="Times New Roman" w:cs="Times New Roman"/>
                  <w:spacing w:val="-1"/>
                  <w:sz w:val="20"/>
                  <w:szCs w:val="20"/>
                </w:rPr>
                <w:delText>T</w:delText>
              </w:r>
            </w:del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ins w:id="98" w:author="bwhite" w:date="2013-06-25T11:47:00Z">
              <w:r w:rsidR="00D923E1">
                <w:rPr>
                  <w:rFonts w:ascii="Times New Roman" w:eastAsia="Times New Roman" w:hAnsi="Times New Roman" w:cs="Times New Roman"/>
                  <w:spacing w:val="-1"/>
                  <w:sz w:val="20"/>
                  <w:szCs w:val="20"/>
                </w:rPr>
                <w:t>m</w:t>
              </w:r>
            </w:ins>
            <w:del w:id="99" w:author="bwhite" w:date="2013-06-25T11:47:00Z">
              <w:r w:rsidDel="00D923E1">
                <w:rPr>
                  <w:rFonts w:ascii="Times New Roman" w:eastAsia="Times New Roman" w:hAnsi="Times New Roman" w:cs="Times New Roman"/>
                  <w:spacing w:val="-1"/>
                  <w:sz w:val="20"/>
                  <w:szCs w:val="20"/>
                </w:rPr>
                <w:delText>M</w:delText>
              </w:r>
            </w:del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ins w:id="100" w:author="bwhite" w:date="2013-06-25T11:47:00Z">
              <w:r w:rsidR="00D923E1">
                <w:rPr>
                  <w:rFonts w:ascii="Times New Roman" w:eastAsia="Times New Roman" w:hAnsi="Times New Roman" w:cs="Times New Roman"/>
                  <w:spacing w:val="-1"/>
                  <w:sz w:val="20"/>
                  <w:szCs w:val="20"/>
                </w:rPr>
                <w:t>r</w:t>
              </w:r>
            </w:ins>
            <w:del w:id="101" w:author="bwhite" w:date="2013-06-25T11:47:00Z">
              <w:r w:rsidDel="00D923E1">
                <w:rPr>
                  <w:rFonts w:ascii="Times New Roman" w:eastAsia="Times New Roman" w:hAnsi="Times New Roman" w:cs="Times New Roman"/>
                  <w:spacing w:val="-1"/>
                  <w:sz w:val="20"/>
                  <w:szCs w:val="20"/>
                </w:rPr>
                <w:delText>R</w:delText>
              </w:r>
            </w:del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iew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53" w:after="0" w:line="240" w:lineRule="auto"/>
              <w:ind w:left="645" w:right="6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1,600</w:t>
            </w:r>
          </w:p>
        </w:tc>
      </w:tr>
      <w:tr w:rsidR="00D07659" w:rsidTr="00B67F48">
        <w:trPr>
          <w:trHeight w:hRule="exact" w:val="265"/>
          <w:jc w:val="center"/>
        </w:trPr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 w:rsidP="00D923E1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Material </w:t>
            </w:r>
            <w:ins w:id="102" w:author="bwhite" w:date="2013-06-25T11:47:00Z">
              <w:r w:rsidR="00D923E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p</w:t>
              </w:r>
            </w:ins>
            <w:del w:id="103" w:author="bwhite" w:date="2013-06-25T11:48:00Z">
              <w:r w:rsidDel="00D923E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P</w:delText>
              </w:r>
            </w:del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ins w:id="104" w:author="bwhite" w:date="2013-06-25T11:48:00Z">
              <w:r w:rsidR="00D923E1">
                <w:rPr>
                  <w:rFonts w:ascii="Times New Roman" w:eastAsia="Times New Roman" w:hAnsi="Times New Roman" w:cs="Times New Roman"/>
                  <w:spacing w:val="-1"/>
                  <w:sz w:val="20"/>
                  <w:szCs w:val="20"/>
                </w:rPr>
                <w:t>r</w:t>
              </w:r>
            </w:ins>
            <w:del w:id="105" w:author="bwhite" w:date="2013-06-25T11:48:00Z">
              <w:r w:rsidDel="00D923E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R</w:delText>
              </w:r>
            </w:del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eview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719" w:right="7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480</w:t>
            </w:r>
          </w:p>
        </w:tc>
      </w:tr>
      <w:tr w:rsidR="00D07659" w:rsidTr="00B67F48">
        <w:trPr>
          <w:trHeight w:hRule="exact" w:val="269"/>
          <w:jc w:val="center"/>
        </w:trPr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 w:rsidP="00D923E1">
            <w:pPr>
              <w:spacing w:before="2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ent surch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del w:id="106" w:author="bwhite" w:date="2013-06-25T11:47:00Z">
              <w:r w:rsidDel="00D923E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.</w:delText>
              </w:r>
            </w:del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4" w:after="0" w:line="240" w:lineRule="auto"/>
              <w:ind w:left="769" w:right="7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60</w:t>
            </w:r>
          </w:p>
        </w:tc>
      </w:tr>
    </w:tbl>
    <w:p w:rsidR="00F6668E" w:rsidRDefault="00F6668E"/>
    <w:sectPr w:rsidR="00F6668E" w:rsidSect="00D07659">
      <w:pgSz w:w="15840" w:h="12240" w:orient="landscape"/>
      <w:pgMar w:top="940" w:right="2260" w:bottom="920" w:left="480" w:header="577" w:footer="733" w:gutter="0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mvandeh" w:date="2013-06-28T12:53:00Z" w:initials="m">
    <w:p w:rsidR="0071782B" w:rsidRDefault="0071782B">
      <w:pPr>
        <w:pStyle w:val="CommentText"/>
      </w:pPr>
      <w:r>
        <w:rPr>
          <w:rStyle w:val="CommentReference"/>
        </w:rPr>
        <w:annotationRef/>
      </w:r>
      <w:r w:rsidR="001F55BF">
        <w:t>Please put in format shown on SharePoint | Draft Tools. Also , rule 0141 was not in the package.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0B4" w:rsidRDefault="009B70B4" w:rsidP="00D07659">
      <w:pPr>
        <w:spacing w:after="0" w:line="240" w:lineRule="auto"/>
      </w:pPr>
      <w:r>
        <w:separator/>
      </w:r>
    </w:p>
  </w:endnote>
  <w:endnote w:type="continuationSeparator" w:id="0">
    <w:p w:rsidR="009B70B4" w:rsidRDefault="009B70B4" w:rsidP="00D07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0B4" w:rsidRDefault="003F66AF">
    <w:pPr>
      <w:spacing w:after="0" w:line="200" w:lineRule="exact"/>
      <w:rPr>
        <w:sz w:val="20"/>
        <w:szCs w:val="20"/>
      </w:rPr>
    </w:pPr>
    <w:r w:rsidRPr="003F66A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35pt;margin-top:569.7pt;width:66.7pt;height:12pt;z-index:-3498;mso-position-horizontal-relative:page;mso-position-vertical-relative:page" filled="f" stroked="f">
          <v:textbox inset="0,0,0,0">
            <w:txbxContent>
              <w:p w:rsidR="009B70B4" w:rsidRPr="00B67F48" w:rsidRDefault="009B70B4" w:rsidP="00B67F48">
                <w:pPr>
                  <w:rPr>
                    <w:szCs w:val="20"/>
                  </w:rPr>
                </w:pPr>
              </w:p>
            </w:txbxContent>
          </v:textbox>
          <w10:wrap anchorx="page" anchory="page"/>
        </v:shape>
      </w:pict>
    </w:r>
    <w:r w:rsidRPr="003F66AF">
      <w:pict>
        <v:shape id="_x0000_s2065" type="#_x0000_t202" style="position:absolute;margin-left:237.4pt;margin-top:569.7pt;width:58.3pt;height:12pt;z-index:-3497;mso-position-horizontal-relative:page;mso-position-vertical-relative:page" filled="f" stroked="f">
          <v:textbox inset="0,0,0,0">
            <w:txbxContent>
              <w:p w:rsidR="009B70B4" w:rsidRPr="00B67F48" w:rsidRDefault="009B70B4" w:rsidP="00B67F48">
                <w:pPr>
                  <w:rPr>
                    <w:szCs w:val="20"/>
                  </w:rPr>
                </w:pPr>
              </w:p>
            </w:txbxContent>
          </v:textbox>
          <w10:wrap anchorx="page" anchory="page"/>
        </v:shape>
      </w:pict>
    </w:r>
    <w:r w:rsidRPr="003F66AF">
      <w:pict>
        <v:shape id="_x0000_s2066" type="#_x0000_t202" style="position:absolute;margin-left:377.85pt;margin-top:569.7pt;width:127.35pt;height:12pt;z-index:-3496;mso-position-horizontal-relative:page;mso-position-vertical-relative:page" filled="f" stroked="f">
          <v:textbox inset="0,0,0,0">
            <w:txbxContent>
              <w:p w:rsidR="009B70B4" w:rsidRDefault="009B70B4" w:rsidP="00B67F48">
                <w:pPr>
                  <w:spacing w:after="0" w:line="225" w:lineRule="exact"/>
                  <w:ind w:right="-5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0B4" w:rsidRDefault="009B70B4" w:rsidP="00D07659">
      <w:pPr>
        <w:spacing w:after="0" w:line="240" w:lineRule="auto"/>
      </w:pPr>
      <w:r>
        <w:separator/>
      </w:r>
    </w:p>
  </w:footnote>
  <w:footnote w:type="continuationSeparator" w:id="0">
    <w:p w:rsidR="009B70B4" w:rsidRDefault="009B70B4" w:rsidP="00D07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0B4" w:rsidRDefault="003F66AF">
    <w:pPr>
      <w:spacing w:after="0" w:line="200" w:lineRule="exact"/>
      <w:rPr>
        <w:sz w:val="20"/>
        <w:szCs w:val="20"/>
      </w:rPr>
    </w:pPr>
    <w:r w:rsidRPr="003F66A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5pt;margin-top:27.85pt;width:191.1pt;height:14pt;z-index:-3501;mso-position-horizontal-relative:page;mso-position-vertical-relative:page" filled="f" stroked="f">
          <v:textbox inset="0,0,0,0">
            <w:txbxContent>
              <w:p w:rsidR="009B70B4" w:rsidRPr="00B67F48" w:rsidRDefault="009B70B4" w:rsidP="00B67F48">
                <w:pPr>
                  <w:rPr>
                    <w:szCs w:val="24"/>
                  </w:rPr>
                </w:pPr>
              </w:p>
            </w:txbxContent>
          </v:textbox>
          <w10:wrap anchorx="page" anchory="page"/>
        </v:shape>
      </w:pict>
    </w:r>
    <w:r w:rsidRPr="003F66AF">
      <w:pict>
        <v:shape id="_x0000_s2061" type="#_x0000_t202" style="position:absolute;margin-left:389pt;margin-top:27.85pt;width:116.1pt;height:14pt;z-index:-3500;mso-position-horizontal-relative:page;mso-position-vertical-relative:page" filled="f" stroked="f">
          <v:textbox inset="0,0,0,0">
            <w:txbxContent>
              <w:p w:rsidR="009B70B4" w:rsidRPr="00B67F48" w:rsidRDefault="009B70B4" w:rsidP="00B67F48">
                <w:pPr>
                  <w:rPr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trackRevisions/>
  <w:defaultTabStop w:val="720"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07659"/>
    <w:rsid w:val="00043F5C"/>
    <w:rsid w:val="001F55BF"/>
    <w:rsid w:val="00244F39"/>
    <w:rsid w:val="00260D8F"/>
    <w:rsid w:val="003B6271"/>
    <w:rsid w:val="003F66AF"/>
    <w:rsid w:val="004C5655"/>
    <w:rsid w:val="00575399"/>
    <w:rsid w:val="005E4196"/>
    <w:rsid w:val="006642EA"/>
    <w:rsid w:val="0071782B"/>
    <w:rsid w:val="00854A6E"/>
    <w:rsid w:val="009B70B4"/>
    <w:rsid w:val="00B67F48"/>
    <w:rsid w:val="00B82036"/>
    <w:rsid w:val="00B95F50"/>
    <w:rsid w:val="00BE43B6"/>
    <w:rsid w:val="00D06BA4"/>
    <w:rsid w:val="00D07659"/>
    <w:rsid w:val="00D923E1"/>
    <w:rsid w:val="00D952FB"/>
    <w:rsid w:val="00ED62A3"/>
    <w:rsid w:val="00EE5094"/>
    <w:rsid w:val="00F66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64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42EA"/>
  </w:style>
  <w:style w:type="paragraph" w:styleId="Footer">
    <w:name w:val="footer"/>
    <w:basedOn w:val="Normal"/>
    <w:link w:val="FooterChar"/>
    <w:uiPriority w:val="99"/>
    <w:semiHidden/>
    <w:unhideWhenUsed/>
    <w:rsid w:val="00664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42EA"/>
  </w:style>
  <w:style w:type="paragraph" w:styleId="BalloonText">
    <w:name w:val="Balloon Text"/>
    <w:basedOn w:val="Normal"/>
    <w:link w:val="BalloonTextChar"/>
    <w:uiPriority w:val="99"/>
    <w:semiHidden/>
    <w:unhideWhenUsed/>
    <w:rsid w:val="00260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D8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178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8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8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8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82B"/>
    <w:rPr>
      <w:b/>
      <w:bCs/>
    </w:rPr>
  </w:style>
  <w:style w:type="paragraph" w:styleId="Revision">
    <w:name w:val="Revision"/>
    <w:hidden/>
    <w:uiPriority w:val="99"/>
    <w:semiHidden/>
    <w:rsid w:val="0071782B"/>
    <w:pPr>
      <w:widowControl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Team Review</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2D7B7E993153459695D295EC8C5DC6" ma:contentTypeVersion="" ma:contentTypeDescription="Create a new document." ma:contentTypeScope="" ma:versionID="b81c0c9829bbb97bece8a1e4eb771d79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5dc314eae77a4e18825d001e83b2dbc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format="Dropdown" ma:internalName="Category">
      <xsd:simpleType>
        <xsd:union memberTypes="dms:Text">
          <xsd:simpleType>
            <xsd:restriction base="dms:Choice">
              <xsd:enumeration value="Rough Draft"/>
              <xsd:enumeration value="Draft"/>
              <xsd:enumeration value="Team Review"/>
              <xsd:enumeration value="Review"/>
              <xsd:enumeration value="Preview"/>
              <xsd:enumeration value="Final"/>
              <xsd:enumeration value="Publish"/>
              <xsd:enumeration value="Research"/>
              <xsd:enumeration value="Supporting Document"/>
              <xsd:enumeration value="Blank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751611-A635-4152-9F83-C6899A7D64A0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B383ED-D9A3-4111-96D9-BF31AF0FFD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750422-7213-4FBF-9E78-37BADFEFA1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OAR 340-071-0220 Tables 1-9</vt:lpstr>
    </vt:vector>
  </TitlesOfParts>
  <Company>State of Oregon Department of Environmental Quality</Company>
  <LinksUpToDate>false</LinksUpToDate>
  <CharactersWithSpaces>9244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OAR 340-071-0220 Tables 1-9</dc:title>
  <dc:subject>OAR 340-071-0220 Tables 1-9</dc:subject>
  <dc:creator>CLIPPER Chris</dc:creator>
  <cp:keywords>oar 340-071-0220, tables 1-9</cp:keywords>
  <cp:lastModifiedBy>C.Clipper</cp:lastModifiedBy>
  <cp:revision>2</cp:revision>
  <cp:lastPrinted>2012-10-29T22:49:00Z</cp:lastPrinted>
  <dcterms:created xsi:type="dcterms:W3CDTF">2013-07-02T22:24:00Z</dcterms:created>
  <dcterms:modified xsi:type="dcterms:W3CDTF">2013-07-02T22:24:00Z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2010-01-07T00:00:00Z</vt:filetime>
  </property>
  <property fmtid="{D5CDD505-2E9C-101B-9397-08002B2CF9AE}" pid="3" name="LastSaved">
    <vt:filetime>2011-09-14T00:00:00Z</vt:filetime>
  </property>
  <property fmtid="{D5CDD505-2E9C-101B-9397-08002B2CF9AE}" pid="4" name="ContentTypeId">
    <vt:lpwstr>0x0101004A2D7B7E993153459695D295EC8C5DC6</vt:lpwstr>
  </property>
</Properties>
</file>