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CD7583"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2292D" w:rsidRPr="00C74D58" w:rsidRDefault="0022292D"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2292D" w:rsidRPr="00C74D58" w:rsidRDefault="0022292D" w:rsidP="00250E7E">
                  <w:pPr>
                    <w:tabs>
                      <w:tab w:val="left" w:pos="908"/>
                      <w:tab w:val="left" w:pos="16582"/>
                    </w:tabs>
                    <w:ind w:left="108"/>
                    <w:jc w:val="center"/>
                    <w:rPr>
                      <w:rFonts w:ascii="Times New Roman" w:eastAsia="Times New Roman" w:hAnsi="Times New Roman"/>
                      <w:b/>
                      <w:color w:val="000000"/>
                    </w:rPr>
                  </w:pPr>
                </w:p>
                <w:p w:rsidR="0022292D" w:rsidRPr="00A019B4" w:rsidRDefault="0022292D"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22292D" w:rsidRPr="00A019B4" w:rsidRDefault="0022292D"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2292D" w:rsidRPr="00A019B4" w:rsidRDefault="0022292D"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F86323" w:rsidP="00D0141A">
      <w:pPr>
        <w:ind w:left="0"/>
        <w:jc w:val="center"/>
      </w:pPr>
      <w:r>
        <w:rPr>
          <w:rFonts w:asciiTheme="majorHAnsi" w:hAnsiTheme="majorHAnsi" w:cstheme="majorHAnsi"/>
          <w:b/>
          <w:sz w:val="22"/>
          <w:szCs w:val="22"/>
        </w:rPr>
        <w:t xml:space="preserve">Increase </w:t>
      </w:r>
      <w:r w:rsidRPr="000303B0">
        <w:rPr>
          <w:rFonts w:asciiTheme="majorHAnsi" w:hAnsiTheme="majorHAnsi" w:cstheme="majorHAnsi"/>
          <w:b/>
          <w:sz w:val="22"/>
          <w:szCs w:val="22"/>
        </w:rPr>
        <w:t>water quality permit fees to address program costs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304A23" w:rsidRDefault="002B4E66" w:rsidP="002B4E66">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w:t>
      </w:r>
      <w:r>
        <w:rPr>
          <w:rFonts w:ascii="Times New Roman" w:eastAsia="Times New Roman" w:hAnsi="Times New Roman"/>
          <w:color w:val="000000"/>
        </w:rPr>
        <w:t>vironmental Quality Commission:</w:t>
      </w:r>
      <w:r w:rsidRPr="00304A23">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67B62" w:rsidRDefault="00CD7583"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2B4E66" w:rsidRDefault="00CF52D4" w:rsidP="002B4E66">
      <w:pPr>
        <w:ind w:left="1080" w:right="720"/>
        <w:rPr>
          <w:rFonts w:asciiTheme="minorHAnsi" w:hAnsiTheme="minorHAnsi" w:cstheme="minorHAnsi"/>
        </w:rPr>
      </w:pPr>
      <w:r w:rsidRPr="00AB0850">
        <w:rPr>
          <w:rFonts w:asciiTheme="minorHAnsi" w:hAnsiTheme="minorHAnsi" w:cstheme="minorHAnsi"/>
        </w:rPr>
        <w:t xml:space="preserve">DEQ </w:t>
      </w:r>
      <w:r>
        <w:rPr>
          <w:rFonts w:asciiTheme="minorHAnsi" w:hAnsiTheme="minorHAnsi" w:cstheme="minorHAnsi"/>
        </w:rPr>
        <w:t>proposes increasing most</w:t>
      </w:r>
      <w:r w:rsidRPr="00AB0850">
        <w:rPr>
          <w:rFonts w:asciiTheme="minorHAnsi" w:hAnsiTheme="minorHAnsi" w:cstheme="minorHAnsi"/>
        </w:rPr>
        <w:t xml:space="preserve"> </w:t>
      </w:r>
      <w:r>
        <w:rPr>
          <w:rFonts w:asciiTheme="minorHAnsi" w:hAnsiTheme="minorHAnsi" w:cstheme="minorHAnsi"/>
        </w:rPr>
        <w:t>w</w:t>
      </w:r>
      <w:r w:rsidRPr="00AB0850">
        <w:rPr>
          <w:rFonts w:asciiTheme="minorHAnsi" w:hAnsiTheme="minorHAnsi" w:cstheme="minorHAnsi"/>
        </w:rPr>
        <w:t xml:space="preserve">ater </w:t>
      </w:r>
      <w:r>
        <w:rPr>
          <w:rFonts w:asciiTheme="minorHAnsi" w:hAnsiTheme="minorHAnsi" w:cstheme="minorHAnsi"/>
        </w:rPr>
        <w:t>q</w:t>
      </w:r>
      <w:r w:rsidRPr="00AB0850">
        <w:rPr>
          <w:rFonts w:asciiTheme="minorHAnsi" w:hAnsiTheme="minorHAnsi" w:cstheme="minorHAnsi"/>
        </w:rPr>
        <w:t xml:space="preserve">uality </w:t>
      </w:r>
      <w:r>
        <w:rPr>
          <w:rFonts w:asciiTheme="minorHAnsi" w:hAnsiTheme="minorHAnsi" w:cstheme="minorHAnsi"/>
        </w:rPr>
        <w:t xml:space="preserve">permit fees by </w:t>
      </w:r>
      <w:r w:rsidRPr="00AB0850">
        <w:rPr>
          <w:rFonts w:asciiTheme="minorHAnsi" w:hAnsiTheme="minorHAnsi" w:cstheme="minorHAnsi"/>
        </w:rPr>
        <w:t>2.9 percent</w:t>
      </w:r>
      <w:r>
        <w:rPr>
          <w:rFonts w:asciiTheme="minorHAnsi" w:hAnsiTheme="minorHAnsi" w:cstheme="minorHAnsi"/>
        </w:rPr>
        <w:t>.</w:t>
      </w:r>
    </w:p>
    <w:p w:rsidR="00CF52D4" w:rsidRPr="004D1140" w:rsidRDefault="00CF52D4" w:rsidP="00CF52D4">
      <w:pPr>
        <w:pStyle w:val="ListParagraph"/>
        <w:ind w:left="1800" w:right="720"/>
        <w:rPr>
          <w:rFonts w:asciiTheme="minorHAnsi" w:hAnsiTheme="minorHAnsi" w:cstheme="minorHAnsi"/>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CF52D4" w:rsidP="00CF52D4">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Pr>
          <w:rFonts w:ascii="Times New Roman" w:hAnsi="Times New Roman"/>
        </w:rPr>
        <w:t xml:space="preserve">. The committee included </w:t>
      </w:r>
      <w:r w:rsidRPr="007C3AC9">
        <w:rPr>
          <w:rFonts w:ascii="Times New Roman" w:hAnsi="Times New Roman"/>
        </w:rPr>
        <w:t>industry, environmental and local government representatives</w:t>
      </w:r>
      <w:r>
        <w:rPr>
          <w:rFonts w:ascii="Times New Roman" w:hAnsi="Times New Roman"/>
        </w:rPr>
        <w:t xml:space="preserve">. </w:t>
      </w:r>
      <w:r w:rsidRPr="007C3AC9">
        <w:rPr>
          <w:rFonts w:ascii="Times New Roman" w:hAnsi="Times New Roman"/>
        </w:rPr>
        <w:t>In 2004, the committee published a report containing a variety of recommendations</w:t>
      </w:r>
      <w:r>
        <w:rPr>
          <w:rFonts w:ascii="Times New Roman" w:hAnsi="Times New Roman"/>
        </w:rPr>
        <w:t>,</w:t>
      </w:r>
      <w:r w:rsidRPr="007C3AC9">
        <w:rPr>
          <w:rFonts w:ascii="Times New Roman" w:hAnsi="Times New Roman"/>
        </w:rPr>
        <w:t xml:space="preserve"> including increasing f</w:t>
      </w:r>
      <w:r>
        <w:rPr>
          <w:rFonts w:ascii="Times New Roman" w:hAnsi="Times New Roman"/>
        </w:rPr>
        <w:t>ee revenue by no more than 3</w:t>
      </w:r>
      <w:r w:rsidRPr="007C3AC9">
        <w:rPr>
          <w:rFonts w:ascii="Times New Roman" w:hAnsi="Times New Roman"/>
        </w:rPr>
        <w:t xml:space="preserve"> percent each year to ad</w:t>
      </w:r>
      <w:r>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Pr>
          <w:rFonts w:ascii="Times New Roman" w:hAnsi="Times New Roman"/>
        </w:rPr>
        <w:t xml:space="preserve">. To address </w:t>
      </w:r>
      <w:r w:rsidRPr="007C3AC9">
        <w:rPr>
          <w:rFonts w:ascii="Times New Roman" w:hAnsi="Times New Roman"/>
        </w:rPr>
        <w:t>increasing program costs</w:t>
      </w:r>
      <w:r>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 and proposes this 2013 permit fee increase of 2.9 percent.  </w:t>
      </w:r>
    </w:p>
    <w:p w:rsidR="00CF52D4" w:rsidRDefault="00CF52D4" w:rsidP="00CF52D4">
      <w:pPr>
        <w:ind w:left="0" w:right="720"/>
        <w:outlineLvl w:val="0"/>
        <w:rPr>
          <w:rFonts w:ascii="Times New Roman" w:eastAsia="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CF52D4" w:rsidRPr="00AB0850" w:rsidRDefault="00CF52D4" w:rsidP="00CF52D4">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Pr="00AB0850">
        <w:rPr>
          <w:rFonts w:ascii="Times New Roman" w:hAnsi="Times New Roman" w:cs="Times New Roman"/>
          <w:bCs/>
        </w:rPr>
        <w:t>individuals, private businesses and government agencies.</w:t>
      </w:r>
    </w:p>
    <w:p w:rsidR="00CF52D4" w:rsidRPr="00AB0850" w:rsidRDefault="00CF52D4" w:rsidP="00CF52D4">
      <w:pPr>
        <w:ind w:left="1080" w:right="720"/>
        <w:rPr>
          <w:rFonts w:ascii="Times New Roman" w:hAnsi="Times New Roman" w:cs="Times New Roman"/>
        </w:rPr>
      </w:pPr>
    </w:p>
    <w:p w:rsidR="00CF52D4" w:rsidRDefault="00CF52D4" w:rsidP="00CF52D4">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Pr>
          <w:rFonts w:ascii="Times New Roman" w:hAnsi="Times New Roman" w:cs="Times New Roman"/>
          <w:color w:val="000000"/>
        </w:rPr>
        <w:t xml:space="preserve">F-Onsite septic system permits. The fee increase would not </w:t>
      </w:r>
      <w:commentRangeStart w:id="0"/>
      <w:r>
        <w:rPr>
          <w:rFonts w:ascii="Times New Roman" w:hAnsi="Times New Roman" w:cs="Times New Roman"/>
          <w:color w:val="000000"/>
        </w:rPr>
        <w:t>affect</w:t>
      </w:r>
      <w:commentRangeEnd w:id="0"/>
      <w:r w:rsidR="0022292D">
        <w:rPr>
          <w:rStyle w:val="CommentReference"/>
        </w:rPr>
        <w:commentReference w:id="0"/>
      </w:r>
      <w:r>
        <w:rPr>
          <w:rFonts w:ascii="Times New Roman" w:hAnsi="Times New Roman" w:cs="Times New Roman"/>
          <w:color w:val="000000"/>
        </w:rPr>
        <w:t>:</w:t>
      </w:r>
    </w:p>
    <w:p w:rsidR="00CF52D4" w:rsidRDefault="00CF52D4" w:rsidP="00CF52D4">
      <w:pPr>
        <w:pStyle w:val="ListParagraph"/>
        <w:numPr>
          <w:ilvl w:val="3"/>
          <w:numId w:val="31"/>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CF52D4" w:rsidRDefault="00CF52D4" w:rsidP="00CF52D4">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sidRPr="00DB3741">
        <w:rPr>
          <w:rFonts w:ascii="Times New Roman" w:hAnsi="Times New Roman" w:cs="Times New Roman"/>
          <w:color w:val="000000"/>
        </w:rPr>
        <w:t>Graywater (2401 and 2402) permits</w:t>
      </w:r>
      <w:ins w:id="1" w:author="Dennis Ades" w:date="2013-09-04T14:53:00Z">
        <w:r w:rsidR="0022292D">
          <w:rPr>
            <w:rFonts w:ascii="Times New Roman" w:hAnsi="Times New Roman" w:cs="Times New Roman"/>
            <w:color w:val="000000"/>
          </w:rPr>
          <w:t xml:space="preserve"> fees are </w:t>
        </w:r>
      </w:ins>
      <w:proofErr w:type="spellStart"/>
      <w:ins w:id="2" w:author="Dennis Ades" w:date="2013-09-04T14:54:00Z">
        <w:r w:rsidR="0022292D">
          <w:rPr>
            <w:rFonts w:ascii="Times New Roman" w:hAnsi="Times New Roman" w:cs="Times New Roman"/>
            <w:color w:val="000000"/>
          </w:rPr>
          <w:t>unchanged</w:t>
        </w:r>
      </w:ins>
      <w:del w:id="3" w:author="Dennis Ades" w:date="2013-09-04T14:54:00Z">
        <w:r w:rsidDel="0022292D">
          <w:rPr>
            <w:rFonts w:ascii="Times New Roman" w:hAnsi="Times New Roman" w:cs="Times New Roman"/>
            <w:color w:val="000000"/>
          </w:rPr>
          <w:delText xml:space="preserve"> </w:delText>
        </w:r>
        <w:r w:rsidRPr="00DB3741" w:rsidDel="0022292D">
          <w:rPr>
            <w:rFonts w:ascii="Times New Roman" w:hAnsi="Times New Roman" w:cs="Times New Roman"/>
            <w:color w:val="000000"/>
          </w:rPr>
          <w:delText xml:space="preserve">in an effort </w:delText>
        </w:r>
      </w:del>
      <w:r w:rsidRPr="00DB3741">
        <w:rPr>
          <w:rFonts w:ascii="Times New Roman" w:hAnsi="Times New Roman" w:cs="Times New Roman"/>
          <w:color w:val="000000"/>
        </w:rPr>
        <w:t>to</w:t>
      </w:r>
      <w:proofErr w:type="spellEnd"/>
      <w:r w:rsidRPr="00DB3741">
        <w:rPr>
          <w:rFonts w:ascii="Times New Roman" w:hAnsi="Times New Roman" w:cs="Times New Roman"/>
          <w:color w:val="000000"/>
        </w:rPr>
        <w:t xml:space="preserve"> encourage </w:t>
      </w:r>
      <w:proofErr w:type="spellStart"/>
      <w:r w:rsidRPr="00DB3741">
        <w:rPr>
          <w:rFonts w:ascii="Times New Roman" w:hAnsi="Times New Roman" w:cs="Times New Roman"/>
          <w:color w:val="000000"/>
        </w:rPr>
        <w:t>graywater</w:t>
      </w:r>
      <w:proofErr w:type="spellEnd"/>
      <w:r w:rsidRPr="00DB3741">
        <w:rPr>
          <w:rFonts w:ascii="Times New Roman" w:hAnsi="Times New Roman" w:cs="Times New Roman"/>
          <w:color w:val="000000"/>
        </w:rPr>
        <w:t xml:space="preserve"> reuse</w:t>
      </w:r>
      <w:del w:id="4" w:author="Dennis Ades" w:date="2013-09-04T14:53:00Z">
        <w:r w:rsidRPr="00DB3741" w:rsidDel="0022292D">
          <w:rPr>
            <w:rFonts w:ascii="Times New Roman" w:hAnsi="Times New Roman" w:cs="Times New Roman"/>
            <w:color w:val="000000"/>
          </w:rPr>
          <w:delText xml:space="preserve"> permitting</w:delText>
        </w:r>
      </w:del>
      <w:r w:rsidRPr="00DB3741">
        <w:rPr>
          <w:rFonts w:ascii="Times New Roman" w:hAnsi="Times New Roman" w:cs="Times New Roman"/>
          <w:color w:val="000000"/>
        </w:rPr>
        <w:t xml:space="preserve">. </w:t>
      </w:r>
    </w:p>
    <w:p w:rsidR="00CF52D4" w:rsidRPr="002B4E66" w:rsidRDefault="00CF52D4" w:rsidP="002B4E66">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mall offstream mining operations (WPCF 600)</w:t>
      </w:r>
      <w:r>
        <w:rPr>
          <w:rFonts w:ascii="Times New Roman" w:hAnsi="Times New Roman" w:cs="Times New Roman"/>
          <w:color w:val="000000"/>
        </w:rPr>
        <w:t xml:space="preserve">. </w:t>
      </w:r>
      <w:r w:rsidRPr="00DB3741">
        <w:rPr>
          <w:rFonts w:ascii="Times New Roman" w:hAnsi="Times New Roman" w:cs="Times New Roman"/>
        </w:rPr>
        <w:t xml:space="preserve">There are no application fees or annual fees.  </w:t>
      </w: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p w:rsidR="00CF52D4" w:rsidRPr="00C10049" w:rsidRDefault="00CF52D4" w:rsidP="002B4E66">
      <w:pPr>
        <w:spacing w:after="120"/>
        <w:ind w:left="1080" w:right="720" w:hanging="36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CF52D4" w:rsidRPr="00AB0850" w:rsidRDefault="00CF52D4" w:rsidP="002B4E66">
      <w:pPr>
        <w:spacing w:after="120"/>
        <w:ind w:left="1080" w:right="720"/>
        <w:rPr>
          <w:rFonts w:ascii="Times New Roman" w:hAnsi="Times New Roman" w:cs="Times New Roman"/>
          <w:color w:val="702C1C" w:themeColor="accent1" w:themeShade="80"/>
        </w:rPr>
      </w:pPr>
      <w:r>
        <w:rPr>
          <w:rFonts w:ascii="Times New Roman" w:hAnsi="Times New Roman" w:cs="Times New Roman"/>
        </w:rPr>
        <w:t xml:space="preserve">Based on a comparison of the </w:t>
      </w:r>
      <w:r w:rsidRPr="00AB0850">
        <w:rPr>
          <w:rFonts w:ascii="Times New Roman" w:hAnsi="Times New Roman" w:cs="Times New Roman"/>
        </w:rPr>
        <w:t xml:space="preserve">2013-15 Governor’s Balanced Budget </w:t>
      </w:r>
      <w:r>
        <w:rPr>
          <w:rFonts w:ascii="Times New Roman" w:hAnsi="Times New Roman" w:cs="Times New Roman"/>
        </w:rPr>
        <w:t xml:space="preserve">and </w:t>
      </w:r>
      <w:r w:rsidRPr="00AB0850">
        <w:rPr>
          <w:rFonts w:ascii="Times New Roman" w:hAnsi="Times New Roman" w:cs="Times New Roman"/>
        </w:rPr>
        <w:t>the 2011-13 Legislatively Adopted Budget</w:t>
      </w:r>
      <w:r>
        <w:rPr>
          <w:rFonts w:ascii="Times New Roman" w:hAnsi="Times New Roman" w:cs="Times New Roman"/>
        </w:rPr>
        <w:t>, the 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CF52D4" w:rsidRPr="00AB0850" w:rsidRDefault="00CF52D4" w:rsidP="002B4E66">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Pr="00AB0850">
        <w:rPr>
          <w:rFonts w:ascii="Times New Roman" w:hAnsi="Times New Roman" w:cs="Times New Roman"/>
          <w:color w:val="000000"/>
        </w:rPr>
        <w:t>o establish the amount of the proposed increase for fiscal year 2014 (July 1, 2013-June 30, 2014)</w:t>
      </w:r>
      <w:r>
        <w:rPr>
          <w:rFonts w:ascii="Times New Roman" w:hAnsi="Times New Roman" w:cs="Times New Roman"/>
          <w:color w:val="000000"/>
        </w:rPr>
        <w:t xml:space="preserve">. </w:t>
      </w:r>
      <w:r w:rsidRPr="00AB0850">
        <w:rPr>
          <w:rFonts w:ascii="Times New Roman" w:hAnsi="Times New Roman" w:cs="Times New Roman"/>
          <w:color w:val="000000"/>
        </w:rPr>
        <w:t xml:space="preserve">The projected increases in personnel services can be attributed to projected increasing costs of salaries and fringe benefits. Cost increases are also projected for services and supplies, such as rent and utilities. The combined effects of the budget categories (see table below) represent a total increase of 7.1 percent in projected costs for fiscal year 2014. </w:t>
      </w:r>
    </w:p>
    <w:p w:rsidR="00CF52D4" w:rsidRDefault="00CF52D4" w:rsidP="00CF52D4">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CF52D4" w:rsidTr="00CF52D4">
        <w:trPr>
          <w:jc w:val="center"/>
        </w:trPr>
        <w:tc>
          <w:tcPr>
            <w:tcW w:w="5567" w:type="dxa"/>
            <w:tcBorders>
              <w:bottom w:val="single" w:sz="12" w:space="0" w:color="auto"/>
            </w:tcBorders>
            <w:shd w:val="clear" w:color="auto" w:fill="008272"/>
          </w:tcPr>
          <w:p w:rsidR="00CF52D4" w:rsidRDefault="00CF52D4" w:rsidP="00CF52D4">
            <w:pPr>
              <w:spacing w:after="120"/>
              <w:ind w:left="0" w:right="47"/>
              <w:jc w:val="center"/>
              <w:rPr>
                <w:rFonts w:asciiTheme="majorHAnsi" w:hAnsiTheme="majorHAnsi" w:cstheme="majorHAnsi"/>
                <w:b/>
                <w:color w:val="FFFFFF" w:themeColor="background1"/>
                <w:sz w:val="24"/>
                <w:szCs w:val="24"/>
              </w:rPr>
            </w:pPr>
          </w:p>
          <w:p w:rsidR="00CF52D4" w:rsidRPr="00DB3741" w:rsidRDefault="00CF52D4" w:rsidP="00CF52D4">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CF52D4" w:rsidRDefault="00CF52D4" w:rsidP="00CF52D4">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CF52D4" w:rsidRPr="00DB3741" w:rsidRDefault="00CF52D4" w:rsidP="00CF52D4">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CF52D4" w:rsidRPr="00DB3741" w:rsidRDefault="00CF52D4" w:rsidP="00CF52D4">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CF52D4" w:rsidTr="00CF52D4">
        <w:trPr>
          <w:jc w:val="center"/>
        </w:trPr>
        <w:tc>
          <w:tcPr>
            <w:tcW w:w="5567" w:type="dxa"/>
            <w:tcBorders>
              <w:top w:val="single" w:sz="12" w:space="0" w:color="auto"/>
            </w:tcBorders>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Services and Supplies</w:t>
            </w:r>
            <w:r>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Special </w:t>
            </w:r>
            <w:commentRangeStart w:id="5"/>
            <w:r w:rsidRPr="00DB3741">
              <w:rPr>
                <w:rFonts w:asciiTheme="majorHAnsi" w:hAnsiTheme="majorHAnsi" w:cstheme="majorHAnsi"/>
              </w:rPr>
              <w:t>Payment</w:t>
            </w:r>
            <w:commentRangeEnd w:id="5"/>
            <w:r w:rsidR="0022292D">
              <w:rPr>
                <w:rStyle w:val="CommentReference"/>
              </w:rPr>
              <w:commentReference w:id="5"/>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p>
        </w:tc>
      </w:tr>
    </w:tbl>
    <w:p w:rsidR="00CF52D4" w:rsidRPr="007030AC" w:rsidRDefault="00CF52D4" w:rsidP="00CF52D4">
      <w:pPr>
        <w:spacing w:after="120"/>
        <w:ind w:left="0" w:right="720"/>
        <w:rPr>
          <w:rFonts w:asciiTheme="minorHAnsi" w:eastAsia="Times New Roman" w:hAnsiTheme="minorHAnsi" w:cstheme="minorHAnsi"/>
          <w:bCs/>
          <w:color w:val="685C54" w:themeColor="accent4" w:themeShade="BF"/>
          <w:sz w:val="22"/>
          <w:szCs w:val="22"/>
          <w:highlight w:val="yellow"/>
        </w:rPr>
      </w:pPr>
    </w:p>
    <w:p w:rsidR="00CF52D4" w:rsidRPr="00C10049" w:rsidRDefault="00CF52D4" w:rsidP="002B4E66">
      <w:pPr>
        <w:tabs>
          <w:tab w:val="left" w:pos="4000"/>
          <w:tab w:val="left" w:pos="6159"/>
        </w:tabs>
        <w:spacing w:after="120"/>
        <w:ind w:left="72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CF52D4" w:rsidRPr="00AB0850" w:rsidRDefault="00CF52D4" w:rsidP="002B4E66">
      <w:pPr>
        <w:autoSpaceDE w:val="0"/>
        <w:autoSpaceDN w:val="0"/>
        <w:adjustRightInd w:val="0"/>
        <w:ind w:left="1080" w:right="720"/>
        <w:rPr>
          <w:rFonts w:ascii="Times New Roman" w:hAnsi="Times New Roman" w:cs="Times New Roman"/>
        </w:rPr>
      </w:pPr>
      <w:r w:rsidRPr="00AB0850">
        <w:rPr>
          <w:rFonts w:ascii="Times New Roman" w:hAnsi="Times New Roman" w:cs="Times New Roman"/>
        </w:rPr>
        <w:t xml:space="preserve">The proposed rule solves only part of the problem of increased program costs. Oregon Revised Statute 468B.051 authorizes the </w:t>
      </w:r>
      <w:r>
        <w:rPr>
          <w:rFonts w:ascii="Times New Roman" w:hAnsi="Times New Roman" w:cs="Times New Roman"/>
        </w:rPr>
        <w:t>E</w:t>
      </w:r>
      <w:r w:rsidRPr="00AB0850">
        <w:rPr>
          <w:rFonts w:ascii="Times New Roman" w:hAnsi="Times New Roman" w:cs="Times New Roman"/>
        </w:rPr>
        <w:t xml:space="preserve">nvironmental </w:t>
      </w:r>
      <w:r>
        <w:rPr>
          <w:rFonts w:ascii="Times New Roman" w:hAnsi="Times New Roman" w:cs="Times New Roman"/>
        </w:rPr>
        <w:t>Q</w:t>
      </w:r>
      <w:r w:rsidRPr="00AB0850">
        <w:rPr>
          <w:rFonts w:ascii="Times New Roman" w:hAnsi="Times New Roman" w:cs="Times New Roman"/>
        </w:rPr>
        <w:t xml:space="preserve">uality </w:t>
      </w:r>
      <w:r>
        <w:rPr>
          <w:rFonts w:ascii="Times New Roman" w:hAnsi="Times New Roman" w:cs="Times New Roman"/>
        </w:rPr>
        <w:t>C</w:t>
      </w:r>
      <w:r w:rsidRPr="00AB0850">
        <w:rPr>
          <w:rFonts w:ascii="Times New Roman" w:hAnsi="Times New Roman" w:cs="Times New Roman"/>
        </w:rPr>
        <w:t>ommission to raise fees annually</w:t>
      </w:r>
      <w:r>
        <w:rPr>
          <w:rFonts w:ascii="Times New Roman" w:hAnsi="Times New Roman" w:cs="Times New Roman"/>
        </w:rPr>
        <w:t xml:space="preserve">. The annual </w:t>
      </w:r>
      <w:r w:rsidRPr="00AB0850">
        <w:rPr>
          <w:rFonts w:ascii="Times New Roman" w:hAnsi="Times New Roman" w:cs="Times New Roman"/>
        </w:rPr>
        <w:t xml:space="preserve">amount </w:t>
      </w:r>
      <w:r>
        <w:rPr>
          <w:rFonts w:ascii="Times New Roman" w:hAnsi="Times New Roman" w:cs="Times New Roman"/>
        </w:rPr>
        <w:t xml:space="preserve">may </w:t>
      </w:r>
      <w:r w:rsidRPr="00AB0850">
        <w:rPr>
          <w:rFonts w:ascii="Times New Roman" w:hAnsi="Times New Roman" w:cs="Times New Roman"/>
        </w:rPr>
        <w:t>not exceed the anticipated increase in the cost of administering the permit program or 3 percent, whichever is lower</w:t>
      </w:r>
      <w:r>
        <w:rPr>
          <w:rFonts w:ascii="Times New Roman" w:hAnsi="Times New Roman" w:cs="Times New Roman"/>
        </w:rPr>
        <w:t xml:space="preserve">. </w:t>
      </w:r>
      <w:r w:rsidRPr="00AB0850">
        <w:rPr>
          <w:rFonts w:ascii="Times New Roman" w:hAnsi="Times New Roman" w:cs="Times New Roman"/>
        </w:rPr>
        <w:t xml:space="preserve">The estimated program cost increase of 7.1 percent for fiscal year 2014 is greater than the maximum 3 percent allowed by law.  </w:t>
      </w:r>
    </w:p>
    <w:p w:rsidR="00CF52D4" w:rsidRPr="00AB0850" w:rsidRDefault="00CF52D4" w:rsidP="002B4E66">
      <w:pPr>
        <w:autoSpaceDE w:val="0"/>
        <w:autoSpaceDN w:val="0"/>
        <w:adjustRightInd w:val="0"/>
        <w:ind w:left="1080" w:right="720"/>
        <w:rPr>
          <w:rFonts w:ascii="Times New Roman" w:hAnsi="Times New Roman" w:cs="Times New Roman"/>
        </w:rPr>
      </w:pPr>
    </w:p>
    <w:p w:rsidR="00CF52D4" w:rsidRPr="00AB0850" w:rsidRDefault="00CF52D4" w:rsidP="002B4E66">
      <w:pPr>
        <w:autoSpaceDE w:val="0"/>
        <w:autoSpaceDN w:val="0"/>
        <w:adjustRightInd w:val="0"/>
        <w:ind w:left="108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w:t>
      </w:r>
      <w:del w:id="6" w:author="Dennis Ades" w:date="2013-09-04T14:55:00Z">
        <w:r w:rsidDel="0022292D">
          <w:rPr>
            <w:rFonts w:ascii="Times New Roman" w:hAnsi="Times New Roman" w:cs="Times New Roman"/>
          </w:rPr>
          <w:delText>the lower</w:delText>
        </w:r>
      </w:del>
      <w:ins w:id="7" w:author="Dennis Ades" w:date="2013-09-04T14:55:00Z">
        <w:r w:rsidR="0022292D">
          <w:rPr>
            <w:rFonts w:ascii="Times New Roman" w:hAnsi="Times New Roman" w:cs="Times New Roman"/>
          </w:rPr>
          <w:t>a</w:t>
        </w:r>
      </w:ins>
      <w:r>
        <w:rPr>
          <w:rFonts w:ascii="Times New Roman" w:hAnsi="Times New Roman" w:cs="Times New Roman"/>
        </w:rPr>
        <w:t xml:space="preserve"> 2.9 percent increase to meet </w:t>
      </w:r>
      <w:r>
        <w:rPr>
          <w:rFonts w:ascii="Times New Roman" w:hAnsi="Times New Roman" w:cs="Times New Roman"/>
          <w:color w:val="000000"/>
        </w:rPr>
        <w:t xml:space="preserve">the Blue Ribbon Committee recommendation in its 2004 report </w:t>
      </w:r>
      <w:r>
        <w:rPr>
          <w:rFonts w:ascii="Times New Roman" w:hAnsi="Times New Roman" w:cs="Times New Roman"/>
        </w:rPr>
        <w:t xml:space="preserve">that funding for the </w:t>
      </w:r>
      <w:r w:rsidRPr="00AB0850">
        <w:rPr>
          <w:rFonts w:ascii="Times New Roman" w:hAnsi="Times New Roman" w:cs="Times New Roman"/>
        </w:rPr>
        <w:t xml:space="preserve">permit program budget </w:t>
      </w:r>
      <w:r>
        <w:rPr>
          <w:rFonts w:ascii="Times New Roman" w:hAnsi="Times New Roman" w:cs="Times New Roman"/>
        </w:rPr>
        <w:t xml:space="preserve">be 60 percent </w:t>
      </w:r>
      <w:r w:rsidRPr="00AB0850">
        <w:rPr>
          <w:rFonts w:ascii="Times New Roman" w:hAnsi="Times New Roman" w:cs="Times New Roman"/>
        </w:rPr>
        <w:t xml:space="preserve">permit fees </w:t>
      </w:r>
      <w:r>
        <w:rPr>
          <w:rFonts w:ascii="Times New Roman" w:hAnsi="Times New Roman" w:cs="Times New Roman"/>
        </w:rPr>
        <w:t>and 4</w:t>
      </w:r>
      <w:r w:rsidRPr="00AB0850">
        <w:rPr>
          <w:rFonts w:ascii="Times New Roman" w:hAnsi="Times New Roman" w:cs="Times New Roman"/>
        </w:rPr>
        <w:t>0</w:t>
      </w:r>
      <w:r>
        <w:rPr>
          <w:rFonts w:ascii="Times New Roman" w:hAnsi="Times New Roman" w:cs="Times New Roman"/>
        </w:rPr>
        <w:t xml:space="preserve"> </w:t>
      </w:r>
      <w:r w:rsidRPr="00AB0850">
        <w:rPr>
          <w:rFonts w:ascii="Times New Roman" w:hAnsi="Times New Roman" w:cs="Times New Roman"/>
        </w:rPr>
        <w:t>percent</w:t>
      </w:r>
      <w:r>
        <w:rPr>
          <w:rFonts w:ascii="Times New Roman" w:hAnsi="Times New Roman" w:cs="Times New Roman"/>
        </w:rPr>
        <w:t xml:space="preserve"> </w:t>
      </w:r>
      <w:r w:rsidRPr="00AB0850">
        <w:rPr>
          <w:rFonts w:ascii="Times New Roman" w:hAnsi="Times New Roman" w:cs="Times New Roman"/>
        </w:rPr>
        <w:t>public funds (federal, general</w:t>
      </w:r>
      <w:r>
        <w:rPr>
          <w:rFonts w:ascii="Times New Roman" w:hAnsi="Times New Roman" w:cs="Times New Roman"/>
        </w:rPr>
        <w:t xml:space="preserve">). This is consistent with how the 2012 fee increase was calculated. </w:t>
      </w:r>
    </w:p>
    <w:p w:rsidR="00CF52D4" w:rsidRPr="00C10049" w:rsidRDefault="00CF52D4" w:rsidP="002B4E66">
      <w:pPr>
        <w:autoSpaceDE w:val="0"/>
        <w:autoSpaceDN w:val="0"/>
        <w:adjustRightInd w:val="0"/>
        <w:ind w:left="720" w:righ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CF52D4" w:rsidRDefault="00CF52D4" w:rsidP="00CF52D4">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Pr>
          <w:rFonts w:ascii="Times New Roman" w:eastAsia="Times New Roman" w:hAnsi="Times New Roman" w:cs="Times New Roman"/>
          <w:bCs/>
        </w:rPr>
        <w:t>T</w:t>
      </w:r>
      <w:r w:rsidRPr="00AB0850">
        <w:rPr>
          <w:rFonts w:ascii="Times New Roman" w:eastAsia="Times New Roman" w:hAnsi="Times New Roman" w:cs="Times New Roman"/>
          <w:bCs/>
        </w:rPr>
        <w:t xml:space="preserve">he proposed 2.9 percent fee increase represents a partial solution to increased </w:t>
      </w:r>
      <w:r>
        <w:rPr>
          <w:rFonts w:ascii="Times New Roman" w:eastAsia="Times New Roman" w:hAnsi="Times New Roman" w:cs="Times New Roman"/>
          <w:bCs/>
        </w:rPr>
        <w:t xml:space="preserve">water quality </w:t>
      </w:r>
      <w:r w:rsidRPr="00AB0850">
        <w:rPr>
          <w:rFonts w:ascii="Times New Roman" w:eastAsia="Times New Roman" w:hAnsi="Times New Roman" w:cs="Times New Roman"/>
          <w:bCs/>
        </w:rPr>
        <w:t xml:space="preserve">program costs.  </w:t>
      </w:r>
    </w:p>
    <w:p w:rsidR="00CF52D4" w:rsidRPr="00AB0850" w:rsidRDefault="00CF52D4" w:rsidP="00CF52D4">
      <w:pPr>
        <w:tabs>
          <w:tab w:val="left" w:pos="4000"/>
          <w:tab w:val="left" w:pos="6159"/>
        </w:tabs>
        <w:ind w:left="1440" w:right="720"/>
        <w:rPr>
          <w:rFonts w:ascii="Times New Roman" w:eastAsia="Times New Roman" w:hAnsi="Times New Roman" w:cs="Times New Roman"/>
          <w:bCs/>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The</w:t>
      </w:r>
      <w:r>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Pr>
          <w:rFonts w:ascii="Times New Roman" w:eastAsia="Times New Roman" w:hAnsi="Times New Roman" w:cs="Times New Roman"/>
          <w:bCs/>
        </w:rPr>
        <w:t xml:space="preserve">rather than an administrative rule </w:t>
      </w:r>
      <w:r w:rsidRPr="00AB0850">
        <w:rPr>
          <w:rFonts w:ascii="Times New Roman" w:eastAsia="Times New Roman" w:hAnsi="Times New Roman" w:cs="Times New Roman"/>
          <w:bCs/>
        </w:rPr>
        <w:t xml:space="preserve">issue that is outside the scope of this proposal.  </w:t>
      </w: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p>
    <w:p w:rsidR="00CF52D4" w:rsidRPr="00CD4F73" w:rsidRDefault="00CF52D4" w:rsidP="00CD4F73">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costs, primarily through reducing personnel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salaries, benefits) and indirect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 as</w:t>
      </w:r>
      <w:r>
        <w:rPr>
          <w:rFonts w:ascii="Times New Roman" w:eastAsia="Times New Roman" w:hAnsi="Times New Roman" w:cs="Times New Roman"/>
          <w:bCs/>
        </w:rPr>
        <w:t xml:space="preserve"> these categories</w:t>
      </w:r>
      <w:r w:rsidRPr="00AB0850">
        <w:rPr>
          <w:rFonts w:ascii="Times New Roman" w:eastAsia="Times New Roman" w:hAnsi="Times New Roman" w:cs="Times New Roman"/>
          <w:bCs/>
        </w:rPr>
        <w:t xml:space="preserve"> </w:t>
      </w:r>
      <w:r>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 of the total program budget.</w:t>
      </w:r>
      <w:r>
        <w:rPr>
          <w:rFonts w:ascii="Times New Roman" w:eastAsia="Times New Roman" w:hAnsi="Times New Roman" w:cs="Times New Roman"/>
          <w:bCs/>
        </w:rPr>
        <w:t xml:space="preserve"> </w:t>
      </w:r>
      <w:r w:rsidRPr="00AB0850">
        <w:rPr>
          <w:rFonts w:ascii="Times New Roman" w:eastAsia="Times New Roman" w:hAnsi="Times New Roman" w:cs="Times New Roman"/>
          <w:bCs/>
        </w:rPr>
        <w:t>Reducing program costs</w:t>
      </w:r>
      <w:ins w:id="8" w:author="Dennis Ades" w:date="2013-09-04T14:57:00Z">
        <w:r w:rsidR="0022292D">
          <w:rPr>
            <w:rFonts w:ascii="Times New Roman" w:eastAsia="Times New Roman" w:hAnsi="Times New Roman" w:cs="Times New Roman"/>
            <w:bCs/>
          </w:rPr>
          <w:t xml:space="preserve"> through such measures</w:t>
        </w:r>
      </w:ins>
      <w:r w:rsidRPr="00AB0850">
        <w:rPr>
          <w:rFonts w:ascii="Times New Roman" w:eastAsia="Times New Roman" w:hAnsi="Times New Roman" w:cs="Times New Roman"/>
          <w:bCs/>
        </w:rPr>
        <w:t xml:space="preserve"> is outside of the scope of this proposal</w:t>
      </w:r>
      <w:r w:rsidR="0022292D">
        <w:rPr>
          <w:rStyle w:val="CommentReference"/>
        </w:rPr>
        <w:commentReference w:id="9"/>
      </w:r>
      <w:r w:rsidRPr="00AB0850">
        <w:rPr>
          <w:rFonts w:ascii="Times New Roman" w:eastAsia="Times New Roman" w:hAnsi="Times New Roman" w:cs="Times New Roman"/>
          <w:bCs/>
        </w:rPr>
        <w:t xml:space="preserve">.       </w:t>
      </w:r>
      <w:bookmarkStart w:id="1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3"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CF52D4" w:rsidRDefault="00CF52D4" w:rsidP="00CF52D4">
      <w:pPr>
        <w:spacing w:after="120"/>
        <w:ind w:left="720" w:right="634"/>
        <w:rPr>
          <w:rFonts w:ascii="Times New Roman" w:hAnsi="Times New Roman" w:cs="Times New Roman"/>
        </w:rPr>
      </w:pPr>
      <w:r w:rsidRPr="00AB0850">
        <w:rPr>
          <w:rFonts w:ascii="Times New Roman" w:hAnsi="Times New Roman" w:cs="Times New Roman"/>
        </w:rPr>
        <w:t>There are no applicable fed</w:t>
      </w:r>
      <w:r>
        <w:rPr>
          <w:rFonts w:ascii="Times New Roman" w:hAnsi="Times New Roman" w:cs="Times New Roman"/>
        </w:rPr>
        <w:t xml:space="preserve">eral requirements. </w:t>
      </w:r>
      <w:r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Pr>
          <w:rFonts w:ascii="Times New Roman" w:hAnsi="Times New Roman" w:cs="Times New Roman"/>
        </w:rPr>
        <w:t>:</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Pr="00970C8C">
        <w:rPr>
          <w:rFonts w:ascii="Times New Roman" w:hAnsi="Times New Roman" w:cs="Times New Roman"/>
        </w:rPr>
        <w:t xml:space="preserve">under </w:t>
      </w:r>
      <w:r w:rsidRPr="00DB3741">
        <w:rPr>
          <w:rFonts w:ascii="Times New Roman" w:hAnsi="Times New Roman" w:cs="Times New Roman"/>
        </w:rPr>
        <w:t>OAR 340-018-0030(5)(c)</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CF52D4" w:rsidRPr="00BF05B6"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Surface Water Management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45</w:t>
      </w:r>
      <w:r>
        <w:rPr>
          <w:rFonts w:ascii="Times New Roman" w:hAnsi="Times New Roman" w:cs="Times New Roman"/>
          <w:color w:val="000000" w:themeColor="text1"/>
        </w:rPr>
        <w:tab/>
        <w:t>75</w:t>
      </w:r>
      <w:r>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71</w:t>
      </w:r>
      <w:r>
        <w:rPr>
          <w:rFonts w:ascii="Times New Roman" w:hAnsi="Times New Roman" w:cs="Times New Roman"/>
          <w:color w:val="000000" w:themeColor="text1"/>
        </w:rPr>
        <w:tab/>
        <w:t>140</w:t>
      </w:r>
      <w:r>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CF52D4" w:rsidP="00CF52D4">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CF52D4" w:rsidRDefault="00CF52D4"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 xml:space="preserve">ORS </w:t>
      </w:r>
      <w:r w:rsidRPr="0077580D">
        <w:rPr>
          <w:rFonts w:ascii="Times New Roman" w:hAnsi="Times New Roman" w:cs="Times New Roman"/>
          <w:color w:val="000000"/>
        </w:rPr>
        <w:t>454.745, 454.755, 468.065, 468B.035, 468B.050, 468B.051 and 468B.195</w:t>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1"/>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183.335(2)(b)(C)</w:t>
        </w:r>
      </w:hyperlink>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CF52D4" w:rsidTr="00CF52D4">
        <w:tc>
          <w:tcPr>
            <w:tcW w:w="4590" w:type="dxa"/>
            <w:shd w:val="clear" w:color="auto" w:fill="008272"/>
            <w:vAlign w:val="center"/>
          </w:tcPr>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p>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p>
        </w:tc>
      </w:tr>
      <w:tr w:rsidR="00CF52D4" w:rsidTr="00CF52D4">
        <w:tc>
          <w:tcPr>
            <w:tcW w:w="4590" w:type="dxa"/>
          </w:tcPr>
          <w:p w:rsidR="00CF52D4" w:rsidRPr="00970C8C" w:rsidRDefault="00CF52D4" w:rsidP="00CF52D4">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Cost factors approved through the state’s budget process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Compensation plan changes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Fee increase calculations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 2011-13 Legislatively Approved Budget</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 xml:space="preserve">DEQ 2013-15 Governor’s Balanced Budget </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DEQ’s water quality permit database</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Application and annual fee invoice records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Oregon Revised Statutes 468B.051</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5"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Pr="00B15DF7" w:rsidRDefault="00FC1251" w:rsidP="00FC1251">
      <w:pPr>
        <w:ind w:left="360"/>
        <w:rPr>
          <w:rFonts w:ascii="Times New Roman" w:eastAsia="Times New Roman" w:hAnsi="Times New Roman" w:cs="Times New Roman"/>
          <w:bCs/>
          <w:color w:val="000000" w:themeColor="text1"/>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FC1251" w:rsidRDefault="00FC1251" w:rsidP="00FC1251">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6" w:history="1">
        <w:r w:rsidRPr="00A00404">
          <w:rPr>
            <w:rStyle w:val="Hyperlink"/>
            <w:rFonts w:asciiTheme="majorHAnsi" w:eastAsia="Times New Roman" w:hAnsiTheme="majorHAnsi" w:cstheme="majorHAnsi"/>
            <w:bCs/>
            <w:sz w:val="22"/>
            <w:szCs w:val="22"/>
          </w:rPr>
          <w:t>ORS 183.336</w:t>
        </w:r>
      </w:hyperlink>
    </w:p>
    <w:p w:rsidR="00FC1251" w:rsidRPr="004431A7" w:rsidRDefault="00FC1251" w:rsidP="00FC1251">
      <w:pPr>
        <w:pStyle w:val="ListParagraph"/>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Pr="00E528B4">
        <w:rPr>
          <w:rFonts w:ascii="Times New Roman" w:hAnsi="Times New Roman" w:cs="Times New Roman"/>
          <w:color w:val="000000"/>
        </w:rPr>
        <w:t>$6 to $1</w:t>
      </w:r>
      <w:r>
        <w:rPr>
          <w:rFonts w:ascii="Times New Roman" w:hAnsi="Times New Roman" w:cs="Times New Roman"/>
          <w:color w:val="000000"/>
        </w:rPr>
        <w:t>,469</w:t>
      </w:r>
      <w:r w:rsidRPr="007A5E78">
        <w:rPr>
          <w:rFonts w:ascii="Times New Roman" w:hAnsi="Times New Roman" w:cs="Times New Roman"/>
          <w:color w:val="000000"/>
        </w:rPr>
        <w:t xml:space="preserve"> and annu</w:t>
      </w:r>
      <w:r>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from $2 to $2,</w:t>
      </w:r>
      <w:r>
        <w:rPr>
          <w:rFonts w:ascii="Times New Roman" w:hAnsi="Times New Roman" w:cs="Times New Roman"/>
          <w:color w:val="000000"/>
        </w:rPr>
        <w:t>724</w:t>
      </w:r>
      <w:r w:rsidRPr="007A5E78">
        <w:rPr>
          <w:rFonts w:ascii="Times New Roman" w:hAnsi="Times New Roman" w:cs="Times New Roman"/>
          <w:color w:val="000000"/>
        </w:rPr>
        <w:t xml:space="preserve">. </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C1251" w:rsidRPr="0012596F" w:rsidRDefault="00FC1251" w:rsidP="00FC1251">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Pr>
                <w:rFonts w:ascii="Times New Roman" w:hAnsi="Times New Roman" w:cs="Times New Roman"/>
                <w:b w:val="0"/>
                <w:sz w:val="24"/>
                <w:szCs w:val="24"/>
              </w:rPr>
              <w:t xml:space="preserve">3,000 </w:t>
            </w:r>
            <w:del w:id="12" w:author="Dennis Ades" w:date="2013-09-04T14:59:00Z">
              <w:r w:rsidRPr="0012596F" w:rsidDel="0022292D">
                <w:rPr>
                  <w:rFonts w:ascii="Times New Roman" w:hAnsi="Times New Roman" w:cs="Times New Roman"/>
                  <w:b w:val="0"/>
                  <w:sz w:val="24"/>
                  <w:szCs w:val="24"/>
                </w:rPr>
                <w:delText xml:space="preserve">wastewater </w:delText>
              </w:r>
            </w:del>
            <w:commentRangeStart w:id="13"/>
            <w:r w:rsidRPr="0012596F">
              <w:rPr>
                <w:rFonts w:ascii="Times New Roman" w:hAnsi="Times New Roman" w:cs="Times New Roman"/>
                <w:b w:val="0"/>
                <w:sz w:val="24"/>
                <w:szCs w:val="24"/>
              </w:rPr>
              <w:t>pe</w:t>
            </w:r>
            <w:r>
              <w:rPr>
                <w:rFonts w:ascii="Times New Roman" w:hAnsi="Times New Roman" w:cs="Times New Roman"/>
                <w:b w:val="0"/>
                <w:sz w:val="24"/>
                <w:szCs w:val="24"/>
              </w:rPr>
              <w:t>rmit</w:t>
            </w:r>
            <w:commentRangeEnd w:id="13"/>
            <w:r w:rsidR="0022292D">
              <w:rPr>
                <w:rStyle w:val="CommentReference"/>
                <w:rFonts w:ascii="Arial" w:hAnsi="Arial" w:cs="Arial"/>
                <w:b w:val="0"/>
                <w:color w:val="auto"/>
              </w:rPr>
              <w:commentReference w:id="13"/>
            </w:r>
            <w:r>
              <w:rPr>
                <w:rFonts w:ascii="Times New Roman" w:hAnsi="Times New Roman" w:cs="Times New Roman"/>
                <w:b w:val="0"/>
                <w:sz w:val="24"/>
                <w:szCs w:val="24"/>
              </w:rPr>
              <w:t xml:space="preserve"> holders </w:t>
            </w:r>
            <w:r w:rsidRPr="0012596F">
              <w:rPr>
                <w:rFonts w:ascii="Times New Roman" w:hAnsi="Times New Roman" w:cs="Times New Roman"/>
                <w:b w:val="0"/>
                <w:sz w:val="24"/>
                <w:szCs w:val="24"/>
              </w:rPr>
              <w:t>are small businesses</w:t>
            </w:r>
            <w:r>
              <w:rPr>
                <w:rFonts w:ascii="Times New Roman" w:hAnsi="Times New Roman" w:cs="Times New Roman"/>
                <w:b w:val="0"/>
                <w:sz w:val="24"/>
                <w:szCs w:val="24"/>
              </w:rPr>
              <w:t>, and would be affected by the 2.9</w:t>
            </w:r>
            <w:r w:rsidRPr="0012596F">
              <w:rPr>
                <w:rFonts w:ascii="Times New Roman" w:hAnsi="Times New Roman" w:cs="Times New Roman"/>
                <w:b w:val="0"/>
                <w:sz w:val="24"/>
                <w:szCs w:val="24"/>
              </w:rPr>
              <w:t xml:space="preserve"> percent fee increase. </w:t>
            </w:r>
          </w:p>
          <w:p w:rsidR="00FC1251" w:rsidRDefault="00FC1251" w:rsidP="00FC1251">
            <w:pPr>
              <w:ind w:left="360"/>
              <w:outlineLvl w:val="0"/>
              <w:rPr>
                <w:rFonts w:ascii="Times New Roman" w:eastAsia="Times New Roman" w:hAnsi="Times New Roman" w:cs="Times New Roman"/>
                <w:color w:val="000000" w:themeColor="text1"/>
              </w:rPr>
            </w:pPr>
          </w:p>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w:t>
            </w:r>
            <w:commentRangeStart w:id="14"/>
            <w:r w:rsidRPr="00D126CA">
              <w:rPr>
                <w:rFonts w:ascii="Times New Roman" w:hAnsi="Times New Roman" w:cs="Times New Roman"/>
                <w:b w:val="0"/>
                <w:sz w:val="24"/>
                <w:szCs w:val="24"/>
              </w:rPr>
              <w:t>hatcheries</w:t>
            </w:r>
            <w:commentRangeEnd w:id="14"/>
            <w:r w:rsidR="00A077FA">
              <w:rPr>
                <w:rStyle w:val="CommentReference"/>
                <w:rFonts w:ascii="Arial" w:hAnsi="Arial" w:cs="Arial"/>
                <w:b w:val="0"/>
                <w:color w:val="auto"/>
              </w:rPr>
              <w:commentReference w:id="14"/>
            </w:r>
            <w:ins w:id="15" w:author="Dennis Ades" w:date="2013-09-04T15:00:00Z">
              <w:r w:rsidR="00A077FA">
                <w:rPr>
                  <w:rFonts w:ascii="Times New Roman" w:hAnsi="Times New Roman" w:cs="Times New Roman"/>
                  <w:b w:val="0"/>
                  <w:sz w:val="24"/>
                  <w:szCs w:val="24"/>
                </w:rPr>
                <w:t>?</w:t>
              </w:r>
            </w:ins>
            <w:r w:rsidRPr="00D126CA">
              <w:rPr>
                <w:rFonts w:ascii="Times New Roman" w:hAnsi="Times New Roman" w:cs="Times New Roman"/>
                <w:b w:val="0"/>
                <w:sz w:val="24"/>
                <w:szCs w:val="24"/>
              </w:rPr>
              <w:t xml:space="preserve">, smelting/refining operations, timber processing, wood products manufacturing, retail operations, seafood processors, gravel mining, wineries, seasonal fresh pack operations, petroleum hydrocarbon clean-up operations, and vehicle and equipment wash water operations. </w:t>
            </w:r>
          </w:p>
          <w:p w:rsidR="00FC1251" w:rsidRDefault="00FC1251" w:rsidP="00FC1251">
            <w:pPr>
              <w:pStyle w:val="ListParagraph"/>
              <w:spacing w:after="120"/>
              <w:ind w:left="342"/>
              <w:outlineLvl w:val="0"/>
            </w:pPr>
          </w:p>
          <w:p w:rsidR="00FC1251" w:rsidRPr="004431A7" w:rsidRDefault="00FC1251" w:rsidP="00FC1251">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FC1251" w:rsidRPr="0065626B" w:rsidRDefault="00FC1251" w:rsidP="00FC1251">
            <w:pPr>
              <w:pStyle w:val="ListParagraph"/>
              <w:spacing w:after="120"/>
              <w:ind w:left="342"/>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FC1251" w:rsidRPr="0085122C" w:rsidRDefault="00FC1251" w:rsidP="00FC1251">
            <w:pPr>
              <w:pStyle w:val="ListParagraph"/>
              <w:spacing w:after="120"/>
              <w:ind w:left="342"/>
              <w:outlineLvl w:val="0"/>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036E46" w:rsidRDefault="00FC1251" w:rsidP="00036E46">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lastRenderedPageBreak/>
              <w:t>The proposal to allow DEQ to seek an up-to-</w:t>
            </w:r>
            <w:r>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account for program cost increases originated with the Blue </w:t>
            </w:r>
            <w:r w:rsidRPr="00AB0850">
              <w:rPr>
                <w:rFonts w:ascii="Times New Roman" w:hAnsi="Times New Roman" w:cs="Times New Roman"/>
                <w:b w:val="0"/>
                <w:sz w:val="24"/>
                <w:szCs w:val="24"/>
              </w:rPr>
              <w:lastRenderedPageBreak/>
              <w:t xml:space="preserve">Ribbon Committee. The committee represents the </w:t>
            </w:r>
            <w:del w:id="16" w:author="Dennis Ades" w:date="2013-09-04T15:01:00Z">
              <w:r w:rsidRPr="00AB0850" w:rsidDel="00A077FA">
                <w:rPr>
                  <w:rFonts w:ascii="Times New Roman" w:hAnsi="Times New Roman" w:cs="Times New Roman"/>
                  <w:b w:val="0"/>
                  <w:sz w:val="24"/>
                  <w:szCs w:val="24"/>
                </w:rPr>
                <w:delText xml:space="preserve">wastewater </w:delText>
              </w:r>
            </w:del>
            <w:ins w:id="17" w:author="Dennis Ades" w:date="2013-09-04T15:01:00Z">
              <w:r w:rsidR="00A077FA">
                <w:rPr>
                  <w:rFonts w:ascii="Times New Roman" w:hAnsi="Times New Roman" w:cs="Times New Roman"/>
                  <w:b w:val="0"/>
                  <w:sz w:val="24"/>
                  <w:szCs w:val="24"/>
                </w:rPr>
                <w:t xml:space="preserve">permitted </w:t>
              </w:r>
            </w:ins>
            <w:r w:rsidRPr="00AB0850">
              <w:rPr>
                <w:rFonts w:ascii="Times New Roman" w:hAnsi="Times New Roman" w:cs="Times New Roman"/>
                <w:b w:val="0"/>
                <w:sz w:val="24"/>
                <w:szCs w:val="24"/>
              </w:rPr>
              <w:t xml:space="preserve">community as a whole, and includes small </w:t>
            </w:r>
            <w:commentRangeStart w:id="18"/>
            <w:r w:rsidRPr="00AB0850">
              <w:rPr>
                <w:rFonts w:ascii="Times New Roman" w:hAnsi="Times New Roman" w:cs="Times New Roman"/>
                <w:b w:val="0"/>
                <w:sz w:val="24"/>
                <w:szCs w:val="24"/>
              </w:rPr>
              <w:t>businesses</w:t>
            </w:r>
            <w:commentRangeEnd w:id="18"/>
            <w:r w:rsidR="00A077FA">
              <w:rPr>
                <w:rStyle w:val="CommentReference"/>
                <w:rFonts w:ascii="Arial" w:hAnsi="Arial" w:cs="Arial"/>
                <w:b w:val="0"/>
                <w:color w:val="auto"/>
              </w:rPr>
              <w:commentReference w:id="18"/>
            </w:r>
            <w:r w:rsidRPr="00AB0850">
              <w:rPr>
                <w:rFonts w:ascii="Times New Roman" w:hAnsi="Times New Roman" w:cs="Times New Roman"/>
                <w:b w:val="0"/>
                <w:sz w:val="24"/>
                <w:szCs w:val="24"/>
              </w:rPr>
              <w:t xml:space="preserve">. DEQ met with the committee on May 23, 2013, provided a summary of the proposed rule, and gathered input.  </w:t>
            </w:r>
          </w:p>
          <w:p w:rsidR="00A62D36" w:rsidRDefault="00A62D36" w:rsidP="00036E46">
            <w:pPr>
              <w:pStyle w:val="Default"/>
              <w:ind w:left="342"/>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FC1251" w:rsidRPr="00AB0850" w:rsidRDefault="00FC1251" w:rsidP="00036E46">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that for these businesses, the fee increase is small compared to the overall yearly operating costs of permit holders. </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Pr="00632C0D" w:rsidRDefault="00FC1251" w:rsidP="00FC1251">
      <w:pPr>
        <w:pStyle w:val="ListParagraph"/>
        <w:numPr>
          <w:ilvl w:val="0"/>
          <w:numId w:val="33"/>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FC1251" w:rsidRPr="004E1049" w:rsidRDefault="00FC1251" w:rsidP="00FC1251">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361 local governments that hold approximately 653 permits. Fiscal impact to local governments </w:t>
      </w:r>
      <w:r>
        <w:rPr>
          <w:rFonts w:ascii="Times New Roman" w:hAnsi="Times New Roman" w:cs="Times New Roman"/>
          <w:color w:val="000000"/>
        </w:rPr>
        <w:t>depends on</w:t>
      </w:r>
      <w:r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FC1251" w:rsidRPr="004E1049" w:rsidRDefault="00FC1251" w:rsidP="00FC1251">
      <w:pPr>
        <w:ind w:right="630"/>
        <w:outlineLvl w:val="0"/>
        <w:rPr>
          <w:rFonts w:asciiTheme="minorHAnsi" w:eastAsia="Times New Roman" w:hAnsiTheme="minorHAnsi" w:cstheme="minorHAnsi"/>
          <w:bCs/>
          <w:color w:val="504938"/>
        </w:rPr>
      </w:pPr>
    </w:p>
    <w:p w:rsidR="00FC1251" w:rsidRDefault="00FC1251" w:rsidP="00FC1251">
      <w:pPr>
        <w:pStyle w:val="ListParagraph"/>
        <w:numPr>
          <w:ilvl w:val="0"/>
          <w:numId w:val="33"/>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FC1251" w:rsidRPr="00AB0850" w:rsidRDefault="00FC1251" w:rsidP="00FC1251">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137 water quality permits. Fiscal impact to state agencies </w:t>
      </w:r>
      <w:r>
        <w:rPr>
          <w:rFonts w:ascii="Times New Roman" w:hAnsi="Times New Roman" w:cs="Times New Roman"/>
          <w:color w:val="000000"/>
        </w:rPr>
        <w:t xml:space="preserve">depends </w:t>
      </w:r>
      <w:r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p>
    <w:p w:rsidR="00FC1251" w:rsidRPr="004E1049" w:rsidRDefault="00FC1251" w:rsidP="00FC1251">
      <w:pPr>
        <w:spacing w:after="120"/>
        <w:ind w:left="0"/>
        <w:outlineLvl w:val="0"/>
        <w:rPr>
          <w:rFonts w:ascii="Times New Roman" w:eastAsia="Times New Roman" w:hAnsi="Times New Roman" w:cs="Times New Roman"/>
          <w:highlight w:val="yellow"/>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FC1251" w:rsidRPr="00036E46" w:rsidRDefault="00FC1251" w:rsidP="00036E46">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$145,000 during fiscal year 2014 to cover increased water quality program costs. </w:t>
      </w:r>
    </w:p>
    <w:p w:rsidR="00FC1251" w:rsidRDefault="00FC1251" w:rsidP="00FC1251">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DEQ met </w:t>
      </w:r>
      <w:r w:rsidRPr="00FD4C93">
        <w:rPr>
          <w:rFonts w:asciiTheme="minorHAnsi" w:hAnsiTheme="minorHAnsi" w:cstheme="minorHAnsi"/>
        </w:rPr>
        <w:t>with the Blue Ribbon Committee</w:t>
      </w:r>
      <w:r w:rsidRPr="00FD4C93">
        <w:rPr>
          <w:rFonts w:asciiTheme="minorHAnsi" w:hAnsiTheme="minorHAnsi" w:cstheme="minorHAnsi"/>
          <w:iCs/>
          <w:color w:val="000000" w:themeColor="text1"/>
        </w:rPr>
        <w:t xml:space="preserve"> (advisory committee) and considered the committee’s recommendations on this fiscal and economic impact statement. </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In compliance with </w:t>
      </w:r>
      <w:hyperlink r:id="rId17" w:history="1">
        <w:r w:rsidRPr="00FD4C93">
          <w:rPr>
            <w:rStyle w:val="Hyperlink"/>
            <w:rFonts w:asciiTheme="minorHAnsi" w:hAnsiTheme="minorHAnsi" w:cstheme="minorHAnsi"/>
            <w:iCs/>
          </w:rPr>
          <w:t>ORS 183.333</w:t>
        </w:r>
      </w:hyperlink>
      <w:r w:rsidRPr="00FD4C93">
        <w:rPr>
          <w:rFonts w:asciiTheme="minorHAnsi" w:hAnsiTheme="minorHAnsi" w:cstheme="minorHAnsi"/>
          <w:iCs/>
          <w:color w:val="000000" w:themeColor="text1"/>
        </w:rPr>
        <w:t>, DEQ asked for the committee’s recommendations on:</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fiscal impact, </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The extent of the impact, and</w:t>
      </w:r>
    </w:p>
    <w:p w:rsidR="00FC1251" w:rsidRPr="00FD4C93" w:rsidRDefault="00FC1251" w:rsidP="00FC1251">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significant impact on small businesses and compliance with </w:t>
      </w:r>
      <w:hyperlink r:id="rId18" w:history="1">
        <w:r w:rsidRPr="00FD4C93">
          <w:rPr>
            <w:rStyle w:val="Hyperlink"/>
            <w:rFonts w:asciiTheme="minorHAnsi" w:hAnsiTheme="minorHAnsi" w:cstheme="minorHAnsi"/>
            <w:iCs/>
          </w:rPr>
          <w:t>ORS 183.540</w:t>
        </w:r>
      </w:hyperlink>
      <w:r w:rsidRPr="00FD4C93">
        <w:rPr>
          <w:rFonts w:asciiTheme="minorHAnsi" w:hAnsiTheme="minorHAnsi" w:cstheme="minorHAnsi"/>
          <w:iCs/>
          <w:color w:val="000000" w:themeColor="text1"/>
        </w:rPr>
        <w:t xml:space="preserve">. </w:t>
      </w:r>
    </w:p>
    <w:p w:rsidR="0007735B" w:rsidRDefault="0007735B" w:rsidP="0007735B">
      <w:pPr>
        <w:spacing w:after="120"/>
        <w:ind w:right="634"/>
        <w:rPr>
          <w:rFonts w:ascii="Times New Roman" w:eastAsia="Times New Roman" w:hAnsi="Times New Roman" w:cs="Times New Roman"/>
          <w:bCs/>
          <w:color w:val="000000" w:themeColor="text1"/>
        </w:rPr>
      </w:pPr>
    </w:p>
    <w:p w:rsidR="0007735B" w:rsidRDefault="0007735B" w:rsidP="0007735B">
      <w:pPr>
        <w:spacing w:after="120"/>
        <w:ind w:right="634"/>
        <w:rPr>
          <w:rFonts w:ascii="Times New Roman" w:eastAsia="Times New Roman" w:hAnsi="Times New Roman" w:cs="Times New Roman"/>
          <w:bCs/>
          <w:color w:val="000000" w:themeColor="text1"/>
        </w:rPr>
      </w:pPr>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19"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DEQ determined the proposed rules would have an effect on the development cost of a 6,000-square-foot parcel and construction of a 1,200-square-foot detached single-family dwelling on that parcel.</w:t>
      </w:r>
    </w:p>
    <w:p w:rsidR="00FC1251" w:rsidRPr="00FD4C93" w:rsidRDefault="00FC1251" w:rsidP="00FC1251">
      <w:pPr>
        <w:ind w:left="720" w:right="630"/>
        <w:rPr>
          <w:rFonts w:asciiTheme="minorHAnsi" w:eastAsia="Times New Roman" w:hAnsiTheme="minorHAnsi" w:cstheme="minorHAnsi"/>
          <w:bCs/>
        </w:rPr>
      </w:pPr>
    </w:p>
    <w:p w:rsidR="00FC1251" w:rsidRPr="00FD4C93" w:rsidRDefault="00FC1251" w:rsidP="00FC1251">
      <w:pPr>
        <w:ind w:left="720" w:right="108"/>
        <w:rPr>
          <w:rFonts w:asciiTheme="minorHAnsi" w:hAnsiTheme="minorHAnsi" w:cstheme="minorHAnsi"/>
        </w:rPr>
      </w:pPr>
      <w:r w:rsidRPr="00FD4C93">
        <w:rPr>
          <w:rFonts w:asciiTheme="minorHAnsi" w:hAnsiTheme="minorHAnsi" w:cstheme="minorHAnsi"/>
        </w:rPr>
        <w:t xml:space="preserve">A builder of a 6,000-square-foot parcel would be required to pay $243, which is a $7 increase from the existing fee of $236, for a construction stormwater permit, if the parcel is part of a common plan of development disturbing one or more acres. A builder of a 6,000-square-foot parcel that is not part of a common plan of development disturbing one or more acres would not be required to obtain a construction stormwater permit, and consequently would not be required to pay the permit fee. While the fee would not likely have significant impact on new housing projects, the fee could affect projects by altering construction costs that are agreed upon between a builder and the buyer. DEQ estimates that home builders would likely pass the permit cost to home buyers.   </w:t>
      </w:r>
    </w:p>
    <w:p w:rsidR="00036E46" w:rsidRDefault="00036E46"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0"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1"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CD7583"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2"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3"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lastRenderedPageBreak/>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C1251" w:rsidRDefault="00FC1251" w:rsidP="00FC125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DEQ determined that the proposed rules identified under the ‘</w:t>
      </w:r>
      <w:r w:rsidRPr="0052620D">
        <w:rPr>
          <w:rFonts w:ascii="Times New Roman" w:eastAsia="Times New Roman" w:hAnsi="Times New Roman" w:cs="Times New Roman"/>
          <w:bCs/>
        </w:rPr>
        <w:t>Rules affected, authorities, supporting documents’</w:t>
      </w:r>
      <w:r w:rsidRPr="0052620D">
        <w:rPr>
          <w:rFonts w:ascii="Times New Roman" w:eastAsia="Times New Roman" w:hAnsi="Times New Roman" w:cs="Times New Roman"/>
        </w:rPr>
        <w:t xml:space="preserve"> section above </w:t>
      </w:r>
      <w:r w:rsidRPr="0052620D">
        <w:rPr>
          <w:rFonts w:ascii="Times New Roman" w:eastAsia="Times New Roman" w:hAnsi="Times New Roman" w:cs="Times New Roman"/>
          <w:b/>
        </w:rPr>
        <w:t>affect</w:t>
      </w:r>
      <w:r>
        <w:rPr>
          <w:rFonts w:ascii="Times New Roman" w:eastAsia="Times New Roman" w:hAnsi="Times New Roman" w:cs="Times New Roman"/>
          <w:b/>
        </w:rPr>
        <w:t>:</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FC1251" w:rsidRPr="00DB3741" w:rsidRDefault="00FC1251" w:rsidP="00FC1251">
      <w:pPr>
        <w:pStyle w:val="ListParagraph"/>
        <w:numPr>
          <w:ilvl w:val="0"/>
          <w:numId w:val="34"/>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Pr>
          <w:rFonts w:ascii="Times New Roman" w:hAnsi="Times New Roman" w:cs="Times New Roman"/>
        </w:rPr>
        <w:t xml:space="preserve"> is</w:t>
      </w:r>
      <w:r>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Pr>
          <w:rFonts w:ascii="Times New Roman" w:eastAsia="Times New Roman" w:hAnsi="Times New Roman" w:cs="Times New Roman"/>
        </w:rPr>
        <w:t>y</w:t>
      </w:r>
      <w:r w:rsidRPr="00DB3741">
        <w:rPr>
          <w:rFonts w:ascii="Times New Roman" w:eastAsia="Times New Roman" w:hAnsi="Times New Roman" w:cs="Times New Roman"/>
        </w:rPr>
        <w:t xml:space="preserve"> </w:t>
      </w:r>
      <w:r>
        <w:rPr>
          <w:rFonts w:ascii="Times New Roman" w:eastAsia="Times New Roman" w:hAnsi="Times New Roman" w:cs="Times New Roman"/>
        </w:rPr>
        <w:t xml:space="preserve">identified in the </w:t>
      </w:r>
      <w:r w:rsidRPr="000234F5">
        <w:rPr>
          <w:rFonts w:ascii="Times New Roman" w:eastAsia="Times New Roman" w:hAnsi="Times New Roman" w:cs="Times New Roman"/>
        </w:rPr>
        <w:t xml:space="preserve">DEQ State Agency Coordination Program </w:t>
      </w:r>
      <w:r>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FC1251" w:rsidRDefault="00FC1251" w:rsidP="00FC1251">
      <w:pPr>
        <w:pStyle w:val="ListParagraph"/>
        <w:ind w:left="810" w:right="634"/>
        <w:contextualSpacing w:val="0"/>
        <w:rPr>
          <w:rFonts w:ascii="Times New Roman" w:eastAsia="Times New Roman" w:hAnsi="Times New Roman" w:cs="Times New Roman"/>
        </w:rPr>
      </w:pPr>
    </w:p>
    <w:p w:rsidR="00D0141A" w:rsidRPr="00036E46" w:rsidRDefault="00FC1251" w:rsidP="00036E46">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 xml:space="preserve">DEQ’s statewide goal and local plan compatibility procedures adequately cover the proposed rules. Oregon Administrative Rule </w:t>
      </w:r>
      <w:r w:rsidRPr="0052620D">
        <w:rPr>
          <w:rFonts w:ascii="Times New Roman" w:hAnsi="Times New Roman" w:cs="Times New Roman"/>
        </w:rPr>
        <w:t>340-018-0050(2)(a) ensures compatibility with acknowledged comprehensive plans through submittal of a Land Use Compatibility Statement.</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730966" w:rsidRDefault="00730966" w:rsidP="00730966">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Pr="00CC0E2F">
        <w:rPr>
          <w:rFonts w:ascii="Times New Roman" w:eastAsia="Times New Roman" w:hAnsi="Times New Roman" w:cs="Times New Roman"/>
        </w:rPr>
        <w:t xml:space="preserve">Blue Ribbon </w:t>
      </w:r>
      <w:r w:rsidR="0007735B">
        <w:rPr>
          <w:rFonts w:ascii="Times New Roman" w:eastAsia="Times New Roman" w:hAnsi="Times New Roman" w:cs="Times New Roman"/>
        </w:rPr>
        <w:t>Committee (</w:t>
      </w:r>
      <w:r w:rsidRPr="00CC0E2F">
        <w:rPr>
          <w:rFonts w:ascii="Times New Roman" w:eastAsia="Times New Roman" w:hAnsi="Times New Roman" w:cs="Times New Roman"/>
        </w:rPr>
        <w:t>advisory committee</w:t>
      </w:r>
      <w:r w:rsidR="0007735B">
        <w:rPr>
          <w:rFonts w:ascii="Times New Roman" w:eastAsia="Times New Roman" w:hAnsi="Times New Roman" w:cs="Times New Roman"/>
        </w:rPr>
        <w:t>)</w:t>
      </w:r>
      <w:r w:rsidRPr="00CC0E2F">
        <w:rPr>
          <w:rFonts w:ascii="Times New Roman" w:eastAsia="Times New Roman" w:hAnsi="Times New Roman" w:cs="Times New Roman"/>
        </w:rPr>
        <w:t xml:space="preserve"> on </w:t>
      </w:r>
      <w:r w:rsidRPr="00CC0E2F">
        <w:rPr>
          <w:rFonts w:ascii="Times New Roman" w:hAnsi="Times New Roman" w:cs="Times New Roman"/>
        </w:rPr>
        <w:t>May 23, 2013</w:t>
      </w:r>
      <w:r w:rsidRPr="00CC0E2F">
        <w:rPr>
          <w:rFonts w:ascii="Times New Roman" w:eastAsia="Times New Roman" w:hAnsi="Times New Roman" w:cs="Times New Roman"/>
          <w:color w:val="618889" w:themeColor="accent3" w:themeShade="BF"/>
        </w:rPr>
        <w:t xml:space="preserve">. </w:t>
      </w:r>
      <w:r w:rsidRPr="00CC0E2F">
        <w:rPr>
          <w:rFonts w:ascii="Times New Roman" w:eastAsia="Times New Roman" w:hAnsi="Times New Roman" w:cs="Times New Roman"/>
        </w:rPr>
        <w:t xml:space="preserve">The 16-member committee includes </w:t>
      </w:r>
      <w:r w:rsidRPr="00CC0E2F">
        <w:rPr>
          <w:rFonts w:ascii="Times New Roman" w:hAnsi="Times New Roman" w:cs="Times New Roman"/>
        </w:rPr>
        <w:t>industry, environmental and local government representatives.</w:t>
      </w:r>
      <w:r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The committee recommended that DEQ continue with its proposal</w:t>
      </w:r>
      <w:r>
        <w:rPr>
          <w:rFonts w:ascii="Times New Roman" w:eastAsia="Times New Roman" w:hAnsi="Times New Roman" w:cs="Times New Roman"/>
        </w:rPr>
        <w:t>. Following the meeting, t</w:t>
      </w:r>
      <w:r w:rsidRPr="00CC0E2F">
        <w:rPr>
          <w:rFonts w:ascii="Times New Roman" w:eastAsia="Times New Roman" w:hAnsi="Times New Roman" w:cs="Times New Roman"/>
        </w:rPr>
        <w:t xml:space="preserve">he committee reviewed the fiscal impact statement, specifically impact on small businesses. </w:t>
      </w:r>
    </w:p>
    <w:p w:rsidR="00730966" w:rsidRPr="00C9239E" w:rsidRDefault="00730966" w:rsidP="00730966">
      <w:pPr>
        <w:ind w:left="0" w:right="630"/>
        <w:outlineLvl w:val="0"/>
        <w:rPr>
          <w:rFonts w:asciiTheme="minorHAnsi" w:eastAsia="Times New Roman" w:hAnsiTheme="minorHAnsi" w:cstheme="minorHAnsi"/>
          <w:color w:val="000000"/>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730966" w:rsidRPr="00CC0E2F" w:rsidRDefault="00730966" w:rsidP="00730966">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Pr>
          <w:rFonts w:ascii="Times New Roman" w:eastAsia="Times New Roman" w:hAnsi="Times New Roman" w:cs="Times New Roman"/>
          <w:bCs/>
        </w:rPr>
        <w:t>shared</w:t>
      </w:r>
      <w:r w:rsidRPr="00CC0E2F">
        <w:rPr>
          <w:rFonts w:ascii="Times New Roman" w:eastAsia="Times New Roman" w:hAnsi="Times New Roman" w:cs="Times New Roman"/>
          <w:bCs/>
        </w:rPr>
        <w:t xml:space="preserve"> information about this rulemaking with the </w:t>
      </w:r>
      <w:r>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 xml:space="preserve">in </w:t>
      </w:r>
      <w:r w:rsidRPr="00DB3741">
        <w:rPr>
          <w:rFonts w:ascii="Times New Roman" w:eastAsia="Times New Roman" w:hAnsi="Times New Roman" w:cs="Times New Roman"/>
        </w:rPr>
        <w:t xml:space="preserve">the Director's Dialogue </w:t>
      </w:r>
      <w:r w:rsidRPr="000234F5">
        <w:rPr>
          <w:rFonts w:ascii="Times New Roman" w:eastAsia="Times New Roman" w:hAnsi="Times New Roman" w:cs="Times New Roman"/>
          <w:bCs/>
          <w:color w:val="000000" w:themeColor="text1"/>
        </w:rPr>
        <w:t>Aug. 21, 2013</w:t>
      </w:r>
      <w:r w:rsidRPr="00DB3741">
        <w:rPr>
          <w:rFonts w:ascii="Times New Roman" w:eastAsia="Times New Roman" w:hAnsi="Times New Roman" w:cs="Times New Roman"/>
        </w:rPr>
        <w:t>.</w:t>
      </w:r>
    </w:p>
    <w:p w:rsidR="00730966" w:rsidRDefault="00730966" w:rsidP="00730966">
      <w:pPr>
        <w:ind w:left="81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98349E" w:rsidRDefault="00730966" w:rsidP="00730966">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Pr="00CC0E2F">
        <w:rPr>
          <w:rFonts w:ascii="Times New Roman" w:eastAsia="Times New Roman" w:hAnsi="Times New Roman" w:cs="Times New Roman"/>
          <w:bCs/>
        </w:rPr>
        <w:t>Aug.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p>
    <w:p w:rsidR="00730966" w:rsidRPr="00CC0E2F" w:rsidRDefault="007404A4" w:rsidP="00730966">
      <w:pPr>
        <w:spacing w:after="120"/>
        <w:ind w:left="720" w:right="63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On July 22, 2013 </w:t>
      </w:r>
      <w:r w:rsidR="0098349E">
        <w:rPr>
          <w:rFonts w:ascii="Times New Roman" w:eastAsia="Times New Roman" w:hAnsi="Times New Roman" w:cs="Times New Roman"/>
          <w:bCs/>
          <w:color w:val="000000" w:themeColor="text1"/>
        </w:rPr>
        <w:t>DEQ</w:t>
      </w:r>
      <w:r w:rsidR="00730966" w:rsidRPr="00CC0E2F">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24"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E-mailed notice to:</w:t>
      </w:r>
    </w:p>
    <w:p w:rsidR="00730966" w:rsidRPr="008C79C8"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CC0E2F">
        <w:rPr>
          <w:rFonts w:ascii="Times New Roman" w:eastAsia="Times New Roman" w:hAnsi="Times New Roman" w:cs="Times New Roman"/>
          <w:color w:val="000000" w:themeColor="text1"/>
        </w:rPr>
        <w:t>nterested parties through GovDelivery.</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25"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Members of the advisory committee.</w:t>
      </w:r>
    </w:p>
    <w:p w:rsidR="00BE0D4D" w:rsidRPr="00730966" w:rsidRDefault="00730966" w:rsidP="00730966">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Mailed the notice by U.S. Postal Service to</w:t>
      </w:r>
      <w:r w:rsidRPr="00CC0E2F">
        <w:rPr>
          <w:rFonts w:ascii="Times New Roman" w:eastAsia="Times New Roman" w:hAnsi="Times New Roman" w:cs="Times New Roman"/>
          <w:color w:val="70481C" w:themeColor="accent6" w:themeShade="80"/>
        </w:rPr>
        <w:t xml:space="preserve"> </w:t>
      </w:r>
      <w:r w:rsidRPr="008C79C8">
        <w:rPr>
          <w:rFonts w:ascii="Times New Roman" w:hAnsi="Times New Roman" w:cs="Times New Roman"/>
        </w:rPr>
        <w:t>3,613</w:t>
      </w:r>
      <w:r w:rsidRPr="00CC0E2F">
        <w:rPr>
          <w:rFonts w:ascii="Times New Roman" w:eastAsia="Times New Roman" w:hAnsi="Times New Roman" w:cs="Times New Roman"/>
          <w:color w:val="000000" w:themeColor="text1"/>
        </w:rPr>
        <w:t xml:space="preserve"> interested parties.</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07735B" w:rsidRDefault="00746ED7" w:rsidP="00CD4F73">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730966" w:rsidRPr="00CC0E2F">
        <w:rPr>
          <w:rFonts w:ascii="Times New Roman" w:eastAsia="Times New Roman" w:hAnsi="Times New Roman" w:cs="Times New Roman"/>
          <w:bCs/>
          <w:color w:val="000000" w:themeColor="text1"/>
        </w:rPr>
        <w:t>Aug. 23,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0009A6">
        <w:rPr>
          <w:rFonts w:asciiTheme="minorHAnsi" w:eastAsia="Times New Roman" w:hAnsiTheme="minorHAnsi" w:cstheme="minorHAnsi"/>
          <w:bCs/>
          <w:color w:val="000000" w:themeColor="text1"/>
        </w:rPr>
        <w:t>10</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below; there were no attendees.</w:t>
      </w:r>
    </w:p>
    <w:p w:rsidR="00AA07AC" w:rsidRDefault="00AA07AC" w:rsidP="00914DC8">
      <w:pPr>
        <w:tabs>
          <w:tab w:val="left" w:pos="-1440"/>
          <w:tab w:val="left" w:pos="-720"/>
        </w:tabs>
        <w:suppressAutoHyphens/>
        <w:ind w:left="720" w:right="558"/>
        <w:rPr>
          <w:rFonts w:ascii="Times New Roman" w:hAnsi="Times New Roman" w:cs="Times New Roman"/>
        </w:rPr>
      </w:pPr>
    </w:p>
    <w:bookmarkStart w:id="19" w:name="_MON_1421138453"/>
    <w:bookmarkEnd w:id="19"/>
    <w:p w:rsidR="001F2D3C" w:rsidRPr="00052890" w:rsidRDefault="00052890" w:rsidP="00052890">
      <w:pPr>
        <w:tabs>
          <w:tab w:val="left" w:pos="-1440"/>
          <w:tab w:val="left" w:pos="-720"/>
        </w:tabs>
        <w:suppressAutoHyphens/>
        <w:ind w:left="0"/>
        <w:rPr>
          <w:rFonts w:ascii="Times New Roman" w:hAnsi="Times New Roman" w:cs="Times New Roman"/>
        </w:rPr>
      </w:pPr>
      <w:r w:rsidRPr="00CB7D27">
        <w:rPr>
          <w:b/>
          <w:bCs/>
          <w:color w:val="1F497D"/>
          <w:sz w:val="28"/>
          <w:szCs w:val="28"/>
        </w:rPr>
        <w:object w:dxaOrig="10406" w:dyaOrig="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264.4pt" o:ole="">
            <v:imagedata r:id="rId26" o:title=""/>
          </v:shape>
          <o:OLEObject Type="Embed" ProgID="Excel.Sheet.12" ShapeID="_x0000_i1025" DrawAspect="Content" ObjectID="_1439902696" r:id="rId27"/>
        </w:object>
      </w:r>
      <w:r w:rsidR="001F2D3C"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D61DA4"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sidR="00361D6C">
        <w:rPr>
          <w:rFonts w:ascii="Times New Roman" w:eastAsia="Times New Roman" w:hAnsi="Times New Roman" w:cs="Times New Roman"/>
          <w:color w:val="000000" w:themeColor="text1"/>
        </w:rPr>
        <w:t>following</w:t>
      </w:r>
      <w:r w:rsidR="00107189" w:rsidRPr="00BD3CBE">
        <w:rPr>
          <w:rFonts w:ascii="Times New Roman" w:eastAsia="Times New Roman" w:hAnsi="Times New Roman" w:cs="Times New Roman"/>
          <w:color w:val="000000" w:themeColor="text1"/>
        </w:rPr>
        <w:t xml:space="preserv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361D6C">
        <w:rPr>
          <w:rFonts w:asciiTheme="minorHAnsi" w:eastAsia="Times New Roman" w:hAnsiTheme="minorHAnsi" w:cstheme="minorHAnsi"/>
          <w:bCs/>
          <w:color w:val="000000" w:themeColor="text1"/>
        </w:rPr>
        <w:t>two</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A54DAE" w:rsidRPr="00FD4C93"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A54DAE" w:rsidRPr="00FD4C93">
        <w:rPr>
          <w:rFonts w:ascii="Times New Roman" w:hAnsi="Times New Roman" w:cs="Times New Roman"/>
          <w:color w:val="000000"/>
        </w:rPr>
        <w:t xml:space="preserve">The proposed fees, during a downturn in the economy and combined with the cost of doing business, represent a hardship and are opposed. Instead of increasing fees, DEQ should look towards efficiencies within existing programs or cut/reduce existing programs and services to reduce costs. </w:t>
      </w:r>
    </w:p>
    <w:p w:rsidR="00361D6C" w:rsidRPr="00FD4C93"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DEQ received</w:t>
      </w:r>
      <w:r w:rsidR="00887671" w:rsidRPr="00FD4C93">
        <w:rPr>
          <w:rFonts w:asciiTheme="minorHAnsi" w:eastAsia="Times New Roman" w:hAnsiTheme="minorHAnsi" w:cstheme="minorHAnsi"/>
          <w:bCs/>
          <w:color w:val="000000" w:themeColor="text1"/>
        </w:rPr>
        <w:t xml:space="preserve"> seven</w:t>
      </w:r>
      <w:r w:rsidRPr="00FD4C93">
        <w:rPr>
          <w:rFonts w:asciiTheme="minorHAnsi" w:eastAsia="Times New Roman" w:hAnsiTheme="minorHAnsi" w:cstheme="minorHAnsi"/>
          <w:bCs/>
          <w:color w:val="000000" w:themeColor="text1"/>
        </w:rPr>
        <w:t xml:space="preserve"> comments in this category from commenters </w:t>
      </w:r>
      <w:r w:rsidR="00887671" w:rsidRPr="00FD4C93">
        <w:rPr>
          <w:rFonts w:asciiTheme="minorHAnsi" w:eastAsia="Times New Roman" w:hAnsiTheme="minorHAnsi" w:cstheme="minorHAnsi"/>
          <w:bCs/>
          <w:color w:val="000000" w:themeColor="text1"/>
        </w:rPr>
        <w:t xml:space="preserve">1-7 </w:t>
      </w:r>
      <w:r w:rsidRPr="00FD4C93">
        <w:rPr>
          <w:rFonts w:asciiTheme="minorHAnsi" w:eastAsia="Times New Roman" w:hAnsiTheme="minorHAnsi" w:cstheme="minorHAnsi"/>
          <w:bCs/>
          <w:color w:val="000000" w:themeColor="text1"/>
        </w:rPr>
        <w:t xml:space="preserve">listed in the </w:t>
      </w:r>
      <w:r w:rsidRPr="00FD4C93">
        <w:rPr>
          <w:rFonts w:asciiTheme="minorHAnsi" w:eastAsia="Times New Roman" w:hAnsiTheme="minorHAnsi" w:cstheme="minorHAnsi"/>
          <w:bCs/>
          <w:i/>
          <w:color w:val="000000" w:themeColor="text1"/>
        </w:rPr>
        <w:t>Commenter</w:t>
      </w:r>
      <w:r w:rsidRPr="00FD4C93">
        <w:rPr>
          <w:rFonts w:asciiTheme="minorHAnsi" w:eastAsia="Times New Roman" w:hAnsiTheme="minorHAnsi" w:cstheme="minorHAnsi"/>
          <w:bCs/>
          <w:color w:val="000000" w:themeColor="text1"/>
        </w:rPr>
        <w:t xml:space="preserve"> section below.   </w:t>
      </w:r>
    </w:p>
    <w:p w:rsidR="00361D6C" w:rsidRDefault="00361D6C" w:rsidP="00CD4F73">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lastRenderedPageBreak/>
        <w:t>Response</w:t>
      </w:r>
      <w:r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the fee increase may represent a hardship to businesses, especially small businesses. DEQ also agrees that increasing efficiency is important. Some examples of recent program efficiencies include: an electronic system for reviewing monthly monitoring reports for major facilities and working with local government to reduce duplicative construction stormwater permitting. DEQ is also working towards electronic reporting of permit data and will continue to look for and prioritize program efficiencies. Even with these efficiencies, program costs are predicted to increase </w:t>
      </w:r>
      <w:r w:rsidR="005271A4" w:rsidRPr="00FD4C93">
        <w:rPr>
          <w:rFonts w:ascii="Times New Roman" w:hAnsi="Times New Roman" w:cs="Times New Roman"/>
          <w:color w:val="000000"/>
        </w:rPr>
        <w:t>7.1 percent in fiscal year 2014</w:t>
      </w:r>
      <w:r w:rsidR="00A54DAE" w:rsidRPr="00FD4C93">
        <w:rPr>
          <w:rFonts w:ascii="Times New Roman" w:hAnsi="Times New Roman" w:cs="Times New Roman"/>
          <w:color w:val="000000"/>
        </w:rPr>
        <w:t xml:space="preserve">.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DD43A3" w:rsidRPr="00FD4C93" w:rsidRDefault="00DD43A3" w:rsidP="00706FB6">
      <w:pPr>
        <w:pStyle w:val="Default"/>
        <w:tabs>
          <w:tab w:val="left" w:pos="1080"/>
        </w:tabs>
        <w:ind w:left="2430" w:hanging="1710"/>
        <w:rPr>
          <w:rFonts w:ascii="Times New Roman" w:hAnsi="Times New Roman" w:cs="Times New Roman"/>
          <w:b w:val="0"/>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Pr="00FD4C93">
        <w:rPr>
          <w:rFonts w:ascii="Times New Roman" w:hAnsi="Times New Roman" w:cs="Times New Roman"/>
          <w:b w:val="0"/>
        </w:rPr>
        <w:t>The proposed 2.9 percent increase in permit fees is supported.</w:t>
      </w:r>
      <w:r w:rsidR="005271A4" w:rsidRPr="00FD4C93">
        <w:rPr>
          <w:rFonts w:ascii="Times New Roman" w:hAnsi="Times New Roman" w:cs="Times New Roman"/>
          <w:b w:val="0"/>
        </w:rPr>
        <w:t xml:space="preserve"> (Commenters noted </w:t>
      </w:r>
      <w:r w:rsidR="00887671" w:rsidRPr="00FD4C93">
        <w:rPr>
          <w:rFonts w:ascii="Times New Roman" w:hAnsi="Times New Roman" w:cs="Times New Roman"/>
          <w:b w:val="0"/>
        </w:rPr>
        <w:t>reservations about supporting the proposal due to DEQ performance related to Blue Ribbon Committee metrics.</w:t>
      </w:r>
      <w:r w:rsidR="008E735E" w:rsidRPr="00FD4C93">
        <w:rPr>
          <w:rFonts w:ascii="Times New Roman" w:hAnsi="Times New Roman" w:cs="Times New Roman"/>
          <w:b w:val="0"/>
        </w:rPr>
        <w:t xml:space="preserve"> Performance metrics are outside of the scope of this rulemaking.)</w:t>
      </w:r>
      <w:r w:rsidR="00887671" w:rsidRPr="00FD4C93">
        <w:rPr>
          <w:rFonts w:ascii="Times New Roman" w:hAnsi="Times New Roman" w:cs="Times New Roman"/>
          <w:b w:val="0"/>
        </w:rPr>
        <w:t xml:space="preserve"> </w:t>
      </w:r>
      <w:r w:rsidRPr="00FD4C93">
        <w:rPr>
          <w:rFonts w:ascii="Times New Roman" w:hAnsi="Times New Roman" w:cs="Times New Roman"/>
          <w:b w:val="0"/>
        </w:rPr>
        <w:t xml:space="preserve"> </w:t>
      </w:r>
    </w:p>
    <w:p w:rsidR="00361D6C" w:rsidRPr="009F3D9E" w:rsidRDefault="00361D6C" w:rsidP="00DD43A3">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361D6C" w:rsidRPr="009F3D9E"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sidR="00DD43A3">
        <w:rPr>
          <w:rFonts w:asciiTheme="minorHAnsi" w:eastAsia="Times New Roman" w:hAnsiTheme="minorHAnsi" w:cstheme="minorHAnsi"/>
          <w:bCs/>
          <w:color w:val="000000" w:themeColor="text1"/>
        </w:rPr>
        <w:t xml:space="preserve"> three</w:t>
      </w:r>
      <w:r w:rsidRPr="009F3D9E">
        <w:rPr>
          <w:rFonts w:asciiTheme="minorHAnsi" w:eastAsia="Times New Roman" w:hAnsiTheme="minorHAnsi" w:cstheme="minorHAnsi"/>
          <w:bCs/>
          <w:color w:val="000000" w:themeColor="text1"/>
        </w:rPr>
        <w:t xml:space="preserve"> comments in this cat</w:t>
      </w:r>
      <w:r w:rsidR="00887671">
        <w:rPr>
          <w:rFonts w:asciiTheme="minorHAnsi" w:eastAsia="Times New Roman" w:hAnsiTheme="minorHAnsi" w:cstheme="minorHAnsi"/>
          <w:bCs/>
          <w:color w:val="000000" w:themeColor="text1"/>
        </w:rPr>
        <w:t xml:space="preserve">egory from commenters 8-10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72958" w:rsidRPr="00361D6C" w:rsidRDefault="00361D6C" w:rsidP="00361D6C">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DD43A3" w:rsidRPr="00F62F57">
        <w:rPr>
          <w:rFonts w:asciiTheme="minorHAnsi" w:eastAsia="Times New Roman" w:hAnsiTheme="minorHAnsi" w:cstheme="minorHAnsi"/>
          <w:bCs/>
        </w:rPr>
        <w:t>Not applicable.</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87663">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361D6C" w:rsidRPr="00361D6C"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 1-7</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103D79">
        <w:rPr>
          <w:rFonts w:asciiTheme="minorHAnsi" w:eastAsia="Times New Roman" w:hAnsiTheme="minorHAnsi" w:cstheme="minorHAnsi"/>
          <w:bCs/>
          <w:color w:val="000000" w:themeColor="text1"/>
        </w:rPr>
        <w:t xml:space="preserve"> </w:t>
      </w:r>
      <w:r w:rsidRPr="00F62F57">
        <w:rPr>
          <w:rFonts w:asciiTheme="minorHAnsi" w:eastAsia="Times New Roman" w:hAnsiTheme="minorHAnsi" w:cstheme="minorHAnsi"/>
        </w:rPr>
        <w:t>one</w:t>
      </w:r>
      <w:r>
        <w:rPr>
          <w:rFonts w:asciiTheme="minorHAnsi" w:eastAsia="Times New Roman" w:hAnsiTheme="minorHAnsi" w:cstheme="minorHAnsi"/>
          <w:color w:val="618889" w:themeColor="accent3" w:themeShade="BF"/>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Arnold Meier</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CPA</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Robert Van Creveld</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Edgewater NW</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Carl Patenode</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City of Drain</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Thomas Harmon</w:t>
      </w:r>
      <w:r w:rsidRPr="00FD4C93">
        <w:rPr>
          <w:rFonts w:asciiTheme="minorHAnsi" w:eastAsia="Times New Roman" w:hAnsiTheme="minorHAnsi" w:cstheme="minorHAnsi"/>
          <w:bCs/>
          <w:color w:val="000000" w:themeColor="text1"/>
        </w:rPr>
        <w:tab/>
      </w:r>
    </w:p>
    <w:p w:rsidR="00D87663" w:rsidRPr="00706FB6"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(Not Provided)</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John Orueta</w:t>
      </w:r>
      <w:r w:rsidRPr="00103D79">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Ana Reservoir RV Park LLC</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Michael Maas</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Siskiyou Field Institute</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Don Stonebrink</w:t>
      </w:r>
      <w:r w:rsidRPr="00103D79">
        <w:rPr>
          <w:rFonts w:asciiTheme="minorHAnsi" w:eastAsia="Times New Roman" w:hAnsiTheme="minorHAnsi" w:cstheme="minorHAnsi"/>
          <w:bCs/>
          <w:color w:val="000000" w:themeColor="text1"/>
        </w:rPr>
        <w:tab/>
      </w:r>
    </w:p>
    <w:p w:rsidR="00D87663" w:rsidRDefault="00D87663" w:rsidP="00D87663">
      <w:pPr>
        <w:pStyle w:val="ListParagraph"/>
        <w:tabs>
          <w:tab w:val="left" w:pos="2700"/>
        </w:tabs>
        <w:spacing w:after="120"/>
        <w:ind w:left="1080" w:right="630"/>
        <w:contextualSpacing w:val="0"/>
        <w:outlineLvl w:val="0"/>
        <w:rPr>
          <w:rFonts w:asciiTheme="majorHAnsi" w:eastAsia="Times New Roman" w:hAnsiTheme="majorHAnsi" w:cstheme="majorHAnsi"/>
          <w:bCs/>
          <w:color w:val="463D38" w:themeColor="accent4" w:themeShade="80"/>
          <w:sz w:val="22"/>
          <w:szCs w:val="22"/>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(Not Provided)</w:t>
      </w: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706FB6" w:rsidRPr="00706FB6"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 8-10</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F62F57">
        <w:rPr>
          <w:rFonts w:asciiTheme="minorHAnsi" w:eastAsia="Times New Roman" w:hAnsiTheme="minorHAnsi" w:cstheme="minorHAnsi"/>
          <w:bCs/>
        </w:rPr>
        <w:t xml:space="preserve"> </w:t>
      </w:r>
      <w:r w:rsidRPr="00F62F57">
        <w:rPr>
          <w:rFonts w:asciiTheme="minorHAnsi" w:eastAsia="Times New Roman" w:hAnsiTheme="minorHAnsi" w:cstheme="minorHAnsi"/>
        </w:rPr>
        <w:t xml:space="preserve">two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Janet Gillaspie</w:t>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Oregon Association of Clean Water Agencies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Tracy Rutten</w:t>
      </w:r>
      <w:r w:rsidRPr="00C15588">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League of Oregon Cities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Mark Landauer</w:t>
      </w:r>
      <w:r w:rsidRPr="000009A6">
        <w:rPr>
          <w:rFonts w:asciiTheme="minorHAnsi" w:eastAsia="Times New Roman" w:hAnsiTheme="minorHAnsi" w:cstheme="minorHAnsi"/>
          <w:bCs/>
          <w:color w:val="000000" w:themeColor="text1"/>
        </w:rPr>
        <w:tab/>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Special Districts Association of Oregon</w:t>
      </w:r>
    </w:p>
    <w:p w:rsidR="00D87663" w:rsidRDefault="00D87663"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2653E7">
        <w:rPr>
          <w:rFonts w:asciiTheme="minorHAnsi" w:eastAsia="Times New Roman" w:hAnsiTheme="minorHAnsi" w:cstheme="minorHAnsi"/>
          <w:color w:val="000000"/>
        </w:rPr>
        <w:t>Nov. 1, 2013</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B60148" w:rsidRDefault="00B60148"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Permit holders through invoices</w:t>
      </w:r>
    </w:p>
    <w:p w:rsidR="00831D69" w:rsidRPr="00B60148" w:rsidRDefault="00F62F57"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Agents who administer permits</w:t>
      </w:r>
      <w:r w:rsidR="008E735E">
        <w:rPr>
          <w:rFonts w:asciiTheme="minorHAnsi" w:hAnsiTheme="minorHAnsi" w:cstheme="minorHAnsi"/>
        </w:rPr>
        <w:t xml:space="preserve"> on DEQ’s behalf</w:t>
      </w:r>
      <w:r w:rsidRPr="00B60148">
        <w:rPr>
          <w:rFonts w:asciiTheme="minorHAnsi" w:hAnsiTheme="minorHAnsi" w:cstheme="minorHAnsi"/>
        </w:rPr>
        <w:t xml:space="preserve"> </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Interested parties through GovDelivery (same list as the public notice period)</w:t>
      </w:r>
    </w:p>
    <w:p w:rsidR="003A736A" w:rsidRPr="00B60148" w:rsidRDefault="00A077FA" w:rsidP="003A736A">
      <w:pPr>
        <w:pStyle w:val="ListParagraph"/>
        <w:numPr>
          <w:ilvl w:val="0"/>
          <w:numId w:val="1"/>
        </w:numPr>
        <w:spacing w:after="120"/>
        <w:ind w:left="1440" w:right="1008"/>
        <w:outlineLvl w:val="0"/>
        <w:rPr>
          <w:rFonts w:asciiTheme="minorHAnsi" w:hAnsiTheme="minorHAnsi" w:cstheme="minorHAnsi"/>
        </w:rPr>
      </w:pPr>
      <w:ins w:id="20" w:author="Dennis Ades" w:date="2013-09-04T15:07:00Z">
        <w:r>
          <w:rPr>
            <w:rFonts w:asciiTheme="minorHAnsi" w:hAnsiTheme="minorHAnsi" w:cstheme="minorHAnsi"/>
          </w:rPr>
          <w:t xml:space="preserve">DEQ </w:t>
        </w:r>
      </w:ins>
      <w:ins w:id="21" w:author="Dennis Ades" w:date="2013-09-04T15:08:00Z">
        <w:r>
          <w:rPr>
            <w:rFonts w:asciiTheme="minorHAnsi" w:hAnsiTheme="minorHAnsi" w:cstheme="minorHAnsi"/>
          </w:rPr>
          <w:t>r</w:t>
        </w:r>
      </w:ins>
      <w:ins w:id="22" w:author="Dennis Ades" w:date="2013-09-04T15:07:00Z">
        <w:r>
          <w:rPr>
            <w:rFonts w:asciiTheme="minorHAnsi" w:hAnsiTheme="minorHAnsi" w:cstheme="minorHAnsi"/>
          </w:rPr>
          <w:t xml:space="preserve">egional and </w:t>
        </w:r>
      </w:ins>
      <w:r w:rsidR="003A736A" w:rsidRPr="00B60148">
        <w:rPr>
          <w:rFonts w:asciiTheme="minorHAnsi" w:hAnsiTheme="minorHAnsi" w:cstheme="minorHAnsi"/>
        </w:rPr>
        <w:t xml:space="preserve">Water Quality </w:t>
      </w:r>
      <w:del w:id="23" w:author="Dennis Ades" w:date="2013-09-04T15:07:00Z">
        <w:r w:rsidR="003A736A" w:rsidRPr="00B60148" w:rsidDel="00A077FA">
          <w:rPr>
            <w:rFonts w:asciiTheme="minorHAnsi" w:hAnsiTheme="minorHAnsi" w:cstheme="minorHAnsi"/>
          </w:rPr>
          <w:delText xml:space="preserve">employees </w:delText>
        </w:r>
      </w:del>
      <w:ins w:id="24" w:author="Dennis Ades" w:date="2013-09-04T15:07:00Z">
        <w:r>
          <w:rPr>
            <w:rFonts w:asciiTheme="minorHAnsi" w:hAnsiTheme="minorHAnsi" w:cstheme="minorHAnsi"/>
          </w:rPr>
          <w:t>program staff</w:t>
        </w:r>
      </w:ins>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All applicable information (tables, forms, fact sheets) would be updated.</w:t>
      </w:r>
    </w:p>
    <w:p w:rsidR="00D454A6" w:rsidRPr="00B60148" w:rsidRDefault="00D71EF0" w:rsidP="00B60148">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00B60148">
        <w:rPr>
          <w:rFonts w:asciiTheme="minorHAnsi" w:eastAsia="Times New Roman" w:hAnsiTheme="minorHAnsi" w:cstheme="minorHAnsi"/>
          <w:color w:val="000000"/>
        </w:rPr>
        <w:t xml:space="preserve"> –</w:t>
      </w:r>
      <w:r w:rsidRPr="00FF2CB9">
        <w:rPr>
          <w:rFonts w:asciiTheme="minorHAnsi" w:eastAsia="Times New Roman" w:hAnsiTheme="minorHAnsi" w:cstheme="minorHAnsi"/>
          <w:color w:val="000000"/>
        </w:rPr>
        <w:t xml:space="preserve"> </w:t>
      </w:r>
      <w:r w:rsidR="006D7B44">
        <w:rPr>
          <w:rFonts w:asciiTheme="minorHAnsi" w:eastAsia="Times New Roman" w:hAnsiTheme="minorHAnsi" w:cstheme="minorHAnsi"/>
          <w:color w:val="000000"/>
        </w:rPr>
        <w:t xml:space="preserve">All applicable </w:t>
      </w:r>
      <w:r w:rsidR="00B60148">
        <w:rPr>
          <w:rFonts w:asciiTheme="minorHAnsi" w:eastAsia="Times New Roman" w:hAnsiTheme="minorHAnsi" w:cstheme="minorHAnsi"/>
          <w:color w:val="000000"/>
        </w:rPr>
        <w:t>fees</w:t>
      </w:r>
      <w:r w:rsidR="006D7B44">
        <w:rPr>
          <w:rFonts w:asciiTheme="minorHAnsi" w:eastAsia="Times New Roman" w:hAnsiTheme="minorHAnsi" w:cstheme="minorHAnsi"/>
          <w:color w:val="000000"/>
        </w:rPr>
        <w:t xml:space="preserve"> would be updated.</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CD7583"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D454A6" w:rsidRPr="00D90062" w:rsidSect="00700417">
      <w:footerReference w:type="default" r:id="rId28"/>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nnis Ades" w:date="2013-09-04T14:52:00Z" w:initials="DRA">
    <w:p w:rsidR="0022292D" w:rsidRDefault="0022292D">
      <w:pPr>
        <w:pStyle w:val="CommentText"/>
      </w:pPr>
      <w:r>
        <w:rPr>
          <w:rStyle w:val="CommentReference"/>
        </w:rPr>
        <w:annotationRef/>
      </w:r>
      <w:r>
        <w:t>Effect?</w:t>
      </w:r>
    </w:p>
  </w:comment>
  <w:comment w:id="5" w:author="Dennis Ades" w:date="2013-09-04T14:54:00Z" w:initials="DRA">
    <w:p w:rsidR="0022292D" w:rsidRDefault="0022292D">
      <w:pPr>
        <w:pStyle w:val="CommentText"/>
      </w:pPr>
      <w:r>
        <w:rPr>
          <w:rStyle w:val="CommentReference"/>
        </w:rPr>
        <w:annotationRef/>
      </w:r>
      <w:r>
        <w:t>Are you ready to explain what special payments and indirect services are?</w:t>
      </w:r>
    </w:p>
  </w:comment>
  <w:comment w:id="9" w:author="Dennis Ades" w:date="2013-09-04T14:57:00Z" w:initials="DRA">
    <w:p w:rsidR="0022292D" w:rsidRDefault="0022292D">
      <w:pPr>
        <w:pStyle w:val="CommentText"/>
      </w:pPr>
      <w:r>
        <w:rPr>
          <w:rStyle w:val="CommentReference"/>
        </w:rPr>
        <w:annotationRef/>
      </w:r>
      <w:r>
        <w:t>This is really tricky language and I recommend you be sure Greg is OK with it.</w:t>
      </w:r>
    </w:p>
  </w:comment>
  <w:comment w:id="13" w:author="Dennis Ades" w:date="2013-09-04T14:59:00Z" w:initials="DRA">
    <w:p w:rsidR="0022292D" w:rsidRDefault="0022292D">
      <w:pPr>
        <w:pStyle w:val="CommentText"/>
      </w:pPr>
      <w:r>
        <w:rPr>
          <w:rStyle w:val="CommentReference"/>
        </w:rPr>
        <w:annotationRef/>
      </w:r>
      <w:r>
        <w:t>This likely  includes stormwater?</w:t>
      </w:r>
    </w:p>
  </w:comment>
  <w:comment w:id="14" w:author="Dennis Ades" w:date="2013-09-04T15:01:00Z" w:initials="DRA">
    <w:p w:rsidR="00A077FA" w:rsidRDefault="00A077FA">
      <w:pPr>
        <w:pStyle w:val="CommentText"/>
      </w:pPr>
      <w:r>
        <w:rPr>
          <w:rStyle w:val="CommentReference"/>
        </w:rPr>
        <w:annotationRef/>
      </w:r>
      <w:r>
        <w:rPr>
          <w:rStyle w:val="CommentReference"/>
        </w:rPr>
        <w:t>Are there private hatcheries?</w:t>
      </w:r>
    </w:p>
  </w:comment>
  <w:comment w:id="18" w:author="Dennis Ades" w:date="2013-09-04T15:02:00Z" w:initials="DRA">
    <w:p w:rsidR="00A077FA" w:rsidRDefault="00A077FA">
      <w:pPr>
        <w:pStyle w:val="CommentText"/>
      </w:pPr>
      <w:r>
        <w:rPr>
          <w:rStyle w:val="CommentReference"/>
        </w:rPr>
        <w:annotationRef/>
      </w:r>
      <w:r>
        <w:t>Who represents small businesses?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92D" w:rsidRDefault="0022292D" w:rsidP="00F86323">
      <w:r>
        <w:separator/>
      </w:r>
    </w:p>
  </w:endnote>
  <w:endnote w:type="continuationSeparator" w:id="0">
    <w:p w:rsidR="0022292D" w:rsidRDefault="0022292D"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22292D" w:rsidRDefault="00CD7583">
        <w:pPr>
          <w:pStyle w:val="Footer"/>
          <w:jc w:val="right"/>
        </w:pPr>
        <w:fldSimple w:instr=" PAGE   \* MERGEFORMAT ">
          <w:r w:rsidR="00DB4CDF">
            <w:rPr>
              <w:noProof/>
            </w:rPr>
            <w:t>1</w:t>
          </w:r>
        </w:fldSimple>
      </w:p>
    </w:sdtContent>
  </w:sdt>
  <w:p w:rsidR="0022292D" w:rsidRDefault="00222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92D" w:rsidRDefault="0022292D" w:rsidP="00F86323">
      <w:r>
        <w:separator/>
      </w:r>
    </w:p>
  </w:footnote>
  <w:footnote w:type="continuationSeparator" w:id="0">
    <w:p w:rsidR="0022292D" w:rsidRDefault="0022292D"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2"/>
  </w:num>
  <w:num w:numId="5">
    <w:abstractNumId w:val="9"/>
  </w:num>
  <w:num w:numId="6">
    <w:abstractNumId w:val="28"/>
  </w:num>
  <w:num w:numId="7">
    <w:abstractNumId w:val="5"/>
  </w:num>
  <w:num w:numId="8">
    <w:abstractNumId w:val="32"/>
  </w:num>
  <w:num w:numId="9">
    <w:abstractNumId w:val="18"/>
  </w:num>
  <w:num w:numId="10">
    <w:abstractNumId w:val="6"/>
  </w:num>
  <w:num w:numId="11">
    <w:abstractNumId w:val="30"/>
  </w:num>
  <w:num w:numId="12">
    <w:abstractNumId w:val="2"/>
  </w:num>
  <w:num w:numId="13">
    <w:abstractNumId w:val="21"/>
  </w:num>
  <w:num w:numId="14">
    <w:abstractNumId w:val="16"/>
  </w:num>
  <w:num w:numId="15">
    <w:abstractNumId w:val="13"/>
  </w:num>
  <w:num w:numId="16">
    <w:abstractNumId w:val="20"/>
  </w:num>
  <w:num w:numId="17">
    <w:abstractNumId w:val="10"/>
  </w:num>
  <w:num w:numId="18">
    <w:abstractNumId w:val="25"/>
  </w:num>
  <w:num w:numId="19">
    <w:abstractNumId w:val="24"/>
  </w:num>
  <w:num w:numId="20">
    <w:abstractNumId w:val="33"/>
  </w:num>
  <w:num w:numId="21">
    <w:abstractNumId w:val="19"/>
  </w:num>
  <w:num w:numId="22">
    <w:abstractNumId w:val="27"/>
  </w:num>
  <w:num w:numId="23">
    <w:abstractNumId w:val="31"/>
  </w:num>
  <w:num w:numId="24">
    <w:abstractNumId w:val="29"/>
  </w:num>
  <w:num w:numId="25">
    <w:abstractNumId w:val="17"/>
  </w:num>
  <w:num w:numId="26">
    <w:abstractNumId w:val="11"/>
  </w:num>
  <w:num w:numId="27">
    <w:abstractNumId w:val="7"/>
  </w:num>
  <w:num w:numId="28">
    <w:abstractNumId w:val="15"/>
  </w:num>
  <w:num w:numId="29">
    <w:abstractNumId w:val="23"/>
  </w:num>
  <w:num w:numId="30">
    <w:abstractNumId w:val="14"/>
  </w:num>
  <w:num w:numId="31">
    <w:abstractNumId w:val="4"/>
  </w:num>
  <w:num w:numId="32">
    <w:abstractNumId w:val="1"/>
  </w:num>
  <w:num w:numId="33">
    <w:abstractNumId w:val="22"/>
  </w:num>
  <w:num w:numId="3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904FA"/>
    <w:rsid w:val="0009279B"/>
    <w:rsid w:val="00092F0F"/>
    <w:rsid w:val="00093659"/>
    <w:rsid w:val="0009694C"/>
    <w:rsid w:val="00096DC5"/>
    <w:rsid w:val="000A363D"/>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1040D7"/>
    <w:rsid w:val="00107189"/>
    <w:rsid w:val="0011396A"/>
    <w:rsid w:val="001329E5"/>
    <w:rsid w:val="00141F27"/>
    <w:rsid w:val="0014434D"/>
    <w:rsid w:val="001474B5"/>
    <w:rsid w:val="00151E67"/>
    <w:rsid w:val="001547D2"/>
    <w:rsid w:val="00154DBC"/>
    <w:rsid w:val="00157C03"/>
    <w:rsid w:val="001602E5"/>
    <w:rsid w:val="00162BB8"/>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292D"/>
    <w:rsid w:val="00224887"/>
    <w:rsid w:val="00225AE8"/>
    <w:rsid w:val="00235585"/>
    <w:rsid w:val="00236519"/>
    <w:rsid w:val="002405F8"/>
    <w:rsid w:val="0024501F"/>
    <w:rsid w:val="0024580A"/>
    <w:rsid w:val="00250E7E"/>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7621"/>
    <w:rsid w:val="00304756"/>
    <w:rsid w:val="00304A23"/>
    <w:rsid w:val="00305328"/>
    <w:rsid w:val="0031008D"/>
    <w:rsid w:val="00322B10"/>
    <w:rsid w:val="00324289"/>
    <w:rsid w:val="003248CA"/>
    <w:rsid w:val="003277C7"/>
    <w:rsid w:val="003359FB"/>
    <w:rsid w:val="00347349"/>
    <w:rsid w:val="00361D6C"/>
    <w:rsid w:val="00363901"/>
    <w:rsid w:val="00365C19"/>
    <w:rsid w:val="00370B6C"/>
    <w:rsid w:val="00373B13"/>
    <w:rsid w:val="00376B3E"/>
    <w:rsid w:val="003838E0"/>
    <w:rsid w:val="003867A8"/>
    <w:rsid w:val="003868A0"/>
    <w:rsid w:val="00386A84"/>
    <w:rsid w:val="00386D72"/>
    <w:rsid w:val="003918FF"/>
    <w:rsid w:val="00393D3C"/>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E3F57"/>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759C5"/>
    <w:rsid w:val="0048508F"/>
    <w:rsid w:val="004905F1"/>
    <w:rsid w:val="00496A70"/>
    <w:rsid w:val="00497709"/>
    <w:rsid w:val="004A5282"/>
    <w:rsid w:val="004A5AB9"/>
    <w:rsid w:val="004A685D"/>
    <w:rsid w:val="004B020E"/>
    <w:rsid w:val="004B18D2"/>
    <w:rsid w:val="004B22BC"/>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1757D"/>
    <w:rsid w:val="00624BAA"/>
    <w:rsid w:val="00625D6E"/>
    <w:rsid w:val="00630DCA"/>
    <w:rsid w:val="006416C7"/>
    <w:rsid w:val="00643871"/>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2191D"/>
    <w:rsid w:val="00721D94"/>
    <w:rsid w:val="00723DD6"/>
    <w:rsid w:val="00724ACC"/>
    <w:rsid w:val="00727622"/>
    <w:rsid w:val="00730121"/>
    <w:rsid w:val="00730966"/>
    <w:rsid w:val="00732601"/>
    <w:rsid w:val="00732D17"/>
    <w:rsid w:val="00733A49"/>
    <w:rsid w:val="007404A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1D69"/>
    <w:rsid w:val="0083323F"/>
    <w:rsid w:val="008359D2"/>
    <w:rsid w:val="00835C99"/>
    <w:rsid w:val="0085122C"/>
    <w:rsid w:val="008520FC"/>
    <w:rsid w:val="00854517"/>
    <w:rsid w:val="00866F57"/>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077FA"/>
    <w:rsid w:val="00A1268D"/>
    <w:rsid w:val="00A14D1D"/>
    <w:rsid w:val="00A16894"/>
    <w:rsid w:val="00A17802"/>
    <w:rsid w:val="00A23B90"/>
    <w:rsid w:val="00A323FD"/>
    <w:rsid w:val="00A3244F"/>
    <w:rsid w:val="00A401AA"/>
    <w:rsid w:val="00A46142"/>
    <w:rsid w:val="00A46F33"/>
    <w:rsid w:val="00A50464"/>
    <w:rsid w:val="00A54DAE"/>
    <w:rsid w:val="00A60582"/>
    <w:rsid w:val="00A61B18"/>
    <w:rsid w:val="00A62D36"/>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EF5"/>
    <w:rsid w:val="00BA466F"/>
    <w:rsid w:val="00BA69E8"/>
    <w:rsid w:val="00BB6CA4"/>
    <w:rsid w:val="00BC19AB"/>
    <w:rsid w:val="00BC2D66"/>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307E"/>
    <w:rsid w:val="00CA42E0"/>
    <w:rsid w:val="00CA45A4"/>
    <w:rsid w:val="00CA4696"/>
    <w:rsid w:val="00CB188A"/>
    <w:rsid w:val="00CB28D4"/>
    <w:rsid w:val="00CB5339"/>
    <w:rsid w:val="00CB54E6"/>
    <w:rsid w:val="00CB6246"/>
    <w:rsid w:val="00CC74F4"/>
    <w:rsid w:val="00CD2E4D"/>
    <w:rsid w:val="00CD4F73"/>
    <w:rsid w:val="00CD758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71EF0"/>
    <w:rsid w:val="00D820AE"/>
    <w:rsid w:val="00D82C0F"/>
    <w:rsid w:val="00D87663"/>
    <w:rsid w:val="00D90062"/>
    <w:rsid w:val="00D9108B"/>
    <w:rsid w:val="00DB4CDF"/>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4AC5"/>
    <w:rsid w:val="00EF7D3A"/>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2F57"/>
    <w:rsid w:val="00F650B7"/>
    <w:rsid w:val="00F66EDE"/>
    <w:rsid w:val="00F76387"/>
    <w:rsid w:val="00F810EA"/>
    <w:rsid w:val="00F824B8"/>
    <w:rsid w:val="00F86323"/>
    <w:rsid w:val="00F867C6"/>
    <w:rsid w:val="00F91414"/>
    <w:rsid w:val="00F918D4"/>
    <w:rsid w:val="00F951B2"/>
    <w:rsid w:val="00F9767B"/>
    <w:rsid w:val="00FA3C76"/>
    <w:rsid w:val="00FA46C6"/>
    <w:rsid w:val="00FA49DA"/>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regulations/proposedrules.htm"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pubs/permithandbook/lucs.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package" Target="embeddings/Microsoft_Office_Excel_Worksheet1.xlsx"/><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86DB7"/>
    <w:rsid w:val="00492FA1"/>
    <w:rsid w:val="004C793D"/>
    <w:rsid w:val="004E5EB7"/>
    <w:rsid w:val="00553EC2"/>
    <w:rsid w:val="005A257B"/>
    <w:rsid w:val="006036E6"/>
    <w:rsid w:val="006043F0"/>
    <w:rsid w:val="00610C97"/>
    <w:rsid w:val="00654149"/>
    <w:rsid w:val="006E0821"/>
    <w:rsid w:val="006F2DE8"/>
    <w:rsid w:val="0074054F"/>
    <w:rsid w:val="007431AA"/>
    <w:rsid w:val="007C41D0"/>
    <w:rsid w:val="007F0034"/>
    <w:rsid w:val="007F2DDA"/>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6CBE"/>
    <w:rsid w:val="00CE3001"/>
    <w:rsid w:val="00D2302D"/>
    <w:rsid w:val="00D35A13"/>
    <w:rsid w:val="00D60F6D"/>
    <w:rsid w:val="00D86299"/>
    <w:rsid w:val="00E214AC"/>
    <w:rsid w:val="00E56AD7"/>
    <w:rsid w:val="00EE1FB9"/>
    <w:rsid w:val="00F17506"/>
    <w:rsid w:val="00F52065"/>
    <w:rsid w:val="00F53AA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304DF2D-63BB-40CE-A9DE-859AF7DE5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D6355-3E4A-4B6C-A5BE-20273CC8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C.Clipper</cp:lastModifiedBy>
  <cp:revision>2</cp:revision>
  <cp:lastPrinted>2012-06-25T22:49:00Z</cp:lastPrinted>
  <dcterms:created xsi:type="dcterms:W3CDTF">2013-09-05T23:12:00Z</dcterms:created>
  <dcterms:modified xsi:type="dcterms:W3CDTF">2013-09-05T23:12:00Z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