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28BB" w:rsidRDefault="00837852" w:rsidP="008B28BB">
      <w:pPr>
        <w:tabs>
          <w:tab w:val="center" w:pos="4824"/>
        </w:tabs>
        <w:spacing w:after="0" w:line="240" w:lineRule="auto"/>
        <w:jc w:val="center"/>
        <w:rPr>
          <w:b/>
          <w:sz w:val="28"/>
          <w:szCs w:val="28"/>
        </w:rPr>
      </w:pPr>
      <w:r>
        <w:rPr>
          <w:b/>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6" type="#_x0000_t75" alt="bwrg" style="position:absolute;left:0;text-align:left;margin-left:-2.1pt;margin-top:-32.55pt;width:59.25pt;height:135.75pt;z-index:-251658752;visibility:visible" wrapcoords="-547 0 -547 21481 21873 21481 21873 0 -547 0">
            <v:imagedata r:id="rId10" o:title="bwrg"/>
            <w10:wrap type="tight"/>
          </v:shape>
        </w:pict>
      </w:r>
      <w:r w:rsidR="008B28BB">
        <w:rPr>
          <w:b/>
          <w:sz w:val="28"/>
          <w:szCs w:val="28"/>
        </w:rPr>
        <w:t xml:space="preserve">DRAFT   </w:t>
      </w:r>
      <w:r w:rsidR="00572F42">
        <w:rPr>
          <w:b/>
          <w:sz w:val="28"/>
          <w:szCs w:val="28"/>
        </w:rPr>
        <w:t>7/2</w:t>
      </w:r>
      <w:r w:rsidR="008B28BB" w:rsidRPr="009B4317">
        <w:rPr>
          <w:b/>
          <w:sz w:val="28"/>
          <w:szCs w:val="28"/>
        </w:rPr>
        <w:t>/2012</w:t>
      </w:r>
    </w:p>
    <w:p w:rsidR="008B28BB" w:rsidRDefault="008B28BB" w:rsidP="008B28BB">
      <w:pPr>
        <w:tabs>
          <w:tab w:val="center" w:pos="4824"/>
        </w:tabs>
        <w:spacing w:after="0" w:line="240" w:lineRule="auto"/>
        <w:jc w:val="center"/>
      </w:pPr>
    </w:p>
    <w:p w:rsidR="008B28BB" w:rsidRDefault="008B28BB" w:rsidP="008B28BB">
      <w:pPr>
        <w:tabs>
          <w:tab w:val="center" w:pos="4824"/>
        </w:tabs>
        <w:spacing w:after="0" w:line="240" w:lineRule="auto"/>
        <w:jc w:val="center"/>
        <w:rPr>
          <w:b/>
          <w:sz w:val="28"/>
          <w:szCs w:val="28"/>
        </w:rPr>
      </w:pPr>
      <w:r w:rsidRPr="006E017F">
        <w:rPr>
          <w:b/>
          <w:sz w:val="28"/>
          <w:szCs w:val="28"/>
        </w:rPr>
        <w:t>Proposed Conversion Technology Rule Amendments</w:t>
      </w:r>
    </w:p>
    <w:p w:rsidR="008B28BB" w:rsidRPr="008B28BB" w:rsidRDefault="008B28BB" w:rsidP="008B28BB">
      <w:pPr>
        <w:tabs>
          <w:tab w:val="center" w:pos="4824"/>
        </w:tabs>
        <w:spacing w:after="0" w:line="240" w:lineRule="auto"/>
        <w:jc w:val="center"/>
        <w:rPr>
          <w:b/>
          <w:sz w:val="28"/>
          <w:szCs w:val="28"/>
        </w:rPr>
      </w:pPr>
      <w:r w:rsidRPr="006E017F">
        <w:rPr>
          <w:b/>
          <w:sz w:val="28"/>
          <w:szCs w:val="28"/>
        </w:rPr>
        <w:t xml:space="preserve">Division 96 (part): </w:t>
      </w:r>
      <w:r w:rsidRPr="008B28BB">
        <w:rPr>
          <w:b/>
          <w:sz w:val="28"/>
          <w:szCs w:val="28"/>
        </w:rPr>
        <w:t>Anaerobic Digestion and Composting</w:t>
      </w:r>
    </w:p>
    <w:p w:rsidR="008B28BB" w:rsidRPr="008B28BB" w:rsidRDefault="008B28BB" w:rsidP="008B28BB">
      <w:pPr>
        <w:tabs>
          <w:tab w:val="center" w:pos="4824"/>
        </w:tabs>
        <w:spacing w:after="0" w:line="240" w:lineRule="auto"/>
        <w:jc w:val="center"/>
        <w:rPr>
          <w:sz w:val="28"/>
          <w:szCs w:val="28"/>
        </w:rPr>
      </w:pPr>
    </w:p>
    <w:p w:rsidR="008B28BB" w:rsidRPr="006E017F" w:rsidRDefault="008B28BB" w:rsidP="008B28BB">
      <w:pPr>
        <w:tabs>
          <w:tab w:val="center" w:pos="4824"/>
        </w:tabs>
        <w:spacing w:after="0" w:line="240" w:lineRule="auto"/>
        <w:jc w:val="center"/>
        <w:rPr>
          <w:b/>
          <w:sz w:val="28"/>
          <w:szCs w:val="28"/>
        </w:rPr>
      </w:pPr>
    </w:p>
    <w:p w:rsidR="00CA0DD2" w:rsidRDefault="00CA0DD2" w:rsidP="00621DFC">
      <w:pPr>
        <w:shd w:val="clear" w:color="auto" w:fill="FFFFFF"/>
        <w:spacing w:after="100" w:line="240" w:lineRule="auto"/>
        <w:rPr>
          <w:rFonts w:eastAsia="Times New Roman" w:cs="Arial"/>
          <w:b/>
          <w:bCs/>
          <w:color w:val="000000"/>
          <w:sz w:val="18"/>
        </w:rPr>
      </w:pPr>
    </w:p>
    <w:p w:rsidR="00795841" w:rsidRDefault="00795841" w:rsidP="00621DFC">
      <w:pPr>
        <w:shd w:val="clear" w:color="auto" w:fill="FFFFFF"/>
        <w:spacing w:after="100" w:line="240" w:lineRule="auto"/>
        <w:rPr>
          <w:rFonts w:eastAsia="Times New Roman" w:cs="Arial"/>
          <w:b/>
          <w:bCs/>
          <w:color w:val="000000"/>
          <w:sz w:val="18"/>
        </w:rPr>
      </w:pPr>
    </w:p>
    <w:p w:rsidR="00C16F7D" w:rsidRPr="00575E99" w:rsidRDefault="00C16F7D" w:rsidP="00621DFC">
      <w:pPr>
        <w:shd w:val="clear" w:color="auto" w:fill="FFFFFF"/>
        <w:spacing w:after="100" w:line="240" w:lineRule="auto"/>
        <w:rPr>
          <w:rFonts w:eastAsia="Times New Roman" w:cs="Arial"/>
          <w:color w:val="000000"/>
          <w:sz w:val="18"/>
          <w:szCs w:val="18"/>
        </w:rPr>
      </w:pPr>
      <w:r w:rsidRPr="00575E99">
        <w:rPr>
          <w:rFonts w:eastAsia="Times New Roman" w:cs="Arial"/>
          <w:b/>
          <w:bCs/>
          <w:color w:val="000000"/>
          <w:sz w:val="18"/>
        </w:rPr>
        <w:t>340-096-0001</w:t>
      </w:r>
      <w:r>
        <w:rPr>
          <w:rFonts w:eastAsia="Times New Roman" w:cs="Arial"/>
          <w:b/>
          <w:bCs/>
          <w:color w:val="000000"/>
          <w:sz w:val="18"/>
        </w:rPr>
        <w:t xml:space="preserve"> (</w:t>
      </w:r>
      <w:r w:rsidRPr="0012755D">
        <w:rPr>
          <w:rFonts w:eastAsia="Times New Roman" w:cs="Arial"/>
          <w:b/>
          <w:bCs/>
          <w:i/>
          <w:color w:val="000000"/>
          <w:sz w:val="18"/>
        </w:rPr>
        <w:t>amend</w:t>
      </w:r>
      <w:r>
        <w:rPr>
          <w:rFonts w:eastAsia="Times New Roman" w:cs="Arial"/>
          <w:b/>
          <w:bCs/>
          <w:color w:val="000000"/>
          <w:sz w:val="18"/>
        </w:rPr>
        <w:t>)</w:t>
      </w:r>
    </w:p>
    <w:p w:rsidR="00C16F7D" w:rsidRPr="00575E99" w:rsidRDefault="00C16F7D" w:rsidP="00621DFC">
      <w:pPr>
        <w:shd w:val="clear" w:color="auto" w:fill="FFFFFF"/>
        <w:spacing w:after="100" w:line="240" w:lineRule="auto"/>
        <w:rPr>
          <w:rFonts w:eastAsia="Times New Roman" w:cs="Arial"/>
          <w:color w:val="000000"/>
          <w:sz w:val="18"/>
          <w:szCs w:val="18"/>
        </w:rPr>
      </w:pPr>
      <w:r w:rsidRPr="00575E99">
        <w:rPr>
          <w:rFonts w:eastAsia="Times New Roman" w:cs="Arial"/>
          <w:b/>
          <w:bCs/>
          <w:color w:val="000000"/>
          <w:sz w:val="18"/>
        </w:rPr>
        <w:t>Applicability</w:t>
      </w:r>
    </w:p>
    <w:p w:rsidR="00C16F7D" w:rsidRDefault="00C16F7D" w:rsidP="00621DFC">
      <w:pPr>
        <w:shd w:val="clear" w:color="auto" w:fill="FFFFFF"/>
        <w:spacing w:after="100" w:line="240" w:lineRule="auto"/>
        <w:rPr>
          <w:rFonts w:eastAsia="Times New Roman" w:cs="Arial"/>
          <w:color w:val="000000"/>
          <w:sz w:val="18"/>
          <w:szCs w:val="18"/>
        </w:rPr>
      </w:pPr>
      <w:r w:rsidRPr="00575E99">
        <w:rPr>
          <w:rFonts w:eastAsia="Times New Roman" w:cs="Arial"/>
          <w:color w:val="000000"/>
          <w:sz w:val="18"/>
          <w:szCs w:val="18"/>
        </w:rPr>
        <w:t>OAR chapter 340, division 96 applies to energy recovery facilities and incinerators receiving solid waste delivered by the public or by a solid waste collection service, composting facilities,</w:t>
      </w:r>
      <w:r w:rsidR="00386953" w:rsidRPr="00575E99">
        <w:rPr>
          <w:rFonts w:eastAsia="Times New Roman" w:cs="Arial"/>
          <w:color w:val="000000"/>
          <w:sz w:val="18"/>
          <w:szCs w:val="18"/>
        </w:rPr>
        <w:t xml:space="preserve"> </w:t>
      </w:r>
      <w:r w:rsidR="00386953">
        <w:rPr>
          <w:rFonts w:eastAsia="Times New Roman" w:cs="Arial"/>
          <w:b/>
          <w:color w:val="000000"/>
          <w:sz w:val="18"/>
          <w:szCs w:val="18"/>
          <w:u w:val="single"/>
        </w:rPr>
        <w:t>conversion technology facilities,</w:t>
      </w:r>
      <w:r>
        <w:rPr>
          <w:rFonts w:eastAsia="Times New Roman" w:cs="Arial"/>
          <w:b/>
          <w:color w:val="000000"/>
          <w:sz w:val="18"/>
          <w:szCs w:val="18"/>
          <w:u w:val="single"/>
        </w:rPr>
        <w:t xml:space="preserve"> </w:t>
      </w:r>
      <w:r w:rsidRPr="00575E99">
        <w:rPr>
          <w:rFonts w:eastAsia="Times New Roman" w:cs="Arial"/>
          <w:color w:val="000000"/>
          <w:sz w:val="18"/>
          <w:szCs w:val="18"/>
        </w:rPr>
        <w:t>sludge disposal sites, land application disposal sites, transfer stations, material recovery facilities and solid waste treatment facilities. Such facilities are disposal sites as defined by ORS Chapter 459, and are also subject to the requirements of OAR chapter 340, division 93, financial assurance requirements as set forth in division 95 at OAR 340-095-0090 and 340-095-0095, and division 97. The department may tailor the financial assurance requirements to the nature of the facility and may exempt low risk facilities. For purposes of these division 96 rules, a low risk facility is one the department determines is not likely to generate significant amounts of residual waste materials or contamination from the operation of the facility that will remain at closure.</w:t>
      </w:r>
    </w:p>
    <w:p w:rsidR="00805595" w:rsidRPr="00575E99" w:rsidRDefault="00805595" w:rsidP="00621DFC">
      <w:pPr>
        <w:shd w:val="clear" w:color="auto" w:fill="FFFFFF"/>
        <w:spacing w:after="100" w:line="240" w:lineRule="auto"/>
        <w:rPr>
          <w:rFonts w:eastAsia="Times New Roman" w:cs="Arial"/>
          <w:color w:val="000000"/>
          <w:sz w:val="18"/>
          <w:szCs w:val="18"/>
        </w:rPr>
      </w:pPr>
    </w:p>
    <w:p w:rsidR="00C374C5" w:rsidRPr="00575E99" w:rsidRDefault="00C374C5" w:rsidP="00621DFC">
      <w:pPr>
        <w:shd w:val="clear" w:color="auto" w:fill="FFFFFF"/>
        <w:spacing w:after="100" w:line="240" w:lineRule="auto"/>
        <w:rPr>
          <w:rFonts w:eastAsia="Times New Roman" w:cs="Arial"/>
          <w:color w:val="000000"/>
          <w:sz w:val="18"/>
          <w:szCs w:val="18"/>
        </w:rPr>
      </w:pPr>
      <w:r w:rsidRPr="00575E99">
        <w:rPr>
          <w:rFonts w:eastAsia="Times New Roman" w:cs="Arial"/>
          <w:b/>
          <w:bCs/>
          <w:color w:val="000000"/>
          <w:sz w:val="18"/>
        </w:rPr>
        <w:t>340-096-0150</w:t>
      </w:r>
      <w:r w:rsidR="004822E8">
        <w:rPr>
          <w:rFonts w:eastAsia="Times New Roman" w:cs="Arial"/>
          <w:b/>
          <w:bCs/>
          <w:color w:val="000000"/>
          <w:sz w:val="18"/>
        </w:rPr>
        <w:t xml:space="preserve"> </w:t>
      </w:r>
      <w:r w:rsidR="004822E8" w:rsidRPr="00514978">
        <w:rPr>
          <w:rFonts w:eastAsia="Times New Roman" w:cs="Arial"/>
          <w:b/>
          <w:bCs/>
          <w:i/>
          <w:color w:val="000000"/>
          <w:sz w:val="18"/>
        </w:rPr>
        <w:t>(amend)</w:t>
      </w:r>
    </w:p>
    <w:p w:rsidR="00C374C5" w:rsidRPr="00575E99" w:rsidRDefault="00C374C5" w:rsidP="00621DFC">
      <w:pPr>
        <w:shd w:val="clear" w:color="auto" w:fill="FFFFFF"/>
        <w:spacing w:after="100" w:line="240" w:lineRule="auto"/>
        <w:rPr>
          <w:rFonts w:eastAsia="Times New Roman" w:cs="Arial"/>
          <w:color w:val="000000"/>
          <w:sz w:val="18"/>
          <w:szCs w:val="18"/>
        </w:rPr>
      </w:pPr>
      <w:r w:rsidRPr="00575E99">
        <w:rPr>
          <w:rFonts w:eastAsia="Times New Roman" w:cs="Arial"/>
          <w:b/>
          <w:bCs/>
          <w:color w:val="000000"/>
          <w:sz w:val="18"/>
        </w:rPr>
        <w:t>Special Rules Pertaining to Composting: Unacceptable Odors</w:t>
      </w:r>
    </w:p>
    <w:p w:rsidR="00C374C5" w:rsidRPr="00575E99" w:rsidRDefault="00C374C5" w:rsidP="00621DFC">
      <w:pPr>
        <w:shd w:val="clear" w:color="auto" w:fill="FFFFFF"/>
        <w:spacing w:after="100" w:line="240" w:lineRule="auto"/>
        <w:rPr>
          <w:rFonts w:eastAsia="Times New Roman" w:cs="Arial"/>
          <w:color w:val="000000"/>
          <w:sz w:val="18"/>
          <w:szCs w:val="18"/>
        </w:rPr>
      </w:pPr>
      <w:r w:rsidRPr="00575E99">
        <w:rPr>
          <w:rFonts w:eastAsia="Times New Roman" w:cs="Arial"/>
          <w:color w:val="000000"/>
          <w:sz w:val="18"/>
          <w:szCs w:val="18"/>
        </w:rPr>
        <w:t>(1) The department recognizes that the microbial metabolic activity in compost</w:t>
      </w:r>
      <w:ins w:id="0" w:author="pspende" w:date="2012-06-21T19:43:00Z">
        <w:r w:rsidR="005505C0">
          <w:rPr>
            <w:rFonts w:eastAsia="Times New Roman" w:cs="Arial"/>
            <w:color w:val="000000"/>
            <w:sz w:val="18"/>
            <w:szCs w:val="18"/>
          </w:rPr>
          <w:t>ing</w:t>
        </w:r>
      </w:ins>
      <w:r w:rsidRPr="00575E99">
        <w:rPr>
          <w:rFonts w:eastAsia="Times New Roman" w:cs="Arial"/>
          <w:color w:val="000000"/>
          <w:sz w:val="18"/>
          <w:szCs w:val="18"/>
        </w:rPr>
        <w:t xml:space="preserve"> piles </w:t>
      </w:r>
      <w:r w:rsidR="00941D38" w:rsidRPr="00AC7546">
        <w:rPr>
          <w:rFonts w:eastAsia="Times New Roman" w:cs="Arial"/>
          <w:b/>
          <w:color w:val="000000"/>
          <w:sz w:val="18"/>
          <w:szCs w:val="18"/>
          <w:u w:val="single"/>
        </w:rPr>
        <w:t>and anaero</w:t>
      </w:r>
      <w:r w:rsidR="00F7122E" w:rsidRPr="00AC7546">
        <w:rPr>
          <w:rFonts w:eastAsia="Times New Roman" w:cs="Arial"/>
          <w:b/>
          <w:color w:val="000000"/>
          <w:sz w:val="18"/>
          <w:szCs w:val="18"/>
          <w:u w:val="single"/>
        </w:rPr>
        <w:t>b</w:t>
      </w:r>
      <w:r w:rsidR="00941D38" w:rsidRPr="00AC7546">
        <w:rPr>
          <w:rFonts w:eastAsia="Times New Roman" w:cs="Arial"/>
          <w:b/>
          <w:color w:val="000000"/>
          <w:sz w:val="18"/>
          <w:szCs w:val="18"/>
          <w:u w:val="single"/>
        </w:rPr>
        <w:t xml:space="preserve">ic digestion </w:t>
      </w:r>
      <w:r w:rsidR="0079217E" w:rsidRPr="00AC7546">
        <w:rPr>
          <w:rFonts w:eastAsia="Times New Roman" w:cs="Arial"/>
          <w:b/>
          <w:color w:val="000000"/>
          <w:sz w:val="18"/>
          <w:szCs w:val="18"/>
          <w:u w:val="single"/>
        </w:rPr>
        <w:t>operations</w:t>
      </w:r>
      <w:r w:rsidR="00941D38">
        <w:rPr>
          <w:rFonts w:eastAsia="Times New Roman" w:cs="Arial"/>
          <w:color w:val="000000"/>
          <w:sz w:val="18"/>
          <w:szCs w:val="18"/>
        </w:rPr>
        <w:t xml:space="preserve"> </w:t>
      </w:r>
      <w:r w:rsidRPr="00575E99">
        <w:rPr>
          <w:rFonts w:eastAsia="Times New Roman" w:cs="Arial"/>
          <w:color w:val="000000"/>
          <w:sz w:val="18"/>
          <w:szCs w:val="18"/>
        </w:rPr>
        <w:t>causes odors, and that composting facilities cannot completely eliminate all odors. All composting facilities must be designed, constructed, and operated in manner that, to the greatest extent practicable consistent with proper facility design and operation, controls and minimizes odors that are likely to cause adverse impacts outside the boundaries of the facility.</w:t>
      </w:r>
    </w:p>
    <w:p w:rsidR="00C374C5" w:rsidRPr="00575E99" w:rsidRDefault="00C374C5" w:rsidP="00621DFC">
      <w:pPr>
        <w:shd w:val="clear" w:color="auto" w:fill="FFFFFF"/>
        <w:spacing w:after="100" w:line="240" w:lineRule="auto"/>
        <w:rPr>
          <w:rFonts w:eastAsia="Times New Roman" w:cs="Arial"/>
          <w:color w:val="000000"/>
          <w:sz w:val="18"/>
          <w:szCs w:val="18"/>
        </w:rPr>
      </w:pPr>
      <w:r w:rsidRPr="00575E99">
        <w:rPr>
          <w:rFonts w:eastAsia="Times New Roman" w:cs="Arial"/>
          <w:color w:val="000000"/>
          <w:sz w:val="18"/>
          <w:szCs w:val="18"/>
        </w:rPr>
        <w:t>(2) The department may require a facility to prepare an Odor Minimization Plan under section (5) of this rule, and may further require the facility to modify operations and otherwise implement all reasonable and practicable measures determined necessary by the department to control and minimize adverse impacts of odors outside the boundaries of the facility. In deciding whether to require an Odor Management Plan, the department will consider the frequency, duration, strength and intensity of odors; the number and frequency of complaints; and the number of people impacted.</w:t>
      </w:r>
    </w:p>
    <w:p w:rsidR="00C374C5" w:rsidRPr="00575E99" w:rsidRDefault="00C374C5" w:rsidP="00621DFC">
      <w:pPr>
        <w:shd w:val="clear" w:color="auto" w:fill="FFFFFF"/>
        <w:spacing w:after="100" w:line="240" w:lineRule="auto"/>
        <w:rPr>
          <w:rFonts w:eastAsia="Times New Roman" w:cs="Arial"/>
          <w:color w:val="000000"/>
          <w:sz w:val="18"/>
          <w:szCs w:val="18"/>
        </w:rPr>
      </w:pPr>
      <w:r w:rsidRPr="00575E99">
        <w:rPr>
          <w:rFonts w:eastAsia="Times New Roman" w:cs="Arial"/>
          <w:color w:val="000000"/>
          <w:sz w:val="18"/>
          <w:szCs w:val="18"/>
        </w:rPr>
        <w:t>(3) When a composting facility receives a complaint about odor, the facility must:</w:t>
      </w:r>
    </w:p>
    <w:p w:rsidR="00C374C5" w:rsidRPr="00575E99" w:rsidRDefault="00C374C5" w:rsidP="00986385">
      <w:pPr>
        <w:shd w:val="clear" w:color="auto" w:fill="FFFFFF"/>
        <w:spacing w:after="100" w:line="240" w:lineRule="auto"/>
        <w:ind w:left="576"/>
        <w:rPr>
          <w:rFonts w:eastAsia="Times New Roman" w:cs="Arial"/>
          <w:color w:val="000000"/>
          <w:sz w:val="18"/>
          <w:szCs w:val="18"/>
        </w:rPr>
      </w:pPr>
      <w:r w:rsidRPr="00575E99">
        <w:rPr>
          <w:rFonts w:eastAsia="Times New Roman" w:cs="Arial"/>
          <w:color w:val="000000"/>
          <w:sz w:val="18"/>
          <w:szCs w:val="18"/>
        </w:rPr>
        <w:t>(a) Contact the complainant within 24 hours to discuss the complaint;</w:t>
      </w:r>
    </w:p>
    <w:p w:rsidR="00C374C5" w:rsidRDefault="00C374C5" w:rsidP="00986385">
      <w:pPr>
        <w:shd w:val="clear" w:color="auto" w:fill="FFFFFF"/>
        <w:spacing w:after="100" w:line="240" w:lineRule="auto"/>
        <w:ind w:left="576"/>
        <w:rPr>
          <w:rFonts w:eastAsia="Times New Roman" w:cs="Arial"/>
          <w:color w:val="000000"/>
          <w:sz w:val="18"/>
          <w:szCs w:val="18"/>
        </w:rPr>
      </w:pPr>
      <w:r w:rsidRPr="00575E99">
        <w:rPr>
          <w:rFonts w:eastAsia="Times New Roman" w:cs="Arial"/>
          <w:color w:val="000000"/>
          <w:sz w:val="18"/>
          <w:szCs w:val="18"/>
        </w:rPr>
        <w:t xml:space="preserve">(b) Keep a record of the complaint; the name and telephone number of the complainant, when available; the date the complaint was received; </w:t>
      </w:r>
      <w:r w:rsidRPr="00AC7546">
        <w:rPr>
          <w:rFonts w:eastAsia="Times New Roman" w:cs="Arial"/>
          <w:strike/>
          <w:color w:val="000000"/>
          <w:sz w:val="18"/>
          <w:szCs w:val="18"/>
        </w:rPr>
        <w:t>and</w:t>
      </w:r>
    </w:p>
    <w:p w:rsidR="0079217E" w:rsidRPr="00575E99" w:rsidRDefault="0079217E" w:rsidP="00986385">
      <w:pPr>
        <w:shd w:val="clear" w:color="auto" w:fill="FFFFFF"/>
        <w:spacing w:after="100" w:line="240" w:lineRule="auto"/>
        <w:ind w:left="576"/>
        <w:rPr>
          <w:rFonts w:eastAsia="Times New Roman" w:cs="Arial"/>
          <w:color w:val="000000"/>
          <w:sz w:val="18"/>
          <w:szCs w:val="18"/>
        </w:rPr>
      </w:pPr>
      <w:r>
        <w:rPr>
          <w:rFonts w:eastAsia="Times New Roman" w:cs="Arial"/>
          <w:color w:val="000000"/>
          <w:sz w:val="18"/>
          <w:szCs w:val="18"/>
        </w:rPr>
        <w:t xml:space="preserve">(c) </w:t>
      </w:r>
      <w:r w:rsidRPr="00AC7546">
        <w:rPr>
          <w:rFonts w:eastAsia="Times New Roman" w:cs="Arial"/>
          <w:b/>
          <w:color w:val="000000"/>
          <w:sz w:val="18"/>
          <w:szCs w:val="18"/>
          <w:u w:val="single"/>
        </w:rPr>
        <w:t xml:space="preserve">Investigate site conditions and operations to determine </w:t>
      </w:r>
      <w:r w:rsidR="00F51147" w:rsidRPr="00AC7546">
        <w:rPr>
          <w:rFonts w:eastAsia="Times New Roman" w:cs="Arial"/>
          <w:b/>
          <w:color w:val="000000"/>
          <w:sz w:val="18"/>
          <w:szCs w:val="18"/>
          <w:u w:val="single"/>
        </w:rPr>
        <w:t>the extent of an odor problem</w:t>
      </w:r>
      <w:r w:rsidRPr="00AC7546">
        <w:rPr>
          <w:rFonts w:eastAsia="Times New Roman" w:cs="Arial"/>
          <w:b/>
          <w:color w:val="000000"/>
          <w:sz w:val="18"/>
          <w:szCs w:val="18"/>
          <w:u w:val="single"/>
        </w:rPr>
        <w:t>;</w:t>
      </w:r>
    </w:p>
    <w:p w:rsidR="00C374C5" w:rsidRPr="00575E99" w:rsidRDefault="00C374C5" w:rsidP="00986385">
      <w:pPr>
        <w:shd w:val="clear" w:color="auto" w:fill="FFFFFF"/>
        <w:spacing w:after="100" w:line="240" w:lineRule="auto"/>
        <w:ind w:left="576"/>
        <w:rPr>
          <w:rFonts w:eastAsia="Times New Roman" w:cs="Arial"/>
          <w:color w:val="000000"/>
          <w:sz w:val="18"/>
          <w:szCs w:val="18"/>
        </w:rPr>
      </w:pPr>
      <w:r w:rsidRPr="00AC7546">
        <w:rPr>
          <w:rFonts w:eastAsia="Times New Roman" w:cs="Arial"/>
          <w:b/>
          <w:color w:val="000000"/>
          <w:sz w:val="18"/>
          <w:szCs w:val="18"/>
          <w:u w:val="single"/>
        </w:rPr>
        <w:t>(</w:t>
      </w:r>
      <w:r w:rsidR="00986385" w:rsidRPr="00AC7546">
        <w:rPr>
          <w:rFonts w:eastAsia="Times New Roman" w:cs="Arial"/>
          <w:b/>
          <w:color w:val="000000"/>
          <w:sz w:val="18"/>
          <w:szCs w:val="18"/>
          <w:u w:val="single"/>
        </w:rPr>
        <w:t>d</w:t>
      </w:r>
      <w:r w:rsidRPr="00AC7546">
        <w:rPr>
          <w:rFonts w:eastAsia="Times New Roman" w:cs="Arial"/>
          <w:b/>
          <w:color w:val="000000"/>
          <w:sz w:val="18"/>
          <w:szCs w:val="18"/>
          <w:u w:val="single"/>
        </w:rPr>
        <w:t>)</w:t>
      </w:r>
      <w:r w:rsidRPr="00575E99">
        <w:rPr>
          <w:rFonts w:eastAsia="Times New Roman" w:cs="Arial"/>
          <w:color w:val="000000"/>
          <w:sz w:val="18"/>
          <w:szCs w:val="18"/>
        </w:rPr>
        <w:t xml:space="preserve"> Immediately initiate procedures at the facility as appropriate to </w:t>
      </w:r>
      <w:r w:rsidRPr="00AC7546">
        <w:rPr>
          <w:rFonts w:eastAsia="Times New Roman" w:cs="Arial"/>
          <w:strike/>
          <w:color w:val="000000"/>
          <w:sz w:val="18"/>
          <w:szCs w:val="18"/>
        </w:rPr>
        <w:t>reduce or eliminate</w:t>
      </w:r>
      <w:r w:rsidR="00AC7546">
        <w:rPr>
          <w:rFonts w:eastAsia="Times New Roman" w:cs="Arial"/>
          <w:color w:val="000000"/>
          <w:sz w:val="18"/>
          <w:szCs w:val="18"/>
        </w:rPr>
        <w:t xml:space="preserve"> </w:t>
      </w:r>
      <w:r w:rsidR="0079217E" w:rsidRPr="00AC7546">
        <w:rPr>
          <w:rFonts w:eastAsia="Times New Roman" w:cs="Arial"/>
          <w:b/>
          <w:color w:val="000000"/>
          <w:sz w:val="18"/>
          <w:szCs w:val="18"/>
          <w:u w:val="single"/>
        </w:rPr>
        <w:t>minimize</w:t>
      </w:r>
      <w:r w:rsidRPr="00575E99">
        <w:rPr>
          <w:rFonts w:eastAsia="Times New Roman" w:cs="Arial"/>
          <w:color w:val="000000"/>
          <w:sz w:val="18"/>
          <w:szCs w:val="18"/>
        </w:rPr>
        <w:t xml:space="preserve"> the odor identified by the complainant; and</w:t>
      </w:r>
    </w:p>
    <w:p w:rsidR="00C374C5" w:rsidRPr="00575E99" w:rsidRDefault="006134B4" w:rsidP="00986385">
      <w:pPr>
        <w:shd w:val="clear" w:color="auto" w:fill="FFFFFF"/>
        <w:spacing w:after="100" w:line="240" w:lineRule="auto"/>
        <w:ind w:left="576"/>
        <w:rPr>
          <w:rFonts w:eastAsia="Times New Roman" w:cs="Arial"/>
          <w:color w:val="000000"/>
          <w:sz w:val="18"/>
          <w:szCs w:val="18"/>
        </w:rPr>
      </w:pPr>
      <w:r w:rsidRPr="006134B4">
        <w:rPr>
          <w:rFonts w:eastAsia="Times New Roman" w:cs="Arial"/>
          <w:strike/>
          <w:color w:val="000000"/>
          <w:sz w:val="18"/>
          <w:szCs w:val="18"/>
        </w:rPr>
        <w:t>(d)</w:t>
      </w:r>
      <w:r w:rsidRPr="006134B4">
        <w:rPr>
          <w:rFonts w:eastAsia="Times New Roman" w:cs="Arial"/>
          <w:b/>
          <w:color w:val="000000"/>
          <w:sz w:val="18"/>
          <w:szCs w:val="18"/>
          <w:u w:val="single"/>
        </w:rPr>
        <w:t>(e)</w:t>
      </w:r>
      <w:r w:rsidR="00C374C5" w:rsidRPr="00575E99">
        <w:rPr>
          <w:rFonts w:eastAsia="Times New Roman" w:cs="Arial"/>
          <w:color w:val="000000"/>
          <w:sz w:val="18"/>
          <w:szCs w:val="18"/>
        </w:rPr>
        <w:t xml:space="preserve"> Initiate procedures as appropriate to </w:t>
      </w:r>
      <w:r w:rsidR="00C374C5" w:rsidRPr="00AC7546">
        <w:rPr>
          <w:rFonts w:eastAsia="Times New Roman" w:cs="Arial"/>
          <w:strike/>
          <w:color w:val="000000"/>
          <w:sz w:val="18"/>
          <w:szCs w:val="18"/>
        </w:rPr>
        <w:t>prevent</w:t>
      </w:r>
      <w:r w:rsidR="00C374C5" w:rsidRPr="00575E99">
        <w:rPr>
          <w:rFonts w:eastAsia="Times New Roman" w:cs="Arial"/>
          <w:color w:val="000000"/>
          <w:sz w:val="18"/>
          <w:szCs w:val="18"/>
        </w:rPr>
        <w:t xml:space="preserve"> </w:t>
      </w:r>
      <w:r w:rsidR="0079217E" w:rsidRPr="00AC7546">
        <w:rPr>
          <w:rFonts w:eastAsia="Times New Roman" w:cs="Arial"/>
          <w:b/>
          <w:color w:val="000000"/>
          <w:sz w:val="18"/>
          <w:szCs w:val="18"/>
          <w:u w:val="single"/>
        </w:rPr>
        <w:t>minimize</w:t>
      </w:r>
      <w:r w:rsidR="0079217E" w:rsidRPr="00575E99">
        <w:rPr>
          <w:rFonts w:eastAsia="Times New Roman" w:cs="Arial"/>
          <w:color w:val="000000"/>
          <w:sz w:val="18"/>
          <w:szCs w:val="18"/>
        </w:rPr>
        <w:t xml:space="preserve"> </w:t>
      </w:r>
      <w:r w:rsidR="00C374C5" w:rsidRPr="00575E99">
        <w:rPr>
          <w:rFonts w:eastAsia="Times New Roman" w:cs="Arial"/>
          <w:color w:val="000000"/>
          <w:sz w:val="18"/>
          <w:szCs w:val="18"/>
        </w:rPr>
        <w:t>the release of</w:t>
      </w:r>
      <w:r w:rsidR="00F51147">
        <w:rPr>
          <w:rFonts w:eastAsia="Times New Roman" w:cs="Arial"/>
          <w:color w:val="000000"/>
          <w:sz w:val="18"/>
          <w:szCs w:val="18"/>
        </w:rPr>
        <w:t xml:space="preserve"> </w:t>
      </w:r>
      <w:r w:rsidR="00C374C5" w:rsidRPr="00575E99">
        <w:rPr>
          <w:rFonts w:eastAsia="Times New Roman" w:cs="Arial"/>
          <w:color w:val="000000"/>
          <w:sz w:val="18"/>
          <w:szCs w:val="18"/>
        </w:rPr>
        <w:t>odors in the future.</w:t>
      </w:r>
    </w:p>
    <w:p w:rsidR="00C374C5" w:rsidRPr="00575E99" w:rsidRDefault="00C374C5" w:rsidP="00621DFC">
      <w:pPr>
        <w:shd w:val="clear" w:color="auto" w:fill="FFFFFF"/>
        <w:spacing w:after="100" w:line="240" w:lineRule="auto"/>
        <w:rPr>
          <w:rFonts w:eastAsia="Times New Roman" w:cs="Arial"/>
          <w:color w:val="000000"/>
          <w:sz w:val="18"/>
          <w:szCs w:val="18"/>
        </w:rPr>
      </w:pPr>
      <w:r w:rsidRPr="00575E99">
        <w:rPr>
          <w:rFonts w:eastAsia="Times New Roman" w:cs="Arial"/>
          <w:color w:val="000000"/>
          <w:sz w:val="18"/>
          <w:szCs w:val="18"/>
        </w:rPr>
        <w:t>(4) A facility must notify the department:</w:t>
      </w:r>
    </w:p>
    <w:p w:rsidR="00C374C5" w:rsidRPr="00575E99" w:rsidRDefault="00C374C5" w:rsidP="00986385">
      <w:pPr>
        <w:shd w:val="clear" w:color="auto" w:fill="FFFFFF"/>
        <w:spacing w:after="100" w:line="240" w:lineRule="auto"/>
        <w:ind w:left="576"/>
        <w:rPr>
          <w:rFonts w:eastAsia="Times New Roman" w:cs="Arial"/>
          <w:color w:val="000000"/>
          <w:sz w:val="18"/>
          <w:szCs w:val="18"/>
        </w:rPr>
      </w:pPr>
      <w:r w:rsidRPr="00575E99">
        <w:rPr>
          <w:rFonts w:eastAsia="Times New Roman" w:cs="Arial"/>
          <w:color w:val="000000"/>
          <w:sz w:val="18"/>
          <w:szCs w:val="18"/>
        </w:rPr>
        <w:t>(a) If a facility receives complaints from five or more individuals about a given event, or</w:t>
      </w:r>
    </w:p>
    <w:p w:rsidR="00C374C5" w:rsidRPr="00575E99" w:rsidRDefault="00C374C5" w:rsidP="00986385">
      <w:pPr>
        <w:shd w:val="clear" w:color="auto" w:fill="FFFFFF"/>
        <w:spacing w:after="100" w:line="240" w:lineRule="auto"/>
        <w:ind w:left="576"/>
        <w:rPr>
          <w:rFonts w:eastAsia="Times New Roman" w:cs="Arial"/>
          <w:color w:val="000000"/>
          <w:sz w:val="18"/>
          <w:szCs w:val="18"/>
        </w:rPr>
      </w:pPr>
      <w:r w:rsidRPr="00575E99">
        <w:rPr>
          <w:rFonts w:eastAsia="Times New Roman" w:cs="Arial"/>
          <w:color w:val="000000"/>
          <w:sz w:val="18"/>
          <w:szCs w:val="18"/>
        </w:rPr>
        <w:t xml:space="preserve">(b) If an odor event lasts for more than </w:t>
      </w:r>
      <w:del w:id="1" w:author="bbarrow" w:date="2012-07-02T10:29:00Z">
        <w:r w:rsidRPr="00575E99" w:rsidDel="009C6D3B">
          <w:rPr>
            <w:rFonts w:eastAsia="Times New Roman" w:cs="Arial"/>
            <w:color w:val="000000"/>
            <w:sz w:val="18"/>
            <w:szCs w:val="18"/>
          </w:rPr>
          <w:delText xml:space="preserve">24 </w:delText>
        </w:r>
      </w:del>
      <w:ins w:id="2" w:author="bbarrow" w:date="2012-07-02T10:29:00Z">
        <w:r w:rsidR="009C6D3B">
          <w:rPr>
            <w:rFonts w:eastAsia="Times New Roman" w:cs="Arial"/>
            <w:color w:val="000000"/>
            <w:sz w:val="18"/>
            <w:szCs w:val="18"/>
          </w:rPr>
          <w:t xml:space="preserve"> 48</w:t>
        </w:r>
        <w:r w:rsidR="009C6D3B" w:rsidRPr="00575E99">
          <w:rPr>
            <w:rFonts w:eastAsia="Times New Roman" w:cs="Arial"/>
            <w:color w:val="000000"/>
            <w:sz w:val="18"/>
            <w:szCs w:val="18"/>
          </w:rPr>
          <w:t xml:space="preserve"> </w:t>
        </w:r>
      </w:ins>
      <w:r w:rsidRPr="00575E99">
        <w:rPr>
          <w:rFonts w:eastAsia="Times New Roman" w:cs="Arial"/>
          <w:color w:val="000000"/>
          <w:sz w:val="18"/>
          <w:szCs w:val="18"/>
        </w:rPr>
        <w:t>hours without resolution or mitigation of the problem creating the odor event.</w:t>
      </w:r>
    </w:p>
    <w:p w:rsidR="00C374C5" w:rsidRPr="00575E99" w:rsidRDefault="00C374C5" w:rsidP="00621DFC">
      <w:pPr>
        <w:shd w:val="clear" w:color="auto" w:fill="FFFFFF"/>
        <w:spacing w:after="100" w:line="240" w:lineRule="auto"/>
        <w:rPr>
          <w:rFonts w:eastAsia="Times New Roman" w:cs="Arial"/>
          <w:color w:val="000000"/>
          <w:sz w:val="18"/>
          <w:szCs w:val="18"/>
        </w:rPr>
      </w:pPr>
      <w:r w:rsidRPr="00575E99">
        <w:rPr>
          <w:rFonts w:eastAsia="Times New Roman" w:cs="Arial"/>
          <w:color w:val="000000"/>
          <w:sz w:val="18"/>
          <w:szCs w:val="18"/>
        </w:rPr>
        <w:t>(5) Odor Minimization Plan. If required by the department under OAR 340-096-0090 or this rule, the compost</w:t>
      </w:r>
      <w:ins w:id="3" w:author="pspende" w:date="2012-06-21T19:47:00Z">
        <w:r w:rsidR="005505C0">
          <w:rPr>
            <w:rFonts w:eastAsia="Times New Roman" w:cs="Arial"/>
            <w:color w:val="000000"/>
            <w:sz w:val="18"/>
            <w:szCs w:val="18"/>
          </w:rPr>
          <w:t>ing</w:t>
        </w:r>
      </w:ins>
      <w:r w:rsidRPr="00575E99">
        <w:rPr>
          <w:rFonts w:eastAsia="Times New Roman" w:cs="Arial"/>
          <w:color w:val="000000"/>
          <w:sz w:val="18"/>
          <w:szCs w:val="18"/>
        </w:rPr>
        <w:t xml:space="preserve"> facility must develop an Odor Minimization Plan to minimize odors. The plan must include:</w:t>
      </w:r>
    </w:p>
    <w:p w:rsidR="00C374C5" w:rsidRPr="00575E99" w:rsidRDefault="00C374C5" w:rsidP="00986385">
      <w:pPr>
        <w:shd w:val="clear" w:color="auto" w:fill="FFFFFF"/>
        <w:spacing w:after="100" w:line="240" w:lineRule="auto"/>
        <w:ind w:left="576"/>
        <w:rPr>
          <w:rFonts w:eastAsia="Times New Roman" w:cs="Arial"/>
          <w:color w:val="000000"/>
          <w:sz w:val="18"/>
          <w:szCs w:val="18"/>
        </w:rPr>
      </w:pPr>
      <w:r w:rsidRPr="00575E99">
        <w:rPr>
          <w:rFonts w:eastAsia="Times New Roman" w:cs="Arial"/>
          <w:color w:val="000000"/>
          <w:sz w:val="18"/>
          <w:szCs w:val="18"/>
        </w:rPr>
        <w:t>(a) A management plan for malodorous</w:t>
      </w:r>
      <w:r w:rsidR="0079217E">
        <w:rPr>
          <w:rFonts w:eastAsia="Times New Roman" w:cs="Arial"/>
          <w:color w:val="000000"/>
          <w:sz w:val="18"/>
          <w:szCs w:val="18"/>
        </w:rPr>
        <w:t xml:space="preserve"> </w:t>
      </w:r>
      <w:r w:rsidR="0079217E" w:rsidRPr="00F4782C">
        <w:rPr>
          <w:rFonts w:eastAsia="Times New Roman" w:cs="Arial"/>
          <w:b/>
          <w:color w:val="000000"/>
          <w:sz w:val="18"/>
          <w:szCs w:val="18"/>
          <w:u w:val="single"/>
        </w:rPr>
        <w:t>feedstock</w:t>
      </w:r>
      <w:r w:rsidR="00C8244B" w:rsidRPr="00F4782C">
        <w:rPr>
          <w:rFonts w:eastAsia="Times New Roman" w:cs="Arial"/>
          <w:b/>
          <w:color w:val="000000"/>
          <w:sz w:val="18"/>
          <w:szCs w:val="18"/>
          <w:u w:val="single"/>
        </w:rPr>
        <w:t>s</w:t>
      </w:r>
      <w:r w:rsidRPr="00575E99">
        <w:rPr>
          <w:rFonts w:eastAsia="Times New Roman" w:cs="Arial"/>
          <w:color w:val="000000"/>
          <w:sz w:val="18"/>
          <w:szCs w:val="18"/>
        </w:rPr>
        <w:t xml:space="preserve"> </w:t>
      </w:r>
      <w:r w:rsidRPr="00F4782C">
        <w:rPr>
          <w:rFonts w:eastAsia="Times New Roman" w:cs="Arial"/>
          <w:strike/>
          <w:color w:val="000000"/>
          <w:sz w:val="18"/>
          <w:szCs w:val="18"/>
        </w:rPr>
        <w:t>loads</w:t>
      </w:r>
      <w:r w:rsidRPr="00575E99">
        <w:rPr>
          <w:rFonts w:eastAsia="Times New Roman" w:cs="Arial"/>
          <w:color w:val="000000"/>
          <w:sz w:val="18"/>
          <w:szCs w:val="18"/>
        </w:rPr>
        <w:t>;</w:t>
      </w:r>
    </w:p>
    <w:p w:rsidR="00C374C5" w:rsidRPr="00575E99" w:rsidRDefault="00C374C5" w:rsidP="00986385">
      <w:pPr>
        <w:shd w:val="clear" w:color="auto" w:fill="FFFFFF"/>
        <w:spacing w:after="100" w:line="240" w:lineRule="auto"/>
        <w:ind w:left="576"/>
        <w:rPr>
          <w:rFonts w:eastAsia="Times New Roman" w:cs="Arial"/>
          <w:color w:val="000000"/>
          <w:sz w:val="18"/>
          <w:szCs w:val="18"/>
        </w:rPr>
      </w:pPr>
      <w:r w:rsidRPr="00575E99">
        <w:rPr>
          <w:rFonts w:eastAsia="Times New Roman" w:cs="Arial"/>
          <w:color w:val="000000"/>
          <w:sz w:val="18"/>
          <w:szCs w:val="18"/>
        </w:rPr>
        <w:t xml:space="preserve">(b) Procedures for receiving and recording odor complaints, immediately investigating any odor complaints to determine </w:t>
      </w:r>
      <w:r w:rsidR="00C575B3" w:rsidRPr="00C441C6">
        <w:rPr>
          <w:rFonts w:eastAsia="Times New Roman" w:cs="Arial"/>
          <w:b/>
          <w:color w:val="000000"/>
          <w:sz w:val="18"/>
          <w:szCs w:val="18"/>
          <w:u w:val="single"/>
        </w:rPr>
        <w:t>if a problem exists,</w:t>
      </w:r>
      <w:r w:rsidR="00C575B3">
        <w:rPr>
          <w:rFonts w:eastAsia="Times New Roman" w:cs="Arial"/>
          <w:color w:val="000000"/>
          <w:sz w:val="18"/>
          <w:szCs w:val="18"/>
        </w:rPr>
        <w:t xml:space="preserve"> </w:t>
      </w:r>
      <w:r w:rsidRPr="00575E99">
        <w:rPr>
          <w:rFonts w:eastAsia="Times New Roman" w:cs="Arial"/>
          <w:color w:val="000000"/>
          <w:sz w:val="18"/>
          <w:szCs w:val="18"/>
        </w:rPr>
        <w:t xml:space="preserve">the cause of </w:t>
      </w:r>
      <w:r w:rsidR="00C575B3" w:rsidRPr="00C441C6">
        <w:rPr>
          <w:rFonts w:eastAsia="Times New Roman" w:cs="Arial"/>
          <w:b/>
          <w:color w:val="000000"/>
          <w:sz w:val="18"/>
          <w:szCs w:val="18"/>
          <w:u w:val="single"/>
        </w:rPr>
        <w:t>excessive</w:t>
      </w:r>
      <w:r w:rsidR="00C575B3">
        <w:rPr>
          <w:rFonts w:eastAsia="Times New Roman" w:cs="Arial"/>
          <w:color w:val="000000"/>
          <w:sz w:val="18"/>
          <w:szCs w:val="18"/>
        </w:rPr>
        <w:t xml:space="preserve"> </w:t>
      </w:r>
      <w:r w:rsidRPr="00575E99">
        <w:rPr>
          <w:rFonts w:eastAsia="Times New Roman" w:cs="Arial"/>
          <w:color w:val="000000"/>
          <w:sz w:val="18"/>
          <w:szCs w:val="18"/>
        </w:rPr>
        <w:t xml:space="preserve">odor emissions, and remedying promptly any </w:t>
      </w:r>
      <w:del w:id="4" w:author="bbarrow" w:date="2012-07-02T10:30:00Z">
        <w:r w:rsidRPr="00575E99" w:rsidDel="009C6D3B">
          <w:rPr>
            <w:rFonts w:eastAsia="Times New Roman" w:cs="Arial"/>
            <w:color w:val="000000"/>
            <w:sz w:val="18"/>
            <w:szCs w:val="18"/>
          </w:rPr>
          <w:delText xml:space="preserve">odor </w:delText>
        </w:r>
      </w:del>
      <w:ins w:id="5" w:author="bbarrow" w:date="2012-07-02T10:30:00Z">
        <w:r w:rsidR="009C6D3B">
          <w:rPr>
            <w:rFonts w:eastAsia="Times New Roman" w:cs="Arial"/>
            <w:color w:val="000000"/>
            <w:sz w:val="18"/>
            <w:szCs w:val="18"/>
          </w:rPr>
          <w:t>facility operational or design</w:t>
        </w:r>
        <w:r w:rsidR="009C6D3B" w:rsidRPr="00575E99">
          <w:rPr>
            <w:rFonts w:eastAsia="Times New Roman" w:cs="Arial"/>
            <w:color w:val="000000"/>
            <w:sz w:val="18"/>
            <w:szCs w:val="18"/>
          </w:rPr>
          <w:t xml:space="preserve"> </w:t>
        </w:r>
      </w:ins>
      <w:r w:rsidRPr="00575E99">
        <w:rPr>
          <w:rFonts w:eastAsia="Times New Roman" w:cs="Arial"/>
          <w:color w:val="000000"/>
          <w:sz w:val="18"/>
          <w:szCs w:val="18"/>
        </w:rPr>
        <w:t>problems</w:t>
      </w:r>
      <w:ins w:id="6" w:author="bbarrow" w:date="2012-07-02T10:30:00Z">
        <w:r w:rsidR="009C6D3B">
          <w:rPr>
            <w:rFonts w:eastAsia="Times New Roman" w:cs="Arial"/>
            <w:color w:val="000000"/>
            <w:sz w:val="18"/>
            <w:szCs w:val="18"/>
          </w:rPr>
          <w:t xml:space="preserve"> generating excess odors</w:t>
        </w:r>
      </w:ins>
      <w:del w:id="7" w:author="bbarrow" w:date="2012-07-02T10:30:00Z">
        <w:r w:rsidRPr="00575E99" w:rsidDel="009C6D3B">
          <w:rPr>
            <w:rFonts w:eastAsia="Times New Roman" w:cs="Arial"/>
            <w:color w:val="000000"/>
            <w:sz w:val="18"/>
            <w:szCs w:val="18"/>
          </w:rPr>
          <w:delText xml:space="preserve"> at the facility</w:delText>
        </w:r>
      </w:del>
      <w:r w:rsidRPr="00575E99">
        <w:rPr>
          <w:rFonts w:eastAsia="Times New Roman" w:cs="Arial"/>
          <w:color w:val="000000"/>
          <w:sz w:val="18"/>
          <w:szCs w:val="18"/>
        </w:rPr>
        <w:t>;</w:t>
      </w:r>
    </w:p>
    <w:p w:rsidR="00C374C5" w:rsidRPr="00575E99" w:rsidRDefault="00C374C5" w:rsidP="00986385">
      <w:pPr>
        <w:shd w:val="clear" w:color="auto" w:fill="FFFFFF"/>
        <w:spacing w:after="20" w:line="240" w:lineRule="auto"/>
        <w:ind w:left="576"/>
        <w:rPr>
          <w:rFonts w:eastAsia="Times New Roman" w:cs="Arial"/>
          <w:color w:val="000000"/>
          <w:sz w:val="18"/>
          <w:szCs w:val="18"/>
        </w:rPr>
      </w:pPr>
      <w:r w:rsidRPr="00575E99">
        <w:rPr>
          <w:rFonts w:eastAsia="Times New Roman" w:cs="Arial"/>
          <w:color w:val="000000"/>
          <w:sz w:val="18"/>
          <w:szCs w:val="18"/>
        </w:rPr>
        <w:t>(c) Additional odor-minimizing measures, which may include the following:</w:t>
      </w:r>
    </w:p>
    <w:p w:rsidR="00C374C5" w:rsidRPr="00575E99" w:rsidRDefault="00C374C5" w:rsidP="00986385">
      <w:pPr>
        <w:shd w:val="clear" w:color="auto" w:fill="FFFFFF"/>
        <w:spacing w:after="20" w:line="240" w:lineRule="auto"/>
        <w:ind w:left="1152"/>
        <w:rPr>
          <w:rFonts w:eastAsia="Times New Roman" w:cs="Arial"/>
          <w:color w:val="000000"/>
          <w:sz w:val="18"/>
          <w:szCs w:val="18"/>
        </w:rPr>
      </w:pPr>
      <w:r w:rsidRPr="00575E99">
        <w:rPr>
          <w:rFonts w:eastAsia="Times New Roman" w:cs="Arial"/>
          <w:color w:val="000000"/>
          <w:sz w:val="18"/>
          <w:szCs w:val="18"/>
        </w:rPr>
        <w:t xml:space="preserve">(A) Avoidance of anaerobic conditions in </w:t>
      </w:r>
      <w:r w:rsidR="00941D38" w:rsidRPr="00C441C6">
        <w:rPr>
          <w:rFonts w:eastAsia="Times New Roman" w:cs="Arial"/>
          <w:b/>
          <w:color w:val="000000"/>
          <w:sz w:val="18"/>
          <w:szCs w:val="18"/>
          <w:u w:val="single"/>
        </w:rPr>
        <w:t>processes that are designed for aerobic composting</w:t>
      </w:r>
      <w:r w:rsidR="00C441C6">
        <w:rPr>
          <w:rFonts w:eastAsia="Times New Roman" w:cs="Arial"/>
          <w:b/>
          <w:color w:val="000000"/>
          <w:sz w:val="18"/>
          <w:szCs w:val="18"/>
          <w:u w:val="single"/>
        </w:rPr>
        <w:t xml:space="preserve"> </w:t>
      </w:r>
      <w:r w:rsidRPr="00C441C6">
        <w:rPr>
          <w:rFonts w:eastAsia="Times New Roman" w:cs="Arial"/>
          <w:strike/>
          <w:color w:val="000000"/>
          <w:sz w:val="18"/>
          <w:szCs w:val="18"/>
        </w:rPr>
        <w:t>the composting material</w:t>
      </w:r>
      <w:r w:rsidRPr="00575E99">
        <w:rPr>
          <w:rFonts w:eastAsia="Times New Roman" w:cs="Arial"/>
          <w:color w:val="000000"/>
          <w:sz w:val="18"/>
          <w:szCs w:val="18"/>
        </w:rPr>
        <w:t>;</w:t>
      </w:r>
    </w:p>
    <w:p w:rsidR="00C374C5" w:rsidRPr="00575E99" w:rsidRDefault="00C374C5" w:rsidP="00986385">
      <w:pPr>
        <w:shd w:val="clear" w:color="auto" w:fill="FFFFFF"/>
        <w:spacing w:after="20" w:line="240" w:lineRule="auto"/>
        <w:ind w:left="1152"/>
        <w:rPr>
          <w:rFonts w:eastAsia="Times New Roman" w:cs="Arial"/>
          <w:color w:val="000000"/>
          <w:sz w:val="18"/>
          <w:szCs w:val="18"/>
        </w:rPr>
      </w:pPr>
      <w:r w:rsidRPr="00575E99">
        <w:rPr>
          <w:rFonts w:eastAsia="Times New Roman" w:cs="Arial"/>
          <w:color w:val="000000"/>
          <w:sz w:val="18"/>
          <w:szCs w:val="18"/>
        </w:rPr>
        <w:lastRenderedPageBreak/>
        <w:t>(B) Use of mixing for favorable composting conditions;</w:t>
      </w:r>
    </w:p>
    <w:p w:rsidR="00C374C5" w:rsidRPr="00575E99" w:rsidRDefault="00C374C5" w:rsidP="00986385">
      <w:pPr>
        <w:shd w:val="clear" w:color="auto" w:fill="FFFFFF"/>
        <w:spacing w:after="20" w:line="240" w:lineRule="auto"/>
        <w:ind w:left="1152"/>
        <w:rPr>
          <w:rFonts w:eastAsia="Times New Roman" w:cs="Arial"/>
          <w:color w:val="000000"/>
          <w:sz w:val="18"/>
          <w:szCs w:val="18"/>
        </w:rPr>
      </w:pPr>
      <w:r w:rsidRPr="00575E99">
        <w:rPr>
          <w:rFonts w:eastAsia="Times New Roman" w:cs="Arial"/>
          <w:color w:val="000000"/>
          <w:sz w:val="18"/>
          <w:szCs w:val="18"/>
        </w:rPr>
        <w:t>(C) Formation of windrow or other</w:t>
      </w:r>
      <w:ins w:id="8" w:author="bbarrow" w:date="2012-07-02T10:31:00Z">
        <w:r w:rsidR="009C6D3B">
          <w:rPr>
            <w:rFonts w:eastAsia="Times New Roman" w:cs="Arial"/>
            <w:color w:val="000000"/>
            <w:sz w:val="18"/>
            <w:szCs w:val="18"/>
          </w:rPr>
          <w:t xml:space="preserve"> composting</w:t>
        </w:r>
      </w:ins>
      <w:r w:rsidRPr="00575E99">
        <w:rPr>
          <w:rFonts w:eastAsia="Times New Roman" w:cs="Arial"/>
          <w:color w:val="000000"/>
          <w:sz w:val="18"/>
          <w:szCs w:val="18"/>
        </w:rPr>
        <w:t xml:space="preserve"> piles into a size and shape favorable to minimizing odors;</w:t>
      </w:r>
    </w:p>
    <w:p w:rsidR="00C374C5" w:rsidRPr="00575E99" w:rsidRDefault="00C374C5" w:rsidP="009C6D3B">
      <w:pPr>
        <w:shd w:val="clear" w:color="auto" w:fill="FFFFFF"/>
        <w:spacing w:after="20" w:line="240" w:lineRule="auto"/>
        <w:ind w:left="1152"/>
        <w:rPr>
          <w:rFonts w:eastAsia="Times New Roman" w:cs="Arial"/>
          <w:color w:val="000000"/>
          <w:sz w:val="18"/>
          <w:szCs w:val="18"/>
        </w:rPr>
      </w:pPr>
      <w:r w:rsidRPr="00575E99">
        <w:rPr>
          <w:rFonts w:eastAsia="Times New Roman" w:cs="Arial"/>
          <w:color w:val="000000"/>
          <w:sz w:val="18"/>
          <w:szCs w:val="18"/>
        </w:rPr>
        <w:t xml:space="preserve">(D) Use of </w:t>
      </w:r>
      <w:del w:id="9" w:author="bbarrow" w:date="2012-07-02T10:31:00Z">
        <w:r w:rsidRPr="00575E99" w:rsidDel="009C6D3B">
          <w:rPr>
            <w:rFonts w:eastAsia="Times New Roman" w:cs="Arial"/>
            <w:color w:val="000000"/>
            <w:sz w:val="18"/>
            <w:szCs w:val="18"/>
          </w:rPr>
          <w:delText>end-product</w:delText>
        </w:r>
      </w:del>
      <w:r w:rsidRPr="00575E99">
        <w:rPr>
          <w:rFonts w:eastAsia="Times New Roman" w:cs="Arial"/>
          <w:color w:val="000000"/>
          <w:sz w:val="18"/>
          <w:szCs w:val="18"/>
        </w:rPr>
        <w:t xml:space="preserve"> compost as cover to act as a filter during early stages of composting;</w:t>
      </w:r>
    </w:p>
    <w:p w:rsidR="00C374C5" w:rsidRPr="00575E99" w:rsidRDefault="00C374C5" w:rsidP="00986385">
      <w:pPr>
        <w:shd w:val="clear" w:color="auto" w:fill="FFFFFF"/>
        <w:spacing w:after="20" w:line="240" w:lineRule="auto"/>
        <w:ind w:left="1152"/>
        <w:rPr>
          <w:rFonts w:eastAsia="Times New Roman" w:cs="Arial"/>
          <w:color w:val="000000"/>
          <w:sz w:val="18"/>
          <w:szCs w:val="18"/>
        </w:rPr>
      </w:pPr>
      <w:r w:rsidRPr="00575E99">
        <w:rPr>
          <w:rFonts w:eastAsia="Times New Roman" w:cs="Arial"/>
          <w:color w:val="000000"/>
          <w:sz w:val="18"/>
          <w:szCs w:val="18"/>
        </w:rPr>
        <w:t>(E) Specification of a readily available supply of bulking agents, additives or odor control agents;</w:t>
      </w:r>
    </w:p>
    <w:p w:rsidR="00C374C5" w:rsidRPr="00575E99" w:rsidRDefault="00C374C5" w:rsidP="00986385">
      <w:pPr>
        <w:shd w:val="clear" w:color="auto" w:fill="FFFFFF"/>
        <w:spacing w:after="20" w:line="240" w:lineRule="auto"/>
        <w:ind w:left="1152"/>
        <w:rPr>
          <w:rFonts w:eastAsia="Times New Roman" w:cs="Arial"/>
          <w:color w:val="000000"/>
          <w:sz w:val="18"/>
          <w:szCs w:val="18"/>
        </w:rPr>
      </w:pPr>
      <w:r w:rsidRPr="00575E99">
        <w:rPr>
          <w:rFonts w:eastAsia="Times New Roman" w:cs="Arial"/>
          <w:color w:val="000000"/>
          <w:sz w:val="18"/>
          <w:szCs w:val="18"/>
        </w:rPr>
        <w:t>(F) Procedures for avoiding delay in processing and managing feedstocks during all weather conditions; and</w:t>
      </w:r>
    </w:p>
    <w:p w:rsidR="00C374C5" w:rsidRPr="00575E99" w:rsidRDefault="00C374C5" w:rsidP="00986385">
      <w:pPr>
        <w:shd w:val="clear" w:color="auto" w:fill="FFFFFF"/>
        <w:spacing w:after="20" w:line="240" w:lineRule="auto"/>
        <w:ind w:left="1152"/>
        <w:rPr>
          <w:rFonts w:eastAsia="Times New Roman" w:cs="Arial"/>
          <w:color w:val="000000"/>
          <w:sz w:val="18"/>
          <w:szCs w:val="18"/>
        </w:rPr>
      </w:pPr>
      <w:r w:rsidRPr="00575E99">
        <w:rPr>
          <w:rFonts w:eastAsia="Times New Roman" w:cs="Arial"/>
          <w:color w:val="000000"/>
          <w:sz w:val="18"/>
          <w:szCs w:val="18"/>
        </w:rPr>
        <w:t xml:space="preserve">(G) Methods for taking into consideration the following factors prior to turning or moving </w:t>
      </w:r>
      <w:del w:id="10" w:author="pspende" w:date="2012-06-21T19:45:00Z">
        <w:r w:rsidRPr="00575E99" w:rsidDel="005505C0">
          <w:rPr>
            <w:rFonts w:eastAsia="Times New Roman" w:cs="Arial"/>
            <w:color w:val="000000"/>
            <w:sz w:val="18"/>
            <w:szCs w:val="18"/>
          </w:rPr>
          <w:delText xml:space="preserve">composted </w:delText>
        </w:r>
      </w:del>
      <w:ins w:id="11" w:author="pspende" w:date="2012-06-21T19:45:00Z">
        <w:r w:rsidR="005505C0" w:rsidRPr="00575E99">
          <w:rPr>
            <w:rFonts w:eastAsia="Times New Roman" w:cs="Arial"/>
            <w:color w:val="000000"/>
            <w:sz w:val="18"/>
            <w:szCs w:val="18"/>
          </w:rPr>
          <w:t>compost</w:t>
        </w:r>
        <w:r w:rsidR="005505C0">
          <w:rPr>
            <w:rFonts w:eastAsia="Times New Roman" w:cs="Arial"/>
            <w:color w:val="000000"/>
            <w:sz w:val="18"/>
            <w:szCs w:val="18"/>
          </w:rPr>
          <w:t>ing</w:t>
        </w:r>
        <w:r w:rsidR="005505C0" w:rsidRPr="00575E99">
          <w:rPr>
            <w:rFonts w:eastAsia="Times New Roman" w:cs="Arial"/>
            <w:color w:val="000000"/>
            <w:sz w:val="18"/>
            <w:szCs w:val="18"/>
          </w:rPr>
          <w:t xml:space="preserve"> </w:t>
        </w:r>
      </w:ins>
      <w:r w:rsidRPr="00575E99">
        <w:rPr>
          <w:rFonts w:eastAsia="Times New Roman" w:cs="Arial"/>
          <w:color w:val="000000"/>
          <w:sz w:val="18"/>
          <w:szCs w:val="18"/>
        </w:rPr>
        <w:t>material:</w:t>
      </w:r>
    </w:p>
    <w:p w:rsidR="00C374C5" w:rsidRPr="00575E99" w:rsidRDefault="00C374C5" w:rsidP="00986385">
      <w:pPr>
        <w:shd w:val="clear" w:color="auto" w:fill="FFFFFF"/>
        <w:spacing w:after="20" w:line="240" w:lineRule="auto"/>
        <w:ind w:left="1728"/>
        <w:rPr>
          <w:rFonts w:eastAsia="Times New Roman" w:cs="Arial"/>
          <w:color w:val="000000"/>
          <w:sz w:val="18"/>
          <w:szCs w:val="18"/>
        </w:rPr>
      </w:pPr>
      <w:r w:rsidRPr="00575E99">
        <w:rPr>
          <w:rFonts w:eastAsia="Times New Roman" w:cs="Arial"/>
          <w:color w:val="000000"/>
          <w:sz w:val="18"/>
          <w:szCs w:val="18"/>
        </w:rPr>
        <w:t>(i) Time of day;</w:t>
      </w:r>
    </w:p>
    <w:p w:rsidR="00C374C5" w:rsidRPr="00575E99" w:rsidRDefault="00C374C5" w:rsidP="00986385">
      <w:pPr>
        <w:shd w:val="clear" w:color="auto" w:fill="FFFFFF"/>
        <w:spacing w:after="20" w:line="240" w:lineRule="auto"/>
        <w:ind w:left="1728"/>
        <w:rPr>
          <w:rFonts w:eastAsia="Times New Roman" w:cs="Arial"/>
          <w:color w:val="000000"/>
          <w:sz w:val="18"/>
          <w:szCs w:val="18"/>
        </w:rPr>
      </w:pPr>
      <w:r w:rsidRPr="00575E99">
        <w:rPr>
          <w:rFonts w:eastAsia="Times New Roman" w:cs="Arial"/>
          <w:color w:val="000000"/>
          <w:sz w:val="18"/>
          <w:szCs w:val="18"/>
        </w:rPr>
        <w:t>(ii) Wind direction;</w:t>
      </w:r>
    </w:p>
    <w:p w:rsidR="00C374C5" w:rsidRPr="00575E99" w:rsidRDefault="00C374C5" w:rsidP="00986385">
      <w:pPr>
        <w:shd w:val="clear" w:color="auto" w:fill="FFFFFF"/>
        <w:spacing w:after="20" w:line="240" w:lineRule="auto"/>
        <w:ind w:left="1728"/>
        <w:rPr>
          <w:rFonts w:eastAsia="Times New Roman" w:cs="Arial"/>
          <w:color w:val="000000"/>
          <w:sz w:val="18"/>
          <w:szCs w:val="18"/>
        </w:rPr>
      </w:pPr>
      <w:r w:rsidRPr="00575E99">
        <w:rPr>
          <w:rFonts w:eastAsia="Times New Roman" w:cs="Arial"/>
          <w:color w:val="000000"/>
          <w:sz w:val="18"/>
          <w:szCs w:val="18"/>
        </w:rPr>
        <w:t>(iii) Percent moisture;</w:t>
      </w:r>
    </w:p>
    <w:p w:rsidR="00C374C5" w:rsidRPr="00575E99" w:rsidRDefault="00C374C5" w:rsidP="00986385">
      <w:pPr>
        <w:shd w:val="clear" w:color="auto" w:fill="FFFFFF"/>
        <w:spacing w:after="20" w:line="240" w:lineRule="auto"/>
        <w:ind w:left="1728"/>
        <w:rPr>
          <w:rFonts w:eastAsia="Times New Roman" w:cs="Arial"/>
          <w:color w:val="000000"/>
          <w:sz w:val="18"/>
          <w:szCs w:val="18"/>
        </w:rPr>
      </w:pPr>
      <w:proofErr w:type="gramStart"/>
      <w:r w:rsidRPr="00575E99">
        <w:rPr>
          <w:rFonts w:eastAsia="Times New Roman" w:cs="Arial"/>
          <w:color w:val="000000"/>
          <w:sz w:val="18"/>
          <w:szCs w:val="18"/>
        </w:rPr>
        <w:t>(iv) Estimated</w:t>
      </w:r>
      <w:proofErr w:type="gramEnd"/>
      <w:r w:rsidRPr="00575E99">
        <w:rPr>
          <w:rFonts w:eastAsia="Times New Roman" w:cs="Arial"/>
          <w:color w:val="000000"/>
          <w:sz w:val="18"/>
          <w:szCs w:val="18"/>
        </w:rPr>
        <w:t xml:space="preserve"> odor potential; and</w:t>
      </w:r>
    </w:p>
    <w:p w:rsidR="00C374C5" w:rsidRDefault="00C374C5" w:rsidP="00986385">
      <w:pPr>
        <w:shd w:val="clear" w:color="auto" w:fill="FFFFFF"/>
        <w:spacing w:after="20" w:line="240" w:lineRule="auto"/>
        <w:ind w:left="1728"/>
        <w:rPr>
          <w:rFonts w:eastAsia="Times New Roman" w:cs="Arial"/>
          <w:color w:val="000000"/>
          <w:sz w:val="18"/>
          <w:szCs w:val="18"/>
        </w:rPr>
      </w:pPr>
      <w:r w:rsidRPr="00575E99">
        <w:rPr>
          <w:rFonts w:eastAsia="Times New Roman" w:cs="Arial"/>
          <w:color w:val="000000"/>
          <w:sz w:val="18"/>
          <w:szCs w:val="18"/>
        </w:rPr>
        <w:t>(v) Degree of maturity.</w:t>
      </w:r>
    </w:p>
    <w:p w:rsidR="00B80D23" w:rsidRDefault="00B80D23" w:rsidP="00621DFC">
      <w:pPr>
        <w:shd w:val="clear" w:color="auto" w:fill="FFFFFF"/>
        <w:spacing w:after="100" w:line="240" w:lineRule="auto"/>
        <w:rPr>
          <w:rFonts w:eastAsia="Times New Roman" w:cs="Arial"/>
          <w:bCs/>
          <w:i/>
          <w:color w:val="000000"/>
          <w:sz w:val="18"/>
        </w:rPr>
      </w:pPr>
    </w:p>
    <w:sectPr w:rsidR="00B80D23" w:rsidSect="00795841">
      <w:headerReference w:type="default" r:id="rId11"/>
      <w:footerReference w:type="default" r:id="rId12"/>
      <w:pgSz w:w="12240" w:h="15840" w:code="1"/>
      <w:pgMar w:top="1296" w:right="1152" w:bottom="864" w:left="1152" w:header="360" w:footer="36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2F1A" w:rsidRDefault="00AA2F1A" w:rsidP="00466194">
      <w:pPr>
        <w:spacing w:after="0" w:line="240" w:lineRule="auto"/>
      </w:pPr>
      <w:r>
        <w:separator/>
      </w:r>
    </w:p>
  </w:endnote>
  <w:endnote w:type="continuationSeparator" w:id="0">
    <w:p w:rsidR="00AA2F1A" w:rsidRDefault="00AA2F1A" w:rsidP="004661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2F1A" w:rsidRPr="00795841" w:rsidRDefault="00AA2F1A" w:rsidP="00795841">
    <w:pPr>
      <w:pStyle w:val="Footer"/>
      <w:tabs>
        <w:tab w:val="clear" w:pos="4680"/>
        <w:tab w:val="clear" w:pos="9360"/>
        <w:tab w:val="center" w:pos="5040"/>
        <w:tab w:val="right" w:pos="9900"/>
      </w:tabs>
      <w:spacing w:after="0" w:line="240" w:lineRule="auto"/>
      <w:rPr>
        <w:sz w:val="16"/>
        <w:szCs w:val="18"/>
      </w:rPr>
    </w:pPr>
    <w:r>
      <w:rPr>
        <w:sz w:val="16"/>
        <w:szCs w:val="18"/>
      </w:rPr>
      <w:t>7/2</w:t>
    </w:r>
    <w:r w:rsidRPr="00795841">
      <w:rPr>
        <w:sz w:val="16"/>
        <w:szCs w:val="18"/>
      </w:rPr>
      <w:t>/2012</w:t>
    </w:r>
    <w:r w:rsidRPr="00795841">
      <w:rPr>
        <w:sz w:val="16"/>
        <w:szCs w:val="18"/>
      </w:rPr>
      <w:tab/>
      <w:t xml:space="preserve">Page </w:t>
    </w:r>
    <w:r w:rsidR="00837852" w:rsidRPr="00795841">
      <w:rPr>
        <w:sz w:val="16"/>
        <w:szCs w:val="18"/>
      </w:rPr>
      <w:fldChar w:fldCharType="begin"/>
    </w:r>
    <w:r w:rsidRPr="00795841">
      <w:rPr>
        <w:sz w:val="16"/>
        <w:szCs w:val="18"/>
      </w:rPr>
      <w:instrText xml:space="preserve"> PAGE </w:instrText>
    </w:r>
    <w:r w:rsidR="00837852" w:rsidRPr="00795841">
      <w:rPr>
        <w:sz w:val="16"/>
        <w:szCs w:val="18"/>
      </w:rPr>
      <w:fldChar w:fldCharType="separate"/>
    </w:r>
    <w:r w:rsidR="000D7BD2">
      <w:rPr>
        <w:noProof/>
        <w:sz w:val="16"/>
        <w:szCs w:val="18"/>
      </w:rPr>
      <w:t>2</w:t>
    </w:r>
    <w:r w:rsidR="00837852" w:rsidRPr="00795841">
      <w:rPr>
        <w:sz w:val="16"/>
        <w:szCs w:val="18"/>
      </w:rPr>
      <w:fldChar w:fldCharType="end"/>
    </w:r>
    <w:r w:rsidRPr="00795841">
      <w:rPr>
        <w:sz w:val="16"/>
        <w:szCs w:val="18"/>
      </w:rPr>
      <w:t xml:space="preserve"> of </w:t>
    </w:r>
    <w:r w:rsidR="00837852" w:rsidRPr="00795841">
      <w:rPr>
        <w:sz w:val="16"/>
        <w:szCs w:val="18"/>
      </w:rPr>
      <w:fldChar w:fldCharType="begin"/>
    </w:r>
    <w:r w:rsidRPr="00795841">
      <w:rPr>
        <w:sz w:val="16"/>
        <w:szCs w:val="18"/>
      </w:rPr>
      <w:instrText xml:space="preserve"> NUMPAGES  </w:instrText>
    </w:r>
    <w:r w:rsidR="00837852" w:rsidRPr="00795841">
      <w:rPr>
        <w:sz w:val="16"/>
        <w:szCs w:val="18"/>
      </w:rPr>
      <w:fldChar w:fldCharType="separate"/>
    </w:r>
    <w:r w:rsidR="000D7BD2">
      <w:rPr>
        <w:noProof/>
        <w:sz w:val="16"/>
        <w:szCs w:val="18"/>
      </w:rPr>
      <w:t>2</w:t>
    </w:r>
    <w:r w:rsidR="00837852" w:rsidRPr="00795841">
      <w:rPr>
        <w:sz w:val="16"/>
        <w:szCs w:val="18"/>
      </w:rPr>
      <w:fldChar w:fldCharType="end"/>
    </w:r>
    <w:r w:rsidRPr="00795841">
      <w:rPr>
        <w:sz w:val="16"/>
        <w:szCs w:val="18"/>
      </w:rPr>
      <w:tab/>
      <w:t>Oregon Department of Environmental Quality</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2F1A" w:rsidRDefault="00AA2F1A" w:rsidP="00466194">
      <w:pPr>
        <w:spacing w:after="0" w:line="240" w:lineRule="auto"/>
      </w:pPr>
      <w:r>
        <w:separator/>
      </w:r>
    </w:p>
  </w:footnote>
  <w:footnote w:type="continuationSeparator" w:id="0">
    <w:p w:rsidR="00AA2F1A" w:rsidRDefault="00AA2F1A" w:rsidP="0046619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2F1A" w:rsidRPr="00795841" w:rsidRDefault="00AA2F1A" w:rsidP="00795841">
    <w:pPr>
      <w:tabs>
        <w:tab w:val="center" w:pos="4824"/>
      </w:tabs>
      <w:spacing w:after="0" w:line="240" w:lineRule="auto"/>
      <w:jc w:val="center"/>
      <w:rPr>
        <w:b/>
        <w:szCs w:val="24"/>
      </w:rPr>
    </w:pPr>
    <w:r w:rsidRPr="00795841">
      <w:rPr>
        <w:b/>
        <w:sz w:val="24"/>
        <w:szCs w:val="28"/>
      </w:rPr>
      <w:t xml:space="preserve">DRAFT </w:t>
    </w:r>
    <w:r w:rsidRPr="00795841">
      <w:rPr>
        <w:b/>
        <w:szCs w:val="24"/>
      </w:rPr>
      <w:t>Proposed Conversion Technology Rule Amendments</w:t>
    </w:r>
  </w:p>
  <w:p w:rsidR="00AA2F1A" w:rsidRPr="00795841" w:rsidRDefault="00AA2F1A" w:rsidP="00795841">
    <w:pPr>
      <w:tabs>
        <w:tab w:val="center" w:pos="4824"/>
      </w:tabs>
      <w:spacing w:after="0" w:line="240" w:lineRule="auto"/>
      <w:jc w:val="center"/>
      <w:rPr>
        <w:b/>
        <w:szCs w:val="24"/>
      </w:rPr>
    </w:pPr>
    <w:r w:rsidRPr="00795841">
      <w:rPr>
        <w:b/>
        <w:szCs w:val="24"/>
      </w:rPr>
      <w:t>Division 96 (part): Anaerobic Digestion and Composting</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proofState w:spelling="clean" w:grammar="clean"/>
  <w:attachedTemplate r:id="rId1"/>
  <w:doNotTrackMoves/>
  <w:defaultTabStop w:val="576"/>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F494E"/>
    <w:rsid w:val="000116AF"/>
    <w:rsid w:val="00014787"/>
    <w:rsid w:val="00014798"/>
    <w:rsid w:val="00021CF9"/>
    <w:rsid w:val="00026CE6"/>
    <w:rsid w:val="00043CA5"/>
    <w:rsid w:val="000440FF"/>
    <w:rsid w:val="00046FE2"/>
    <w:rsid w:val="00050520"/>
    <w:rsid w:val="00056C5B"/>
    <w:rsid w:val="000611CB"/>
    <w:rsid w:val="00081581"/>
    <w:rsid w:val="00096BB2"/>
    <w:rsid w:val="000A299B"/>
    <w:rsid w:val="000A33A1"/>
    <w:rsid w:val="000A584A"/>
    <w:rsid w:val="000C47A9"/>
    <w:rsid w:val="000D7BD2"/>
    <w:rsid w:val="000E3A78"/>
    <w:rsid w:val="000F5857"/>
    <w:rsid w:val="0010599C"/>
    <w:rsid w:val="00107FF4"/>
    <w:rsid w:val="00117BE6"/>
    <w:rsid w:val="0012755D"/>
    <w:rsid w:val="001324DC"/>
    <w:rsid w:val="00132C64"/>
    <w:rsid w:val="00144EEB"/>
    <w:rsid w:val="00151860"/>
    <w:rsid w:val="00157072"/>
    <w:rsid w:val="00167945"/>
    <w:rsid w:val="00187E38"/>
    <w:rsid w:val="00197170"/>
    <w:rsid w:val="0019757E"/>
    <w:rsid w:val="001A2138"/>
    <w:rsid w:val="001A3025"/>
    <w:rsid w:val="001A6DEB"/>
    <w:rsid w:val="001B14BE"/>
    <w:rsid w:val="001B1ACF"/>
    <w:rsid w:val="001C498D"/>
    <w:rsid w:val="001C6CDB"/>
    <w:rsid w:val="001D244C"/>
    <w:rsid w:val="001D2BBD"/>
    <w:rsid w:val="001E4A1F"/>
    <w:rsid w:val="001E66EF"/>
    <w:rsid w:val="001E77AB"/>
    <w:rsid w:val="001F3BD2"/>
    <w:rsid w:val="00213044"/>
    <w:rsid w:val="002204E2"/>
    <w:rsid w:val="00223778"/>
    <w:rsid w:val="00224FF3"/>
    <w:rsid w:val="00232B77"/>
    <w:rsid w:val="00236D0B"/>
    <w:rsid w:val="00236F32"/>
    <w:rsid w:val="00237F7F"/>
    <w:rsid w:val="0025029E"/>
    <w:rsid w:val="00257DFB"/>
    <w:rsid w:val="002630C3"/>
    <w:rsid w:val="00271E10"/>
    <w:rsid w:val="002745C5"/>
    <w:rsid w:val="002777E2"/>
    <w:rsid w:val="002A229C"/>
    <w:rsid w:val="002A46CF"/>
    <w:rsid w:val="002A5FE9"/>
    <w:rsid w:val="002A721E"/>
    <w:rsid w:val="002B64F3"/>
    <w:rsid w:val="002C025C"/>
    <w:rsid w:val="002C1BE6"/>
    <w:rsid w:val="002E5D4C"/>
    <w:rsid w:val="002F494E"/>
    <w:rsid w:val="0031472A"/>
    <w:rsid w:val="00316BF2"/>
    <w:rsid w:val="00332487"/>
    <w:rsid w:val="00370CD7"/>
    <w:rsid w:val="00373B0B"/>
    <w:rsid w:val="00376F8E"/>
    <w:rsid w:val="0037737C"/>
    <w:rsid w:val="00385491"/>
    <w:rsid w:val="00386953"/>
    <w:rsid w:val="003A028F"/>
    <w:rsid w:val="003B3B33"/>
    <w:rsid w:val="003C0B02"/>
    <w:rsid w:val="003E2F11"/>
    <w:rsid w:val="003E376C"/>
    <w:rsid w:val="003F1958"/>
    <w:rsid w:val="003F2DA1"/>
    <w:rsid w:val="00404DA5"/>
    <w:rsid w:val="00435708"/>
    <w:rsid w:val="0045088B"/>
    <w:rsid w:val="00453253"/>
    <w:rsid w:val="0045447B"/>
    <w:rsid w:val="00460DD4"/>
    <w:rsid w:val="00465503"/>
    <w:rsid w:val="00466194"/>
    <w:rsid w:val="004723B2"/>
    <w:rsid w:val="00473EF1"/>
    <w:rsid w:val="004808A1"/>
    <w:rsid w:val="004822E8"/>
    <w:rsid w:val="0048238F"/>
    <w:rsid w:val="00485EB5"/>
    <w:rsid w:val="0048656A"/>
    <w:rsid w:val="00495341"/>
    <w:rsid w:val="0049640C"/>
    <w:rsid w:val="004977B6"/>
    <w:rsid w:val="004A0170"/>
    <w:rsid w:val="004A2FBF"/>
    <w:rsid w:val="004A55D8"/>
    <w:rsid w:val="004D020D"/>
    <w:rsid w:val="004E09C0"/>
    <w:rsid w:val="004E52C1"/>
    <w:rsid w:val="004E5A75"/>
    <w:rsid w:val="004F1D12"/>
    <w:rsid w:val="00510DAA"/>
    <w:rsid w:val="00514978"/>
    <w:rsid w:val="00514FE8"/>
    <w:rsid w:val="00516FF1"/>
    <w:rsid w:val="0052396D"/>
    <w:rsid w:val="0052615C"/>
    <w:rsid w:val="005350A0"/>
    <w:rsid w:val="005505C0"/>
    <w:rsid w:val="00554108"/>
    <w:rsid w:val="0056240B"/>
    <w:rsid w:val="00564D83"/>
    <w:rsid w:val="0056766E"/>
    <w:rsid w:val="00572F42"/>
    <w:rsid w:val="00587BD1"/>
    <w:rsid w:val="00597707"/>
    <w:rsid w:val="005C6173"/>
    <w:rsid w:val="005D233E"/>
    <w:rsid w:val="005D319A"/>
    <w:rsid w:val="005D647D"/>
    <w:rsid w:val="005E3495"/>
    <w:rsid w:val="005F494E"/>
    <w:rsid w:val="00601AAC"/>
    <w:rsid w:val="00601FA7"/>
    <w:rsid w:val="00606B78"/>
    <w:rsid w:val="006134B4"/>
    <w:rsid w:val="00614198"/>
    <w:rsid w:val="00621DFC"/>
    <w:rsid w:val="00626F1F"/>
    <w:rsid w:val="00631A80"/>
    <w:rsid w:val="006323BC"/>
    <w:rsid w:val="00641E84"/>
    <w:rsid w:val="00643221"/>
    <w:rsid w:val="00653BAF"/>
    <w:rsid w:val="00676491"/>
    <w:rsid w:val="00680E7F"/>
    <w:rsid w:val="006918A9"/>
    <w:rsid w:val="00691D8E"/>
    <w:rsid w:val="006947B5"/>
    <w:rsid w:val="00695E33"/>
    <w:rsid w:val="006A280B"/>
    <w:rsid w:val="006A491B"/>
    <w:rsid w:val="006A692A"/>
    <w:rsid w:val="006A7E53"/>
    <w:rsid w:val="006B37B8"/>
    <w:rsid w:val="006B75EF"/>
    <w:rsid w:val="006C1349"/>
    <w:rsid w:val="006C1545"/>
    <w:rsid w:val="006D11FA"/>
    <w:rsid w:val="006D279C"/>
    <w:rsid w:val="006D76D4"/>
    <w:rsid w:val="006F74E5"/>
    <w:rsid w:val="00703342"/>
    <w:rsid w:val="0071112F"/>
    <w:rsid w:val="00727828"/>
    <w:rsid w:val="007477B6"/>
    <w:rsid w:val="00747F38"/>
    <w:rsid w:val="00756FE1"/>
    <w:rsid w:val="007655BD"/>
    <w:rsid w:val="00774445"/>
    <w:rsid w:val="0077447A"/>
    <w:rsid w:val="00777124"/>
    <w:rsid w:val="00784953"/>
    <w:rsid w:val="00785E9E"/>
    <w:rsid w:val="007872B2"/>
    <w:rsid w:val="0079217E"/>
    <w:rsid w:val="007930B9"/>
    <w:rsid w:val="00795841"/>
    <w:rsid w:val="0079685D"/>
    <w:rsid w:val="007B3685"/>
    <w:rsid w:val="007D032C"/>
    <w:rsid w:val="007D0CD9"/>
    <w:rsid w:val="007D4B2F"/>
    <w:rsid w:val="007D5523"/>
    <w:rsid w:val="007E2EF2"/>
    <w:rsid w:val="007E4117"/>
    <w:rsid w:val="007E4682"/>
    <w:rsid w:val="007E7203"/>
    <w:rsid w:val="007E7822"/>
    <w:rsid w:val="007F38DA"/>
    <w:rsid w:val="007F7735"/>
    <w:rsid w:val="00803D6B"/>
    <w:rsid w:val="00805595"/>
    <w:rsid w:val="0081321B"/>
    <w:rsid w:val="00814E28"/>
    <w:rsid w:val="008277C2"/>
    <w:rsid w:val="0083154B"/>
    <w:rsid w:val="00835969"/>
    <w:rsid w:val="00837852"/>
    <w:rsid w:val="00850897"/>
    <w:rsid w:val="008538D2"/>
    <w:rsid w:val="008562AF"/>
    <w:rsid w:val="00862572"/>
    <w:rsid w:val="008644EC"/>
    <w:rsid w:val="0086512C"/>
    <w:rsid w:val="00873CE9"/>
    <w:rsid w:val="00877139"/>
    <w:rsid w:val="00895D51"/>
    <w:rsid w:val="008A3E96"/>
    <w:rsid w:val="008A551C"/>
    <w:rsid w:val="008B28BB"/>
    <w:rsid w:val="008B62A0"/>
    <w:rsid w:val="008C1507"/>
    <w:rsid w:val="008C7572"/>
    <w:rsid w:val="008D7246"/>
    <w:rsid w:val="008E4671"/>
    <w:rsid w:val="008E4BD7"/>
    <w:rsid w:val="008F2EDF"/>
    <w:rsid w:val="008F42E7"/>
    <w:rsid w:val="00904523"/>
    <w:rsid w:val="009202A7"/>
    <w:rsid w:val="00925728"/>
    <w:rsid w:val="00931130"/>
    <w:rsid w:val="00937304"/>
    <w:rsid w:val="00941D38"/>
    <w:rsid w:val="00950472"/>
    <w:rsid w:val="00955316"/>
    <w:rsid w:val="009605BC"/>
    <w:rsid w:val="00961091"/>
    <w:rsid w:val="009664BF"/>
    <w:rsid w:val="009735B8"/>
    <w:rsid w:val="0098090A"/>
    <w:rsid w:val="00982C43"/>
    <w:rsid w:val="009835D4"/>
    <w:rsid w:val="00985340"/>
    <w:rsid w:val="00986385"/>
    <w:rsid w:val="00990AB9"/>
    <w:rsid w:val="009A2ECD"/>
    <w:rsid w:val="009B24B8"/>
    <w:rsid w:val="009B6ECB"/>
    <w:rsid w:val="009C5B63"/>
    <w:rsid w:val="009C6D3B"/>
    <w:rsid w:val="009E14ED"/>
    <w:rsid w:val="009E412A"/>
    <w:rsid w:val="009E6D80"/>
    <w:rsid w:val="00A02CB0"/>
    <w:rsid w:val="00A036F0"/>
    <w:rsid w:val="00A1065F"/>
    <w:rsid w:val="00A27CF2"/>
    <w:rsid w:val="00A27E46"/>
    <w:rsid w:val="00A34870"/>
    <w:rsid w:val="00A358BE"/>
    <w:rsid w:val="00A53C69"/>
    <w:rsid w:val="00A570F3"/>
    <w:rsid w:val="00A635D5"/>
    <w:rsid w:val="00A76547"/>
    <w:rsid w:val="00AA2F1A"/>
    <w:rsid w:val="00AA4561"/>
    <w:rsid w:val="00AC60A8"/>
    <w:rsid w:val="00AC6677"/>
    <w:rsid w:val="00AC7546"/>
    <w:rsid w:val="00AD3DF5"/>
    <w:rsid w:val="00AD4669"/>
    <w:rsid w:val="00AD7F36"/>
    <w:rsid w:val="00AE4DC2"/>
    <w:rsid w:val="00AF517E"/>
    <w:rsid w:val="00AF5685"/>
    <w:rsid w:val="00B07D61"/>
    <w:rsid w:val="00B235F9"/>
    <w:rsid w:val="00B26047"/>
    <w:rsid w:val="00B26134"/>
    <w:rsid w:val="00B2743E"/>
    <w:rsid w:val="00B3125F"/>
    <w:rsid w:val="00B31674"/>
    <w:rsid w:val="00B34955"/>
    <w:rsid w:val="00B468EA"/>
    <w:rsid w:val="00B501B3"/>
    <w:rsid w:val="00B52DD3"/>
    <w:rsid w:val="00B54269"/>
    <w:rsid w:val="00B5502D"/>
    <w:rsid w:val="00B5713E"/>
    <w:rsid w:val="00B66473"/>
    <w:rsid w:val="00B75A40"/>
    <w:rsid w:val="00B75B74"/>
    <w:rsid w:val="00B80D23"/>
    <w:rsid w:val="00B82FC4"/>
    <w:rsid w:val="00B84911"/>
    <w:rsid w:val="00B86514"/>
    <w:rsid w:val="00B90926"/>
    <w:rsid w:val="00B950C2"/>
    <w:rsid w:val="00B97FB2"/>
    <w:rsid w:val="00BA063E"/>
    <w:rsid w:val="00BA0AA3"/>
    <w:rsid w:val="00BA31CA"/>
    <w:rsid w:val="00BB037C"/>
    <w:rsid w:val="00BB5B05"/>
    <w:rsid w:val="00BB78B2"/>
    <w:rsid w:val="00BC12EE"/>
    <w:rsid w:val="00BC7D59"/>
    <w:rsid w:val="00BD0ABF"/>
    <w:rsid w:val="00BE5D85"/>
    <w:rsid w:val="00BE5FE5"/>
    <w:rsid w:val="00C16F7D"/>
    <w:rsid w:val="00C374C5"/>
    <w:rsid w:val="00C429BC"/>
    <w:rsid w:val="00C441C6"/>
    <w:rsid w:val="00C55E98"/>
    <w:rsid w:val="00C575B3"/>
    <w:rsid w:val="00C6027B"/>
    <w:rsid w:val="00C62F5E"/>
    <w:rsid w:val="00C65D18"/>
    <w:rsid w:val="00C7486B"/>
    <w:rsid w:val="00C8244B"/>
    <w:rsid w:val="00C84956"/>
    <w:rsid w:val="00CA06C2"/>
    <w:rsid w:val="00CA0DD2"/>
    <w:rsid w:val="00CD21DF"/>
    <w:rsid w:val="00CD2949"/>
    <w:rsid w:val="00CE1362"/>
    <w:rsid w:val="00CE4EAF"/>
    <w:rsid w:val="00CE7840"/>
    <w:rsid w:val="00CF7BC7"/>
    <w:rsid w:val="00D0480E"/>
    <w:rsid w:val="00D075F4"/>
    <w:rsid w:val="00D16EE7"/>
    <w:rsid w:val="00D22405"/>
    <w:rsid w:val="00D23D03"/>
    <w:rsid w:val="00D4322E"/>
    <w:rsid w:val="00D63EFE"/>
    <w:rsid w:val="00D74B79"/>
    <w:rsid w:val="00D82B97"/>
    <w:rsid w:val="00D870B5"/>
    <w:rsid w:val="00D973D4"/>
    <w:rsid w:val="00DA2B3D"/>
    <w:rsid w:val="00DA7E4C"/>
    <w:rsid w:val="00DB5DF3"/>
    <w:rsid w:val="00DB618C"/>
    <w:rsid w:val="00DE06EA"/>
    <w:rsid w:val="00DE3BCF"/>
    <w:rsid w:val="00DE6240"/>
    <w:rsid w:val="00E02441"/>
    <w:rsid w:val="00E10A6C"/>
    <w:rsid w:val="00E36F0A"/>
    <w:rsid w:val="00E36F69"/>
    <w:rsid w:val="00E37540"/>
    <w:rsid w:val="00E4042C"/>
    <w:rsid w:val="00E42115"/>
    <w:rsid w:val="00E427AA"/>
    <w:rsid w:val="00E47609"/>
    <w:rsid w:val="00E50CD2"/>
    <w:rsid w:val="00E52B78"/>
    <w:rsid w:val="00E712AC"/>
    <w:rsid w:val="00E75B47"/>
    <w:rsid w:val="00E83CC5"/>
    <w:rsid w:val="00EA10AA"/>
    <w:rsid w:val="00EA3982"/>
    <w:rsid w:val="00EB70EA"/>
    <w:rsid w:val="00EC15B1"/>
    <w:rsid w:val="00ED0724"/>
    <w:rsid w:val="00EF4DB8"/>
    <w:rsid w:val="00F0142F"/>
    <w:rsid w:val="00F01ADE"/>
    <w:rsid w:val="00F0395A"/>
    <w:rsid w:val="00F12F9A"/>
    <w:rsid w:val="00F21927"/>
    <w:rsid w:val="00F40CC3"/>
    <w:rsid w:val="00F4782C"/>
    <w:rsid w:val="00F51147"/>
    <w:rsid w:val="00F54919"/>
    <w:rsid w:val="00F54946"/>
    <w:rsid w:val="00F57036"/>
    <w:rsid w:val="00F65C65"/>
    <w:rsid w:val="00F67053"/>
    <w:rsid w:val="00F7122E"/>
    <w:rsid w:val="00F93926"/>
    <w:rsid w:val="00FA6069"/>
    <w:rsid w:val="00FA6123"/>
    <w:rsid w:val="00FB04E6"/>
    <w:rsid w:val="00FB25F0"/>
    <w:rsid w:val="00FB6980"/>
    <w:rsid w:val="00FC00C8"/>
    <w:rsid w:val="00FD151C"/>
    <w:rsid w:val="00FF660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494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644EC"/>
    <w:rPr>
      <w:sz w:val="22"/>
      <w:szCs w:val="22"/>
    </w:rPr>
  </w:style>
  <w:style w:type="character" w:styleId="CommentReference">
    <w:name w:val="annotation reference"/>
    <w:basedOn w:val="DefaultParagraphFont"/>
    <w:uiPriority w:val="99"/>
    <w:semiHidden/>
    <w:unhideWhenUsed/>
    <w:rsid w:val="009C5B63"/>
    <w:rPr>
      <w:sz w:val="16"/>
      <w:szCs w:val="16"/>
    </w:rPr>
  </w:style>
  <w:style w:type="paragraph" w:styleId="CommentText">
    <w:name w:val="annotation text"/>
    <w:basedOn w:val="Normal"/>
    <w:link w:val="CommentTextChar"/>
    <w:uiPriority w:val="99"/>
    <w:semiHidden/>
    <w:unhideWhenUsed/>
    <w:rsid w:val="009C5B63"/>
    <w:rPr>
      <w:sz w:val="20"/>
      <w:szCs w:val="20"/>
    </w:rPr>
  </w:style>
  <w:style w:type="character" w:customStyle="1" w:styleId="CommentTextChar">
    <w:name w:val="Comment Text Char"/>
    <w:basedOn w:val="DefaultParagraphFont"/>
    <w:link w:val="CommentText"/>
    <w:uiPriority w:val="99"/>
    <w:semiHidden/>
    <w:rsid w:val="009C5B63"/>
  </w:style>
  <w:style w:type="paragraph" w:styleId="CommentSubject">
    <w:name w:val="annotation subject"/>
    <w:basedOn w:val="CommentText"/>
    <w:next w:val="CommentText"/>
    <w:link w:val="CommentSubjectChar"/>
    <w:uiPriority w:val="99"/>
    <w:semiHidden/>
    <w:unhideWhenUsed/>
    <w:rsid w:val="009C5B63"/>
    <w:rPr>
      <w:b/>
      <w:bCs/>
    </w:rPr>
  </w:style>
  <w:style w:type="character" w:customStyle="1" w:styleId="CommentSubjectChar">
    <w:name w:val="Comment Subject Char"/>
    <w:basedOn w:val="CommentTextChar"/>
    <w:link w:val="CommentSubject"/>
    <w:uiPriority w:val="99"/>
    <w:semiHidden/>
    <w:rsid w:val="009C5B63"/>
    <w:rPr>
      <w:b/>
      <w:bCs/>
    </w:rPr>
  </w:style>
  <w:style w:type="paragraph" w:styleId="BalloonText">
    <w:name w:val="Balloon Text"/>
    <w:basedOn w:val="Normal"/>
    <w:link w:val="BalloonTextChar"/>
    <w:uiPriority w:val="99"/>
    <w:semiHidden/>
    <w:unhideWhenUsed/>
    <w:rsid w:val="009C5B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5B63"/>
    <w:rPr>
      <w:rFonts w:ascii="Tahoma" w:hAnsi="Tahoma" w:cs="Tahoma"/>
      <w:sz w:val="16"/>
      <w:szCs w:val="16"/>
    </w:rPr>
  </w:style>
  <w:style w:type="paragraph" w:styleId="Header">
    <w:name w:val="header"/>
    <w:basedOn w:val="Normal"/>
    <w:link w:val="HeaderChar"/>
    <w:uiPriority w:val="99"/>
    <w:unhideWhenUsed/>
    <w:rsid w:val="00466194"/>
    <w:pPr>
      <w:tabs>
        <w:tab w:val="center" w:pos="4680"/>
        <w:tab w:val="right" w:pos="9360"/>
      </w:tabs>
    </w:pPr>
  </w:style>
  <w:style w:type="character" w:customStyle="1" w:styleId="HeaderChar">
    <w:name w:val="Header Char"/>
    <w:basedOn w:val="DefaultParagraphFont"/>
    <w:link w:val="Header"/>
    <w:uiPriority w:val="99"/>
    <w:rsid w:val="00466194"/>
    <w:rPr>
      <w:sz w:val="22"/>
      <w:szCs w:val="22"/>
    </w:rPr>
  </w:style>
  <w:style w:type="paragraph" w:styleId="Footer">
    <w:name w:val="footer"/>
    <w:basedOn w:val="Normal"/>
    <w:link w:val="FooterChar"/>
    <w:uiPriority w:val="99"/>
    <w:unhideWhenUsed/>
    <w:rsid w:val="00466194"/>
    <w:pPr>
      <w:tabs>
        <w:tab w:val="center" w:pos="4680"/>
        <w:tab w:val="right" w:pos="9360"/>
      </w:tabs>
    </w:pPr>
  </w:style>
  <w:style w:type="character" w:customStyle="1" w:styleId="FooterChar">
    <w:name w:val="Footer Char"/>
    <w:basedOn w:val="DefaultParagraphFont"/>
    <w:link w:val="Footer"/>
    <w:uiPriority w:val="99"/>
    <w:rsid w:val="00466194"/>
    <w:rPr>
      <w:sz w:val="22"/>
      <w:szCs w:val="22"/>
    </w:rPr>
  </w:style>
  <w:style w:type="paragraph" w:styleId="NormalWeb">
    <w:name w:val="Normal (Web)"/>
    <w:basedOn w:val="Normal"/>
    <w:uiPriority w:val="99"/>
    <w:unhideWhenUsed/>
    <w:rsid w:val="00B501B3"/>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352808683">
      <w:bodyDiv w:val="1"/>
      <w:marLeft w:val="0"/>
      <w:marRight w:val="0"/>
      <w:marTop w:val="0"/>
      <w:marBottom w:val="0"/>
      <w:divBdr>
        <w:top w:val="none" w:sz="0" w:space="0" w:color="auto"/>
        <w:left w:val="none" w:sz="0" w:space="0" w:color="auto"/>
        <w:bottom w:val="none" w:sz="0" w:space="0" w:color="auto"/>
        <w:right w:val="none" w:sz="0" w:space="0" w:color="auto"/>
      </w:divBdr>
      <w:divsChild>
        <w:div w:id="1757364299">
          <w:marLeft w:val="0"/>
          <w:marRight w:val="0"/>
          <w:marTop w:val="0"/>
          <w:marBottom w:val="0"/>
          <w:divBdr>
            <w:top w:val="none" w:sz="0" w:space="0" w:color="auto"/>
            <w:left w:val="none" w:sz="0" w:space="0" w:color="auto"/>
            <w:bottom w:val="none" w:sz="0" w:space="0" w:color="auto"/>
            <w:right w:val="none" w:sz="0" w:space="0" w:color="auto"/>
          </w:divBdr>
          <w:divsChild>
            <w:div w:id="1081878727">
              <w:marLeft w:val="0"/>
              <w:marRight w:val="0"/>
              <w:marTop w:val="0"/>
              <w:marBottom w:val="0"/>
              <w:divBdr>
                <w:top w:val="none" w:sz="0" w:space="0" w:color="auto"/>
                <w:left w:val="none" w:sz="0" w:space="0" w:color="auto"/>
                <w:bottom w:val="none" w:sz="0" w:space="0" w:color="auto"/>
                <w:right w:val="none" w:sz="0" w:space="0" w:color="auto"/>
              </w:divBdr>
              <w:divsChild>
                <w:div w:id="114303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154574">
      <w:bodyDiv w:val="1"/>
      <w:marLeft w:val="0"/>
      <w:marRight w:val="0"/>
      <w:marTop w:val="0"/>
      <w:marBottom w:val="0"/>
      <w:divBdr>
        <w:top w:val="none" w:sz="0" w:space="0" w:color="auto"/>
        <w:left w:val="none" w:sz="0" w:space="0" w:color="auto"/>
        <w:bottom w:val="none" w:sz="0" w:space="0" w:color="auto"/>
        <w:right w:val="none" w:sz="0" w:space="0" w:color="auto"/>
      </w:divBdr>
    </w:div>
    <w:div w:id="1274943512">
      <w:bodyDiv w:val="1"/>
      <w:marLeft w:val="0"/>
      <w:marRight w:val="0"/>
      <w:marTop w:val="0"/>
      <w:marBottom w:val="0"/>
      <w:divBdr>
        <w:top w:val="none" w:sz="0" w:space="0" w:color="auto"/>
        <w:left w:val="none" w:sz="0" w:space="0" w:color="auto"/>
        <w:bottom w:val="none" w:sz="0" w:space="0" w:color="auto"/>
        <w:right w:val="none" w:sz="0" w:space="0" w:color="auto"/>
      </w:divBdr>
      <w:divsChild>
        <w:div w:id="682518190">
          <w:marLeft w:val="0"/>
          <w:marRight w:val="0"/>
          <w:marTop w:val="0"/>
          <w:marBottom w:val="0"/>
          <w:divBdr>
            <w:top w:val="none" w:sz="0" w:space="0" w:color="auto"/>
            <w:left w:val="none" w:sz="0" w:space="0" w:color="auto"/>
            <w:bottom w:val="none" w:sz="0" w:space="0" w:color="auto"/>
            <w:right w:val="none" w:sz="0" w:space="0" w:color="auto"/>
          </w:divBdr>
          <w:divsChild>
            <w:div w:id="1389960171">
              <w:marLeft w:val="0"/>
              <w:marRight w:val="0"/>
              <w:marTop w:val="0"/>
              <w:marBottom w:val="0"/>
              <w:divBdr>
                <w:top w:val="none" w:sz="0" w:space="0" w:color="auto"/>
                <w:left w:val="none" w:sz="0" w:space="0" w:color="auto"/>
                <w:bottom w:val="none" w:sz="0" w:space="0" w:color="auto"/>
                <w:right w:val="none" w:sz="0" w:space="0" w:color="auto"/>
              </w:divBdr>
              <w:divsChild>
                <w:div w:id="160395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233645">
      <w:bodyDiv w:val="1"/>
      <w:marLeft w:val="0"/>
      <w:marRight w:val="0"/>
      <w:marTop w:val="0"/>
      <w:marBottom w:val="0"/>
      <w:divBdr>
        <w:top w:val="none" w:sz="0" w:space="0" w:color="auto"/>
        <w:left w:val="none" w:sz="0" w:space="0" w:color="auto"/>
        <w:bottom w:val="none" w:sz="0" w:space="0" w:color="auto"/>
        <w:right w:val="none" w:sz="0" w:space="0" w:color="auto"/>
      </w:divBdr>
      <w:divsChild>
        <w:div w:id="460608920">
          <w:marLeft w:val="0"/>
          <w:marRight w:val="0"/>
          <w:marTop w:val="0"/>
          <w:marBottom w:val="0"/>
          <w:divBdr>
            <w:top w:val="none" w:sz="0" w:space="0" w:color="auto"/>
            <w:left w:val="none" w:sz="0" w:space="0" w:color="auto"/>
            <w:bottom w:val="none" w:sz="0" w:space="0" w:color="auto"/>
            <w:right w:val="none" w:sz="0" w:space="0" w:color="auto"/>
          </w:divBdr>
          <w:divsChild>
            <w:div w:id="747920164">
              <w:marLeft w:val="0"/>
              <w:marRight w:val="0"/>
              <w:marTop w:val="0"/>
              <w:marBottom w:val="0"/>
              <w:divBdr>
                <w:top w:val="none" w:sz="0" w:space="0" w:color="auto"/>
                <w:left w:val="none" w:sz="0" w:space="0" w:color="auto"/>
                <w:bottom w:val="none" w:sz="0" w:space="0" w:color="auto"/>
                <w:right w:val="none" w:sz="0" w:space="0" w:color="auto"/>
              </w:divBdr>
              <w:divsChild>
                <w:div w:id="61749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458516">
      <w:bodyDiv w:val="1"/>
      <w:marLeft w:val="0"/>
      <w:marRight w:val="0"/>
      <w:marTop w:val="0"/>
      <w:marBottom w:val="0"/>
      <w:divBdr>
        <w:top w:val="none" w:sz="0" w:space="0" w:color="auto"/>
        <w:left w:val="none" w:sz="0" w:space="0" w:color="auto"/>
        <w:bottom w:val="none" w:sz="0" w:space="0" w:color="auto"/>
        <w:right w:val="none" w:sz="0" w:space="0" w:color="auto"/>
      </w:divBdr>
      <w:divsChild>
        <w:div w:id="1786381742">
          <w:marLeft w:val="0"/>
          <w:marRight w:val="0"/>
          <w:marTop w:val="0"/>
          <w:marBottom w:val="0"/>
          <w:divBdr>
            <w:top w:val="none" w:sz="0" w:space="0" w:color="auto"/>
            <w:left w:val="none" w:sz="0" w:space="0" w:color="auto"/>
            <w:bottom w:val="none" w:sz="0" w:space="0" w:color="auto"/>
            <w:right w:val="none" w:sz="0" w:space="0" w:color="auto"/>
          </w:divBdr>
          <w:divsChild>
            <w:div w:id="2008827678">
              <w:marLeft w:val="0"/>
              <w:marRight w:val="0"/>
              <w:marTop w:val="0"/>
              <w:marBottom w:val="0"/>
              <w:divBdr>
                <w:top w:val="none" w:sz="0" w:space="0" w:color="auto"/>
                <w:left w:val="none" w:sz="0" w:space="0" w:color="auto"/>
                <w:bottom w:val="none" w:sz="0" w:space="0" w:color="auto"/>
                <w:right w:val="none" w:sz="0" w:space="0" w:color="auto"/>
              </w:divBdr>
              <w:divsChild>
                <w:div w:id="203484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543911">
      <w:bodyDiv w:val="1"/>
      <w:marLeft w:val="0"/>
      <w:marRight w:val="0"/>
      <w:marTop w:val="0"/>
      <w:marBottom w:val="0"/>
      <w:divBdr>
        <w:top w:val="none" w:sz="0" w:space="0" w:color="auto"/>
        <w:left w:val="none" w:sz="0" w:space="0" w:color="auto"/>
        <w:bottom w:val="none" w:sz="0" w:space="0" w:color="auto"/>
        <w:right w:val="none" w:sz="0" w:space="0" w:color="auto"/>
      </w:divBdr>
      <w:divsChild>
        <w:div w:id="560602404">
          <w:marLeft w:val="0"/>
          <w:marRight w:val="0"/>
          <w:marTop w:val="0"/>
          <w:marBottom w:val="0"/>
          <w:divBdr>
            <w:top w:val="none" w:sz="0" w:space="0" w:color="auto"/>
            <w:left w:val="none" w:sz="0" w:space="0" w:color="auto"/>
            <w:bottom w:val="none" w:sz="0" w:space="0" w:color="auto"/>
            <w:right w:val="none" w:sz="0" w:space="0" w:color="auto"/>
          </w:divBdr>
          <w:divsChild>
            <w:div w:id="269171256">
              <w:marLeft w:val="0"/>
              <w:marRight w:val="0"/>
              <w:marTop w:val="0"/>
              <w:marBottom w:val="0"/>
              <w:divBdr>
                <w:top w:val="none" w:sz="0" w:space="0" w:color="auto"/>
                <w:left w:val="none" w:sz="0" w:space="0" w:color="auto"/>
                <w:bottom w:val="none" w:sz="0" w:space="0" w:color="auto"/>
                <w:right w:val="none" w:sz="0" w:space="0" w:color="auto"/>
              </w:divBdr>
              <w:divsChild>
                <w:div w:id="113718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590214">
      <w:bodyDiv w:val="1"/>
      <w:marLeft w:val="0"/>
      <w:marRight w:val="0"/>
      <w:marTop w:val="0"/>
      <w:marBottom w:val="0"/>
      <w:divBdr>
        <w:top w:val="none" w:sz="0" w:space="0" w:color="auto"/>
        <w:left w:val="none" w:sz="0" w:space="0" w:color="auto"/>
        <w:bottom w:val="none" w:sz="0" w:space="0" w:color="auto"/>
        <w:right w:val="none" w:sz="0" w:space="0" w:color="auto"/>
      </w:divBdr>
      <w:divsChild>
        <w:div w:id="1058943226">
          <w:marLeft w:val="0"/>
          <w:marRight w:val="0"/>
          <w:marTop w:val="0"/>
          <w:marBottom w:val="0"/>
          <w:divBdr>
            <w:top w:val="none" w:sz="0" w:space="0" w:color="auto"/>
            <w:left w:val="none" w:sz="0" w:space="0" w:color="auto"/>
            <w:bottom w:val="none" w:sz="0" w:space="0" w:color="auto"/>
            <w:right w:val="none" w:sz="0" w:space="0" w:color="auto"/>
          </w:divBdr>
          <w:divsChild>
            <w:div w:id="137497429">
              <w:marLeft w:val="0"/>
              <w:marRight w:val="0"/>
              <w:marTop w:val="0"/>
              <w:marBottom w:val="0"/>
              <w:divBdr>
                <w:top w:val="none" w:sz="0" w:space="0" w:color="auto"/>
                <w:left w:val="none" w:sz="0" w:space="0" w:color="auto"/>
                <w:bottom w:val="none" w:sz="0" w:space="0" w:color="auto"/>
                <w:right w:val="none" w:sz="0" w:space="0" w:color="auto"/>
              </w:divBdr>
              <w:divsChild>
                <w:div w:id="74672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280868">
      <w:bodyDiv w:val="1"/>
      <w:marLeft w:val="0"/>
      <w:marRight w:val="0"/>
      <w:marTop w:val="0"/>
      <w:marBottom w:val="0"/>
      <w:divBdr>
        <w:top w:val="none" w:sz="0" w:space="0" w:color="auto"/>
        <w:left w:val="none" w:sz="0" w:space="0" w:color="auto"/>
        <w:bottom w:val="none" w:sz="0" w:space="0" w:color="auto"/>
        <w:right w:val="none" w:sz="0" w:space="0" w:color="auto"/>
      </w:divBdr>
      <w:divsChild>
        <w:div w:id="731925602">
          <w:marLeft w:val="0"/>
          <w:marRight w:val="0"/>
          <w:marTop w:val="0"/>
          <w:marBottom w:val="0"/>
          <w:divBdr>
            <w:top w:val="none" w:sz="0" w:space="0" w:color="auto"/>
            <w:left w:val="none" w:sz="0" w:space="0" w:color="auto"/>
            <w:bottom w:val="none" w:sz="0" w:space="0" w:color="auto"/>
            <w:right w:val="none" w:sz="0" w:space="0" w:color="auto"/>
          </w:divBdr>
          <w:divsChild>
            <w:div w:id="24864673">
              <w:marLeft w:val="0"/>
              <w:marRight w:val="0"/>
              <w:marTop w:val="0"/>
              <w:marBottom w:val="0"/>
              <w:divBdr>
                <w:top w:val="none" w:sz="0" w:space="0" w:color="auto"/>
                <w:left w:val="none" w:sz="0" w:space="0" w:color="auto"/>
                <w:bottom w:val="none" w:sz="0" w:space="0" w:color="auto"/>
                <w:right w:val="none" w:sz="0" w:space="0" w:color="auto"/>
              </w:divBdr>
              <w:divsChild>
                <w:div w:id="110384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108772">
      <w:bodyDiv w:val="1"/>
      <w:marLeft w:val="0"/>
      <w:marRight w:val="0"/>
      <w:marTop w:val="0"/>
      <w:marBottom w:val="0"/>
      <w:divBdr>
        <w:top w:val="none" w:sz="0" w:space="0" w:color="auto"/>
        <w:left w:val="none" w:sz="0" w:space="0" w:color="auto"/>
        <w:bottom w:val="none" w:sz="0" w:space="0" w:color="auto"/>
        <w:right w:val="none" w:sz="0" w:space="0" w:color="auto"/>
      </w:divBdr>
      <w:divsChild>
        <w:div w:id="1858158406">
          <w:marLeft w:val="0"/>
          <w:marRight w:val="0"/>
          <w:marTop w:val="0"/>
          <w:marBottom w:val="0"/>
          <w:divBdr>
            <w:top w:val="none" w:sz="0" w:space="0" w:color="auto"/>
            <w:left w:val="none" w:sz="0" w:space="0" w:color="auto"/>
            <w:bottom w:val="none" w:sz="0" w:space="0" w:color="auto"/>
            <w:right w:val="none" w:sz="0" w:space="0" w:color="auto"/>
          </w:divBdr>
          <w:divsChild>
            <w:div w:id="1029649631">
              <w:marLeft w:val="0"/>
              <w:marRight w:val="0"/>
              <w:marTop w:val="0"/>
              <w:marBottom w:val="0"/>
              <w:divBdr>
                <w:top w:val="none" w:sz="0" w:space="0" w:color="auto"/>
                <w:left w:val="none" w:sz="0" w:space="0" w:color="auto"/>
                <w:bottom w:val="none" w:sz="0" w:space="0" w:color="auto"/>
                <w:right w:val="none" w:sz="0" w:space="0" w:color="auto"/>
              </w:divBdr>
              <w:divsChild>
                <w:div w:id="181163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spende\Local%20Settings\Application%20Data\Chemistry%20Add-in%20for%20Word\Chemistry%20Gallery\Chem4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27F0213C0DF184CA205FFFDA0CF250E" ma:contentTypeVersion="0" ma:contentTypeDescription="Create a new document." ma:contentTypeScope="" ma:versionID="99e48406c131732818d2cf32f2c235c6">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ontrolsStorage xmlns="urn:schemas-microsoft-com.VSTO2008Demos.ControlsStorage">
  <Controls>AAEAAAD/////AQAAAAAAAAAMAgAAAEVDaGVtNFdvcmQuQ29yZSwgVmVyc2lvbj0xLjAuMC4wLCBDdWx0dXJlPW5ldXRyYWwsIFB1YmxpY0tleVRva2VuPW51bGwHAQAAAAABAAAAAAAAAAQgQ2hlbTRXb3JkLkNvcmUuQ29udHJvbFByb3BlcnRpZXMCAAAACw==</Controls>
</ControlsStorage>
</file>

<file path=customXml/itemProps1.xml><?xml version="1.0" encoding="utf-8"?>
<ds:datastoreItem xmlns:ds="http://schemas.openxmlformats.org/officeDocument/2006/customXml" ds:itemID="{3EF789A8-5484-4A7E-B7BE-FF8A55FD3E94}">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s>
</ds:datastoreItem>
</file>

<file path=customXml/itemProps2.xml><?xml version="1.0" encoding="utf-8"?>
<ds:datastoreItem xmlns:ds="http://schemas.openxmlformats.org/officeDocument/2006/customXml" ds:itemID="{C669C01C-1CE1-4BB3-B6C2-29419FD54F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6A869B86-8F60-4B0A-8767-EE2491BF0385}">
  <ds:schemaRefs>
    <ds:schemaRef ds:uri="http://schemas.microsoft.com/sharepoint/v3/contenttype/forms"/>
  </ds:schemaRefs>
</ds:datastoreItem>
</file>

<file path=customXml/itemProps4.xml><?xml version="1.0" encoding="utf-8"?>
<ds:datastoreItem xmlns:ds="http://schemas.openxmlformats.org/officeDocument/2006/customXml" ds:itemID="{8795DC12-893A-476C-8B25-25F28A697D2D}">
  <ds:schemaRefs>
    <ds:schemaRef ds:uri="urn:schemas-microsoft-com.VSTO2008Demos.ControlsStorage"/>
  </ds:schemaRefs>
</ds:datastoreItem>
</file>

<file path=docProps/app.xml><?xml version="1.0" encoding="utf-8"?>
<Properties xmlns="http://schemas.openxmlformats.org/officeDocument/2006/extended-properties" xmlns:vt="http://schemas.openxmlformats.org/officeDocument/2006/docPropsVTypes">
  <Template>Chem4Word.dotx</Template>
  <TotalTime>4</TotalTime>
  <Pages>2</Pages>
  <Words>693</Words>
  <Characters>3955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4639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pspende</dc:creator>
  <cp:lastModifiedBy>bbarrow</cp:lastModifiedBy>
  <cp:revision>3</cp:revision>
  <cp:lastPrinted>2012-07-02T17:35:00Z</cp:lastPrinted>
  <dcterms:created xsi:type="dcterms:W3CDTF">2012-07-02T17:47:00Z</dcterms:created>
  <dcterms:modified xsi:type="dcterms:W3CDTF">2012-07-02T17:48:00Z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0x010100E27F0213C0DF184CA205FFFDA0CF250E</vt:lpwstr>
  </property>
</Properties>
</file>