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37" w:rsidRDefault="00EE0909" w:rsidP="00933B42">
      <w:pPr>
        <w:pStyle w:val="Title"/>
      </w:pPr>
      <w:r w:rsidRPr="00EE0909">
        <w:rPr>
          <w:rFonts w:eastAsia="Times New Roman" w:cs="Arial"/>
          <w:noProof/>
          <w:color w:val="000000"/>
          <w:sz w:val="18"/>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bwrg" style="position:absolute;left:0;text-align:left;margin-left:1.65pt;margin-top:-28.9pt;width:59.25pt;height:135.75pt;z-index:-251658752;visibility:visible" wrapcoords="-547 0 -547 21481 21873 21481 21873 0 -547 0">
            <v:imagedata r:id="rId10" o:title="bwrg"/>
            <w10:wrap type="tight"/>
          </v:shape>
        </w:pict>
      </w:r>
      <w:r w:rsidR="005C59B4">
        <w:t>DRAFT   7/17</w:t>
      </w:r>
      <w:r w:rsidR="000F0037" w:rsidRPr="009B4317">
        <w:t>/2012</w:t>
      </w:r>
    </w:p>
    <w:p w:rsidR="000F0037" w:rsidRDefault="000F0037" w:rsidP="000F0037">
      <w:pPr>
        <w:tabs>
          <w:tab w:val="center" w:pos="4824"/>
        </w:tabs>
        <w:spacing w:after="0" w:line="240" w:lineRule="auto"/>
        <w:jc w:val="center"/>
      </w:pPr>
    </w:p>
    <w:p w:rsidR="000F0037" w:rsidRDefault="000F0037" w:rsidP="000F0037">
      <w:pPr>
        <w:tabs>
          <w:tab w:val="center" w:pos="4824"/>
        </w:tabs>
        <w:spacing w:after="0" w:line="240" w:lineRule="auto"/>
        <w:jc w:val="center"/>
        <w:rPr>
          <w:b/>
          <w:sz w:val="28"/>
          <w:szCs w:val="28"/>
        </w:rPr>
      </w:pPr>
      <w:r w:rsidRPr="006E017F">
        <w:rPr>
          <w:b/>
          <w:sz w:val="28"/>
          <w:szCs w:val="28"/>
        </w:rPr>
        <w:t>Proposed Conversion Technology Rule Amendments</w:t>
      </w:r>
    </w:p>
    <w:p w:rsidR="000F0037" w:rsidRPr="006E017F" w:rsidRDefault="000F0037" w:rsidP="000F0037">
      <w:pPr>
        <w:tabs>
          <w:tab w:val="center" w:pos="4824"/>
        </w:tabs>
        <w:spacing w:after="0" w:line="240" w:lineRule="auto"/>
        <w:jc w:val="center"/>
        <w:rPr>
          <w:b/>
          <w:sz w:val="28"/>
          <w:szCs w:val="28"/>
        </w:rPr>
      </w:pPr>
      <w:r w:rsidRPr="006E017F">
        <w:rPr>
          <w:b/>
          <w:sz w:val="28"/>
          <w:szCs w:val="28"/>
        </w:rPr>
        <w:t>Division 9</w:t>
      </w:r>
      <w:r>
        <w:rPr>
          <w:b/>
          <w:sz w:val="28"/>
          <w:szCs w:val="28"/>
        </w:rPr>
        <w:t>3</w:t>
      </w:r>
      <w:r w:rsidRPr="006E017F">
        <w:rPr>
          <w:b/>
          <w:sz w:val="28"/>
          <w:szCs w:val="28"/>
        </w:rPr>
        <w:t xml:space="preserve">: </w:t>
      </w:r>
      <w:r>
        <w:rPr>
          <w:b/>
          <w:sz w:val="28"/>
          <w:szCs w:val="28"/>
        </w:rPr>
        <w:t>Definitions and Applications</w:t>
      </w:r>
    </w:p>
    <w:p w:rsidR="00BE3312" w:rsidRDefault="00BE3312" w:rsidP="00BE3312">
      <w:pPr>
        <w:shd w:val="clear" w:color="auto" w:fill="FFFFFF"/>
        <w:spacing w:after="100" w:line="240" w:lineRule="auto"/>
        <w:rPr>
          <w:rFonts w:eastAsia="Times New Roman" w:cs="Arial"/>
          <w:b/>
          <w:bCs/>
          <w:color w:val="000000"/>
          <w:sz w:val="18"/>
        </w:rPr>
      </w:pPr>
    </w:p>
    <w:p w:rsidR="000F0037" w:rsidRDefault="000F0037" w:rsidP="00BE3312">
      <w:pPr>
        <w:shd w:val="clear" w:color="auto" w:fill="FFFFFF"/>
        <w:spacing w:after="100" w:line="240" w:lineRule="auto"/>
        <w:rPr>
          <w:rFonts w:eastAsia="Times New Roman" w:cs="Arial"/>
          <w:b/>
          <w:bCs/>
          <w:color w:val="000000"/>
          <w:sz w:val="18"/>
        </w:rPr>
      </w:pPr>
    </w:p>
    <w:p w:rsidR="00784281" w:rsidRDefault="00784281" w:rsidP="00BE3312">
      <w:pPr>
        <w:shd w:val="clear" w:color="auto" w:fill="FFFFFF"/>
        <w:spacing w:after="100" w:line="240" w:lineRule="auto"/>
        <w:rPr>
          <w:rFonts w:eastAsia="Times New Roman" w:cs="Arial"/>
          <w:b/>
          <w:bCs/>
          <w:color w:val="000000"/>
          <w:sz w:val="18"/>
        </w:rPr>
      </w:pPr>
    </w:p>
    <w:p w:rsidR="00784281" w:rsidRDefault="00784281" w:rsidP="00BE3312">
      <w:pPr>
        <w:shd w:val="clear" w:color="auto" w:fill="FFFFFF"/>
        <w:spacing w:after="100" w:line="240" w:lineRule="auto"/>
        <w:rPr>
          <w:rFonts w:eastAsia="Times New Roman" w:cs="Arial"/>
          <w:b/>
          <w:bCs/>
          <w:color w:val="000000"/>
          <w:sz w:val="18"/>
        </w:rPr>
      </w:pPr>
    </w:p>
    <w:p w:rsidR="0019757E" w:rsidRDefault="0019757E" w:rsidP="00BE3312">
      <w:pPr>
        <w:shd w:val="clear" w:color="auto" w:fill="FFFFFF"/>
        <w:spacing w:after="100" w:line="240" w:lineRule="auto"/>
        <w:rPr>
          <w:rFonts w:eastAsia="Times New Roman" w:cs="Arial"/>
          <w:b/>
          <w:bCs/>
          <w:color w:val="000000"/>
          <w:sz w:val="18"/>
        </w:rPr>
      </w:pPr>
      <w:r>
        <w:rPr>
          <w:rFonts w:eastAsia="Times New Roman" w:cs="Arial"/>
          <w:b/>
          <w:bCs/>
          <w:color w:val="000000"/>
          <w:sz w:val="18"/>
        </w:rPr>
        <w:t>340-093-0030 (</w:t>
      </w:r>
      <w:proofErr w:type="gramStart"/>
      <w:r w:rsidRPr="0012755D">
        <w:rPr>
          <w:rFonts w:eastAsia="Times New Roman" w:cs="Arial"/>
          <w:b/>
          <w:bCs/>
          <w:i/>
          <w:color w:val="000000"/>
          <w:sz w:val="18"/>
        </w:rPr>
        <w:t>adding  new</w:t>
      </w:r>
      <w:proofErr w:type="gramEnd"/>
      <w:r w:rsidRPr="0012755D">
        <w:rPr>
          <w:rFonts w:eastAsia="Times New Roman" w:cs="Arial"/>
          <w:b/>
          <w:bCs/>
          <w:i/>
          <w:color w:val="000000"/>
          <w:sz w:val="18"/>
        </w:rPr>
        <w:t xml:space="preserve"> definition</w:t>
      </w:r>
      <w:r w:rsidR="000E3A78">
        <w:rPr>
          <w:rFonts w:eastAsia="Times New Roman" w:cs="Arial"/>
          <w:b/>
          <w:bCs/>
          <w:i/>
          <w:color w:val="000000"/>
          <w:sz w:val="18"/>
        </w:rPr>
        <w:t>s</w:t>
      </w:r>
      <w:r w:rsidR="00601AAC">
        <w:rPr>
          <w:rFonts w:eastAsia="Times New Roman" w:cs="Arial"/>
          <w:b/>
          <w:bCs/>
          <w:i/>
          <w:color w:val="000000"/>
          <w:sz w:val="18"/>
        </w:rPr>
        <w:t>, and amend</w:t>
      </w:r>
      <w:r w:rsidR="000E3A78">
        <w:rPr>
          <w:rFonts w:eastAsia="Times New Roman" w:cs="Arial"/>
          <w:b/>
          <w:bCs/>
          <w:i/>
          <w:color w:val="000000"/>
          <w:sz w:val="18"/>
        </w:rPr>
        <w:t>ing</w:t>
      </w:r>
      <w:r w:rsidR="00601AAC">
        <w:rPr>
          <w:rFonts w:eastAsia="Times New Roman" w:cs="Arial"/>
          <w:b/>
          <w:bCs/>
          <w:i/>
          <w:color w:val="000000"/>
          <w:sz w:val="18"/>
        </w:rPr>
        <w:t xml:space="preserve"> </w:t>
      </w:r>
      <w:r w:rsidR="00295CA4">
        <w:rPr>
          <w:rFonts w:eastAsia="Times New Roman" w:cs="Arial"/>
          <w:b/>
          <w:bCs/>
          <w:i/>
          <w:color w:val="000000"/>
          <w:sz w:val="18"/>
        </w:rPr>
        <w:t>existing</w:t>
      </w:r>
      <w:r w:rsidR="00105BA0">
        <w:rPr>
          <w:rFonts w:eastAsia="Times New Roman" w:cs="Arial"/>
          <w:b/>
          <w:bCs/>
          <w:i/>
          <w:color w:val="000000"/>
          <w:sz w:val="18"/>
        </w:rPr>
        <w:t xml:space="preserve"> definitions)</w:t>
      </w:r>
    </w:p>
    <w:p w:rsidR="00081581" w:rsidRPr="00621DFC" w:rsidRDefault="00081581" w:rsidP="00BE3312">
      <w:pPr>
        <w:spacing w:after="100" w:line="240" w:lineRule="auto"/>
        <w:rPr>
          <w:rFonts w:eastAsia="Calibri" w:cs="Arial"/>
          <w:b/>
          <w:iCs/>
          <w:sz w:val="18"/>
          <w:szCs w:val="18"/>
          <w:u w:val="single"/>
        </w:rPr>
      </w:pPr>
      <w:r w:rsidRPr="00621DFC">
        <w:rPr>
          <w:rFonts w:eastAsia="Calibri" w:cs="Arial"/>
          <w:iCs/>
          <w:sz w:val="18"/>
          <w:szCs w:val="18"/>
          <w:u w:val="single"/>
        </w:rPr>
        <w:t>(</w:t>
      </w:r>
      <w:proofErr w:type="gramStart"/>
      <w:r w:rsidR="002A5FE9">
        <w:rPr>
          <w:rFonts w:eastAsia="Calibri" w:cs="Arial"/>
          <w:b/>
          <w:iCs/>
          <w:sz w:val="18"/>
          <w:szCs w:val="18"/>
          <w:u w:val="single"/>
        </w:rPr>
        <w:t>new</w:t>
      </w:r>
      <w:proofErr w:type="gramEnd"/>
      <w:r w:rsidRPr="00621DFC">
        <w:rPr>
          <w:rFonts w:eastAsia="Calibri" w:cs="Arial"/>
          <w:b/>
          <w:iCs/>
          <w:sz w:val="18"/>
          <w:szCs w:val="18"/>
          <w:u w:val="single"/>
        </w:rPr>
        <w:t xml:space="preserve">) “Anaerobic Digestion” means the </w:t>
      </w:r>
      <w:r w:rsidR="000A33A1" w:rsidRPr="00621DFC">
        <w:rPr>
          <w:rFonts w:eastAsia="Calibri" w:cs="Arial"/>
          <w:b/>
          <w:iCs/>
          <w:sz w:val="18"/>
          <w:szCs w:val="18"/>
          <w:u w:val="single"/>
        </w:rPr>
        <w:t xml:space="preserve">controlled </w:t>
      </w:r>
      <w:r w:rsidR="0098090A" w:rsidRPr="00621DFC">
        <w:rPr>
          <w:rFonts w:eastAsia="Calibri" w:cs="Arial"/>
          <w:b/>
          <w:iCs/>
          <w:sz w:val="18"/>
          <w:szCs w:val="18"/>
          <w:u w:val="single"/>
        </w:rPr>
        <w:t>biological</w:t>
      </w:r>
      <w:r w:rsidRPr="00621DFC">
        <w:rPr>
          <w:rFonts w:eastAsia="Calibri" w:cs="Arial"/>
          <w:b/>
          <w:iCs/>
          <w:sz w:val="18"/>
          <w:szCs w:val="18"/>
          <w:u w:val="single"/>
        </w:rPr>
        <w:t xml:space="preserve"> breakdown of biodegradable</w:t>
      </w:r>
      <w:r w:rsidR="006C3A88">
        <w:rPr>
          <w:rFonts w:eastAsia="Calibri" w:cs="Arial"/>
          <w:b/>
          <w:iCs/>
          <w:sz w:val="18"/>
          <w:szCs w:val="18"/>
          <w:u w:val="single"/>
        </w:rPr>
        <w:t xml:space="preserve"> organic</w:t>
      </w:r>
      <w:r w:rsidRPr="00621DFC">
        <w:rPr>
          <w:rFonts w:eastAsia="Calibri" w:cs="Arial"/>
          <w:b/>
          <w:iCs/>
          <w:sz w:val="18"/>
          <w:szCs w:val="18"/>
          <w:u w:val="single"/>
        </w:rPr>
        <w:t xml:space="preserve"> </w:t>
      </w:r>
      <w:r w:rsidR="00A27CF2" w:rsidRPr="00621DFC">
        <w:rPr>
          <w:rFonts w:eastAsia="Calibri" w:cs="Arial"/>
          <w:b/>
          <w:iCs/>
          <w:sz w:val="18"/>
          <w:szCs w:val="18"/>
          <w:u w:val="single"/>
        </w:rPr>
        <w:t>material</w:t>
      </w:r>
      <w:r w:rsidRPr="00621DFC">
        <w:rPr>
          <w:rFonts w:eastAsia="Calibri" w:cs="Arial"/>
          <w:b/>
          <w:iCs/>
          <w:sz w:val="18"/>
          <w:szCs w:val="18"/>
          <w:u w:val="single"/>
        </w:rPr>
        <w:t xml:space="preserve"> in the absence of oxygen.</w:t>
      </w:r>
    </w:p>
    <w:p w:rsidR="00081581" w:rsidRDefault="00081581" w:rsidP="00BE3312">
      <w:pPr>
        <w:spacing w:after="100" w:line="240" w:lineRule="auto"/>
        <w:rPr>
          <w:rFonts w:eastAsia="Calibri" w:cs="Arial"/>
          <w:iCs/>
          <w:sz w:val="18"/>
          <w:szCs w:val="18"/>
        </w:rPr>
      </w:pPr>
    </w:p>
    <w:p w:rsidR="00081581" w:rsidRPr="00621DFC" w:rsidRDefault="00081581" w:rsidP="00BE3312">
      <w:pPr>
        <w:spacing w:after="100" w:line="240" w:lineRule="auto"/>
        <w:rPr>
          <w:rFonts w:eastAsia="Calibri" w:cs="Arial"/>
          <w:b/>
          <w:iCs/>
          <w:sz w:val="18"/>
          <w:szCs w:val="18"/>
          <w:u w:val="single"/>
        </w:rPr>
      </w:pPr>
      <w:r w:rsidRPr="00621DFC">
        <w:rPr>
          <w:rFonts w:eastAsia="Calibri" w:cs="Arial"/>
          <w:b/>
          <w:iCs/>
          <w:sz w:val="18"/>
          <w:szCs w:val="18"/>
          <w:u w:val="single"/>
        </w:rPr>
        <w:t xml:space="preserve"> (</w:t>
      </w:r>
      <w:proofErr w:type="gramStart"/>
      <w:r w:rsidR="002A5FE9">
        <w:rPr>
          <w:rFonts w:eastAsia="Calibri" w:cs="Arial"/>
          <w:b/>
          <w:iCs/>
          <w:sz w:val="18"/>
          <w:szCs w:val="18"/>
          <w:u w:val="single"/>
        </w:rPr>
        <w:t>new</w:t>
      </w:r>
      <w:proofErr w:type="gramEnd"/>
      <w:r w:rsidRPr="00621DFC">
        <w:rPr>
          <w:rFonts w:eastAsia="Calibri" w:cs="Arial"/>
          <w:b/>
          <w:iCs/>
          <w:sz w:val="18"/>
          <w:szCs w:val="18"/>
          <w:u w:val="single"/>
        </w:rPr>
        <w:t xml:space="preserve">) “Biogas” is a gas produced </w:t>
      </w:r>
      <w:proofErr w:type="gramStart"/>
      <w:r w:rsidRPr="00621DFC">
        <w:rPr>
          <w:rFonts w:eastAsia="Calibri" w:cs="Arial"/>
          <w:b/>
          <w:iCs/>
          <w:sz w:val="18"/>
          <w:szCs w:val="18"/>
          <w:u w:val="single"/>
        </w:rPr>
        <w:t>through  anaerobic</w:t>
      </w:r>
      <w:proofErr w:type="gramEnd"/>
      <w:r w:rsidRPr="00621DFC">
        <w:rPr>
          <w:rFonts w:eastAsia="Calibri" w:cs="Arial"/>
          <w:b/>
          <w:iCs/>
          <w:sz w:val="18"/>
          <w:szCs w:val="18"/>
          <w:u w:val="single"/>
        </w:rPr>
        <w:t xml:space="preserve"> digestion and is primarily composed of methane and carbon dioxide, but also contains impurities such as hydrogen sulfide. </w:t>
      </w:r>
    </w:p>
    <w:p w:rsidR="000E3A78" w:rsidRDefault="000E3A78" w:rsidP="00BE3312">
      <w:pPr>
        <w:shd w:val="clear" w:color="auto" w:fill="FFFFFF"/>
        <w:spacing w:after="100" w:line="240" w:lineRule="auto"/>
        <w:rPr>
          <w:rFonts w:eastAsia="Times New Roman" w:cs="Arial"/>
          <w:color w:val="000000"/>
          <w:sz w:val="18"/>
          <w:szCs w:val="18"/>
        </w:rPr>
      </w:pPr>
    </w:p>
    <w:p w:rsidR="006A7E53" w:rsidRPr="00E3049B" w:rsidRDefault="006A7E53" w:rsidP="00BE3312">
      <w:pPr>
        <w:shd w:val="clear" w:color="auto" w:fill="FFFFFF"/>
        <w:spacing w:after="100" w:line="240" w:lineRule="auto"/>
        <w:rPr>
          <w:rFonts w:eastAsia="Times New Roman" w:cs="Arial"/>
          <w:b/>
          <w:bCs/>
          <w:color w:val="000000"/>
          <w:sz w:val="18"/>
          <w:szCs w:val="18"/>
          <w:u w:val="single"/>
        </w:rPr>
      </w:pPr>
      <w:r w:rsidRPr="00D76ED0">
        <w:rPr>
          <w:rFonts w:eastAsia="Times New Roman" w:cs="Arial"/>
          <w:color w:val="000000"/>
          <w:sz w:val="18"/>
          <w:szCs w:val="18"/>
        </w:rPr>
        <w:t xml:space="preserve">(21) "Composted material" </w:t>
      </w:r>
      <w:r w:rsidR="00B950C2" w:rsidRPr="00B950C2">
        <w:rPr>
          <w:rFonts w:eastAsia="Times New Roman" w:cs="Arial"/>
          <w:b/>
          <w:color w:val="000000"/>
          <w:sz w:val="18"/>
          <w:szCs w:val="18"/>
          <w:u w:val="single"/>
        </w:rPr>
        <w:t>or "Compost"</w:t>
      </w:r>
      <w:r w:rsidR="00B950C2">
        <w:rPr>
          <w:rFonts w:eastAsia="Times New Roman" w:cs="Arial"/>
          <w:color w:val="000000"/>
          <w:sz w:val="18"/>
          <w:szCs w:val="18"/>
        </w:rPr>
        <w:t xml:space="preserve"> </w:t>
      </w:r>
      <w:r w:rsidRPr="00D76ED0">
        <w:rPr>
          <w:rFonts w:eastAsia="Times New Roman" w:cs="Arial"/>
          <w:color w:val="000000"/>
          <w:sz w:val="18"/>
          <w:szCs w:val="18"/>
        </w:rPr>
        <w:t xml:space="preserve">is the </w:t>
      </w:r>
      <w:r w:rsidR="00ED7CD8">
        <w:rPr>
          <w:rFonts w:eastAsia="Times New Roman" w:cs="Arial"/>
          <w:b/>
          <w:color w:val="000000"/>
          <w:sz w:val="18"/>
          <w:szCs w:val="18"/>
          <w:u w:val="single"/>
        </w:rPr>
        <w:t xml:space="preserve">solid </w:t>
      </w:r>
      <w:r w:rsidRPr="00D76ED0">
        <w:rPr>
          <w:rFonts w:eastAsia="Times New Roman" w:cs="Arial"/>
          <w:color w:val="000000"/>
          <w:sz w:val="18"/>
          <w:szCs w:val="18"/>
        </w:rPr>
        <w:t>product resulting from the composting process.</w:t>
      </w:r>
      <w:r>
        <w:rPr>
          <w:rFonts w:eastAsia="Times New Roman" w:cs="Arial"/>
          <w:color w:val="000000"/>
          <w:sz w:val="18"/>
          <w:szCs w:val="18"/>
        </w:rPr>
        <w:t xml:space="preserve"> </w:t>
      </w:r>
      <w:r>
        <w:rPr>
          <w:rFonts w:eastAsia="Times New Roman" w:cs="Arial"/>
          <w:b/>
          <w:color w:val="000000"/>
          <w:sz w:val="18"/>
          <w:szCs w:val="18"/>
          <w:u w:val="single"/>
        </w:rPr>
        <w:t>It includes both the material produced from aerobic composting and the solid digestate produce</w:t>
      </w:r>
      <w:r w:rsidR="009520D1">
        <w:rPr>
          <w:rFonts w:eastAsia="Times New Roman" w:cs="Arial"/>
          <w:b/>
          <w:color w:val="000000"/>
          <w:sz w:val="18"/>
          <w:szCs w:val="18"/>
          <w:u w:val="single"/>
        </w:rPr>
        <w:t>d</w:t>
      </w:r>
      <w:r>
        <w:rPr>
          <w:rFonts w:eastAsia="Times New Roman" w:cs="Arial"/>
          <w:b/>
          <w:color w:val="000000"/>
          <w:sz w:val="18"/>
          <w:szCs w:val="18"/>
          <w:u w:val="single"/>
        </w:rPr>
        <w:t xml:space="preserve"> by anaerobic digestion</w:t>
      </w:r>
      <w:r w:rsidR="00E3049B" w:rsidRPr="00E3049B">
        <w:rPr>
          <w:rFonts w:eastAsia="Times New Roman" w:cs="Arial"/>
          <w:b/>
          <w:color w:val="000000"/>
          <w:sz w:val="18"/>
          <w:szCs w:val="18"/>
          <w:u w:val="single"/>
        </w:rPr>
        <w:t>, although the solid digestate may require additional composting in order to be suitable for certain applications</w:t>
      </w:r>
      <w:r w:rsidR="00E3049B" w:rsidRPr="00E3049B">
        <w:rPr>
          <w:rFonts w:eastAsia="Times New Roman" w:cs="Arial"/>
          <w:b/>
          <w:bCs/>
          <w:color w:val="000000"/>
          <w:sz w:val="18"/>
          <w:szCs w:val="18"/>
          <w:u w:val="single"/>
        </w:rPr>
        <w:t>.</w:t>
      </w:r>
    </w:p>
    <w:p w:rsidR="00D32923" w:rsidRDefault="00D32923" w:rsidP="00BE3312">
      <w:pPr>
        <w:shd w:val="clear" w:color="auto" w:fill="FFFFFF"/>
        <w:spacing w:after="100" w:line="240" w:lineRule="auto"/>
        <w:rPr>
          <w:rFonts w:eastAsia="Times New Roman" w:cs="Arial"/>
          <w:color w:val="000000"/>
          <w:sz w:val="18"/>
          <w:szCs w:val="18"/>
        </w:rPr>
      </w:pPr>
    </w:p>
    <w:p w:rsidR="000E3A78" w:rsidRPr="000E3A78" w:rsidRDefault="00621DFC" w:rsidP="00BE3312">
      <w:pPr>
        <w:shd w:val="clear" w:color="auto" w:fill="FFFFFF"/>
        <w:spacing w:after="100" w:line="240" w:lineRule="auto"/>
        <w:rPr>
          <w:rFonts w:eastAsia="Times New Roman" w:cs="Arial"/>
          <w:b/>
          <w:color w:val="000000"/>
          <w:sz w:val="18"/>
          <w:szCs w:val="18"/>
        </w:rPr>
      </w:pPr>
      <w:r>
        <w:rPr>
          <w:rFonts w:eastAsia="Times New Roman" w:cs="Arial"/>
          <w:color w:val="000000"/>
          <w:sz w:val="18"/>
          <w:szCs w:val="18"/>
        </w:rPr>
        <w:t>(</w:t>
      </w:r>
      <w:r w:rsidR="000E3A78" w:rsidRPr="00D76ED0">
        <w:rPr>
          <w:rFonts w:eastAsia="Times New Roman" w:cs="Arial"/>
          <w:color w:val="000000"/>
          <w:sz w:val="18"/>
          <w:szCs w:val="18"/>
        </w:rPr>
        <w:t>22) "Composting" means the managed process of controlled biological decomposition of feedstocks. A managed process includes</w:t>
      </w:r>
      <w:r w:rsidR="005D319A" w:rsidRPr="00DB5DF3">
        <w:rPr>
          <w:rFonts w:eastAsia="Times New Roman" w:cs="Arial"/>
          <w:b/>
          <w:color w:val="000000"/>
          <w:sz w:val="18"/>
          <w:szCs w:val="18"/>
          <w:u w:val="single"/>
        </w:rPr>
        <w:t>,</w:t>
      </w:r>
      <w:r w:rsidR="000E3A78" w:rsidRPr="00D76ED0">
        <w:rPr>
          <w:rFonts w:eastAsia="Times New Roman" w:cs="Arial"/>
          <w:color w:val="000000"/>
          <w:sz w:val="18"/>
          <w:szCs w:val="18"/>
        </w:rPr>
        <w:t xml:space="preserve"> but is not limited to</w:t>
      </w:r>
      <w:r w:rsidR="005D319A" w:rsidRPr="00DB5DF3">
        <w:rPr>
          <w:rFonts w:eastAsia="Times New Roman" w:cs="Arial"/>
          <w:color w:val="000000"/>
          <w:sz w:val="18"/>
          <w:szCs w:val="18"/>
          <w:u w:val="single"/>
        </w:rPr>
        <w:t>,</w:t>
      </w:r>
      <w:r w:rsidR="000E3A78" w:rsidRPr="00D76ED0">
        <w:rPr>
          <w:rFonts w:eastAsia="Times New Roman" w:cs="Arial"/>
          <w:color w:val="000000"/>
          <w:sz w:val="18"/>
          <w:szCs w:val="18"/>
        </w:rPr>
        <w:t xml:space="preserve"> reducing </w:t>
      </w:r>
      <w:r w:rsidR="009520D1" w:rsidRPr="00041399">
        <w:rPr>
          <w:rFonts w:eastAsia="Times New Roman" w:cs="Arial"/>
          <w:b/>
          <w:color w:val="000000"/>
          <w:sz w:val="18"/>
          <w:szCs w:val="18"/>
          <w:u w:val="single"/>
        </w:rPr>
        <w:t>feedstock</w:t>
      </w:r>
      <w:r w:rsidR="009520D1">
        <w:rPr>
          <w:rFonts w:eastAsia="Times New Roman" w:cs="Arial"/>
          <w:color w:val="000000"/>
          <w:sz w:val="18"/>
          <w:szCs w:val="18"/>
        </w:rPr>
        <w:t xml:space="preserve"> </w:t>
      </w:r>
      <w:r w:rsidR="000E3A78" w:rsidRPr="00D76ED0">
        <w:rPr>
          <w:rFonts w:eastAsia="Times New Roman" w:cs="Arial"/>
          <w:color w:val="000000"/>
          <w:sz w:val="18"/>
          <w:szCs w:val="18"/>
        </w:rPr>
        <w:t xml:space="preserve">particle size, adding moisture, </w:t>
      </w:r>
      <w:r w:rsidR="009520D1" w:rsidRPr="00FB24BD">
        <w:rPr>
          <w:rFonts w:eastAsia="Times New Roman" w:cs="Arial"/>
          <w:b/>
          <w:color w:val="000000"/>
          <w:sz w:val="18"/>
          <w:szCs w:val="18"/>
          <w:u w:val="single"/>
        </w:rPr>
        <w:t>mixing feedstocks</w:t>
      </w:r>
      <w:r w:rsidR="009520D1">
        <w:rPr>
          <w:rFonts w:eastAsia="Times New Roman" w:cs="Arial"/>
          <w:color w:val="000000"/>
          <w:sz w:val="18"/>
          <w:szCs w:val="18"/>
        </w:rPr>
        <w:t xml:space="preserve">, </w:t>
      </w:r>
      <w:r w:rsidR="000E3A78" w:rsidRPr="00D76ED0">
        <w:rPr>
          <w:rFonts w:eastAsia="Times New Roman" w:cs="Arial"/>
          <w:color w:val="000000"/>
          <w:sz w:val="18"/>
          <w:szCs w:val="18"/>
        </w:rPr>
        <w:t xml:space="preserve">manipulating </w:t>
      </w:r>
      <w:r w:rsidR="00E3049B" w:rsidRPr="00FB24BD">
        <w:rPr>
          <w:rFonts w:eastAsia="Times New Roman" w:cs="Arial"/>
          <w:b/>
          <w:color w:val="000000"/>
          <w:sz w:val="18"/>
          <w:szCs w:val="18"/>
          <w:u w:val="single"/>
        </w:rPr>
        <w:t>composting</w:t>
      </w:r>
      <w:r w:rsidR="00E3049B">
        <w:rPr>
          <w:rFonts w:eastAsia="Times New Roman" w:cs="Arial"/>
          <w:color w:val="000000"/>
          <w:sz w:val="18"/>
          <w:szCs w:val="18"/>
        </w:rPr>
        <w:t xml:space="preserve"> </w:t>
      </w:r>
      <w:r w:rsidR="000E3A78" w:rsidRPr="00D76ED0">
        <w:rPr>
          <w:rFonts w:eastAsia="Times New Roman" w:cs="Arial"/>
          <w:color w:val="000000"/>
          <w:sz w:val="18"/>
          <w:szCs w:val="18"/>
        </w:rPr>
        <w:t>piles, and performing procedures to achieve human pathogen reduction.</w:t>
      </w:r>
      <w:r w:rsidR="000E3A78">
        <w:rPr>
          <w:rFonts w:eastAsia="Times New Roman" w:cs="Arial"/>
          <w:color w:val="000000"/>
          <w:sz w:val="18"/>
          <w:szCs w:val="18"/>
        </w:rPr>
        <w:t xml:space="preserve"> </w:t>
      </w:r>
      <w:r w:rsidR="00081581" w:rsidRPr="00621DFC">
        <w:rPr>
          <w:rFonts w:eastAsia="Times New Roman" w:cs="Arial"/>
          <w:b/>
          <w:color w:val="000000"/>
          <w:sz w:val="18"/>
          <w:szCs w:val="18"/>
          <w:u w:val="single"/>
        </w:rPr>
        <w:t xml:space="preserve">"Composting" includes </w:t>
      </w:r>
      <w:proofErr w:type="spellStart"/>
      <w:r w:rsidR="00F22F82">
        <w:rPr>
          <w:rFonts w:eastAsia="Times New Roman" w:cs="Arial"/>
          <w:b/>
          <w:color w:val="000000"/>
          <w:sz w:val="18"/>
          <w:szCs w:val="18"/>
          <w:u w:val="single"/>
        </w:rPr>
        <w:t>both</w:t>
      </w:r>
      <w:del w:id="0" w:author="bbarrow" w:date="2012-06-29T12:58:00Z">
        <w:r w:rsidR="00081581" w:rsidRPr="00621DFC" w:rsidDel="008A5E63">
          <w:rPr>
            <w:rFonts w:eastAsia="Times New Roman" w:cs="Arial"/>
            <w:b/>
            <w:color w:val="000000"/>
            <w:sz w:val="18"/>
            <w:szCs w:val="18"/>
            <w:u w:val="single"/>
          </w:rPr>
          <w:delText xml:space="preserve"> </w:delText>
        </w:r>
      </w:del>
      <w:r w:rsidR="00081581" w:rsidRPr="00621DFC">
        <w:rPr>
          <w:rFonts w:eastAsia="Times New Roman" w:cs="Arial"/>
          <w:b/>
          <w:color w:val="000000"/>
          <w:sz w:val="18"/>
          <w:szCs w:val="18"/>
          <w:u w:val="single"/>
        </w:rPr>
        <w:t>aerobic</w:t>
      </w:r>
      <w:proofErr w:type="spellEnd"/>
      <w:r w:rsidR="00081581" w:rsidRPr="00621DFC">
        <w:rPr>
          <w:rFonts w:eastAsia="Times New Roman" w:cs="Arial"/>
          <w:b/>
          <w:color w:val="000000"/>
          <w:sz w:val="18"/>
          <w:szCs w:val="18"/>
          <w:u w:val="single"/>
        </w:rPr>
        <w:t xml:space="preserve"> composting</w:t>
      </w:r>
      <w:r w:rsidR="00FB24BD">
        <w:rPr>
          <w:rFonts w:eastAsia="Times New Roman" w:cs="Arial"/>
          <w:b/>
          <w:color w:val="000000"/>
          <w:sz w:val="18"/>
          <w:szCs w:val="18"/>
          <w:u w:val="single"/>
        </w:rPr>
        <w:t xml:space="preserve"> </w:t>
      </w:r>
      <w:r w:rsidR="00F22F82">
        <w:rPr>
          <w:rFonts w:eastAsia="Times New Roman" w:cs="Arial"/>
          <w:b/>
          <w:color w:val="000000"/>
          <w:sz w:val="18"/>
          <w:szCs w:val="18"/>
          <w:u w:val="single"/>
        </w:rPr>
        <w:t>and</w:t>
      </w:r>
      <w:r w:rsidR="00D32923">
        <w:rPr>
          <w:rFonts w:eastAsia="Times New Roman" w:cs="Arial"/>
          <w:b/>
          <w:color w:val="000000"/>
          <w:sz w:val="18"/>
          <w:szCs w:val="18"/>
          <w:u w:val="single"/>
        </w:rPr>
        <w:t xml:space="preserve"> </w:t>
      </w:r>
      <w:r w:rsidR="00081581" w:rsidRPr="00621DFC">
        <w:rPr>
          <w:rFonts w:eastAsia="Times New Roman" w:cs="Arial"/>
          <w:b/>
          <w:color w:val="000000"/>
          <w:sz w:val="18"/>
          <w:szCs w:val="18"/>
          <w:u w:val="single"/>
        </w:rPr>
        <w:t>anaerobic digestion</w:t>
      </w:r>
      <w:ins w:id="1" w:author="bbarrow" w:date="2012-06-29T12:32:00Z">
        <w:del w:id="2" w:author="pspende" w:date="2012-06-29T22:45:00Z">
          <w:r w:rsidR="009520D1" w:rsidDel="00F22F82">
            <w:rPr>
              <w:rFonts w:eastAsia="Times New Roman" w:cs="Arial"/>
              <w:b/>
              <w:color w:val="000000"/>
              <w:sz w:val="18"/>
              <w:szCs w:val="18"/>
              <w:u w:val="single"/>
            </w:rPr>
            <w:delText>, bokashi</w:delText>
          </w:r>
        </w:del>
      </w:ins>
      <w:ins w:id="3" w:author="bbarrow" w:date="2012-06-29T12:40:00Z">
        <w:del w:id="4" w:author="pspende" w:date="2012-06-29T22:45:00Z">
          <w:r w:rsidR="0060411E" w:rsidDel="00F22F82">
            <w:rPr>
              <w:rFonts w:eastAsia="Times New Roman" w:cs="Arial"/>
              <w:b/>
              <w:color w:val="000000"/>
              <w:sz w:val="18"/>
              <w:szCs w:val="18"/>
              <w:u w:val="single"/>
            </w:rPr>
            <w:delText>, fermentation</w:delText>
          </w:r>
        </w:del>
      </w:ins>
      <w:del w:id="5" w:author="pspende" w:date="2012-06-29T22:45:00Z">
        <w:r w:rsidR="00823365" w:rsidDel="00F22F82">
          <w:rPr>
            <w:rFonts w:eastAsia="Times New Roman" w:cs="Arial"/>
            <w:b/>
            <w:color w:val="000000"/>
            <w:sz w:val="18"/>
            <w:szCs w:val="18"/>
            <w:u w:val="single"/>
          </w:rPr>
          <w:delText xml:space="preserve"> and vermicomposting</w:delText>
        </w:r>
      </w:del>
      <w:r w:rsidR="00081581" w:rsidRPr="00621DFC">
        <w:rPr>
          <w:rFonts w:eastAsia="Times New Roman" w:cs="Arial"/>
          <w:b/>
          <w:color w:val="000000"/>
          <w:sz w:val="18"/>
          <w:szCs w:val="18"/>
          <w:u w:val="single"/>
        </w:rPr>
        <w:t>.</w:t>
      </w:r>
      <w:ins w:id="6" w:author="pspende" w:date="2012-06-29T22:46:00Z">
        <w:r w:rsidR="00F22F82">
          <w:rPr>
            <w:rFonts w:eastAsia="Times New Roman" w:cs="Arial"/>
            <w:b/>
            <w:color w:val="000000"/>
            <w:sz w:val="18"/>
            <w:szCs w:val="18"/>
            <w:u w:val="single"/>
          </w:rPr>
          <w:t xml:space="preserve">  </w:t>
        </w:r>
        <w:commentRangeStart w:id="7"/>
        <w:r w:rsidR="00F22F82">
          <w:rPr>
            <w:rFonts w:eastAsia="Times New Roman" w:cs="Arial"/>
            <w:b/>
            <w:color w:val="000000"/>
            <w:sz w:val="18"/>
            <w:szCs w:val="18"/>
            <w:u w:val="single"/>
          </w:rPr>
          <w:t xml:space="preserve">Examples of composting include </w:t>
        </w:r>
      </w:ins>
      <w:proofErr w:type="spellStart"/>
      <w:ins w:id="8" w:author="pspende" w:date="2012-06-29T22:48:00Z">
        <w:r w:rsidR="00F22F82">
          <w:rPr>
            <w:rFonts w:eastAsia="Times New Roman" w:cs="Arial"/>
            <w:b/>
            <w:color w:val="000000"/>
            <w:sz w:val="18"/>
            <w:szCs w:val="18"/>
            <w:u w:val="single"/>
          </w:rPr>
          <w:t>bokashi</w:t>
        </w:r>
        <w:proofErr w:type="spellEnd"/>
        <w:r w:rsidR="00F22F82">
          <w:rPr>
            <w:rFonts w:eastAsia="Times New Roman" w:cs="Arial"/>
            <w:b/>
            <w:color w:val="000000"/>
            <w:sz w:val="18"/>
            <w:szCs w:val="18"/>
            <w:u w:val="single"/>
          </w:rPr>
          <w:t xml:space="preserve">, fermentation, and </w:t>
        </w:r>
      </w:ins>
      <w:proofErr w:type="spellStart"/>
      <w:ins w:id="9" w:author="pspende" w:date="2012-06-29T22:46:00Z">
        <w:r w:rsidR="00F22F82">
          <w:rPr>
            <w:rFonts w:eastAsia="Times New Roman" w:cs="Arial"/>
            <w:b/>
            <w:color w:val="000000"/>
            <w:sz w:val="18"/>
            <w:szCs w:val="18"/>
            <w:u w:val="single"/>
          </w:rPr>
          <w:t>vermiculture</w:t>
        </w:r>
        <w:proofErr w:type="spellEnd"/>
        <w:r w:rsidR="00F22F82">
          <w:rPr>
            <w:rFonts w:eastAsia="Times New Roman" w:cs="Arial"/>
            <w:b/>
            <w:color w:val="000000"/>
            <w:sz w:val="18"/>
            <w:szCs w:val="18"/>
            <w:u w:val="single"/>
          </w:rPr>
          <w:t>.</w:t>
        </w:r>
      </w:ins>
      <w:commentRangeEnd w:id="7"/>
      <w:ins w:id="10" w:author="pspende" w:date="2012-06-29T22:47:00Z">
        <w:r w:rsidR="00F22F82">
          <w:rPr>
            <w:rStyle w:val="CommentReference"/>
          </w:rPr>
          <w:commentReference w:id="7"/>
        </w:r>
      </w:ins>
      <w:r w:rsidR="007334BC">
        <w:rPr>
          <w:rStyle w:val="CommentReference"/>
        </w:rPr>
        <w:commentReference w:id="11"/>
      </w:r>
    </w:p>
    <w:p w:rsidR="00D32923" w:rsidRDefault="00D32923" w:rsidP="00BE3312">
      <w:pPr>
        <w:shd w:val="clear" w:color="auto" w:fill="FFFFFF"/>
        <w:spacing w:after="100" w:line="240" w:lineRule="auto"/>
        <w:rPr>
          <w:rFonts w:eastAsia="Times New Roman" w:cs="Arial"/>
          <w:color w:val="000000"/>
          <w:sz w:val="18"/>
          <w:szCs w:val="18"/>
        </w:rPr>
      </w:pPr>
    </w:p>
    <w:p w:rsidR="00BE3312" w:rsidRDefault="000E3A78" w:rsidP="0096412D">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 xml:space="preserve">(23) "Composting Facility" means a site or facility composting feedstocks to produce a useful product through a managed process of controlled biological decomposition. Sites and facilities that use methods such as </w:t>
      </w:r>
      <w:r w:rsidRPr="00621DFC">
        <w:rPr>
          <w:rFonts w:eastAsia="Times New Roman" w:cs="Arial"/>
          <w:b/>
          <w:color w:val="000000"/>
          <w:sz w:val="18"/>
          <w:szCs w:val="18"/>
          <w:u w:val="single"/>
        </w:rPr>
        <w:t>anaerobic digestion,</w:t>
      </w:r>
      <w:r>
        <w:rPr>
          <w:rFonts w:eastAsia="Times New Roman" w:cs="Arial"/>
          <w:color w:val="000000"/>
          <w:sz w:val="18"/>
          <w:szCs w:val="18"/>
        </w:rPr>
        <w:t xml:space="preserve"> </w:t>
      </w:r>
      <w:proofErr w:type="spellStart"/>
      <w:r w:rsidRPr="00D76ED0">
        <w:rPr>
          <w:rFonts w:eastAsia="Times New Roman" w:cs="Arial"/>
          <w:color w:val="000000"/>
          <w:sz w:val="18"/>
          <w:szCs w:val="18"/>
        </w:rPr>
        <w:t>vermiculture</w:t>
      </w:r>
      <w:proofErr w:type="spellEnd"/>
      <w:r w:rsidRPr="00D76ED0">
        <w:rPr>
          <w:rFonts w:eastAsia="Times New Roman" w:cs="Arial"/>
          <w:color w:val="000000"/>
          <w:sz w:val="18"/>
          <w:szCs w:val="18"/>
        </w:rPr>
        <w:t xml:space="preserve">, </w:t>
      </w:r>
      <w:proofErr w:type="spellStart"/>
      <w:r w:rsidRPr="00D76ED0">
        <w:rPr>
          <w:rFonts w:eastAsia="Times New Roman" w:cs="Arial"/>
          <w:color w:val="000000"/>
          <w:sz w:val="18"/>
          <w:szCs w:val="18"/>
        </w:rPr>
        <w:t>vermicomposting</w:t>
      </w:r>
      <w:proofErr w:type="spellEnd"/>
      <w:r w:rsidRPr="00D76ED0">
        <w:rPr>
          <w:rFonts w:eastAsia="Times New Roman" w:cs="Arial"/>
          <w:color w:val="000000"/>
          <w:sz w:val="18"/>
          <w:szCs w:val="18"/>
        </w:rPr>
        <w:t xml:space="preserve"> and agricultural composting to produce a useful product are also considered composting facilities.</w:t>
      </w:r>
    </w:p>
    <w:p w:rsidR="0096412D" w:rsidRPr="0096412D" w:rsidRDefault="0096412D" w:rsidP="0096412D">
      <w:pPr>
        <w:shd w:val="clear" w:color="auto" w:fill="FFFFFF"/>
        <w:spacing w:after="100" w:line="240" w:lineRule="auto"/>
        <w:rPr>
          <w:rFonts w:eastAsia="Times New Roman" w:cs="Arial"/>
          <w:color w:val="000000"/>
          <w:sz w:val="18"/>
          <w:szCs w:val="18"/>
        </w:rPr>
      </w:pPr>
    </w:p>
    <w:p w:rsidR="000E3A78" w:rsidRDefault="00081581" w:rsidP="00BE3312">
      <w:pPr>
        <w:spacing w:after="100" w:line="240" w:lineRule="auto"/>
        <w:rPr>
          <w:rFonts w:eastAsia="Calibri" w:cs="Arial"/>
          <w:b/>
          <w:iCs/>
          <w:sz w:val="18"/>
          <w:szCs w:val="18"/>
          <w:u w:val="single"/>
        </w:rPr>
      </w:pPr>
      <w:r w:rsidRPr="00601AAC">
        <w:rPr>
          <w:rFonts w:eastAsia="Times New Roman" w:cs="Arial"/>
          <w:bCs/>
          <w:color w:val="000000"/>
          <w:sz w:val="18"/>
          <w:u w:val="single"/>
        </w:rPr>
        <w:t>(</w:t>
      </w:r>
      <w:proofErr w:type="gramStart"/>
      <w:r w:rsidR="002A5FE9">
        <w:rPr>
          <w:rFonts w:eastAsia="Times New Roman" w:cs="Arial"/>
          <w:b/>
          <w:bCs/>
          <w:color w:val="000000"/>
          <w:sz w:val="18"/>
          <w:szCs w:val="18"/>
          <w:u w:val="single"/>
        </w:rPr>
        <w:t>new</w:t>
      </w:r>
      <w:proofErr w:type="gramEnd"/>
      <w:r w:rsidRPr="00AF517E">
        <w:rPr>
          <w:rFonts w:eastAsia="Times New Roman" w:cs="Arial"/>
          <w:b/>
          <w:bCs/>
          <w:color w:val="000000"/>
          <w:sz w:val="18"/>
          <w:szCs w:val="18"/>
          <w:u w:val="single"/>
        </w:rPr>
        <w:t xml:space="preserve">) "Conversion Technology Facility" means a facility that uses primarily chemical or thermal processes </w:t>
      </w:r>
      <w:r w:rsidR="00197170">
        <w:rPr>
          <w:rFonts w:eastAsia="Times New Roman" w:cs="Arial"/>
          <w:b/>
          <w:bCs/>
          <w:color w:val="000000"/>
          <w:sz w:val="18"/>
          <w:szCs w:val="18"/>
          <w:u w:val="single"/>
        </w:rPr>
        <w:t xml:space="preserve">other than melting </w:t>
      </w:r>
      <w:r w:rsidRPr="00AF517E">
        <w:rPr>
          <w:rFonts w:eastAsia="Times New Roman" w:cs="Arial"/>
          <w:b/>
          <w:bCs/>
          <w:color w:val="000000"/>
          <w:sz w:val="18"/>
          <w:szCs w:val="18"/>
          <w:u w:val="single"/>
        </w:rPr>
        <w:t xml:space="preserve">to produce fuels, chemicals, or other useful products from solid waste.  These </w:t>
      </w:r>
      <w:r>
        <w:rPr>
          <w:rFonts w:eastAsia="Times New Roman" w:cs="Arial"/>
          <w:b/>
          <w:bCs/>
          <w:color w:val="000000"/>
          <w:sz w:val="18"/>
          <w:szCs w:val="18"/>
          <w:u w:val="single"/>
        </w:rPr>
        <w:t xml:space="preserve">chemical or thermal </w:t>
      </w:r>
      <w:r w:rsidRPr="00AF517E">
        <w:rPr>
          <w:rFonts w:eastAsia="Times New Roman" w:cs="Arial"/>
          <w:b/>
          <w:bCs/>
          <w:color w:val="000000"/>
          <w:sz w:val="18"/>
          <w:szCs w:val="18"/>
          <w:u w:val="single"/>
        </w:rPr>
        <w:t>processes include</w:t>
      </w:r>
      <w:r>
        <w:rPr>
          <w:rFonts w:eastAsia="Times New Roman" w:cs="Arial"/>
          <w:b/>
          <w:bCs/>
          <w:color w:val="000000"/>
          <w:sz w:val="18"/>
          <w:szCs w:val="18"/>
          <w:u w:val="single"/>
        </w:rPr>
        <w:t>,</w:t>
      </w:r>
      <w:r w:rsidRPr="00AF517E">
        <w:rPr>
          <w:rFonts w:eastAsia="Times New Roman" w:cs="Arial"/>
          <w:b/>
          <w:bCs/>
          <w:color w:val="000000"/>
          <w:sz w:val="18"/>
          <w:szCs w:val="18"/>
          <w:u w:val="single"/>
        </w:rPr>
        <w:t xml:space="preserve"> b</w:t>
      </w:r>
      <w:r w:rsidRPr="00AF517E">
        <w:rPr>
          <w:rFonts w:eastAsia="Calibri" w:cs="Arial"/>
          <w:b/>
          <w:iCs/>
          <w:sz w:val="18"/>
          <w:szCs w:val="18"/>
          <w:u w:val="single"/>
        </w:rPr>
        <w:t>ut are not limited to</w:t>
      </w:r>
      <w:r>
        <w:rPr>
          <w:rFonts w:eastAsia="Calibri" w:cs="Arial"/>
          <w:b/>
          <w:iCs/>
          <w:sz w:val="18"/>
          <w:szCs w:val="18"/>
          <w:u w:val="single"/>
        </w:rPr>
        <w:t>,</w:t>
      </w:r>
      <w:r w:rsidRPr="00AF517E">
        <w:rPr>
          <w:rFonts w:eastAsia="Calibri" w:cs="Arial"/>
          <w:b/>
          <w:iCs/>
          <w:sz w:val="18"/>
          <w:szCs w:val="18"/>
          <w:u w:val="single"/>
        </w:rPr>
        <w:t xml:space="preserve"> distillation, gasification, hydrolysis, pyrolysis, thermal depolymerization</w:t>
      </w:r>
      <w:r>
        <w:rPr>
          <w:rFonts w:eastAsia="Calibri" w:cs="Arial"/>
          <w:b/>
          <w:iCs/>
          <w:sz w:val="18"/>
          <w:szCs w:val="18"/>
          <w:u w:val="single"/>
        </w:rPr>
        <w:t>,</w:t>
      </w:r>
      <w:r w:rsidRPr="00AF517E">
        <w:rPr>
          <w:rFonts w:eastAsia="Calibri" w:cs="Arial"/>
          <w:b/>
          <w:iCs/>
          <w:sz w:val="18"/>
          <w:szCs w:val="18"/>
          <w:u w:val="single"/>
        </w:rPr>
        <w:t xml:space="preserve"> transesterification, </w:t>
      </w:r>
      <w:r>
        <w:rPr>
          <w:rFonts w:eastAsia="Calibri" w:cs="Arial"/>
          <w:b/>
          <w:iCs/>
          <w:sz w:val="18"/>
          <w:szCs w:val="18"/>
          <w:u w:val="single"/>
        </w:rPr>
        <w:t>and animal rendering, but do not include direct combustion</w:t>
      </w:r>
      <w:r w:rsidRPr="00AF517E">
        <w:rPr>
          <w:rFonts w:eastAsia="Calibri" w:cs="Arial"/>
          <w:b/>
          <w:iCs/>
          <w:sz w:val="18"/>
          <w:szCs w:val="18"/>
          <w:u w:val="single"/>
        </w:rPr>
        <w:t xml:space="preserve">, composting, anaerobic digestion, </w:t>
      </w:r>
      <w:r w:rsidR="00197170">
        <w:rPr>
          <w:rFonts w:eastAsia="Calibri" w:cs="Arial"/>
          <w:b/>
          <w:iCs/>
          <w:sz w:val="18"/>
          <w:szCs w:val="18"/>
          <w:u w:val="single"/>
        </w:rPr>
        <w:t xml:space="preserve">melting, </w:t>
      </w:r>
      <w:r w:rsidRPr="00AF517E">
        <w:rPr>
          <w:rFonts w:eastAsia="Calibri" w:cs="Arial"/>
          <w:b/>
          <w:iCs/>
          <w:sz w:val="18"/>
          <w:szCs w:val="18"/>
          <w:u w:val="single"/>
        </w:rPr>
        <w:t>or mechanical recycling.</w:t>
      </w:r>
      <w:ins w:id="12" w:author="pspende" w:date="2012-06-29T22:53:00Z">
        <w:r w:rsidR="00F22F82">
          <w:rPr>
            <w:rFonts w:eastAsia="Calibri" w:cs="Arial"/>
            <w:b/>
            <w:iCs/>
            <w:sz w:val="18"/>
            <w:szCs w:val="18"/>
            <w:u w:val="single"/>
          </w:rPr>
          <w:t xml:space="preserve">  Mills that primarily use mechanical recycling or melting to recycle materials back into similar materials are not consid</w:t>
        </w:r>
      </w:ins>
      <w:ins w:id="13" w:author="pspende" w:date="2012-06-29T22:56:00Z">
        <w:r w:rsidR="00F22F82">
          <w:rPr>
            <w:rFonts w:eastAsia="Calibri" w:cs="Arial"/>
            <w:b/>
            <w:iCs/>
            <w:sz w:val="18"/>
            <w:szCs w:val="18"/>
            <w:u w:val="single"/>
          </w:rPr>
          <w:t>er</w:t>
        </w:r>
      </w:ins>
      <w:ins w:id="14" w:author="pspende" w:date="2012-06-29T22:53:00Z">
        <w:r w:rsidR="00F22F82">
          <w:rPr>
            <w:rFonts w:eastAsia="Calibri" w:cs="Arial"/>
            <w:b/>
            <w:iCs/>
            <w:sz w:val="18"/>
            <w:szCs w:val="18"/>
            <w:u w:val="single"/>
          </w:rPr>
          <w:t xml:space="preserve">ed to be conversion </w:t>
        </w:r>
        <w:proofErr w:type="spellStart"/>
        <w:r w:rsidR="00F22F82">
          <w:rPr>
            <w:rFonts w:eastAsia="Calibri" w:cs="Arial"/>
            <w:b/>
            <w:iCs/>
            <w:sz w:val="18"/>
            <w:szCs w:val="18"/>
            <w:u w:val="single"/>
          </w:rPr>
          <w:t>technolgy</w:t>
        </w:r>
        <w:proofErr w:type="spellEnd"/>
        <w:r w:rsidR="00F22F82">
          <w:rPr>
            <w:rFonts w:eastAsia="Calibri" w:cs="Arial"/>
            <w:b/>
            <w:iCs/>
            <w:sz w:val="18"/>
            <w:szCs w:val="18"/>
            <w:u w:val="single"/>
          </w:rPr>
          <w:t xml:space="preserve"> facilities, even if they use some</w:t>
        </w:r>
      </w:ins>
      <w:ins w:id="15" w:author="pspende" w:date="2012-06-29T22:56:00Z">
        <w:r w:rsidR="00F22F82">
          <w:rPr>
            <w:rFonts w:eastAsia="Calibri" w:cs="Arial"/>
            <w:b/>
            <w:iCs/>
            <w:sz w:val="18"/>
            <w:szCs w:val="18"/>
            <w:u w:val="single"/>
          </w:rPr>
          <w:t xml:space="preserve"> </w:t>
        </w:r>
      </w:ins>
      <w:ins w:id="16" w:author="pspende" w:date="2012-06-29T22:53:00Z">
        <w:r w:rsidR="00F22F82">
          <w:rPr>
            <w:rFonts w:eastAsia="Calibri" w:cs="Arial"/>
            <w:b/>
            <w:iCs/>
            <w:sz w:val="18"/>
            <w:szCs w:val="18"/>
            <w:u w:val="single"/>
          </w:rPr>
          <w:t>chemical or thermal processes in the recycling process.</w:t>
        </w:r>
      </w:ins>
    </w:p>
    <w:p w:rsidR="002A5FE9" w:rsidRPr="002A5FE9" w:rsidRDefault="002A5FE9" w:rsidP="00BE3312">
      <w:pPr>
        <w:pStyle w:val="NormalWeb"/>
        <w:shd w:val="clear" w:color="auto" w:fill="FFFFFF"/>
        <w:spacing w:before="0" w:beforeAutospacing="0" w:afterAutospacing="0"/>
        <w:rPr>
          <w:rFonts w:ascii="Arial" w:hAnsi="Arial" w:cs="Arial"/>
          <w:b/>
          <w:color w:val="000000"/>
          <w:sz w:val="18"/>
          <w:szCs w:val="18"/>
        </w:rPr>
      </w:pPr>
      <w:r w:rsidRPr="002A5FE9">
        <w:rPr>
          <w:rFonts w:ascii="Arial" w:hAnsi="Arial" w:cs="Arial"/>
          <w:b/>
          <w:color w:val="000000"/>
          <w:sz w:val="18"/>
          <w:szCs w:val="18"/>
        </w:rPr>
        <w:t>(</w:t>
      </w:r>
      <w:proofErr w:type="gramStart"/>
      <w:r w:rsidRPr="002A5FE9">
        <w:rPr>
          <w:rFonts w:ascii="Arial" w:hAnsi="Arial" w:cs="Arial"/>
          <w:b/>
          <w:color w:val="000000"/>
          <w:sz w:val="18"/>
          <w:szCs w:val="18"/>
        </w:rPr>
        <w:t>new</w:t>
      </w:r>
      <w:proofErr w:type="gramEnd"/>
      <w:r w:rsidRPr="002A5FE9">
        <w:rPr>
          <w:rFonts w:ascii="Arial" w:hAnsi="Arial" w:cs="Arial"/>
          <w:b/>
          <w:color w:val="000000"/>
          <w:sz w:val="18"/>
          <w:szCs w:val="18"/>
        </w:rPr>
        <w:t xml:space="preserve">) </w:t>
      </w:r>
      <w:r w:rsidRPr="00ED7CD8">
        <w:rPr>
          <w:rFonts w:ascii="Arial" w:hAnsi="Arial" w:cs="Arial"/>
          <w:b/>
          <w:color w:val="000000"/>
          <w:sz w:val="18"/>
          <w:szCs w:val="18"/>
          <w:u w:val="single"/>
        </w:rPr>
        <w:t>"</w:t>
      </w:r>
      <w:r w:rsidRPr="00ED7CD8">
        <w:rPr>
          <w:rFonts w:ascii="Arial" w:hAnsi="Arial" w:cs="Arial"/>
          <w:b/>
          <w:bCs/>
          <w:color w:val="000000"/>
          <w:sz w:val="18"/>
          <w:szCs w:val="18"/>
          <w:u w:val="single"/>
        </w:rPr>
        <w:t>Digestate</w:t>
      </w:r>
      <w:r w:rsidRPr="00ED7CD8">
        <w:rPr>
          <w:rFonts w:ascii="Arial" w:hAnsi="Arial" w:cs="Arial"/>
          <w:b/>
          <w:color w:val="000000"/>
          <w:sz w:val="18"/>
          <w:szCs w:val="18"/>
          <w:u w:val="single"/>
        </w:rPr>
        <w:t>" means both solid and liquid substances that remain following anaerobic digestion of organic material in a composting facility</w:t>
      </w:r>
      <w:r w:rsidR="00ED7CD8" w:rsidRPr="00ED7CD8">
        <w:rPr>
          <w:rFonts w:ascii="Arial" w:hAnsi="Arial" w:cs="Arial"/>
          <w:b/>
          <w:color w:val="000000"/>
          <w:sz w:val="18"/>
          <w:szCs w:val="18"/>
          <w:u w:val="single"/>
        </w:rPr>
        <w:t>.</w:t>
      </w:r>
      <w:r w:rsidR="00ED7CD8">
        <w:rPr>
          <w:rFonts w:ascii="Arial" w:hAnsi="Arial" w:cs="Arial"/>
          <w:b/>
          <w:color w:val="000000"/>
          <w:sz w:val="18"/>
          <w:szCs w:val="18"/>
        </w:rPr>
        <w:t xml:space="preserve">  </w:t>
      </w:r>
      <w:r w:rsidR="00ED7CD8" w:rsidRPr="00105BA0">
        <w:rPr>
          <w:rFonts w:ascii="Arial" w:hAnsi="Arial" w:cs="Arial"/>
          <w:b/>
          <w:color w:val="000000"/>
          <w:sz w:val="18"/>
          <w:szCs w:val="18"/>
          <w:u w:val="single"/>
        </w:rPr>
        <w:t>"</w:t>
      </w:r>
      <w:r w:rsidR="002F375B" w:rsidRPr="00105BA0">
        <w:rPr>
          <w:rFonts w:ascii="Arial" w:hAnsi="Arial" w:cs="Arial"/>
          <w:b/>
          <w:color w:val="000000"/>
          <w:sz w:val="18"/>
          <w:szCs w:val="18"/>
          <w:u w:val="single"/>
        </w:rPr>
        <w:t xml:space="preserve">Solid digestate" means </w:t>
      </w:r>
      <w:del w:id="17" w:author="bbarrow" w:date="2012-06-29T12:37:00Z">
        <w:r w:rsidR="002F375B" w:rsidRPr="00105BA0" w:rsidDel="009520D1">
          <w:rPr>
            <w:rFonts w:ascii="Arial" w:hAnsi="Arial" w:cs="Arial"/>
            <w:b/>
            <w:color w:val="000000"/>
            <w:sz w:val="18"/>
            <w:szCs w:val="18"/>
            <w:u w:val="single"/>
          </w:rPr>
          <w:delText xml:space="preserve">just </w:delText>
        </w:r>
      </w:del>
      <w:r w:rsidR="002F375B" w:rsidRPr="00105BA0">
        <w:rPr>
          <w:rFonts w:ascii="Arial" w:hAnsi="Arial" w:cs="Arial"/>
          <w:b/>
          <w:color w:val="000000"/>
          <w:sz w:val="18"/>
          <w:szCs w:val="18"/>
          <w:u w:val="single"/>
        </w:rPr>
        <w:t>the solids resulting from anaerobic digestion, and "liquid digestate</w:t>
      </w:r>
      <w:ins w:id="18" w:author="bbarrow" w:date="2012-06-29T12:37:00Z">
        <w:r w:rsidR="009520D1">
          <w:rPr>
            <w:rFonts w:ascii="Arial" w:hAnsi="Arial" w:cs="Arial"/>
            <w:b/>
            <w:color w:val="000000"/>
            <w:sz w:val="18"/>
            <w:szCs w:val="18"/>
            <w:u w:val="single"/>
          </w:rPr>
          <w:t>”</w:t>
        </w:r>
      </w:ins>
      <w:r w:rsidR="002F375B" w:rsidRPr="00105BA0">
        <w:rPr>
          <w:rFonts w:ascii="Arial" w:hAnsi="Arial" w:cs="Arial"/>
          <w:b/>
          <w:color w:val="000000"/>
          <w:sz w:val="18"/>
          <w:szCs w:val="18"/>
          <w:u w:val="single"/>
        </w:rPr>
        <w:t xml:space="preserve"> means </w:t>
      </w:r>
      <w:del w:id="19" w:author="bbarrow" w:date="2012-06-29T12:37:00Z">
        <w:r w:rsidR="002F375B" w:rsidRPr="00105BA0" w:rsidDel="009520D1">
          <w:rPr>
            <w:rFonts w:ascii="Arial" w:hAnsi="Arial" w:cs="Arial"/>
            <w:b/>
            <w:color w:val="000000"/>
            <w:sz w:val="18"/>
            <w:szCs w:val="18"/>
            <w:u w:val="single"/>
          </w:rPr>
          <w:delText xml:space="preserve">just </w:delText>
        </w:r>
      </w:del>
      <w:r w:rsidR="002F375B" w:rsidRPr="00105BA0">
        <w:rPr>
          <w:rFonts w:ascii="Arial" w:hAnsi="Arial" w:cs="Arial"/>
          <w:b/>
          <w:color w:val="000000"/>
          <w:sz w:val="18"/>
          <w:szCs w:val="18"/>
          <w:u w:val="single"/>
        </w:rPr>
        <w:t>the liquids resulting from anaerobic digestion</w:t>
      </w:r>
      <w:r w:rsidRPr="00105BA0">
        <w:rPr>
          <w:rFonts w:ascii="Arial" w:hAnsi="Arial" w:cs="Arial"/>
          <w:b/>
          <w:color w:val="000000"/>
          <w:sz w:val="18"/>
          <w:szCs w:val="18"/>
          <w:u w:val="single"/>
        </w:rPr>
        <w:t>.</w:t>
      </w:r>
      <w:r w:rsidRPr="002A5FE9">
        <w:rPr>
          <w:rFonts w:ascii="Arial" w:hAnsi="Arial" w:cs="Arial"/>
          <w:b/>
          <w:color w:val="000000"/>
          <w:sz w:val="18"/>
          <w:szCs w:val="18"/>
        </w:rPr>
        <w:t xml:space="preserve"> </w:t>
      </w:r>
    </w:p>
    <w:p w:rsidR="00BE3312" w:rsidRDefault="00BE3312" w:rsidP="00BE3312">
      <w:pPr>
        <w:pStyle w:val="NormalWeb"/>
        <w:shd w:val="clear" w:color="auto" w:fill="FFFFFF"/>
        <w:spacing w:before="0" w:beforeAutospacing="0" w:afterAutospacing="0"/>
        <w:rPr>
          <w:rFonts w:ascii="Arial" w:hAnsi="Arial" w:cs="Arial"/>
          <w:color w:val="000000"/>
          <w:sz w:val="18"/>
          <w:szCs w:val="18"/>
        </w:rPr>
      </w:pPr>
    </w:p>
    <w:p w:rsidR="00B501B3" w:rsidRPr="00B501B3" w:rsidRDefault="00B501B3" w:rsidP="00BE3312">
      <w:pPr>
        <w:pStyle w:val="NormalWeb"/>
        <w:shd w:val="clear" w:color="auto" w:fill="FFFFFF"/>
        <w:spacing w:before="0" w:beforeAutospacing="0" w:afterAutospacing="0"/>
        <w:rPr>
          <w:rFonts w:ascii="Arial" w:hAnsi="Arial" w:cs="Arial"/>
          <w:color w:val="000000"/>
          <w:sz w:val="18"/>
          <w:szCs w:val="18"/>
        </w:rPr>
      </w:pPr>
      <w:r>
        <w:rPr>
          <w:rFonts w:ascii="Arial" w:hAnsi="Arial" w:cs="Arial"/>
          <w:color w:val="000000"/>
          <w:sz w:val="18"/>
          <w:szCs w:val="18"/>
        </w:rPr>
        <w:t xml:space="preserve">(34) "Disposal Site" means land and facilities used for the disposal, handling,  treatment or transfer of or energy recovery, material recovery and recycling from solid wastes, including but not limited to dumps, landfills, sludge lagoons, sludge treatment facilities, disposal sites for septic tank pumping or cesspool cleaning service, land application units (except as exempted by subsection (81)(b) of this rule), transfer stations, energy recovery facilities, </w:t>
      </w:r>
      <w:r w:rsidR="00197170" w:rsidRPr="009D76AA">
        <w:rPr>
          <w:rFonts w:ascii="Arial" w:hAnsi="Arial" w:cs="Arial"/>
          <w:b/>
          <w:color w:val="000000"/>
          <w:sz w:val="18"/>
          <w:szCs w:val="18"/>
          <w:u w:val="single"/>
        </w:rPr>
        <w:t>conversion technology facilities</w:t>
      </w:r>
      <w:r w:rsidR="00197170">
        <w:rPr>
          <w:rFonts w:ascii="Arial" w:hAnsi="Arial" w:cs="Arial"/>
          <w:color w:val="000000"/>
          <w:sz w:val="18"/>
          <w:szCs w:val="18"/>
        </w:rPr>
        <w:t xml:space="preserve">, </w:t>
      </w:r>
      <w:r>
        <w:rPr>
          <w:rFonts w:ascii="Arial" w:hAnsi="Arial" w:cs="Arial"/>
          <w:color w:val="000000"/>
          <w:sz w:val="18"/>
          <w:szCs w:val="18"/>
        </w:rPr>
        <w:t>incinerators for solid waste delivered by the public or by a collection service, composting facilities and land and facilities previously used for solid waste disposal at a land disposal site; but the term does not include a facility authorized by a permit issued under ORS 466.005 to 466.385 to store, treat or dispose of both hazardous waste and solid waste; a facility subject to the permit requirements of ORS 468B.050; a site that is used by the owner or person in control of the premises to dispose of soil, rock, concrete or other similar non-decomposable material, unless the site is used by the public either directly or through a collection service; or a site operated by a wrecker issued a certificate under ORS 822.110.</w:t>
      </w:r>
    </w:p>
    <w:p w:rsidR="00BE3312" w:rsidRDefault="00BE3312" w:rsidP="00BE3312">
      <w:pPr>
        <w:shd w:val="clear" w:color="auto" w:fill="FFFFFF"/>
        <w:spacing w:after="100" w:line="240" w:lineRule="auto"/>
        <w:rPr>
          <w:rFonts w:eastAsia="Times New Roman" w:cs="Arial"/>
          <w:color w:val="000000"/>
          <w:sz w:val="18"/>
          <w:szCs w:val="18"/>
        </w:rPr>
      </w:pPr>
    </w:p>
    <w:p w:rsidR="00862572" w:rsidRPr="00D76ED0" w:rsidRDefault="00862572" w:rsidP="00BE3312">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lastRenderedPageBreak/>
        <w:t>(35) "Domestic Solid Waste" includes, but is not limited to, residential (including single and multiple residences), commercial and institutional wastes, as defined in ORS 459A.100; but the term does not include:</w:t>
      </w:r>
    </w:p>
    <w:p w:rsidR="00862572" w:rsidRPr="00D76ED0" w:rsidRDefault="00862572" w:rsidP="00BE331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(a) Sewage sludge or septic tank and cesspool </w:t>
      </w:r>
      <w:proofErr w:type="spellStart"/>
      <w:r w:rsidRPr="00D76ED0">
        <w:rPr>
          <w:rFonts w:eastAsia="Times New Roman" w:cs="Arial"/>
          <w:color w:val="000000"/>
          <w:sz w:val="18"/>
          <w:szCs w:val="18"/>
        </w:rPr>
        <w:t>pumpings</w:t>
      </w:r>
      <w:proofErr w:type="spellEnd"/>
      <w:r w:rsidRPr="00D76ED0">
        <w:rPr>
          <w:rFonts w:eastAsia="Times New Roman" w:cs="Arial"/>
          <w:color w:val="000000"/>
          <w:sz w:val="18"/>
          <w:szCs w:val="18"/>
        </w:rPr>
        <w:t>;</w:t>
      </w:r>
    </w:p>
    <w:p w:rsidR="00862572" w:rsidRDefault="00862572" w:rsidP="00BE331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(b) Building demolition or construction wastes and land clearing debris, if delivered to a disposal site that is limited to those purposes and does not receive other domestic </w:t>
      </w:r>
      <w:r w:rsidRPr="00BE0B4E">
        <w:rPr>
          <w:rFonts w:eastAsia="Times New Roman" w:cs="Arial"/>
          <w:strike/>
          <w:color w:val="000000"/>
          <w:sz w:val="18"/>
          <w:szCs w:val="18"/>
        </w:rPr>
        <w:t>or industrial</w:t>
      </w:r>
      <w:r w:rsidRPr="00D76ED0">
        <w:rPr>
          <w:rFonts w:eastAsia="Times New Roman" w:cs="Arial"/>
          <w:color w:val="000000"/>
          <w:sz w:val="18"/>
          <w:szCs w:val="18"/>
        </w:rPr>
        <w:t xml:space="preserve"> solid wastes;</w:t>
      </w:r>
    </w:p>
    <w:p w:rsidR="00862572" w:rsidRPr="00BE0B4E" w:rsidRDefault="00862572" w:rsidP="00BE3312">
      <w:pPr>
        <w:shd w:val="clear" w:color="auto" w:fill="FFFFFF"/>
        <w:spacing w:after="100" w:line="240" w:lineRule="auto"/>
        <w:ind w:left="576"/>
        <w:rPr>
          <w:rFonts w:eastAsia="Times New Roman" w:cs="Arial"/>
          <w:b/>
          <w:color w:val="000000"/>
          <w:sz w:val="18"/>
          <w:szCs w:val="18"/>
          <w:u w:val="single"/>
        </w:rPr>
      </w:pPr>
      <w:r w:rsidRPr="00BE0B4E">
        <w:rPr>
          <w:rFonts w:eastAsia="Times New Roman" w:cs="Arial"/>
          <w:b/>
          <w:color w:val="000000"/>
          <w:sz w:val="18"/>
          <w:szCs w:val="18"/>
          <w:u w:val="single"/>
        </w:rPr>
        <w:t>(c) Source separated recyclable materials, or material recovered at the disposal site;</w:t>
      </w:r>
    </w:p>
    <w:p w:rsidR="00862572" w:rsidRPr="00D76ED0" w:rsidRDefault="00862572" w:rsidP="00BE3312">
      <w:pPr>
        <w:shd w:val="clear" w:color="auto" w:fill="FFFFFF"/>
        <w:spacing w:after="100" w:line="240" w:lineRule="auto"/>
        <w:ind w:left="576"/>
        <w:rPr>
          <w:rFonts w:eastAsia="Times New Roman" w:cs="Arial"/>
          <w:color w:val="000000"/>
          <w:sz w:val="18"/>
          <w:szCs w:val="18"/>
        </w:rPr>
      </w:pPr>
      <w:r w:rsidRPr="00BE0B4E">
        <w:rPr>
          <w:rFonts w:eastAsia="Times New Roman" w:cs="Arial"/>
          <w:strike/>
          <w:color w:val="000000"/>
          <w:sz w:val="18"/>
          <w:szCs w:val="18"/>
        </w:rPr>
        <w:t>(c)</w:t>
      </w:r>
      <w:r w:rsidRPr="00BE0B4E">
        <w:rPr>
          <w:rFonts w:eastAsia="Times New Roman" w:cs="Arial"/>
          <w:b/>
          <w:color w:val="000000"/>
          <w:sz w:val="18"/>
          <w:szCs w:val="18"/>
          <w:u w:val="single"/>
        </w:rPr>
        <w:t>(d)</w:t>
      </w:r>
      <w:r w:rsidRPr="00D76ED0">
        <w:rPr>
          <w:rFonts w:eastAsia="Times New Roman" w:cs="Arial"/>
          <w:color w:val="000000"/>
          <w:sz w:val="18"/>
          <w:szCs w:val="18"/>
        </w:rPr>
        <w:t xml:space="preserve"> Industrial waste going to an industrial waste facility; or</w:t>
      </w:r>
    </w:p>
    <w:p w:rsidR="00862572" w:rsidRPr="00D76ED0" w:rsidRDefault="00862572" w:rsidP="00BE3312">
      <w:pPr>
        <w:shd w:val="clear" w:color="auto" w:fill="FFFFFF"/>
        <w:spacing w:after="100" w:line="240" w:lineRule="auto"/>
        <w:ind w:left="576"/>
        <w:rPr>
          <w:rFonts w:eastAsia="Times New Roman" w:cs="Arial"/>
          <w:color w:val="000000"/>
          <w:sz w:val="18"/>
          <w:szCs w:val="18"/>
        </w:rPr>
      </w:pPr>
      <w:r w:rsidRPr="00691BDE">
        <w:rPr>
          <w:rFonts w:eastAsia="Times New Roman" w:cs="Arial"/>
          <w:strike/>
          <w:color w:val="000000"/>
          <w:sz w:val="18"/>
          <w:szCs w:val="18"/>
        </w:rPr>
        <w:t>(d)</w:t>
      </w:r>
      <w:r w:rsidRPr="00691BDE">
        <w:rPr>
          <w:rFonts w:eastAsia="Times New Roman" w:cs="Arial"/>
          <w:b/>
          <w:color w:val="000000"/>
          <w:sz w:val="18"/>
          <w:szCs w:val="18"/>
          <w:u w:val="single"/>
        </w:rPr>
        <w:t>(e)</w:t>
      </w:r>
      <w:r w:rsidRPr="00D76ED0">
        <w:rPr>
          <w:rFonts w:eastAsia="Times New Roman" w:cs="Arial"/>
          <w:color w:val="000000"/>
          <w:sz w:val="18"/>
          <w:szCs w:val="18"/>
        </w:rPr>
        <w:t xml:space="preserve"> Waste received at an ash monofill from an energy recovery facility.</w:t>
      </w:r>
    </w:p>
    <w:p w:rsidR="00B501B3" w:rsidRPr="002F375B" w:rsidRDefault="00B501B3" w:rsidP="00BE3312">
      <w:pPr>
        <w:pStyle w:val="NormalWeb"/>
        <w:shd w:val="clear" w:color="auto" w:fill="FFFFFF"/>
        <w:spacing w:before="0" w:beforeAutospacing="0" w:afterAutospacing="0"/>
        <w:rPr>
          <w:rFonts w:ascii="Arial" w:hAnsi="Arial" w:cs="Arial"/>
          <w:b/>
          <w:color w:val="000000"/>
          <w:sz w:val="18"/>
          <w:szCs w:val="18"/>
          <w:u w:val="single"/>
        </w:rPr>
      </w:pPr>
      <w:r w:rsidRPr="002F375B">
        <w:rPr>
          <w:rFonts w:ascii="Arial" w:hAnsi="Arial" w:cs="Arial"/>
          <w:color w:val="000000"/>
          <w:sz w:val="18"/>
          <w:szCs w:val="18"/>
        </w:rPr>
        <w:t>(37) "Energy Recovery" means recovery in which all or a part of the solid waste materials are processed to use the heat content, or other forms of energy, of or from the material.</w:t>
      </w:r>
      <w:r w:rsidR="001F7918" w:rsidRPr="002F375B">
        <w:rPr>
          <w:rFonts w:ascii="Arial" w:hAnsi="Arial" w:cs="Arial"/>
          <w:color w:val="000000"/>
          <w:sz w:val="18"/>
          <w:szCs w:val="18"/>
        </w:rPr>
        <w:t xml:space="preserve">  </w:t>
      </w:r>
      <w:r w:rsidR="001F7918" w:rsidRPr="002F375B">
        <w:rPr>
          <w:rFonts w:ascii="Arial" w:hAnsi="Arial" w:cs="Arial"/>
          <w:b/>
          <w:color w:val="000000"/>
          <w:sz w:val="18"/>
          <w:szCs w:val="18"/>
          <w:u w:val="single"/>
        </w:rPr>
        <w:t xml:space="preserve">Examples of energy recovery include </w:t>
      </w:r>
      <w:r w:rsidR="002F375B">
        <w:rPr>
          <w:rFonts w:ascii="Arial" w:hAnsi="Arial" w:cs="Arial"/>
          <w:b/>
          <w:color w:val="000000"/>
          <w:sz w:val="18"/>
          <w:szCs w:val="18"/>
          <w:u w:val="single"/>
        </w:rPr>
        <w:t>t</w:t>
      </w:r>
      <w:r w:rsidR="001F7918" w:rsidRPr="002F375B">
        <w:rPr>
          <w:rFonts w:ascii="Arial" w:hAnsi="Arial" w:cs="Arial"/>
          <w:b/>
          <w:color w:val="000000"/>
          <w:sz w:val="18"/>
          <w:szCs w:val="18"/>
          <w:u w:val="single"/>
        </w:rPr>
        <w:t>he direct combustion of solid waste in an energy recovery facility, and the indirect production of fuels that are destined to later be burned as an energy source.</w:t>
      </w:r>
    </w:p>
    <w:p w:rsidR="007303DA" w:rsidRPr="002F375B" w:rsidRDefault="007303DA" w:rsidP="00B501B3">
      <w:pPr>
        <w:pStyle w:val="NormalWeb"/>
        <w:shd w:val="clear" w:color="auto" w:fill="FFFFFF"/>
        <w:rPr>
          <w:rFonts w:ascii="Arial" w:hAnsi="Arial" w:cs="Arial"/>
          <w:color w:val="000000"/>
          <w:sz w:val="18"/>
          <w:szCs w:val="18"/>
        </w:rPr>
      </w:pPr>
      <w:r w:rsidRPr="002F375B">
        <w:rPr>
          <w:rFonts w:ascii="Arial" w:hAnsi="Arial" w:cs="Arial"/>
          <w:b/>
          <w:color w:val="000000"/>
          <w:sz w:val="18"/>
          <w:szCs w:val="18"/>
          <w:u w:val="single"/>
        </w:rPr>
        <w:t>(</w:t>
      </w:r>
      <w:proofErr w:type="gramStart"/>
      <w:r w:rsidR="002F375B" w:rsidRPr="002F375B">
        <w:rPr>
          <w:rFonts w:ascii="Arial" w:hAnsi="Arial" w:cs="Arial"/>
          <w:b/>
          <w:color w:val="000000"/>
          <w:sz w:val="18"/>
          <w:szCs w:val="18"/>
          <w:u w:val="single"/>
        </w:rPr>
        <w:t>new</w:t>
      </w:r>
      <w:proofErr w:type="gramEnd"/>
      <w:r w:rsidRPr="002F375B">
        <w:rPr>
          <w:rFonts w:ascii="Arial" w:hAnsi="Arial" w:cs="Arial"/>
          <w:b/>
          <w:color w:val="000000"/>
          <w:sz w:val="18"/>
          <w:szCs w:val="18"/>
          <w:u w:val="single"/>
        </w:rPr>
        <w:t xml:space="preserve">) “Energy Recovery Facility” means </w:t>
      </w:r>
      <w:r w:rsidR="00B5430A" w:rsidRPr="002F375B">
        <w:rPr>
          <w:rFonts w:ascii="Arial" w:hAnsi="Arial" w:cs="Arial"/>
          <w:b/>
          <w:color w:val="000000"/>
          <w:sz w:val="18"/>
          <w:szCs w:val="18"/>
          <w:u w:val="single"/>
        </w:rPr>
        <w:t>a facility that directly combusts solid waste and uses the heat energy generated for some useful purpose such as to produce electricity or to produce steam to be used in an industrial process.</w:t>
      </w:r>
    </w:p>
    <w:p w:rsidR="00601AAC" w:rsidRPr="00D76ED0" w:rsidRDefault="00601AAC"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(38) "Feedstock" means organic and other solid wastes used in a composting process to produce composted material</w:t>
      </w:r>
      <w:r w:rsidR="00081581">
        <w:rPr>
          <w:rFonts w:eastAsia="Times New Roman" w:cs="Arial"/>
          <w:color w:val="000000"/>
          <w:sz w:val="18"/>
          <w:szCs w:val="18"/>
          <w:u w:val="single"/>
        </w:rPr>
        <w:t xml:space="preserve">, </w:t>
      </w:r>
      <w:r w:rsidR="00081581" w:rsidRPr="00AF517E">
        <w:rPr>
          <w:rFonts w:eastAsia="Times New Roman" w:cs="Arial"/>
          <w:b/>
          <w:color w:val="000000"/>
          <w:sz w:val="18"/>
          <w:szCs w:val="18"/>
          <w:u w:val="single"/>
        </w:rPr>
        <w:t xml:space="preserve">or used in a conversion technology facility to produce other products.  For composting, </w:t>
      </w:r>
      <w:r w:rsidR="002F375B">
        <w:rPr>
          <w:rFonts w:eastAsia="Times New Roman" w:cs="Arial"/>
          <w:b/>
          <w:color w:val="000000"/>
          <w:sz w:val="18"/>
          <w:szCs w:val="18"/>
          <w:u w:val="single"/>
        </w:rPr>
        <w:t>four</w:t>
      </w:r>
      <w:r w:rsidR="002F375B" w:rsidRPr="00AF517E">
        <w:rPr>
          <w:rFonts w:eastAsia="Times New Roman" w:cs="Arial"/>
          <w:b/>
          <w:color w:val="000000"/>
          <w:sz w:val="18"/>
          <w:szCs w:val="18"/>
          <w:u w:val="single"/>
        </w:rPr>
        <w:t xml:space="preserve"> </w:t>
      </w:r>
      <w:r w:rsidR="00081581" w:rsidRPr="00AF517E">
        <w:rPr>
          <w:rFonts w:eastAsia="Times New Roman" w:cs="Arial"/>
          <w:b/>
          <w:color w:val="000000"/>
          <w:sz w:val="18"/>
          <w:szCs w:val="18"/>
          <w:u w:val="single"/>
        </w:rPr>
        <w:t>types of feedstocks are defined</w:t>
      </w:r>
      <w:r w:rsidR="00081581" w:rsidRPr="00D76ED0">
        <w:rPr>
          <w:rFonts w:eastAsia="Times New Roman" w:cs="Arial"/>
          <w:color w:val="000000"/>
          <w:sz w:val="18"/>
          <w:szCs w:val="18"/>
        </w:rPr>
        <w:t>:</w:t>
      </w:r>
    </w:p>
    <w:p w:rsidR="00601AAC" w:rsidRPr="00D76ED0" w:rsidRDefault="00601AAC" w:rsidP="00621DFC">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Type 1 feedstocks include source-separated yard and garden wastes, wood wastes, agricultural crop residues, wax-coated cardboard, vegetative food wastes including department approved industrially produced vegetative food waste, and other materials the department determines pose a low level of risk from hazardous substances, physical contaminants and human pathogens.</w:t>
      </w:r>
    </w:p>
    <w:p w:rsidR="00601AAC" w:rsidRPr="00D76ED0" w:rsidRDefault="00601AAC" w:rsidP="00621DFC">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Type 2 feedstocks include manure and bedding and other materials the department determines pose a low level of risk from hazardous substances and physical contaminants and a higher level of risk from human pathogens compared to type 1 feedstock.</w:t>
      </w:r>
    </w:p>
    <w:p w:rsidR="002C025C" w:rsidRPr="004C2124" w:rsidRDefault="00601AAC" w:rsidP="004C2124">
      <w:pPr>
        <w:spacing w:after="100" w:line="240" w:lineRule="auto"/>
        <w:ind w:left="576"/>
        <w:rPr>
          <w:rFonts w:eastAsia="Times New Roman" w:cs="Arial"/>
          <w:b/>
          <w:color w:val="000000"/>
          <w:sz w:val="18"/>
          <w:szCs w:val="18"/>
          <w:u w:val="single"/>
        </w:rPr>
      </w:pPr>
      <w:r w:rsidRPr="00D76ED0">
        <w:rPr>
          <w:rFonts w:eastAsia="Times New Roman" w:cs="Arial"/>
          <w:color w:val="000000"/>
          <w:sz w:val="18"/>
          <w:szCs w:val="18"/>
        </w:rPr>
        <w:t>(c) Type 3 feedstocks include dead animals, meat</w:t>
      </w:r>
      <w:r w:rsidR="00A4751A">
        <w:rPr>
          <w:rFonts w:eastAsia="Times New Roman" w:cs="Arial"/>
          <w:color w:val="000000"/>
          <w:sz w:val="18"/>
          <w:szCs w:val="18"/>
        </w:rPr>
        <w:t xml:space="preserve"> </w:t>
      </w:r>
      <w:del w:id="20" w:author="bbarrow" w:date="2012-07-02T16:31:00Z">
        <w:r w:rsidR="00A4751A" w:rsidRPr="001120D3" w:rsidDel="004C2124">
          <w:rPr>
            <w:rFonts w:eastAsia="Times New Roman" w:cs="Arial"/>
            <w:b/>
            <w:color w:val="000000"/>
            <w:sz w:val="18"/>
            <w:szCs w:val="18"/>
            <w:u w:val="single"/>
          </w:rPr>
          <w:delText>intended for human consumption</w:delText>
        </w:r>
      </w:del>
      <w:r w:rsidRPr="00D76ED0">
        <w:rPr>
          <w:rFonts w:eastAsia="Times New Roman" w:cs="Arial"/>
          <w:color w:val="000000"/>
          <w:sz w:val="18"/>
          <w:szCs w:val="18"/>
        </w:rPr>
        <w:t xml:space="preserve"> and source-separated mixed food waste and industrially produced non-vegetative food waste. They also include other materials the department determines pose a low level of risk from hazardous substances </w:t>
      </w:r>
      <w:r w:rsidR="00146902">
        <w:rPr>
          <w:rFonts w:eastAsia="Times New Roman" w:cs="Arial"/>
          <w:color w:val="000000"/>
          <w:sz w:val="18"/>
          <w:szCs w:val="18"/>
        </w:rPr>
        <w:t xml:space="preserve">and a higher level of risk from </w:t>
      </w:r>
      <w:r w:rsidRPr="00D76ED0">
        <w:rPr>
          <w:rFonts w:eastAsia="Times New Roman" w:cs="Arial"/>
          <w:color w:val="000000"/>
          <w:sz w:val="18"/>
          <w:szCs w:val="18"/>
        </w:rPr>
        <w:t xml:space="preserve">physical contaminants </w:t>
      </w:r>
      <w:r w:rsidR="00146902">
        <w:rPr>
          <w:rFonts w:eastAsia="Times New Roman" w:cs="Arial"/>
          <w:color w:val="000000"/>
          <w:sz w:val="18"/>
          <w:szCs w:val="18"/>
        </w:rPr>
        <w:t xml:space="preserve">and human pathogens </w:t>
      </w:r>
      <w:r w:rsidRPr="00D76ED0">
        <w:rPr>
          <w:rFonts w:eastAsia="Times New Roman" w:cs="Arial"/>
          <w:color w:val="000000"/>
          <w:sz w:val="18"/>
          <w:szCs w:val="18"/>
        </w:rPr>
        <w:t>compared to type 1 and 2 feedstocks.</w:t>
      </w:r>
    </w:p>
    <w:p w:rsidR="00FF04DA" w:rsidRDefault="009C5A2E" w:rsidP="00FF04DA">
      <w:pPr>
        <w:pStyle w:val="Default"/>
        <w:ind w:left="576"/>
      </w:pPr>
      <w:r>
        <w:rPr>
          <w:rFonts w:eastAsia="Times New Roman"/>
          <w:sz w:val="18"/>
          <w:szCs w:val="18"/>
        </w:rPr>
        <w:t>(</w:t>
      </w:r>
      <w:r w:rsidRPr="001120D3">
        <w:rPr>
          <w:rFonts w:eastAsia="Times New Roman"/>
          <w:b/>
          <w:sz w:val="18"/>
          <w:szCs w:val="18"/>
          <w:u w:val="single"/>
        </w:rPr>
        <w:t>d) Type 4 feedstocks include</w:t>
      </w:r>
      <w:r w:rsidR="00FE5E3E" w:rsidRPr="001120D3">
        <w:rPr>
          <w:rFonts w:eastAsia="Times New Roman"/>
          <w:b/>
          <w:sz w:val="18"/>
          <w:szCs w:val="18"/>
          <w:u w:val="single"/>
        </w:rPr>
        <w:t xml:space="preserve"> specified risk material (SRM) from bovine </w:t>
      </w:r>
      <w:r w:rsidR="00FF04DA" w:rsidRPr="001120D3">
        <w:rPr>
          <w:rFonts w:eastAsia="Times New Roman"/>
          <w:b/>
          <w:sz w:val="18"/>
          <w:szCs w:val="18"/>
          <w:u w:val="single"/>
        </w:rPr>
        <w:t>animal</w:t>
      </w:r>
      <w:r w:rsidR="00FE5E3E" w:rsidRPr="001120D3">
        <w:rPr>
          <w:rFonts w:eastAsia="Times New Roman"/>
          <w:b/>
          <w:sz w:val="18"/>
          <w:szCs w:val="18"/>
          <w:u w:val="single"/>
        </w:rPr>
        <w:t xml:space="preserve"> </w:t>
      </w:r>
      <w:r w:rsidRPr="001120D3">
        <w:rPr>
          <w:rFonts w:eastAsia="Times New Roman"/>
          <w:b/>
          <w:sz w:val="18"/>
          <w:szCs w:val="18"/>
          <w:u w:val="single"/>
        </w:rPr>
        <w:t>mortality</w:t>
      </w:r>
      <w:r w:rsidR="00FE5E3E" w:rsidRPr="001120D3">
        <w:rPr>
          <w:rFonts w:eastAsia="Times New Roman"/>
          <w:b/>
          <w:sz w:val="18"/>
          <w:szCs w:val="18"/>
          <w:u w:val="single"/>
        </w:rPr>
        <w:t xml:space="preserve"> </w:t>
      </w:r>
      <w:r w:rsidRPr="001120D3">
        <w:rPr>
          <w:rFonts w:eastAsia="Times New Roman"/>
          <w:b/>
          <w:sz w:val="18"/>
          <w:szCs w:val="18"/>
          <w:u w:val="single"/>
        </w:rPr>
        <w:t>and animal by-products from slaughter</w:t>
      </w:r>
      <w:r w:rsidR="00A4751A" w:rsidRPr="001120D3">
        <w:rPr>
          <w:rFonts w:eastAsia="Times New Roman"/>
          <w:b/>
          <w:sz w:val="18"/>
          <w:szCs w:val="18"/>
          <w:u w:val="single"/>
        </w:rPr>
        <w:t xml:space="preserve"> </w:t>
      </w:r>
      <w:r w:rsidRPr="001120D3">
        <w:rPr>
          <w:rFonts w:eastAsia="Times New Roman"/>
          <w:b/>
          <w:sz w:val="18"/>
          <w:szCs w:val="18"/>
          <w:u w:val="single"/>
        </w:rPr>
        <w:t xml:space="preserve">that pose a risk to the environment and public health from exposure to </w:t>
      </w:r>
      <w:proofErr w:type="spellStart"/>
      <w:r w:rsidR="00A4751A" w:rsidRPr="001120D3">
        <w:rPr>
          <w:rFonts w:eastAsia="Times New Roman"/>
          <w:b/>
          <w:sz w:val="18"/>
          <w:szCs w:val="18"/>
          <w:u w:val="single"/>
        </w:rPr>
        <w:t>prions</w:t>
      </w:r>
      <w:proofErr w:type="spellEnd"/>
      <w:r w:rsidR="00A4751A" w:rsidRPr="001120D3">
        <w:rPr>
          <w:rFonts w:eastAsia="Times New Roman"/>
          <w:b/>
          <w:sz w:val="18"/>
          <w:szCs w:val="18"/>
          <w:u w:val="single"/>
        </w:rPr>
        <w:t xml:space="preserve"> that can cause Bovine Spongiform Encephalitis (</w:t>
      </w:r>
      <w:r w:rsidRPr="001120D3">
        <w:rPr>
          <w:rFonts w:eastAsia="Times New Roman"/>
          <w:b/>
          <w:sz w:val="18"/>
          <w:szCs w:val="18"/>
          <w:u w:val="single"/>
        </w:rPr>
        <w:t>BSE</w:t>
      </w:r>
      <w:r w:rsidR="00A4751A" w:rsidRPr="001120D3">
        <w:rPr>
          <w:rFonts w:eastAsia="Times New Roman"/>
          <w:b/>
          <w:sz w:val="18"/>
          <w:szCs w:val="18"/>
          <w:u w:val="single"/>
        </w:rPr>
        <w:t>)</w:t>
      </w:r>
      <w:r w:rsidRPr="001120D3">
        <w:rPr>
          <w:rFonts w:eastAsia="Times New Roman"/>
          <w:b/>
          <w:sz w:val="18"/>
          <w:szCs w:val="18"/>
          <w:u w:val="single"/>
        </w:rPr>
        <w:t>.</w:t>
      </w:r>
      <w:r w:rsidR="00FE5E3E" w:rsidRPr="001120D3">
        <w:rPr>
          <w:rFonts w:eastAsia="Times New Roman"/>
          <w:b/>
          <w:sz w:val="18"/>
          <w:szCs w:val="18"/>
          <w:u w:val="single"/>
        </w:rPr>
        <w:t xml:space="preserve"> This includes the brain, skull, eyes, trigeminal ganglia, spinal cord, vertebral column (excluding the vertebrae of the tail, the transverse processes of the thoracic and lumbar vertebrae, and the wings of the sacrum), and dorsal root ganglia from cattle 30 months of age and older and </w:t>
      </w:r>
      <w:r w:rsidR="00FF04DA" w:rsidRPr="001120D3">
        <w:rPr>
          <w:rFonts w:eastAsia="Times New Roman"/>
          <w:b/>
          <w:sz w:val="18"/>
          <w:szCs w:val="18"/>
          <w:u w:val="single"/>
        </w:rPr>
        <w:t>the distal ileum of the small intestine and the tonsils from all cattle</w:t>
      </w:r>
      <w:r w:rsidR="00FF04DA">
        <w:rPr>
          <w:rFonts w:eastAsia="Times New Roman"/>
          <w:sz w:val="18"/>
          <w:szCs w:val="18"/>
        </w:rPr>
        <w:t>.</w:t>
      </w:r>
    </w:p>
    <w:p w:rsidR="00466194" w:rsidRDefault="00466194" w:rsidP="00621DFC">
      <w:pPr>
        <w:spacing w:after="0" w:line="240" w:lineRule="auto"/>
        <w:rPr>
          <w:rFonts w:eastAsia="Times New Roman" w:cs="Arial"/>
          <w:color w:val="000000"/>
          <w:sz w:val="18"/>
          <w:szCs w:val="18"/>
        </w:rPr>
      </w:pPr>
    </w:p>
    <w:p w:rsidR="00F66470" w:rsidRPr="00F66470" w:rsidRDefault="00F66470" w:rsidP="00F66470">
      <w:pPr>
        <w:spacing w:after="0" w:line="240" w:lineRule="auto"/>
        <w:rPr>
          <w:rFonts w:eastAsia="Times New Roman" w:cs="Arial"/>
          <w:color w:val="000000"/>
          <w:sz w:val="18"/>
          <w:szCs w:val="18"/>
        </w:rPr>
      </w:pPr>
      <w:r w:rsidRPr="00F66470">
        <w:rPr>
          <w:rFonts w:eastAsia="Times New Roman" w:cs="Arial"/>
          <w:color w:val="000000"/>
          <w:sz w:val="18"/>
          <w:szCs w:val="18"/>
        </w:rPr>
        <w:t xml:space="preserve">(85) "Solid Waste" means all useless or discarded putrescible and non-putrescible materials, including but not limited to garbage, rubbish, refuse, ashes, paper and cardboard, sewage sludge, septic tank and cesspool </w:t>
      </w:r>
      <w:proofErr w:type="spellStart"/>
      <w:r w:rsidRPr="00F66470">
        <w:rPr>
          <w:rFonts w:eastAsia="Times New Roman" w:cs="Arial"/>
          <w:color w:val="000000"/>
          <w:sz w:val="18"/>
          <w:szCs w:val="18"/>
        </w:rPr>
        <w:t>pumpings</w:t>
      </w:r>
      <w:proofErr w:type="spellEnd"/>
      <w:r w:rsidRPr="00F66470">
        <w:rPr>
          <w:rFonts w:eastAsia="Times New Roman" w:cs="Arial"/>
          <w:color w:val="000000"/>
          <w:sz w:val="18"/>
          <w:szCs w:val="18"/>
        </w:rPr>
        <w:t xml:space="preserve"> or other sludge, useless or discarded commercial, industrial, demolition and construction materials, discarded or abandoned vehicles or parts thereof, discarded home and industrial appliances, manure, vegetable or animal solid and semi-solid materials, dead animals and infectious waste. The term does not include:</w:t>
      </w:r>
    </w:p>
    <w:p w:rsidR="00F66470" w:rsidRPr="00F66470" w:rsidRDefault="00F66470" w:rsidP="00F66470">
      <w:pPr>
        <w:spacing w:after="0" w:line="240" w:lineRule="auto"/>
        <w:ind w:left="576"/>
        <w:rPr>
          <w:rFonts w:eastAsia="Times New Roman" w:cs="Arial"/>
          <w:color w:val="000000"/>
          <w:sz w:val="18"/>
          <w:szCs w:val="18"/>
        </w:rPr>
      </w:pPr>
      <w:r w:rsidRPr="00F66470">
        <w:rPr>
          <w:rFonts w:eastAsia="Times New Roman" w:cs="Arial"/>
          <w:color w:val="000000"/>
          <w:sz w:val="18"/>
          <w:szCs w:val="18"/>
        </w:rPr>
        <w:t>(a) Hazardous waste as defined in ORS 466.005;</w:t>
      </w:r>
    </w:p>
    <w:p w:rsidR="00F66470" w:rsidRPr="00F66470" w:rsidRDefault="00F66470" w:rsidP="00F66470">
      <w:pPr>
        <w:spacing w:after="0" w:line="240" w:lineRule="auto"/>
        <w:ind w:left="576"/>
        <w:rPr>
          <w:rFonts w:eastAsia="Times New Roman" w:cs="Arial"/>
          <w:color w:val="000000"/>
          <w:sz w:val="18"/>
          <w:szCs w:val="18"/>
        </w:rPr>
      </w:pPr>
      <w:r w:rsidRPr="00F66470">
        <w:rPr>
          <w:rFonts w:eastAsia="Times New Roman" w:cs="Arial"/>
          <w:color w:val="000000"/>
          <w:sz w:val="18"/>
          <w:szCs w:val="18"/>
        </w:rPr>
        <w:t>(b) Materials used for fertilizer, soil conditioning, humus restoration, or for other productive purposes or which are salvageable for these purposes and are used on land in agricultural operations and the growing or harvesting of crops and the raising of fowls or animals, provided the materials are used at or below agronomic application rates.</w:t>
      </w:r>
    </w:p>
    <w:p w:rsidR="00F66470" w:rsidRPr="00BE0B4E" w:rsidRDefault="00F66470" w:rsidP="00F66470">
      <w:pPr>
        <w:spacing w:after="0" w:line="240" w:lineRule="auto"/>
        <w:ind w:left="576"/>
        <w:rPr>
          <w:rFonts w:eastAsia="Times New Roman" w:cs="Arial"/>
          <w:b/>
          <w:color w:val="000000"/>
          <w:sz w:val="18"/>
          <w:szCs w:val="18"/>
          <w:u w:val="single"/>
        </w:rPr>
      </w:pPr>
      <w:r w:rsidRPr="00BE0B4E">
        <w:rPr>
          <w:rFonts w:eastAsia="Times New Roman" w:cs="Arial"/>
          <w:b/>
          <w:color w:val="000000"/>
          <w:sz w:val="18"/>
          <w:szCs w:val="18"/>
          <w:u w:val="single"/>
        </w:rPr>
        <w:t xml:space="preserve">(c) Woody biomass that is combusted as a fuel by a facility that has obtained a permit </w:t>
      </w:r>
      <w:ins w:id="21" w:author="Bruce Lumper" w:date="2012-07-20T10:29:00Z">
        <w:r w:rsidR="005E0CA2">
          <w:rPr>
            <w:rFonts w:eastAsia="Times New Roman" w:cs="Arial"/>
            <w:b/>
            <w:color w:val="000000"/>
            <w:sz w:val="18"/>
            <w:szCs w:val="18"/>
            <w:u w:val="single"/>
          </w:rPr>
          <w:t xml:space="preserve">as </w:t>
        </w:r>
      </w:ins>
      <w:r w:rsidRPr="00BE0B4E">
        <w:rPr>
          <w:rFonts w:eastAsia="Times New Roman" w:cs="Arial"/>
          <w:b/>
          <w:color w:val="000000"/>
          <w:sz w:val="18"/>
          <w:szCs w:val="18"/>
          <w:u w:val="single"/>
        </w:rPr>
        <w:t>described in ORS 468A.040.</w:t>
      </w:r>
    </w:p>
    <w:p w:rsidR="00F66470" w:rsidRDefault="00F66470" w:rsidP="00DB5DF3">
      <w:pPr>
        <w:spacing w:after="0" w:line="240" w:lineRule="auto"/>
        <w:rPr>
          <w:rFonts w:eastAsia="Times New Roman" w:cs="Arial"/>
          <w:color w:val="000000"/>
          <w:sz w:val="18"/>
          <w:szCs w:val="18"/>
        </w:rPr>
      </w:pPr>
    </w:p>
    <w:p w:rsidR="00DB5DF3" w:rsidRDefault="002C025C" w:rsidP="00DB5DF3">
      <w:pPr>
        <w:spacing w:after="0" w:line="240" w:lineRule="auto"/>
        <w:rPr>
          <w:rFonts w:eastAsia="Times New Roman" w:cs="Arial"/>
          <w:color w:val="000000"/>
          <w:sz w:val="18"/>
          <w:szCs w:val="18"/>
        </w:rPr>
      </w:pPr>
      <w:r w:rsidRPr="002C025C">
        <w:rPr>
          <w:rFonts w:eastAsia="Times New Roman" w:cs="Arial"/>
          <w:color w:val="000000"/>
          <w:sz w:val="18"/>
          <w:szCs w:val="18"/>
        </w:rPr>
        <w:t>(</w:t>
      </w:r>
      <w:r w:rsidR="00DB5DF3">
        <w:rPr>
          <w:rFonts w:eastAsia="Times New Roman" w:cs="Arial"/>
          <w:color w:val="000000"/>
          <w:sz w:val="18"/>
          <w:szCs w:val="18"/>
        </w:rPr>
        <w:t>(91) "Treatment" or "Treatment Facility" means any method, technique, or process designed to change the physical, chemical, or biological character or composition of any solid waste. It includes</w:t>
      </w:r>
      <w:r w:rsidR="00DB5DF3" w:rsidRPr="00DB5DF3">
        <w:rPr>
          <w:rFonts w:eastAsia="Times New Roman" w:cs="Arial"/>
          <w:b/>
          <w:color w:val="000000"/>
          <w:sz w:val="18"/>
          <w:szCs w:val="18"/>
          <w:u w:val="single"/>
        </w:rPr>
        <w:t>,</w:t>
      </w:r>
      <w:r w:rsidR="00DB5DF3">
        <w:rPr>
          <w:rFonts w:eastAsia="Times New Roman" w:cs="Arial"/>
          <w:color w:val="000000"/>
          <w:sz w:val="18"/>
          <w:szCs w:val="18"/>
        </w:rPr>
        <w:t xml:space="preserve"> but is not limited</w:t>
      </w:r>
      <w:del w:id="22" w:author="Bruce Lumper" w:date="2012-07-20T10:30:00Z">
        <w:r w:rsidR="00DB5DF3" w:rsidRPr="00DB5DF3" w:rsidDel="005E0CA2">
          <w:rPr>
            <w:rFonts w:eastAsia="Times New Roman" w:cs="Arial"/>
            <w:b/>
            <w:color w:val="000000"/>
            <w:sz w:val="18"/>
            <w:szCs w:val="18"/>
            <w:u w:val="single"/>
          </w:rPr>
          <w:delText>,</w:delText>
        </w:r>
      </w:del>
      <w:r w:rsidR="00DB5DF3">
        <w:rPr>
          <w:rFonts w:eastAsia="Times New Roman" w:cs="Arial"/>
          <w:color w:val="000000"/>
          <w:sz w:val="18"/>
          <w:szCs w:val="18"/>
        </w:rPr>
        <w:t xml:space="preserve"> to</w:t>
      </w:r>
      <w:ins w:id="23" w:author="Bruce Lumper" w:date="2012-07-20T10:30:00Z">
        <w:r w:rsidR="005E0CA2">
          <w:rPr>
            <w:rFonts w:eastAsia="Times New Roman" w:cs="Arial"/>
            <w:color w:val="000000"/>
            <w:sz w:val="18"/>
            <w:szCs w:val="18"/>
          </w:rPr>
          <w:t>,</w:t>
        </w:r>
      </w:ins>
      <w:r w:rsidR="00DB5DF3">
        <w:rPr>
          <w:rFonts w:eastAsia="Times New Roman" w:cs="Arial"/>
          <w:color w:val="000000"/>
          <w:sz w:val="18"/>
          <w:szCs w:val="18"/>
        </w:rPr>
        <w:t xml:space="preserve"> soil remediation facilities. It does not include "composting" </w:t>
      </w:r>
      <w:r w:rsidR="00DB5DF3" w:rsidRPr="00DB5DF3">
        <w:rPr>
          <w:rFonts w:eastAsia="Times New Roman" w:cs="Arial"/>
          <w:b/>
          <w:color w:val="000000"/>
          <w:sz w:val="18"/>
          <w:szCs w:val="18"/>
          <w:u w:val="single"/>
        </w:rPr>
        <w:t>or</w:t>
      </w:r>
      <w:r w:rsidR="00DB5DF3">
        <w:rPr>
          <w:rFonts w:eastAsia="Times New Roman" w:cs="Arial"/>
          <w:color w:val="000000"/>
          <w:sz w:val="18"/>
          <w:szCs w:val="18"/>
        </w:rPr>
        <w:t xml:space="preserve"> </w:t>
      </w:r>
      <w:r w:rsidR="00DB5DF3" w:rsidRPr="00DB5DF3">
        <w:rPr>
          <w:rFonts w:eastAsia="Times New Roman" w:cs="Arial"/>
          <w:strike/>
          <w:color w:val="000000"/>
          <w:sz w:val="18"/>
          <w:szCs w:val="18"/>
        </w:rPr>
        <w:t>as defined in section (18) of this rule,</w:t>
      </w:r>
      <w:r w:rsidR="00DB5DF3">
        <w:rPr>
          <w:rFonts w:eastAsia="Times New Roman" w:cs="Arial"/>
          <w:color w:val="000000"/>
          <w:sz w:val="18"/>
          <w:szCs w:val="18"/>
        </w:rPr>
        <w:t xml:space="preserve"> "material recovery" as defined in </w:t>
      </w:r>
      <w:r w:rsidR="00DB5DF3" w:rsidRPr="00DB5DF3">
        <w:rPr>
          <w:rFonts w:eastAsia="Times New Roman" w:cs="Arial"/>
          <w:strike/>
          <w:color w:val="000000"/>
          <w:sz w:val="18"/>
          <w:szCs w:val="18"/>
        </w:rPr>
        <w:t>section (56) of</w:t>
      </w:r>
      <w:r w:rsidR="00DB5DF3">
        <w:rPr>
          <w:rFonts w:eastAsia="Times New Roman" w:cs="Arial"/>
          <w:color w:val="000000"/>
          <w:sz w:val="18"/>
          <w:szCs w:val="18"/>
        </w:rPr>
        <w:t xml:space="preserve"> this rule, nor does it apply to a </w:t>
      </w:r>
      <w:r w:rsidR="00DB5DF3">
        <w:rPr>
          <w:rFonts w:eastAsia="Times New Roman" w:cs="Arial"/>
          <w:b/>
          <w:color w:val="000000"/>
          <w:sz w:val="18"/>
          <w:szCs w:val="18"/>
          <w:u w:val="single"/>
        </w:rPr>
        <w:t xml:space="preserve">"conversion technology facility" or a </w:t>
      </w:r>
      <w:r w:rsidR="00DB5DF3">
        <w:rPr>
          <w:rFonts w:eastAsia="Times New Roman" w:cs="Arial"/>
          <w:color w:val="000000"/>
          <w:sz w:val="18"/>
          <w:szCs w:val="18"/>
        </w:rPr>
        <w:t xml:space="preserve">"material recovery facility" as defined in </w:t>
      </w:r>
      <w:r w:rsidR="00DB5DF3" w:rsidRPr="00DB5DF3">
        <w:rPr>
          <w:rFonts w:eastAsia="Times New Roman" w:cs="Arial"/>
          <w:strike/>
          <w:color w:val="000000"/>
          <w:sz w:val="18"/>
          <w:szCs w:val="18"/>
        </w:rPr>
        <w:t>section (57) of</w:t>
      </w:r>
      <w:r w:rsidR="00DB5DF3">
        <w:rPr>
          <w:rFonts w:eastAsia="Times New Roman" w:cs="Arial"/>
          <w:color w:val="000000"/>
          <w:sz w:val="18"/>
          <w:szCs w:val="18"/>
        </w:rPr>
        <w:t xml:space="preserve"> this rule.</w:t>
      </w:r>
    </w:p>
    <w:p w:rsidR="002C025C" w:rsidRDefault="002C025C" w:rsidP="00621DFC">
      <w:pPr>
        <w:spacing w:after="0" w:line="240" w:lineRule="auto"/>
        <w:rPr>
          <w:rFonts w:eastAsia="Times New Roman" w:cs="Arial"/>
          <w:color w:val="000000"/>
          <w:sz w:val="18"/>
          <w:szCs w:val="18"/>
        </w:rPr>
      </w:pPr>
    </w:p>
    <w:p w:rsidR="00DB5DF3" w:rsidRPr="00BE0B4E" w:rsidRDefault="00F66470" w:rsidP="00621DFC">
      <w:pPr>
        <w:spacing w:after="0" w:line="240" w:lineRule="auto"/>
        <w:rPr>
          <w:rFonts w:eastAsia="Times New Roman" w:cs="Arial"/>
          <w:b/>
          <w:color w:val="000000"/>
          <w:sz w:val="18"/>
          <w:szCs w:val="18"/>
          <w:u w:val="single"/>
        </w:rPr>
      </w:pPr>
      <w:r w:rsidRPr="00BE0B4E">
        <w:rPr>
          <w:rFonts w:eastAsia="Times New Roman" w:cs="Arial"/>
          <w:b/>
          <w:color w:val="000000"/>
          <w:sz w:val="18"/>
          <w:szCs w:val="18"/>
          <w:u w:val="single"/>
        </w:rPr>
        <w:t>(</w:t>
      </w:r>
      <w:proofErr w:type="gramStart"/>
      <w:r w:rsidR="00BE0B4E" w:rsidRPr="00BE0B4E">
        <w:rPr>
          <w:rFonts w:eastAsia="Times New Roman" w:cs="Arial"/>
          <w:b/>
          <w:color w:val="000000"/>
          <w:sz w:val="18"/>
          <w:szCs w:val="18"/>
          <w:u w:val="single"/>
        </w:rPr>
        <w:t>new</w:t>
      </w:r>
      <w:proofErr w:type="gramEnd"/>
      <w:r w:rsidRPr="00BE0B4E">
        <w:rPr>
          <w:rFonts w:eastAsia="Times New Roman" w:cs="Arial"/>
          <w:b/>
          <w:color w:val="000000"/>
          <w:sz w:val="18"/>
          <w:szCs w:val="18"/>
          <w:u w:val="single"/>
        </w:rPr>
        <w:t xml:space="preserve">) “Woody biomass” means material from trees and woody plants, including limbs, tops, needles, leaves and other woody parts, grown in a forest, woodland, farm, rangeland or </w:t>
      </w:r>
      <w:proofErr w:type="spellStart"/>
      <w:r w:rsidRPr="00BE0B4E">
        <w:rPr>
          <w:rFonts w:eastAsia="Times New Roman" w:cs="Arial"/>
          <w:b/>
          <w:color w:val="000000"/>
          <w:sz w:val="18"/>
          <w:szCs w:val="18"/>
          <w:u w:val="single"/>
        </w:rPr>
        <w:t>wildland</w:t>
      </w:r>
      <w:proofErr w:type="spellEnd"/>
      <w:r w:rsidRPr="00BE0B4E">
        <w:rPr>
          <w:rFonts w:eastAsia="Times New Roman" w:cs="Arial"/>
          <w:b/>
          <w:color w:val="000000"/>
          <w:sz w:val="18"/>
          <w:szCs w:val="18"/>
          <w:u w:val="single"/>
        </w:rPr>
        <w:t>-urban interface environment that is the by-product of forest management, ecosystem restoration or hazardous fuel reduction treatment.</w:t>
      </w:r>
    </w:p>
    <w:p w:rsidR="007334BC" w:rsidRDefault="007334BC" w:rsidP="00621DFC">
      <w:pPr>
        <w:spacing w:after="0" w:line="240" w:lineRule="auto"/>
        <w:rPr>
          <w:ins w:id="24" w:author="bbarrow" w:date="2012-07-02T09:17:00Z"/>
          <w:rFonts w:eastAsia="Times New Roman" w:cs="Arial"/>
          <w:color w:val="000000"/>
          <w:sz w:val="18"/>
          <w:szCs w:val="18"/>
        </w:rPr>
      </w:pPr>
    </w:p>
    <w:p w:rsidR="00466194" w:rsidRPr="007334BC" w:rsidRDefault="00466194" w:rsidP="007334BC">
      <w:pPr>
        <w:spacing w:after="0" w:line="240" w:lineRule="auto"/>
        <w:rPr>
          <w:rFonts w:eastAsia="Times New Roman" w:cs="Arial"/>
          <w:color w:val="000000"/>
          <w:sz w:val="18"/>
          <w:szCs w:val="18"/>
        </w:rPr>
      </w:pPr>
    </w:p>
    <w:p w:rsidR="00982C43" w:rsidRPr="00D76ED0" w:rsidRDefault="00982C43" w:rsidP="000F0037">
      <w:pPr>
        <w:keepNext/>
        <w:keepLines/>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340-093-0050</w:t>
      </w:r>
      <w:r>
        <w:rPr>
          <w:rFonts w:eastAsia="Times New Roman" w:cs="Arial"/>
          <w:b/>
          <w:bCs/>
          <w:color w:val="000000"/>
          <w:sz w:val="18"/>
        </w:rPr>
        <w:t xml:space="preserve"> (</w:t>
      </w:r>
      <w:r w:rsidRPr="00982C43">
        <w:rPr>
          <w:rFonts w:eastAsia="Times New Roman" w:cs="Arial"/>
          <w:b/>
          <w:bCs/>
          <w:i/>
          <w:color w:val="000000"/>
          <w:sz w:val="18"/>
        </w:rPr>
        <w:t>amend</w:t>
      </w:r>
      <w:r>
        <w:rPr>
          <w:rFonts w:eastAsia="Times New Roman" w:cs="Arial"/>
          <w:b/>
          <w:bCs/>
          <w:color w:val="000000"/>
          <w:sz w:val="18"/>
        </w:rPr>
        <w:t>)</w:t>
      </w:r>
    </w:p>
    <w:p w:rsidR="00982C43" w:rsidRPr="00D76ED0" w:rsidRDefault="00982C43" w:rsidP="000F0037">
      <w:pPr>
        <w:keepNext/>
        <w:keepLines/>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Permit Required</w:t>
      </w:r>
    </w:p>
    <w:p w:rsidR="00982C43" w:rsidRPr="00D76ED0" w:rsidRDefault="00982C43" w:rsidP="000F0037">
      <w:pPr>
        <w:keepNext/>
        <w:keepLines/>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(1) Except as provided by section (3) of this rule, no person may establish, operate, maintain or substantially alter, expand, improve or close a disposal site, and no person may change the method or type of disposal at a disposal site, until the person owning or controlling the disposal site obtains a permit therefore from the department.</w:t>
      </w:r>
    </w:p>
    <w:p w:rsidR="00982C43" w:rsidRPr="00D76ED0" w:rsidRDefault="00982C43"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(2) Persons owning or controlling the following classes of disposal sites must comply with the requirements in the following rules:</w:t>
      </w:r>
    </w:p>
    <w:p w:rsidR="00982C43" w:rsidRPr="00D76ED0" w:rsidRDefault="00982C43" w:rsidP="00FF660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(a) Municipal solid waste landfills must comply with OAR 340, division 94 "Municipal Solid Waste </w:t>
      </w:r>
      <w:commentRangeStart w:id="25"/>
      <w:r w:rsidRPr="00D76ED0">
        <w:rPr>
          <w:rFonts w:eastAsia="Times New Roman" w:cs="Arial"/>
          <w:color w:val="000000"/>
          <w:sz w:val="18"/>
          <w:szCs w:val="18"/>
        </w:rPr>
        <w:t>Landfills</w:t>
      </w:r>
      <w:commentRangeEnd w:id="25"/>
      <w:r w:rsidR="00912C26">
        <w:rPr>
          <w:rStyle w:val="CommentReference"/>
        </w:rPr>
        <w:commentReference w:id="25"/>
      </w:r>
      <w:r w:rsidR="00B80D23" w:rsidRPr="00DB5DF3">
        <w:rPr>
          <w:rFonts w:eastAsia="Times New Roman" w:cs="Arial"/>
          <w:b/>
          <w:color w:val="000000"/>
          <w:sz w:val="18"/>
          <w:szCs w:val="18"/>
          <w:u w:val="single"/>
        </w:rPr>
        <w:t>;</w:t>
      </w:r>
      <w:proofErr w:type="gramStart"/>
      <w:r w:rsidRPr="00D76ED0">
        <w:rPr>
          <w:rFonts w:eastAsia="Times New Roman" w:cs="Arial"/>
          <w:color w:val="000000"/>
          <w:sz w:val="18"/>
          <w:szCs w:val="18"/>
        </w:rPr>
        <w:t>"</w:t>
      </w:r>
      <w:r w:rsidRPr="00DB5DF3">
        <w:rPr>
          <w:rFonts w:eastAsia="Times New Roman" w:cs="Arial"/>
          <w:b/>
          <w:strike/>
          <w:color w:val="000000"/>
          <w:sz w:val="18"/>
          <w:szCs w:val="18"/>
        </w:rPr>
        <w:t>;</w:t>
      </w:r>
      <w:proofErr w:type="gramEnd"/>
    </w:p>
    <w:p w:rsidR="00982C43" w:rsidRPr="00D76ED0" w:rsidRDefault="00982C43" w:rsidP="00FF660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Industrial Solid Waste Landfills, Construction and Demolition Landfills, Wood Waste Landfills and other facilities not listed in OAR 340, division 96 must comply with OAR 340, division 95 "Land Disposal Sites Other Than Municipal Solid Waste Landfills</w:t>
      </w:r>
      <w:r w:rsidR="00DB5DF3" w:rsidRPr="00DB5DF3">
        <w:rPr>
          <w:rFonts w:eastAsia="Times New Roman" w:cs="Arial"/>
          <w:b/>
          <w:color w:val="000000"/>
          <w:sz w:val="18"/>
          <w:szCs w:val="18"/>
          <w:u w:val="single"/>
        </w:rPr>
        <w:t>;</w:t>
      </w:r>
      <w:proofErr w:type="gramStart"/>
      <w:r w:rsidR="00DB5DF3" w:rsidRPr="00D76ED0">
        <w:rPr>
          <w:rFonts w:eastAsia="Times New Roman" w:cs="Arial"/>
          <w:color w:val="000000"/>
          <w:sz w:val="18"/>
          <w:szCs w:val="18"/>
        </w:rPr>
        <w:t>"</w:t>
      </w:r>
      <w:r w:rsidR="00DB5DF3" w:rsidRPr="00DB5DF3">
        <w:rPr>
          <w:rFonts w:eastAsia="Times New Roman" w:cs="Arial"/>
          <w:b/>
          <w:strike/>
          <w:color w:val="000000"/>
          <w:sz w:val="18"/>
          <w:szCs w:val="18"/>
        </w:rPr>
        <w:t>;</w:t>
      </w:r>
      <w:proofErr w:type="gramEnd"/>
    </w:p>
    <w:p w:rsidR="00982C43" w:rsidRPr="00D76ED0" w:rsidRDefault="00982C43" w:rsidP="00DB5DF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Energy recovery facilities and incinerators receiving domestic solid waste must comply with OAR 340, division 96 "Special Rules Pertaining to Incineration</w:t>
      </w:r>
      <w:r w:rsidR="00DB5DF3" w:rsidRPr="00DB5DF3">
        <w:rPr>
          <w:rFonts w:eastAsia="Times New Roman" w:cs="Arial"/>
          <w:b/>
          <w:color w:val="000000"/>
          <w:sz w:val="18"/>
          <w:szCs w:val="18"/>
          <w:u w:val="single"/>
        </w:rPr>
        <w:t>;</w:t>
      </w:r>
      <w:proofErr w:type="gramStart"/>
      <w:r w:rsidR="00DB5DF3" w:rsidRPr="00D76ED0">
        <w:rPr>
          <w:rFonts w:eastAsia="Times New Roman" w:cs="Arial"/>
          <w:color w:val="000000"/>
          <w:sz w:val="18"/>
          <w:szCs w:val="18"/>
        </w:rPr>
        <w:t>"</w:t>
      </w:r>
      <w:r w:rsidR="00DB5DF3" w:rsidRPr="00DB5DF3">
        <w:rPr>
          <w:rFonts w:eastAsia="Times New Roman" w:cs="Arial"/>
          <w:b/>
          <w:strike/>
          <w:color w:val="000000"/>
          <w:sz w:val="18"/>
          <w:szCs w:val="18"/>
        </w:rPr>
        <w:t>;</w:t>
      </w:r>
      <w:proofErr w:type="gramEnd"/>
    </w:p>
    <w:p w:rsidR="00982C43" w:rsidRDefault="00982C43" w:rsidP="00DB5DF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(d) Composting facilities must comply with OAR 340-096-0060 through 340-096-0150: "Special Rules Pertaining to </w:t>
      </w:r>
      <w:proofErr w:type="gramStart"/>
      <w:r w:rsidRPr="00D76ED0">
        <w:rPr>
          <w:rFonts w:eastAsia="Times New Roman" w:cs="Arial"/>
          <w:color w:val="000000"/>
          <w:sz w:val="18"/>
          <w:szCs w:val="18"/>
        </w:rPr>
        <w:t>Composting</w:t>
      </w:r>
      <w:r w:rsidRPr="00DB5DF3">
        <w:rPr>
          <w:rFonts w:eastAsia="Times New Roman" w:cs="Arial"/>
          <w:b/>
          <w:strike/>
          <w:color w:val="000000"/>
          <w:sz w:val="18"/>
          <w:szCs w:val="18"/>
        </w:rPr>
        <w:t>.</w:t>
      </w:r>
      <w:r w:rsidR="00B80D23" w:rsidRPr="00DB5DF3">
        <w:rPr>
          <w:rFonts w:eastAsia="Times New Roman" w:cs="Arial"/>
          <w:b/>
          <w:color w:val="000000"/>
          <w:sz w:val="18"/>
          <w:szCs w:val="18"/>
          <w:u w:val="single"/>
        </w:rPr>
        <w:t>;</w:t>
      </w:r>
      <w:proofErr w:type="gramEnd"/>
      <w:r w:rsidRPr="00D76ED0">
        <w:rPr>
          <w:rFonts w:eastAsia="Times New Roman" w:cs="Arial"/>
          <w:color w:val="000000"/>
          <w:sz w:val="18"/>
          <w:szCs w:val="18"/>
        </w:rPr>
        <w:t>"</w:t>
      </w:r>
    </w:p>
    <w:p w:rsidR="00982C43" w:rsidRPr="00D76ED0" w:rsidRDefault="00982C43" w:rsidP="00DB5DF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w:t>
      </w:r>
      <w:proofErr w:type="gramStart"/>
      <w:r w:rsidRPr="00D76ED0">
        <w:rPr>
          <w:rFonts w:eastAsia="Times New Roman" w:cs="Arial"/>
          <w:color w:val="000000"/>
          <w:sz w:val="18"/>
          <w:szCs w:val="18"/>
        </w:rPr>
        <w:t>e</w:t>
      </w:r>
      <w:proofErr w:type="gramEnd"/>
      <w:r w:rsidRPr="00D76ED0">
        <w:rPr>
          <w:rFonts w:eastAsia="Times New Roman" w:cs="Arial"/>
          <w:color w:val="000000"/>
          <w:sz w:val="18"/>
          <w:szCs w:val="18"/>
        </w:rPr>
        <w:t xml:space="preserve">) Land used for deposit, spreading, </w:t>
      </w:r>
      <w:proofErr w:type="spellStart"/>
      <w:r w:rsidRPr="00D76ED0">
        <w:rPr>
          <w:rFonts w:eastAsia="Times New Roman" w:cs="Arial"/>
          <w:color w:val="000000"/>
          <w:sz w:val="18"/>
          <w:szCs w:val="18"/>
        </w:rPr>
        <w:t>lagooning</w:t>
      </w:r>
      <w:proofErr w:type="spellEnd"/>
      <w:r w:rsidRPr="00D76ED0">
        <w:rPr>
          <w:rFonts w:eastAsia="Times New Roman" w:cs="Arial"/>
          <w:color w:val="000000"/>
          <w:sz w:val="18"/>
          <w:szCs w:val="18"/>
        </w:rPr>
        <w:t xml:space="preserve"> or disposal of sewage sludge, septage and other sludges must comply with OAR 340-096-0030 "Special Rules Pertaining to Sludge and Land Application Disposal Sites</w:t>
      </w:r>
      <w:r w:rsidR="00DB5DF3" w:rsidRPr="00DB5DF3">
        <w:rPr>
          <w:rFonts w:eastAsia="Times New Roman" w:cs="Arial"/>
          <w:b/>
          <w:color w:val="000000"/>
          <w:sz w:val="18"/>
          <w:szCs w:val="18"/>
          <w:u w:val="single"/>
        </w:rPr>
        <w:t>;</w:t>
      </w:r>
      <w:r w:rsidR="00DB5DF3" w:rsidRPr="00D76ED0">
        <w:rPr>
          <w:rFonts w:eastAsia="Times New Roman" w:cs="Arial"/>
          <w:color w:val="000000"/>
          <w:sz w:val="18"/>
          <w:szCs w:val="18"/>
        </w:rPr>
        <w:t>"</w:t>
      </w:r>
      <w:r w:rsidR="00DB5DF3" w:rsidRPr="00DB5DF3">
        <w:rPr>
          <w:rFonts w:eastAsia="Times New Roman" w:cs="Arial"/>
          <w:b/>
          <w:strike/>
          <w:color w:val="000000"/>
          <w:sz w:val="18"/>
          <w:szCs w:val="18"/>
        </w:rPr>
        <w:t>;</w:t>
      </w:r>
    </w:p>
    <w:p w:rsidR="00982C43" w:rsidRPr="00D76ED0" w:rsidRDefault="00982C43" w:rsidP="00DB5DF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(f) Transfer stations and Material Recovery Facilities must comply with OAR 340-096-0040 "Transfer Stations and Material Recovery Facilities</w:t>
      </w:r>
      <w:r w:rsidR="00DB5DF3" w:rsidRPr="00DB5DF3">
        <w:rPr>
          <w:rFonts w:eastAsia="Times New Roman" w:cs="Arial"/>
          <w:b/>
          <w:color w:val="000000"/>
          <w:sz w:val="18"/>
          <w:szCs w:val="18"/>
          <w:u w:val="single"/>
        </w:rPr>
        <w:t>;</w:t>
      </w:r>
      <w:proofErr w:type="gramStart"/>
      <w:r w:rsidR="00DB5DF3" w:rsidRPr="00D76ED0">
        <w:rPr>
          <w:rFonts w:eastAsia="Times New Roman" w:cs="Arial"/>
          <w:color w:val="000000"/>
          <w:sz w:val="18"/>
          <w:szCs w:val="18"/>
        </w:rPr>
        <w:t>"</w:t>
      </w:r>
      <w:r w:rsidR="00DB5DF3" w:rsidRPr="00DB5DF3">
        <w:rPr>
          <w:rFonts w:eastAsia="Times New Roman" w:cs="Arial"/>
          <w:b/>
          <w:strike/>
          <w:color w:val="000000"/>
          <w:sz w:val="18"/>
          <w:szCs w:val="18"/>
        </w:rPr>
        <w:t>;</w:t>
      </w:r>
      <w:proofErr w:type="gramEnd"/>
    </w:p>
    <w:p w:rsidR="00982C43" w:rsidRPr="00D76ED0" w:rsidRDefault="00982C43" w:rsidP="00DB5DF3">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(g) Petroleum contaminated soil remediation facilities and all other solid waste treatment facilities must comply with OAR 340-096-0050 "Solid Waste Treatment Facilities</w:t>
      </w:r>
      <w:r w:rsidR="00DB5DF3" w:rsidRPr="00DB5DF3">
        <w:rPr>
          <w:rFonts w:eastAsia="Times New Roman" w:cs="Arial"/>
          <w:b/>
          <w:strike/>
          <w:color w:val="000000"/>
          <w:sz w:val="18"/>
          <w:szCs w:val="18"/>
        </w:rPr>
        <w:t>.</w:t>
      </w:r>
      <w:r w:rsidR="00DB5DF3" w:rsidRPr="00DB5DF3">
        <w:rPr>
          <w:rFonts w:eastAsia="Times New Roman" w:cs="Arial"/>
          <w:b/>
          <w:color w:val="000000"/>
          <w:sz w:val="18"/>
          <w:szCs w:val="18"/>
          <w:u w:val="single"/>
        </w:rPr>
        <w:t>;</w:t>
      </w:r>
      <w:r w:rsidRPr="00D76ED0">
        <w:rPr>
          <w:rFonts w:eastAsia="Times New Roman" w:cs="Arial"/>
          <w:color w:val="000000"/>
          <w:sz w:val="18"/>
          <w:szCs w:val="18"/>
        </w:rPr>
        <w:t>"</w:t>
      </w:r>
      <w:r w:rsidR="00B80D23">
        <w:rPr>
          <w:rFonts w:eastAsia="Times New Roman" w:cs="Arial"/>
          <w:color w:val="000000"/>
          <w:sz w:val="18"/>
          <w:szCs w:val="18"/>
        </w:rPr>
        <w:t xml:space="preserve"> </w:t>
      </w:r>
      <w:r w:rsidR="00B80D23" w:rsidRPr="00DB5DF3">
        <w:rPr>
          <w:rFonts w:eastAsia="Times New Roman" w:cs="Arial"/>
          <w:b/>
          <w:color w:val="000000"/>
          <w:sz w:val="18"/>
          <w:szCs w:val="18"/>
          <w:u w:val="single"/>
        </w:rPr>
        <w:t>and</w:t>
      </w:r>
    </w:p>
    <w:p w:rsidR="00386953" w:rsidRPr="00386953" w:rsidRDefault="00386953" w:rsidP="001120D3">
      <w:pPr>
        <w:shd w:val="clear" w:color="auto" w:fill="FFFFFF"/>
        <w:spacing w:after="100" w:line="240" w:lineRule="auto"/>
        <w:ind w:left="576"/>
        <w:rPr>
          <w:rFonts w:eastAsia="Times New Roman" w:cs="Arial"/>
          <w:b/>
          <w:color w:val="000000"/>
          <w:sz w:val="18"/>
          <w:szCs w:val="18"/>
          <w:u w:val="single"/>
        </w:rPr>
      </w:pPr>
      <w:r>
        <w:rPr>
          <w:rFonts w:eastAsia="Times New Roman" w:cs="Arial"/>
          <w:b/>
          <w:color w:val="000000"/>
          <w:sz w:val="18"/>
          <w:szCs w:val="18"/>
          <w:u w:val="single"/>
        </w:rPr>
        <w:t>(h) Conversion technology facilities must comply with OAR 340-096-0170 to 340-096-02</w:t>
      </w:r>
      <w:r w:rsidR="0048238F">
        <w:rPr>
          <w:rFonts w:eastAsia="Times New Roman" w:cs="Arial"/>
          <w:b/>
          <w:color w:val="000000"/>
          <w:sz w:val="18"/>
          <w:szCs w:val="18"/>
          <w:u w:val="single"/>
        </w:rPr>
        <w:t>0</w:t>
      </w:r>
      <w:r>
        <w:rPr>
          <w:rFonts w:eastAsia="Times New Roman" w:cs="Arial"/>
          <w:b/>
          <w:color w:val="000000"/>
          <w:sz w:val="18"/>
          <w:szCs w:val="18"/>
          <w:u w:val="single"/>
        </w:rPr>
        <w:t>0 “Conversion Technology Facilities</w:t>
      </w:r>
      <w:ins w:id="26" w:author="Bruce Lumper" w:date="2012-07-20T10:32:00Z">
        <w:r w:rsidR="00912C26">
          <w:rPr>
            <w:rFonts w:eastAsia="Times New Roman" w:cs="Arial"/>
            <w:b/>
            <w:color w:val="000000"/>
            <w:sz w:val="18"/>
            <w:szCs w:val="18"/>
            <w:u w:val="single"/>
          </w:rPr>
          <w:t>.</w:t>
        </w:r>
      </w:ins>
      <w:r>
        <w:rPr>
          <w:rFonts w:eastAsia="Times New Roman" w:cs="Arial"/>
          <w:b/>
          <w:color w:val="000000"/>
          <w:sz w:val="18"/>
          <w:szCs w:val="18"/>
          <w:u w:val="single"/>
        </w:rPr>
        <w:t>”</w:t>
      </w:r>
      <w:del w:id="27" w:author="Bruce Lumper" w:date="2012-07-20T10:32:00Z">
        <w:r w:rsidDel="00912C26">
          <w:rPr>
            <w:rFonts w:eastAsia="Times New Roman" w:cs="Arial"/>
            <w:b/>
            <w:color w:val="000000"/>
            <w:sz w:val="18"/>
            <w:szCs w:val="18"/>
            <w:u w:val="single"/>
          </w:rPr>
          <w:delText>.</w:delText>
        </w:r>
      </w:del>
    </w:p>
    <w:p w:rsidR="00B84911" w:rsidRPr="00D76ED0" w:rsidRDefault="00386953"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 xml:space="preserve"> </w:t>
      </w:r>
      <w:r w:rsidR="00B84911" w:rsidRPr="00D76ED0">
        <w:rPr>
          <w:rFonts w:eastAsia="Times New Roman" w:cs="Arial"/>
          <w:color w:val="000000"/>
          <w:sz w:val="18"/>
          <w:szCs w:val="18"/>
        </w:rPr>
        <w:t>(3) Persons owning or controlling the following classes of disposal sites are specifically exempted from the above requirements to obtain a permit under OAR chapter 340, divisions 93 through 97, but must comply with all other provisions of OAR chapter 340, divisions 93 through 97 and other applicable laws, rules, and regulations regarding solid waste disposal:</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A facility authorized by a permit issued under ORS 466.005 to 466.385 to store, treat or dispose of both hazardous waste and solid waste;</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(b) Disposal sites, facilities or disposal operations operated </w:t>
      </w:r>
      <w:r w:rsidR="00691BDE" w:rsidRPr="00691BDE">
        <w:rPr>
          <w:rFonts w:eastAsia="Times New Roman" w:cs="Arial"/>
          <w:strike/>
          <w:color w:val="000000"/>
          <w:sz w:val="18"/>
          <w:szCs w:val="18"/>
        </w:rPr>
        <w:t>pursuant to</w:t>
      </w:r>
      <w:r w:rsidR="001120D3">
        <w:rPr>
          <w:rFonts w:eastAsia="Times New Roman" w:cs="Arial"/>
          <w:strike/>
          <w:color w:val="000000"/>
          <w:sz w:val="18"/>
          <w:szCs w:val="18"/>
        </w:rPr>
        <w:t xml:space="preserve"> </w:t>
      </w:r>
      <w:ins w:id="28" w:author="Bruce Lumper" w:date="2012-07-20T10:34:00Z">
        <w:r w:rsidR="00912C26">
          <w:rPr>
            <w:rFonts w:eastAsia="Times New Roman" w:cs="Arial"/>
            <w:b/>
            <w:color w:val="000000"/>
            <w:sz w:val="18"/>
            <w:szCs w:val="18"/>
            <w:u w:val="single"/>
          </w:rPr>
          <w:t xml:space="preserve">pursuant to </w:t>
        </w:r>
      </w:ins>
      <w:del w:id="29" w:author="Bruce Lumper" w:date="2012-07-20T10:34:00Z">
        <w:r w:rsidR="00691BDE" w:rsidDel="00912C26">
          <w:rPr>
            <w:rFonts w:eastAsia="Times New Roman" w:cs="Arial"/>
            <w:b/>
            <w:color w:val="000000"/>
            <w:sz w:val="18"/>
            <w:szCs w:val="18"/>
            <w:u w:val="single"/>
          </w:rPr>
          <w:delText>under</w:delText>
        </w:r>
      </w:del>
      <w:r w:rsidRPr="00D76ED0">
        <w:rPr>
          <w:rFonts w:eastAsia="Times New Roman" w:cs="Arial"/>
          <w:color w:val="000000"/>
          <w:sz w:val="18"/>
          <w:szCs w:val="18"/>
        </w:rPr>
        <w:t xml:space="preserve"> a permit issued under ORS 468B.050 if all applicable requirements in OAR chapter 340, divisions 93 through 97 have been met;</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A land disposal site used exclusively for the disposal of clean fill, unless the materials have been contaminated such that the department determines that their nature, amount or location may create an adverse impact on groundwater, surface water or public health or safety;</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NOTE</w:t>
      </w:r>
      <w:r w:rsidRPr="00D76ED0">
        <w:rPr>
          <w:rFonts w:eastAsia="Times New Roman" w:cs="Arial"/>
          <w:color w:val="000000"/>
          <w:sz w:val="18"/>
          <w:szCs w:val="18"/>
        </w:rPr>
        <w:t xml:space="preserve">: Such a landfill may require a permit from the Oregon Division of State Lands. A person wishing to obtain a permit exemption for an inert waste not specifically mentioned in this subsection may submit a request to the department with such information as the department may require </w:t>
      </w:r>
      <w:proofErr w:type="gramStart"/>
      <w:r w:rsidRPr="00D76ED0">
        <w:rPr>
          <w:rFonts w:eastAsia="Times New Roman" w:cs="Arial"/>
          <w:color w:val="000000"/>
          <w:sz w:val="18"/>
          <w:szCs w:val="18"/>
        </w:rPr>
        <w:t>to evaluate</w:t>
      </w:r>
      <w:proofErr w:type="gramEnd"/>
      <w:r w:rsidRPr="00D76ED0">
        <w:rPr>
          <w:rFonts w:eastAsia="Times New Roman" w:cs="Arial"/>
          <w:color w:val="000000"/>
          <w:sz w:val="18"/>
          <w:szCs w:val="18"/>
        </w:rPr>
        <w:t xml:space="preserve"> the request for exemption, </w:t>
      </w:r>
      <w:r w:rsidR="00691BDE" w:rsidRPr="00691BDE">
        <w:rPr>
          <w:rFonts w:eastAsia="Times New Roman" w:cs="Arial"/>
          <w:strike/>
          <w:color w:val="000000"/>
          <w:sz w:val="18"/>
          <w:szCs w:val="18"/>
        </w:rPr>
        <w:t>pursuant to</w:t>
      </w:r>
      <w:r w:rsidR="001120D3">
        <w:rPr>
          <w:rFonts w:eastAsia="Times New Roman" w:cs="Arial"/>
          <w:strike/>
          <w:color w:val="000000"/>
          <w:sz w:val="18"/>
          <w:szCs w:val="18"/>
        </w:rPr>
        <w:t xml:space="preserve"> </w:t>
      </w:r>
      <w:r w:rsidR="00691BDE">
        <w:rPr>
          <w:rFonts w:eastAsia="Times New Roman" w:cs="Arial"/>
          <w:b/>
          <w:color w:val="000000"/>
          <w:sz w:val="18"/>
          <w:szCs w:val="18"/>
          <w:u w:val="single"/>
        </w:rPr>
        <w:t>under</w:t>
      </w:r>
      <w:r w:rsidR="00691BDE" w:rsidRPr="00D76ED0" w:rsidDel="00A34870">
        <w:rPr>
          <w:rFonts w:eastAsia="Times New Roman" w:cs="Arial"/>
          <w:color w:val="000000"/>
          <w:sz w:val="18"/>
          <w:szCs w:val="18"/>
        </w:rPr>
        <w:t xml:space="preserve"> </w:t>
      </w:r>
      <w:r w:rsidRPr="00D76ED0">
        <w:rPr>
          <w:rFonts w:eastAsia="Times New Roman" w:cs="Arial"/>
          <w:color w:val="000000"/>
          <w:sz w:val="18"/>
          <w:szCs w:val="18"/>
        </w:rPr>
        <w:t>OAR 340-093-0080.</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(d) A Site or facility utilizing any amount of sewage sludge or </w:t>
      </w:r>
      <w:proofErr w:type="spellStart"/>
      <w:r w:rsidRPr="00D76ED0">
        <w:rPr>
          <w:rFonts w:eastAsia="Times New Roman" w:cs="Arial"/>
          <w:color w:val="000000"/>
          <w:sz w:val="18"/>
          <w:szCs w:val="18"/>
        </w:rPr>
        <w:t>biosolids</w:t>
      </w:r>
      <w:proofErr w:type="spellEnd"/>
      <w:r w:rsidRPr="00D76ED0">
        <w:rPr>
          <w:rFonts w:eastAsia="Times New Roman" w:cs="Arial"/>
          <w:color w:val="000000"/>
          <w:sz w:val="18"/>
          <w:szCs w:val="18"/>
        </w:rPr>
        <w:t xml:space="preserve"> </w:t>
      </w:r>
      <w:ins w:id="30" w:author="Bruce Lumper" w:date="2012-07-20T10:37:00Z">
        <w:r w:rsidR="00912C26">
          <w:rPr>
            <w:rFonts w:eastAsia="Times New Roman" w:cs="Arial"/>
            <w:color w:val="000000"/>
            <w:sz w:val="18"/>
            <w:szCs w:val="18"/>
          </w:rPr>
          <w:t xml:space="preserve">pursuant to </w:t>
        </w:r>
      </w:ins>
      <w:del w:id="31" w:author="Bruce Lumper" w:date="2012-07-20T10:37:00Z">
        <w:r w:rsidRPr="00D76ED0" w:rsidDel="00912C26">
          <w:rPr>
            <w:rFonts w:eastAsia="Times New Roman" w:cs="Arial"/>
            <w:color w:val="000000"/>
            <w:sz w:val="18"/>
            <w:szCs w:val="18"/>
          </w:rPr>
          <w:delText>under</w:delText>
        </w:r>
      </w:del>
      <w:r w:rsidRPr="00D76ED0">
        <w:rPr>
          <w:rFonts w:eastAsia="Times New Roman" w:cs="Arial"/>
          <w:color w:val="000000"/>
          <w:sz w:val="18"/>
          <w:szCs w:val="18"/>
        </w:rPr>
        <w:t xml:space="preserve"> a valid water quality permit, </w:t>
      </w:r>
      <w:r w:rsidR="00691BDE" w:rsidRPr="00691BDE">
        <w:rPr>
          <w:rFonts w:eastAsia="Times New Roman" w:cs="Arial"/>
          <w:strike/>
          <w:color w:val="000000"/>
          <w:sz w:val="18"/>
          <w:szCs w:val="18"/>
        </w:rPr>
        <w:t>pursuant t</w:t>
      </w:r>
      <w:del w:id="32" w:author="Bruce Lumper" w:date="2012-07-20T10:38:00Z">
        <w:r w:rsidR="00691BDE" w:rsidRPr="00691BDE" w:rsidDel="00912C26">
          <w:rPr>
            <w:rFonts w:eastAsia="Times New Roman" w:cs="Arial"/>
            <w:strike/>
            <w:color w:val="000000"/>
            <w:sz w:val="18"/>
            <w:szCs w:val="18"/>
          </w:rPr>
          <w:delText>o</w:delText>
        </w:r>
        <w:r w:rsidR="001120D3" w:rsidDel="00912C26">
          <w:rPr>
            <w:rFonts w:eastAsia="Times New Roman" w:cs="Arial"/>
            <w:strike/>
            <w:color w:val="000000"/>
            <w:sz w:val="18"/>
            <w:szCs w:val="18"/>
          </w:rPr>
          <w:delText xml:space="preserve"> </w:delText>
        </w:r>
        <w:r w:rsidR="00691BDE" w:rsidDel="00912C26">
          <w:rPr>
            <w:rFonts w:eastAsia="Times New Roman" w:cs="Arial"/>
            <w:b/>
            <w:color w:val="000000"/>
            <w:sz w:val="18"/>
            <w:szCs w:val="18"/>
            <w:u w:val="single"/>
          </w:rPr>
          <w:delText>under</w:delText>
        </w:r>
      </w:del>
      <w:r w:rsidR="00691BDE" w:rsidRPr="00D76ED0" w:rsidDel="00A34870">
        <w:rPr>
          <w:rFonts w:eastAsia="Times New Roman" w:cs="Arial"/>
          <w:color w:val="000000"/>
          <w:sz w:val="18"/>
          <w:szCs w:val="18"/>
        </w:rPr>
        <w:t xml:space="preserve"> </w:t>
      </w:r>
      <w:ins w:id="33" w:author="Bruce Lumper" w:date="2012-07-20T10:38:00Z">
        <w:r w:rsidR="00912C26">
          <w:rPr>
            <w:rFonts w:eastAsia="Times New Roman" w:cs="Arial"/>
            <w:color w:val="000000"/>
            <w:sz w:val="18"/>
            <w:szCs w:val="18"/>
          </w:rPr>
          <w:t xml:space="preserve">issued under </w:t>
        </w:r>
      </w:ins>
      <w:r w:rsidRPr="00D76ED0">
        <w:rPr>
          <w:rFonts w:eastAsia="Times New Roman" w:cs="Arial"/>
          <w:color w:val="000000"/>
          <w:sz w:val="18"/>
          <w:szCs w:val="18"/>
        </w:rPr>
        <w:t>ORS 468B.050;</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(e) Facilities which receive only source separated materials for purposes of material recovery, except when the department determines that the nature, amount or location of the materials is such that they constitute a potential threat of adverse impact on the waters of the state or public health;</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(f) A site used to transfer a container, including but not limited to a shipping container, or other vehicle holding solid waste from one mode of transportation to another (such as barge to truck); if:</w:t>
      </w:r>
    </w:p>
    <w:p w:rsidR="00B84911" w:rsidRPr="00D76ED0" w:rsidRDefault="00B84911" w:rsidP="00F0395A">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(A) The container or vehicle is not available for direct use by the general public;</w:t>
      </w:r>
    </w:p>
    <w:p w:rsidR="00B84911" w:rsidRPr="00D76ED0" w:rsidRDefault="00B84911" w:rsidP="00F0395A">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(B) The waste is not removed from the original container or vehicle; and</w:t>
      </w:r>
    </w:p>
    <w:p w:rsidR="00B84911" w:rsidRPr="00D76ED0" w:rsidRDefault="00B84911" w:rsidP="00F0395A">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(C) The original container or vehicle does not stay in one location longer than 72 hours, unless otherwise authorized by the department.</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(4) The department may, in accordance with a specific permit containing a compliance schedule, grant reasonable time for solid waste disposal sites or facilities to comply with OAR chapter 340, divisions 93 through 97.</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(5) If it is determined by the department that a proposed or existing disposal site is not likely to create a public nuisance, health hazard, air or water pollution or other environmental problem, the department may waive any or all requirements of OAR 340-093-0070, 340-093-0130, 340-093-0140, 340-093-0150, 340-094-0060(2) and 340-095-0030(2) and issue a letter authorization in accordance with OAR 340-093-0060.</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lastRenderedPageBreak/>
        <w:t>(6) Each person who is required by sections (1) and (5) of this rule to obtain a permit must:</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Make prompt application to the department therefore;</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w:t>
      </w:r>
      <w:proofErr w:type="gramStart"/>
      <w:r w:rsidRPr="00D76ED0">
        <w:rPr>
          <w:rFonts w:eastAsia="Times New Roman" w:cs="Arial"/>
          <w:color w:val="000000"/>
          <w:sz w:val="18"/>
          <w:szCs w:val="18"/>
        </w:rPr>
        <w:t>b</w:t>
      </w:r>
      <w:proofErr w:type="gramEnd"/>
      <w:r w:rsidRPr="00D76ED0">
        <w:rPr>
          <w:rFonts w:eastAsia="Times New Roman" w:cs="Arial"/>
          <w:color w:val="000000"/>
          <w:sz w:val="18"/>
          <w:szCs w:val="18"/>
        </w:rPr>
        <w:t>) Fulfill each and every term and condition of any permit issued by the department to such person;</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Comply with OAR chapter 340, divisions 93 through 97;</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(d) Comply with the department's requirements for recording, reporting, monitoring, entry, inspection, and sampling, and make no false statements, representations, or certifications in any form, notice, report, or document required thereby;</w:t>
      </w:r>
      <w:r w:rsidR="00271E10">
        <w:rPr>
          <w:rFonts w:eastAsia="Times New Roman" w:cs="Arial"/>
          <w:color w:val="000000"/>
          <w:sz w:val="18"/>
          <w:szCs w:val="18"/>
        </w:rPr>
        <w:t xml:space="preserve"> </w:t>
      </w:r>
      <w:r w:rsidR="00271E10" w:rsidRPr="00FF6603">
        <w:rPr>
          <w:rFonts w:eastAsia="Times New Roman" w:cs="Arial"/>
          <w:b/>
          <w:color w:val="000000"/>
          <w:sz w:val="18"/>
          <w:szCs w:val="18"/>
          <w:u w:val="single"/>
        </w:rPr>
        <w:t>and</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(e) Allow the department or an authorized governmental agency to enter the property under permit at reasonable times to inspect and monitor the site and records as authorized by ORS 459.385 and 459.272.</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(7) Failure to conduct solid waste disposal according to the conditions, limitations, or terms of a permit or OAR chapter 340, divisions 93 through 97, or failure to obtain a permit is a violation of OAR chapter 340, divisions 93 through 97 and may be cause for the assessment of civil penalties for each violation as provided in OAR chapter 340, division 12 or for any other enforcement action provided by law. Each and every day that a violation occurs is considered a separate violation and may be the subject of separate penalties.</w:t>
      </w:r>
    </w:p>
    <w:p w:rsidR="00B84911" w:rsidRDefault="00B84911" w:rsidP="00621DFC">
      <w:pPr>
        <w:spacing w:after="0" w:line="240" w:lineRule="auto"/>
        <w:rPr>
          <w:rFonts w:ascii="Calibri" w:eastAsia="Calibri" w:hAnsi="Calibri"/>
          <w:iCs/>
        </w:rPr>
      </w:pPr>
    </w:p>
    <w:p w:rsidR="00376F8E" w:rsidRPr="00D76ED0" w:rsidRDefault="00376F8E" w:rsidP="00621DFC">
      <w:pPr>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340-093-0070</w:t>
      </w:r>
      <w:r w:rsidR="0010599C">
        <w:rPr>
          <w:rFonts w:eastAsia="Times New Roman" w:cs="Arial"/>
          <w:b/>
          <w:bCs/>
          <w:color w:val="000000"/>
          <w:sz w:val="18"/>
        </w:rPr>
        <w:t xml:space="preserve"> (</w:t>
      </w:r>
      <w:proofErr w:type="gramStart"/>
      <w:r w:rsidR="0010599C" w:rsidRPr="00982C43">
        <w:rPr>
          <w:rFonts w:eastAsia="Times New Roman" w:cs="Arial"/>
          <w:b/>
          <w:bCs/>
          <w:i/>
          <w:color w:val="000000"/>
          <w:sz w:val="18"/>
        </w:rPr>
        <w:t>amend</w:t>
      </w:r>
      <w:r w:rsidR="0010599C">
        <w:rPr>
          <w:rFonts w:eastAsia="Times New Roman" w:cs="Arial"/>
          <w:b/>
          <w:bCs/>
          <w:i/>
          <w:color w:val="000000"/>
          <w:sz w:val="18"/>
        </w:rPr>
        <w:t xml:space="preserve"> </w:t>
      </w:r>
      <w:r w:rsidR="0010599C">
        <w:rPr>
          <w:rFonts w:eastAsia="Times New Roman" w:cs="Arial"/>
          <w:b/>
          <w:bCs/>
          <w:color w:val="000000"/>
          <w:sz w:val="18"/>
        </w:rPr>
        <w:t>)</w:t>
      </w:r>
      <w:proofErr w:type="gramEnd"/>
    </w:p>
    <w:p w:rsidR="00376F8E" w:rsidRPr="00D76ED0" w:rsidRDefault="00376F8E" w:rsidP="00621DFC">
      <w:pPr>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Applications for Permits</w:t>
      </w:r>
      <w:r>
        <w:rPr>
          <w:rFonts w:eastAsia="Times New Roman" w:cs="Arial"/>
          <w:b/>
          <w:bCs/>
          <w:color w:val="000000"/>
          <w:sz w:val="18"/>
        </w:rPr>
        <w:t xml:space="preserve"> </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 xml:space="preserve">(1) Any person wishing to obtain a </w:t>
      </w:r>
      <w:proofErr w:type="gramStart"/>
      <w:r w:rsidRPr="00D76ED0">
        <w:rPr>
          <w:rFonts w:eastAsia="Times New Roman" w:cs="Arial"/>
          <w:color w:val="000000"/>
          <w:sz w:val="18"/>
          <w:szCs w:val="18"/>
        </w:rPr>
        <w:t>new,</w:t>
      </w:r>
      <w:proofErr w:type="gramEnd"/>
      <w:r w:rsidRPr="00D76ED0">
        <w:rPr>
          <w:rFonts w:eastAsia="Times New Roman" w:cs="Arial"/>
          <w:color w:val="000000"/>
          <w:sz w:val="18"/>
          <w:szCs w:val="18"/>
        </w:rPr>
        <w:t xml:space="preserve"> modified, or renewal permit from the department must submit a written application on a form provided by the department. The department must receive renewal applications at least 180 days before a permit is needed. All other applications must be received 60 days before a permit is needed. All application forms must be completed in full, signed by the applicant or the applicant's legally authorized representative, and accompanied by the specified number of copies of all required exhibits. The name of the applicant must be the legal name of the owner of the facility or the owner's agent or the lessee responsible for the operation and maintenance of the facility.</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(2) The department will accept applications for a permit only when complete, as detailed in section (3) of this rule. Within 45 days after receipt of an application, the department will conduct a preliminary review of the application to determine the adequacy of the information submitted. Failure to complete this review within 45 days does not preclude the department from later requesting further information from the applicant as provided in this section.</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If the department determines that additional information is needed it will promptly request the needed information from the applicant. The application will be considered to be withdrawn if the applicant fails to submit the requested information within 90 days of the request or such other time as the department establishes in writing.</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If additional measures are necessary to gather facts regarding the application, the department will notify the applicant that such measures will be instituted, and the timetable and procedures to be followed. The application will be considered to be withdrawn if the applicant fails to comply with these additional measures.</w:t>
      </w:r>
    </w:p>
    <w:p w:rsidR="00B84911" w:rsidRPr="00D76ED0" w:rsidRDefault="00B84911"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 xml:space="preserve">(3) </w:t>
      </w:r>
      <w:r w:rsidR="00F33577">
        <w:rPr>
          <w:rFonts w:eastAsia="Times New Roman" w:cs="Arial"/>
          <w:b/>
          <w:color w:val="000000"/>
          <w:sz w:val="18"/>
          <w:szCs w:val="18"/>
          <w:u w:val="single"/>
        </w:rPr>
        <w:t>An application</w:t>
      </w:r>
      <w:r w:rsidR="008D246F">
        <w:rPr>
          <w:rFonts w:eastAsia="Times New Roman" w:cs="Arial"/>
          <w:b/>
          <w:color w:val="000000"/>
          <w:sz w:val="18"/>
          <w:szCs w:val="18"/>
          <w:u w:val="single"/>
        </w:rPr>
        <w:t xml:space="preserve"> for a new disposal site is </w:t>
      </w:r>
      <w:r w:rsidRPr="008D246F">
        <w:rPr>
          <w:rFonts w:eastAsia="Times New Roman" w:cs="Arial"/>
          <w:strike/>
          <w:color w:val="000000"/>
          <w:sz w:val="18"/>
          <w:szCs w:val="18"/>
        </w:rPr>
        <w:t>Applications for a permit</w:t>
      </w:r>
      <w:r w:rsidR="00F33577" w:rsidRPr="008D246F">
        <w:rPr>
          <w:rFonts w:eastAsia="Times New Roman" w:cs="Arial"/>
          <w:strike/>
          <w:color w:val="000000"/>
          <w:sz w:val="18"/>
          <w:szCs w:val="18"/>
        </w:rPr>
        <w:t xml:space="preserve"> </w:t>
      </w:r>
      <w:r w:rsidRPr="008D246F">
        <w:rPr>
          <w:rFonts w:eastAsia="Times New Roman" w:cs="Arial"/>
          <w:strike/>
          <w:color w:val="000000"/>
          <w:sz w:val="18"/>
          <w:szCs w:val="18"/>
        </w:rPr>
        <w:t xml:space="preserve">will be </w:t>
      </w:r>
      <w:r w:rsidRPr="00D76ED0">
        <w:rPr>
          <w:rFonts w:eastAsia="Times New Roman" w:cs="Arial"/>
          <w:color w:val="000000"/>
          <w:sz w:val="18"/>
          <w:szCs w:val="18"/>
        </w:rPr>
        <w:t>complete only if</w:t>
      </w:r>
      <w:r w:rsidR="008D246F">
        <w:rPr>
          <w:rFonts w:eastAsia="Times New Roman" w:cs="Arial"/>
          <w:color w:val="000000"/>
          <w:sz w:val="18"/>
          <w:szCs w:val="18"/>
        </w:rPr>
        <w:t xml:space="preserve"> </w:t>
      </w:r>
      <w:proofErr w:type="spellStart"/>
      <w:r w:rsidR="008D246F">
        <w:rPr>
          <w:rFonts w:eastAsia="Times New Roman" w:cs="Arial"/>
          <w:b/>
          <w:color w:val="000000"/>
          <w:sz w:val="18"/>
          <w:szCs w:val="18"/>
          <w:u w:val="single"/>
        </w:rPr>
        <w:t>it</w:t>
      </w:r>
      <w:r w:rsidRPr="008D246F">
        <w:rPr>
          <w:rFonts w:eastAsia="Times New Roman" w:cs="Arial"/>
          <w:strike/>
          <w:color w:val="000000"/>
          <w:sz w:val="18"/>
          <w:szCs w:val="18"/>
        </w:rPr>
        <w:t>they</w:t>
      </w:r>
      <w:proofErr w:type="spellEnd"/>
      <w:r w:rsidRPr="00D76ED0">
        <w:rPr>
          <w:rFonts w:eastAsia="Times New Roman" w:cs="Arial"/>
          <w:color w:val="000000"/>
          <w:sz w:val="18"/>
          <w:szCs w:val="18"/>
        </w:rPr>
        <w:t>:</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(a) </w:t>
      </w:r>
      <w:r w:rsidRPr="008D246F">
        <w:rPr>
          <w:rFonts w:eastAsia="Times New Roman" w:cs="Arial"/>
          <w:strike/>
          <w:color w:val="000000"/>
          <w:sz w:val="18"/>
          <w:szCs w:val="18"/>
        </w:rPr>
        <w:t>Are</w:t>
      </w:r>
      <w:r w:rsidRPr="00D76ED0">
        <w:rPr>
          <w:rFonts w:eastAsia="Times New Roman" w:cs="Arial"/>
          <w:color w:val="000000"/>
          <w:sz w:val="18"/>
          <w:szCs w:val="18"/>
        </w:rPr>
        <w:t xml:space="preserve"> </w:t>
      </w:r>
      <w:r w:rsidR="008D246F">
        <w:rPr>
          <w:rFonts w:eastAsia="Times New Roman" w:cs="Arial"/>
          <w:b/>
          <w:color w:val="000000"/>
          <w:sz w:val="18"/>
          <w:szCs w:val="18"/>
          <w:u w:val="single"/>
        </w:rPr>
        <w:t xml:space="preserve">Is </w:t>
      </w:r>
      <w:r w:rsidRPr="00D76ED0">
        <w:rPr>
          <w:rFonts w:eastAsia="Times New Roman" w:cs="Arial"/>
          <w:color w:val="000000"/>
          <w:sz w:val="18"/>
          <w:szCs w:val="18"/>
        </w:rPr>
        <w:t xml:space="preserve">submitted </w:t>
      </w:r>
      <w:r w:rsidRPr="008D246F">
        <w:rPr>
          <w:rFonts w:eastAsia="Times New Roman" w:cs="Arial"/>
          <w:strike/>
          <w:color w:val="000000"/>
          <w:sz w:val="18"/>
          <w:szCs w:val="18"/>
        </w:rPr>
        <w:t>in triplicate</w:t>
      </w:r>
      <w:r w:rsidRPr="00D76ED0">
        <w:rPr>
          <w:rFonts w:eastAsia="Times New Roman" w:cs="Arial"/>
          <w:color w:val="000000"/>
          <w:sz w:val="18"/>
          <w:szCs w:val="18"/>
        </w:rPr>
        <w:t xml:space="preserve"> on forms provided by the department, </w:t>
      </w:r>
      <w:r w:rsidRPr="008D246F">
        <w:rPr>
          <w:rFonts w:eastAsia="Times New Roman" w:cs="Arial"/>
          <w:strike/>
          <w:color w:val="000000"/>
          <w:sz w:val="18"/>
          <w:szCs w:val="18"/>
        </w:rPr>
        <w:t>are</w:t>
      </w:r>
      <w:r w:rsidRPr="00D76ED0">
        <w:rPr>
          <w:rFonts w:eastAsia="Times New Roman" w:cs="Arial"/>
          <w:color w:val="000000"/>
          <w:sz w:val="18"/>
          <w:szCs w:val="18"/>
        </w:rPr>
        <w:t xml:space="preserve"> </w:t>
      </w:r>
      <w:r w:rsidR="008D246F">
        <w:rPr>
          <w:rFonts w:eastAsia="Times New Roman" w:cs="Arial"/>
          <w:b/>
          <w:color w:val="000000"/>
          <w:sz w:val="18"/>
          <w:szCs w:val="18"/>
          <w:u w:val="single"/>
        </w:rPr>
        <w:t xml:space="preserve">is </w:t>
      </w:r>
      <w:r w:rsidRPr="00D76ED0">
        <w:rPr>
          <w:rFonts w:eastAsia="Times New Roman" w:cs="Arial"/>
          <w:color w:val="000000"/>
          <w:sz w:val="18"/>
          <w:szCs w:val="18"/>
        </w:rPr>
        <w:t>accompanied by all required exhibits using paper with recycled content with copy printed on both sides of the paper whenever possible, follow</w:t>
      </w:r>
      <w:r w:rsidR="008D246F">
        <w:rPr>
          <w:rFonts w:eastAsia="Times New Roman" w:cs="Arial"/>
          <w:b/>
          <w:color w:val="000000"/>
          <w:sz w:val="18"/>
          <w:szCs w:val="18"/>
          <w:u w:val="single"/>
        </w:rPr>
        <w:t>s</w:t>
      </w:r>
      <w:r w:rsidRPr="00D76ED0">
        <w:rPr>
          <w:rFonts w:eastAsia="Times New Roman" w:cs="Arial"/>
          <w:color w:val="000000"/>
          <w:sz w:val="18"/>
          <w:szCs w:val="18"/>
        </w:rPr>
        <w:t xml:space="preserve"> the organizational format and include</w:t>
      </w:r>
      <w:ins w:id="34" w:author="Bruce Lumper" w:date="2012-07-20T10:39:00Z">
        <w:r w:rsidR="00912C26">
          <w:rPr>
            <w:rFonts w:eastAsia="Times New Roman" w:cs="Arial"/>
            <w:color w:val="000000"/>
            <w:sz w:val="18"/>
            <w:szCs w:val="18"/>
          </w:rPr>
          <w:t>s</w:t>
        </w:r>
      </w:ins>
      <w:r w:rsidRPr="00D76ED0">
        <w:rPr>
          <w:rFonts w:eastAsia="Times New Roman" w:cs="Arial"/>
          <w:color w:val="000000"/>
          <w:sz w:val="18"/>
          <w:szCs w:val="18"/>
        </w:rPr>
        <w:t xml:space="preserve"> the level of informational detail required by the department, and </w:t>
      </w:r>
      <w:r w:rsidRPr="008D246F">
        <w:rPr>
          <w:rFonts w:eastAsia="Times New Roman" w:cs="Arial"/>
          <w:strike/>
          <w:color w:val="000000"/>
          <w:sz w:val="18"/>
          <w:szCs w:val="18"/>
        </w:rPr>
        <w:t>are</w:t>
      </w:r>
      <w:r w:rsidRPr="00D76ED0">
        <w:rPr>
          <w:rFonts w:eastAsia="Times New Roman" w:cs="Arial"/>
          <w:color w:val="000000"/>
          <w:sz w:val="18"/>
          <w:szCs w:val="18"/>
        </w:rPr>
        <w:t xml:space="preserve"> </w:t>
      </w:r>
      <w:proofErr w:type="spellStart"/>
      <w:r w:rsidR="008D246F">
        <w:rPr>
          <w:rFonts w:eastAsia="Times New Roman" w:cs="Arial"/>
          <w:b/>
          <w:color w:val="000000"/>
          <w:sz w:val="18"/>
          <w:szCs w:val="18"/>
          <w:u w:val="single"/>
        </w:rPr>
        <w:t>is</w:t>
      </w:r>
      <w:r w:rsidRPr="00D76ED0">
        <w:rPr>
          <w:rFonts w:eastAsia="Times New Roman" w:cs="Arial"/>
          <w:color w:val="000000"/>
          <w:sz w:val="18"/>
          <w:szCs w:val="18"/>
        </w:rPr>
        <w:t>signed</w:t>
      </w:r>
      <w:proofErr w:type="spellEnd"/>
      <w:r w:rsidRPr="00D76ED0">
        <w:rPr>
          <w:rFonts w:eastAsia="Times New Roman" w:cs="Arial"/>
          <w:color w:val="000000"/>
          <w:sz w:val="18"/>
          <w:szCs w:val="18"/>
        </w:rPr>
        <w:t xml:space="preserve"> by the property owner or person in control of the premises;</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Include</w:t>
      </w:r>
      <w:r w:rsidR="008D246F">
        <w:rPr>
          <w:rFonts w:eastAsia="Times New Roman" w:cs="Arial"/>
          <w:b/>
          <w:color w:val="000000"/>
          <w:sz w:val="18"/>
          <w:szCs w:val="18"/>
          <w:u w:val="single"/>
        </w:rPr>
        <w:t>s</w:t>
      </w:r>
      <w:r w:rsidRPr="00D76ED0">
        <w:rPr>
          <w:rFonts w:eastAsia="Times New Roman" w:cs="Arial"/>
          <w:color w:val="000000"/>
          <w:sz w:val="18"/>
          <w:szCs w:val="18"/>
        </w:rPr>
        <w:t xml:space="preserve"> written recommendations of the local government unit or units having jurisdiction with respect to </w:t>
      </w:r>
      <w:r w:rsidR="008D246F">
        <w:rPr>
          <w:rFonts w:eastAsia="Times New Roman" w:cs="Arial"/>
          <w:b/>
          <w:color w:val="000000"/>
          <w:sz w:val="18"/>
          <w:szCs w:val="18"/>
          <w:u w:val="single"/>
        </w:rPr>
        <w:t xml:space="preserve">a </w:t>
      </w:r>
      <w:r w:rsidRPr="00D76ED0">
        <w:rPr>
          <w:rFonts w:eastAsia="Times New Roman" w:cs="Arial"/>
          <w:color w:val="000000"/>
          <w:sz w:val="18"/>
          <w:szCs w:val="18"/>
        </w:rPr>
        <w:t>new or existing disposal site</w:t>
      </w:r>
      <w:r w:rsidRPr="008D246F">
        <w:rPr>
          <w:rFonts w:eastAsia="Times New Roman" w:cs="Arial"/>
          <w:strike/>
          <w:color w:val="000000"/>
          <w:sz w:val="18"/>
          <w:szCs w:val="18"/>
        </w:rPr>
        <w:t>s</w:t>
      </w:r>
      <w:r w:rsidRPr="00D76ED0">
        <w:rPr>
          <w:rFonts w:eastAsia="Times New Roman" w:cs="Arial"/>
          <w:color w:val="000000"/>
          <w:sz w:val="18"/>
          <w:szCs w:val="18"/>
        </w:rPr>
        <w:t xml:space="preserve">, or alterations, expansions, improvements or changes in method or type of disposal at </w:t>
      </w:r>
      <w:r w:rsidR="008D246F">
        <w:rPr>
          <w:rFonts w:eastAsia="Times New Roman" w:cs="Arial"/>
          <w:b/>
          <w:color w:val="000000"/>
          <w:sz w:val="18"/>
          <w:szCs w:val="18"/>
          <w:u w:val="single"/>
        </w:rPr>
        <w:t xml:space="preserve">a </w:t>
      </w:r>
      <w:r w:rsidRPr="00D76ED0">
        <w:rPr>
          <w:rFonts w:eastAsia="Times New Roman" w:cs="Arial"/>
          <w:color w:val="000000"/>
          <w:sz w:val="18"/>
          <w:szCs w:val="18"/>
        </w:rPr>
        <w:t>new or existing disposal site</w:t>
      </w:r>
      <w:r w:rsidRPr="008D246F">
        <w:rPr>
          <w:rFonts w:eastAsia="Times New Roman" w:cs="Arial"/>
          <w:strike/>
          <w:color w:val="000000"/>
          <w:sz w:val="18"/>
          <w:szCs w:val="18"/>
        </w:rPr>
        <w:t>s</w:t>
      </w:r>
      <w:r w:rsidRPr="00D76ED0">
        <w:rPr>
          <w:rFonts w:eastAsia="Times New Roman" w:cs="Arial"/>
          <w:color w:val="000000"/>
          <w:sz w:val="18"/>
          <w:szCs w:val="18"/>
        </w:rPr>
        <w:t>. Such recommendations must include, but not be limited to, a statement of compatibility with the acknowledged local comprehensive plan and zoning requirements or the Land Conservation and Development Commission's Statewide Planning Goals;</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(c) </w:t>
      </w:r>
      <w:r w:rsidRPr="008D246F">
        <w:rPr>
          <w:rFonts w:eastAsia="Times New Roman" w:cs="Arial"/>
          <w:strike/>
          <w:color w:val="000000"/>
          <w:sz w:val="18"/>
          <w:szCs w:val="18"/>
        </w:rPr>
        <w:t>Identify</w:t>
      </w:r>
      <w:r w:rsidRPr="00D76ED0">
        <w:rPr>
          <w:rFonts w:eastAsia="Times New Roman" w:cs="Arial"/>
          <w:color w:val="000000"/>
          <w:sz w:val="18"/>
          <w:szCs w:val="18"/>
        </w:rPr>
        <w:t xml:space="preserve"> </w:t>
      </w:r>
      <w:r w:rsidR="008D246F">
        <w:rPr>
          <w:rFonts w:eastAsia="Times New Roman" w:cs="Arial"/>
          <w:b/>
          <w:color w:val="000000"/>
          <w:sz w:val="18"/>
          <w:szCs w:val="18"/>
          <w:u w:val="single"/>
        </w:rPr>
        <w:t xml:space="preserve">Identifies </w:t>
      </w:r>
      <w:r w:rsidRPr="00D76ED0">
        <w:rPr>
          <w:rFonts w:eastAsia="Times New Roman" w:cs="Arial"/>
          <w:color w:val="000000"/>
          <w:sz w:val="18"/>
          <w:szCs w:val="18"/>
        </w:rPr>
        <w:t>any other known or anticipated permits from the department or other governmental agencies</w:t>
      </w:r>
      <w:ins w:id="35" w:author="Bruce Lumper" w:date="2012-07-20T10:40:00Z">
        <w:r w:rsidR="00912C26">
          <w:rPr>
            <w:rFonts w:eastAsia="Times New Roman" w:cs="Arial"/>
            <w:color w:val="000000"/>
            <w:sz w:val="18"/>
            <w:szCs w:val="18"/>
          </w:rPr>
          <w:t xml:space="preserve"> and </w:t>
        </w:r>
      </w:ins>
      <w:del w:id="36" w:author="Bruce Lumper" w:date="2012-07-20T10:40:00Z">
        <w:r w:rsidRPr="00D76ED0" w:rsidDel="00912C26">
          <w:rPr>
            <w:rFonts w:eastAsia="Times New Roman" w:cs="Arial"/>
            <w:color w:val="000000"/>
            <w:sz w:val="18"/>
            <w:szCs w:val="18"/>
          </w:rPr>
          <w:delText xml:space="preserve">. </w:delText>
        </w:r>
      </w:del>
      <w:ins w:id="37" w:author="Bruce Lumper" w:date="2012-07-20T10:40:00Z">
        <w:r w:rsidR="00912C26">
          <w:rPr>
            <w:rFonts w:eastAsia="Times New Roman" w:cs="Arial"/>
            <w:color w:val="000000"/>
            <w:sz w:val="18"/>
            <w:szCs w:val="18"/>
          </w:rPr>
          <w:t>i</w:t>
        </w:r>
      </w:ins>
      <w:del w:id="38" w:author="Bruce Lumper" w:date="2012-07-20T10:40:00Z">
        <w:r w:rsidRPr="00D76ED0" w:rsidDel="00912C26">
          <w:rPr>
            <w:rFonts w:eastAsia="Times New Roman" w:cs="Arial"/>
            <w:color w:val="000000"/>
            <w:sz w:val="18"/>
            <w:szCs w:val="18"/>
          </w:rPr>
          <w:delText>I</w:delText>
        </w:r>
      </w:del>
      <w:r w:rsidRPr="00D76ED0">
        <w:rPr>
          <w:rFonts w:eastAsia="Times New Roman" w:cs="Arial"/>
          <w:color w:val="000000"/>
          <w:sz w:val="18"/>
          <w:szCs w:val="18"/>
        </w:rPr>
        <w:t>f previously applied for, include</w:t>
      </w:r>
      <w:ins w:id="39" w:author="Bruce Lumper" w:date="2012-07-20T10:40:00Z">
        <w:r w:rsidR="00912C26">
          <w:rPr>
            <w:rFonts w:eastAsia="Times New Roman" w:cs="Arial"/>
            <w:color w:val="000000"/>
            <w:sz w:val="18"/>
            <w:szCs w:val="18"/>
          </w:rPr>
          <w:t>s</w:t>
        </w:r>
      </w:ins>
      <w:r w:rsidRPr="00D76ED0">
        <w:rPr>
          <w:rFonts w:eastAsia="Times New Roman" w:cs="Arial"/>
          <w:color w:val="000000"/>
          <w:sz w:val="18"/>
          <w:szCs w:val="18"/>
        </w:rPr>
        <w:t xml:space="preserve"> a copy of such permit application and if granted, a copy of such permit;</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(d) Include</w:t>
      </w:r>
      <w:r w:rsidR="008D246F">
        <w:rPr>
          <w:rFonts w:eastAsia="Times New Roman" w:cs="Arial"/>
          <w:b/>
          <w:color w:val="000000"/>
          <w:sz w:val="18"/>
          <w:szCs w:val="18"/>
          <w:u w:val="single"/>
        </w:rPr>
        <w:t>s</w:t>
      </w:r>
      <w:r w:rsidRPr="00D76ED0">
        <w:rPr>
          <w:rFonts w:eastAsia="Times New Roman" w:cs="Arial"/>
          <w:color w:val="000000"/>
          <w:sz w:val="18"/>
          <w:szCs w:val="18"/>
        </w:rPr>
        <w:t xml:space="preserve"> payment of application fees as required by OAR 340-097-0110 and 340-097-0120;</w:t>
      </w:r>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(e) </w:t>
      </w:r>
      <w:r w:rsidR="008D246F">
        <w:rPr>
          <w:rFonts w:eastAsia="Times New Roman" w:cs="Arial"/>
          <w:b/>
          <w:color w:val="000000"/>
          <w:sz w:val="18"/>
          <w:szCs w:val="18"/>
          <w:u w:val="single"/>
        </w:rPr>
        <w:t xml:space="preserve">Except for composting facilities and facilities exempt under section (4) of this rule, includes </w:t>
      </w:r>
      <w:r w:rsidRPr="008D246F">
        <w:rPr>
          <w:rFonts w:eastAsia="Times New Roman" w:cs="Arial"/>
          <w:strike/>
          <w:color w:val="000000"/>
          <w:sz w:val="18"/>
          <w:szCs w:val="18"/>
        </w:rPr>
        <w:t>Include</w:t>
      </w:r>
      <w:r w:rsidRPr="00D76ED0">
        <w:rPr>
          <w:rFonts w:eastAsia="Times New Roman" w:cs="Arial"/>
          <w:color w:val="000000"/>
          <w:sz w:val="18"/>
          <w:szCs w:val="18"/>
        </w:rPr>
        <w:t xml:space="preserve"> a site characterization report</w:t>
      </w:r>
      <w:r w:rsidRPr="00863B1E">
        <w:rPr>
          <w:rFonts w:eastAsia="Times New Roman" w:cs="Arial"/>
          <w:strike/>
          <w:color w:val="000000"/>
          <w:sz w:val="18"/>
          <w:szCs w:val="18"/>
        </w:rPr>
        <w:t>(s)</w:t>
      </w:r>
      <w:r w:rsidRPr="00D76ED0">
        <w:rPr>
          <w:rFonts w:eastAsia="Times New Roman" w:cs="Arial"/>
          <w:color w:val="000000"/>
          <w:sz w:val="18"/>
          <w:szCs w:val="18"/>
        </w:rPr>
        <w:t xml:space="preserve"> prepared in accordance with OAR 340-093-0130, to establish a new disposal site or to substantially alter, expand or improve a disposal site or to make a change in the method or type of disposal at a disposal site, unless the requirements of said site characterization report</w:t>
      </w:r>
      <w:r w:rsidRPr="00863B1E">
        <w:rPr>
          <w:rFonts w:eastAsia="Times New Roman" w:cs="Arial"/>
          <w:strike/>
          <w:color w:val="000000"/>
          <w:sz w:val="18"/>
          <w:szCs w:val="18"/>
        </w:rPr>
        <w:t>(s) have</w:t>
      </w:r>
      <w:r w:rsidRPr="00D76ED0">
        <w:rPr>
          <w:rFonts w:eastAsia="Times New Roman" w:cs="Arial"/>
          <w:color w:val="000000"/>
          <w:sz w:val="18"/>
          <w:szCs w:val="18"/>
        </w:rPr>
        <w:t xml:space="preserve"> </w:t>
      </w:r>
      <w:r w:rsidR="00863B1E">
        <w:rPr>
          <w:rFonts w:eastAsia="Times New Roman" w:cs="Arial"/>
          <w:b/>
          <w:color w:val="000000"/>
          <w:sz w:val="18"/>
          <w:szCs w:val="18"/>
          <w:u w:val="single"/>
        </w:rPr>
        <w:t xml:space="preserve">has </w:t>
      </w:r>
      <w:r w:rsidRPr="00D76ED0">
        <w:rPr>
          <w:rFonts w:eastAsia="Times New Roman" w:cs="Arial"/>
          <w:color w:val="000000"/>
          <w:sz w:val="18"/>
          <w:szCs w:val="18"/>
        </w:rPr>
        <w:t>been met by other prior submittals;</w:t>
      </w:r>
      <w:ins w:id="40" w:author="Bruce Lumper" w:date="2012-07-20T10:42:00Z">
        <w:r w:rsidR="00310E06">
          <w:rPr>
            <w:rFonts w:eastAsia="Times New Roman" w:cs="Arial"/>
            <w:color w:val="000000"/>
            <w:sz w:val="18"/>
            <w:szCs w:val="18"/>
          </w:rPr>
          <w:t xml:space="preserve"> </w:t>
        </w:r>
      </w:ins>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w:t>
      </w:r>
      <w:proofErr w:type="gramStart"/>
      <w:r w:rsidRPr="00D76ED0">
        <w:rPr>
          <w:rFonts w:eastAsia="Times New Roman" w:cs="Arial"/>
          <w:color w:val="000000"/>
          <w:sz w:val="18"/>
          <w:szCs w:val="18"/>
        </w:rPr>
        <w:t>f</w:t>
      </w:r>
      <w:proofErr w:type="gramEnd"/>
      <w:r w:rsidRPr="00D76ED0">
        <w:rPr>
          <w:rFonts w:eastAsia="Times New Roman" w:cs="Arial"/>
          <w:color w:val="000000"/>
          <w:sz w:val="18"/>
          <w:szCs w:val="18"/>
        </w:rPr>
        <w:t xml:space="preserve">) </w:t>
      </w:r>
      <w:r w:rsidR="00863B1E">
        <w:rPr>
          <w:rFonts w:eastAsia="Times New Roman" w:cs="Arial"/>
          <w:b/>
          <w:color w:val="000000"/>
          <w:sz w:val="18"/>
          <w:szCs w:val="18"/>
          <w:u w:val="single"/>
        </w:rPr>
        <w:t xml:space="preserve">Except for composting facilities and facilities exempt under section (4) of this rule, includes </w:t>
      </w:r>
      <w:r w:rsidRPr="00863B1E">
        <w:rPr>
          <w:rFonts w:eastAsia="Times New Roman" w:cs="Arial"/>
          <w:strike/>
          <w:color w:val="000000"/>
          <w:sz w:val="18"/>
          <w:szCs w:val="18"/>
        </w:rPr>
        <w:t>Include</w:t>
      </w:r>
      <w:r w:rsidRPr="00D76ED0">
        <w:rPr>
          <w:rFonts w:eastAsia="Times New Roman" w:cs="Arial"/>
          <w:color w:val="000000"/>
          <w:sz w:val="18"/>
          <w:szCs w:val="18"/>
        </w:rPr>
        <w:t xml:space="preserve"> detailed plans and specifications as required by OAR 340-093-0140</w:t>
      </w:r>
      <w:ins w:id="41" w:author="Bruce Lumper" w:date="2012-07-20T10:43:00Z">
        <w:r w:rsidR="00310E06">
          <w:rPr>
            <w:rFonts w:eastAsia="Times New Roman" w:cs="Arial"/>
            <w:color w:val="000000"/>
            <w:sz w:val="18"/>
            <w:szCs w:val="18"/>
          </w:rPr>
          <w:t>;</w:t>
        </w:r>
      </w:ins>
      <w:del w:id="42" w:author="Bruce Lumper" w:date="2012-07-20T10:42:00Z">
        <w:r w:rsidRPr="00D76ED0" w:rsidDel="00310E06">
          <w:rPr>
            <w:rFonts w:eastAsia="Times New Roman" w:cs="Arial"/>
            <w:color w:val="000000"/>
            <w:sz w:val="18"/>
            <w:szCs w:val="18"/>
          </w:rPr>
          <w:delText>;</w:delText>
        </w:r>
      </w:del>
    </w:p>
    <w:p w:rsidR="00B84911" w:rsidRPr="00D76ED0" w:rsidRDefault="00B84911" w:rsidP="00F0395A">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(g) For a new land disposal site:</w:t>
      </w:r>
    </w:p>
    <w:p w:rsidR="00B84911" w:rsidRPr="00D76ED0" w:rsidRDefault="00B84911" w:rsidP="00F0395A">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lastRenderedPageBreak/>
        <w:t>(A) Include</w:t>
      </w:r>
      <w:ins w:id="43" w:author="Bruce Lumper" w:date="2012-07-20T10:41:00Z">
        <w:r w:rsidR="00310E06">
          <w:rPr>
            <w:rFonts w:eastAsia="Times New Roman" w:cs="Arial"/>
            <w:color w:val="000000"/>
            <w:sz w:val="18"/>
            <w:szCs w:val="18"/>
          </w:rPr>
          <w:t>s</w:t>
        </w:r>
      </w:ins>
      <w:r w:rsidRPr="00D76ED0">
        <w:rPr>
          <w:rFonts w:eastAsia="Times New Roman" w:cs="Arial"/>
          <w:color w:val="000000"/>
          <w:sz w:val="18"/>
          <w:szCs w:val="18"/>
        </w:rPr>
        <w:t xml:space="preserve"> a written closure plan that describes the steps necessary to close all land disposal units at any point during their active life </w:t>
      </w:r>
      <w:r w:rsidR="005B56E5" w:rsidRPr="00691BDE">
        <w:rPr>
          <w:rFonts w:eastAsia="Times New Roman" w:cs="Arial"/>
          <w:strike/>
          <w:color w:val="000000"/>
          <w:sz w:val="18"/>
          <w:szCs w:val="18"/>
        </w:rPr>
        <w:t>pursuant to</w:t>
      </w:r>
      <w:r w:rsidR="001120D3">
        <w:rPr>
          <w:rFonts w:eastAsia="Times New Roman" w:cs="Arial"/>
          <w:strike/>
          <w:color w:val="000000"/>
          <w:sz w:val="18"/>
          <w:szCs w:val="18"/>
        </w:rPr>
        <w:t xml:space="preserve"> </w:t>
      </w:r>
      <w:r w:rsidR="005B56E5">
        <w:rPr>
          <w:rFonts w:eastAsia="Times New Roman" w:cs="Arial"/>
          <w:b/>
          <w:color w:val="000000"/>
          <w:sz w:val="18"/>
          <w:szCs w:val="18"/>
          <w:u w:val="single"/>
        </w:rPr>
        <w:t>under</w:t>
      </w:r>
      <w:r w:rsidRPr="00D76ED0">
        <w:rPr>
          <w:rFonts w:eastAsia="Times New Roman" w:cs="Arial"/>
          <w:color w:val="000000"/>
          <w:sz w:val="18"/>
          <w:szCs w:val="18"/>
        </w:rPr>
        <w:t xml:space="preserve"> OAR 340-094-0110 to 340-094-0120 or 340-095-0050 to 340-095-0060; and</w:t>
      </w:r>
    </w:p>
    <w:p w:rsidR="00B84911" w:rsidRPr="00D76ED0" w:rsidRDefault="00B84911" w:rsidP="00F0395A">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(B) Provide</w:t>
      </w:r>
      <w:ins w:id="44" w:author="Bruce Lumper" w:date="2012-07-20T10:41:00Z">
        <w:r w:rsidR="00310E06">
          <w:rPr>
            <w:rFonts w:eastAsia="Times New Roman" w:cs="Arial"/>
            <w:color w:val="000000"/>
            <w:sz w:val="18"/>
            <w:szCs w:val="18"/>
          </w:rPr>
          <w:t>s</w:t>
        </w:r>
      </w:ins>
      <w:r w:rsidRPr="00D76ED0">
        <w:rPr>
          <w:rFonts w:eastAsia="Times New Roman" w:cs="Arial"/>
          <w:color w:val="000000"/>
          <w:sz w:val="18"/>
          <w:szCs w:val="18"/>
        </w:rPr>
        <w:t xml:space="preserve"> evidence of financial assurance for the costs of closure of the land disposal site and for post-closure </w:t>
      </w:r>
      <w:proofErr w:type="spellStart"/>
      <w:r w:rsidRPr="00D76ED0">
        <w:rPr>
          <w:rFonts w:eastAsia="Times New Roman" w:cs="Arial"/>
          <w:color w:val="000000"/>
          <w:sz w:val="18"/>
          <w:szCs w:val="18"/>
        </w:rPr>
        <w:t>maintenance</w:t>
      </w:r>
      <w:del w:id="45" w:author="Bruce Lumper" w:date="2012-07-20T10:42:00Z">
        <w:r w:rsidRPr="00D76ED0" w:rsidDel="00310E06">
          <w:rPr>
            <w:rFonts w:eastAsia="Times New Roman" w:cs="Arial"/>
            <w:color w:val="000000"/>
            <w:sz w:val="18"/>
            <w:szCs w:val="18"/>
          </w:rPr>
          <w:delText xml:space="preserve">, </w:delText>
        </w:r>
      </w:del>
      <w:r w:rsidRPr="00D76ED0">
        <w:rPr>
          <w:rFonts w:eastAsia="Times New Roman" w:cs="Arial"/>
          <w:color w:val="000000"/>
          <w:sz w:val="18"/>
          <w:szCs w:val="18"/>
        </w:rPr>
        <w:t>of</w:t>
      </w:r>
      <w:proofErr w:type="spellEnd"/>
      <w:r w:rsidRPr="00D76ED0">
        <w:rPr>
          <w:rFonts w:eastAsia="Times New Roman" w:cs="Arial"/>
          <w:color w:val="000000"/>
          <w:sz w:val="18"/>
          <w:szCs w:val="18"/>
        </w:rPr>
        <w:t xml:space="preserve"> the land disposal </w:t>
      </w:r>
      <w:proofErr w:type="spellStart"/>
      <w:r w:rsidRPr="00D76ED0">
        <w:rPr>
          <w:rFonts w:eastAsia="Times New Roman" w:cs="Arial"/>
          <w:color w:val="000000"/>
          <w:sz w:val="18"/>
          <w:szCs w:val="18"/>
        </w:rPr>
        <w:t>site</w:t>
      </w:r>
      <w:del w:id="46" w:author="Bruce Lumper" w:date="2012-07-20T10:42:00Z">
        <w:r w:rsidRPr="00D76ED0" w:rsidDel="00310E06">
          <w:rPr>
            <w:rFonts w:eastAsia="Times New Roman" w:cs="Arial"/>
            <w:color w:val="000000"/>
            <w:sz w:val="18"/>
            <w:szCs w:val="18"/>
          </w:rPr>
          <w:delText xml:space="preserve">, </w:delText>
        </w:r>
      </w:del>
      <w:r w:rsidR="005B56E5" w:rsidRPr="00691BDE">
        <w:rPr>
          <w:rFonts w:eastAsia="Times New Roman" w:cs="Arial"/>
          <w:strike/>
          <w:color w:val="000000"/>
          <w:sz w:val="18"/>
          <w:szCs w:val="18"/>
        </w:rPr>
        <w:t>pursuant</w:t>
      </w:r>
      <w:proofErr w:type="spellEnd"/>
      <w:r w:rsidR="005B56E5" w:rsidRPr="00691BDE">
        <w:rPr>
          <w:rFonts w:eastAsia="Times New Roman" w:cs="Arial"/>
          <w:strike/>
          <w:color w:val="000000"/>
          <w:sz w:val="18"/>
          <w:szCs w:val="18"/>
        </w:rPr>
        <w:t xml:space="preserve"> to</w:t>
      </w:r>
      <w:r w:rsidR="001120D3">
        <w:rPr>
          <w:rFonts w:eastAsia="Times New Roman" w:cs="Arial"/>
          <w:strike/>
          <w:color w:val="000000"/>
          <w:sz w:val="18"/>
          <w:szCs w:val="18"/>
        </w:rPr>
        <w:t xml:space="preserve"> </w:t>
      </w:r>
      <w:r w:rsidR="005B56E5">
        <w:rPr>
          <w:rFonts w:eastAsia="Times New Roman" w:cs="Arial"/>
          <w:b/>
          <w:color w:val="000000"/>
          <w:sz w:val="18"/>
          <w:szCs w:val="18"/>
          <w:u w:val="single"/>
        </w:rPr>
        <w:t>under</w:t>
      </w:r>
      <w:r w:rsidR="005B56E5" w:rsidRPr="00D76ED0" w:rsidDel="00A34870">
        <w:rPr>
          <w:rFonts w:eastAsia="Times New Roman" w:cs="Arial"/>
          <w:color w:val="000000"/>
          <w:sz w:val="18"/>
          <w:szCs w:val="18"/>
        </w:rPr>
        <w:t xml:space="preserve"> </w:t>
      </w:r>
      <w:r w:rsidRPr="00D76ED0">
        <w:rPr>
          <w:rFonts w:eastAsia="Times New Roman" w:cs="Arial"/>
          <w:color w:val="000000"/>
          <w:sz w:val="18"/>
          <w:szCs w:val="18"/>
        </w:rPr>
        <w:t xml:space="preserve">OAR 340-094-0140 or 340-095-0090, unless the department exempts a non-municipal land disposal site from this requirement </w:t>
      </w:r>
      <w:r w:rsidR="005B56E5" w:rsidRPr="00691BDE">
        <w:rPr>
          <w:rFonts w:eastAsia="Times New Roman" w:cs="Arial"/>
          <w:strike/>
          <w:color w:val="000000"/>
          <w:sz w:val="18"/>
          <w:szCs w:val="18"/>
        </w:rPr>
        <w:t>pursuant to</w:t>
      </w:r>
      <w:r w:rsidR="001120D3">
        <w:rPr>
          <w:rFonts w:eastAsia="Times New Roman" w:cs="Arial"/>
          <w:strike/>
          <w:color w:val="000000"/>
          <w:sz w:val="18"/>
          <w:szCs w:val="18"/>
        </w:rPr>
        <w:t xml:space="preserve"> </w:t>
      </w:r>
      <w:r w:rsidR="005B56E5">
        <w:rPr>
          <w:rFonts w:eastAsia="Times New Roman" w:cs="Arial"/>
          <w:b/>
          <w:color w:val="000000"/>
          <w:sz w:val="18"/>
          <w:szCs w:val="18"/>
          <w:u w:val="single"/>
        </w:rPr>
        <w:t>under</w:t>
      </w:r>
      <w:r w:rsidR="005B56E5" w:rsidRPr="00D76ED0" w:rsidDel="00A34870">
        <w:rPr>
          <w:rFonts w:eastAsia="Times New Roman" w:cs="Arial"/>
          <w:color w:val="000000"/>
          <w:sz w:val="18"/>
          <w:szCs w:val="18"/>
        </w:rPr>
        <w:t xml:space="preserve"> </w:t>
      </w:r>
      <w:r w:rsidRPr="00D76ED0">
        <w:rPr>
          <w:rFonts w:eastAsia="Times New Roman" w:cs="Arial"/>
          <w:color w:val="000000"/>
          <w:sz w:val="18"/>
          <w:szCs w:val="18"/>
        </w:rPr>
        <w:t>OAR 340-095-0050(3).</w:t>
      </w:r>
    </w:p>
    <w:p w:rsidR="00592765" w:rsidRPr="00592765" w:rsidRDefault="00592765" w:rsidP="00592765">
      <w:pPr>
        <w:shd w:val="clear" w:color="auto" w:fill="FFFFFF"/>
        <w:spacing w:after="100" w:line="240" w:lineRule="auto"/>
        <w:ind w:left="576"/>
        <w:rPr>
          <w:rFonts w:eastAsia="Times New Roman" w:cs="Arial"/>
          <w:b/>
          <w:color w:val="000000"/>
          <w:sz w:val="18"/>
          <w:szCs w:val="18"/>
          <w:u w:val="single"/>
        </w:rPr>
      </w:pPr>
      <w:r w:rsidRPr="00592765">
        <w:rPr>
          <w:rFonts w:eastAsia="Times New Roman" w:cs="Arial"/>
          <w:b/>
          <w:color w:val="000000"/>
          <w:sz w:val="18"/>
          <w:szCs w:val="18"/>
          <w:u w:val="single"/>
        </w:rPr>
        <w:t>(h) For a new conversion technology facility:</w:t>
      </w:r>
    </w:p>
    <w:p w:rsidR="00592765" w:rsidRPr="00592765" w:rsidRDefault="00592765" w:rsidP="00592765">
      <w:pPr>
        <w:shd w:val="clear" w:color="auto" w:fill="FFFFFF"/>
        <w:spacing w:after="100" w:line="240" w:lineRule="auto"/>
        <w:ind w:left="1152"/>
        <w:rPr>
          <w:rFonts w:eastAsia="Times New Roman" w:cs="Arial"/>
          <w:b/>
          <w:color w:val="000000"/>
          <w:sz w:val="18"/>
          <w:szCs w:val="18"/>
          <w:u w:val="single"/>
        </w:rPr>
      </w:pPr>
      <w:r w:rsidRPr="00592765">
        <w:rPr>
          <w:rFonts w:eastAsia="Times New Roman" w:cs="Arial"/>
          <w:b/>
          <w:color w:val="000000"/>
          <w:sz w:val="18"/>
          <w:szCs w:val="18"/>
          <w:u w:val="single"/>
        </w:rPr>
        <w:t xml:space="preserve">(A) A description of the technology to be used at the facility including the </w:t>
      </w:r>
      <w:r w:rsidR="00863B1E">
        <w:rPr>
          <w:rFonts w:eastAsia="Times New Roman" w:cs="Arial"/>
          <w:b/>
          <w:color w:val="000000"/>
          <w:sz w:val="18"/>
          <w:szCs w:val="18"/>
          <w:u w:val="single"/>
        </w:rPr>
        <w:t>types</w:t>
      </w:r>
      <w:r w:rsidRPr="00592765">
        <w:rPr>
          <w:rFonts w:eastAsia="Times New Roman" w:cs="Arial"/>
          <w:b/>
          <w:color w:val="000000"/>
          <w:sz w:val="18"/>
          <w:szCs w:val="18"/>
          <w:u w:val="single"/>
        </w:rPr>
        <w:t>, sources, and amounts of  feedstocks to be processed,  the processing methods, the products, the amounts of each product and waste expected to be produced by the facility, the expected uses of the products and disposition of the wastes</w:t>
      </w:r>
      <w:ins w:id="47" w:author="pspende" w:date="2012-07-02T19:23:00Z">
        <w:r w:rsidR="003B67A4">
          <w:rPr>
            <w:rFonts w:eastAsia="Times New Roman" w:cs="Arial"/>
            <w:b/>
            <w:color w:val="000000"/>
            <w:sz w:val="18"/>
            <w:szCs w:val="18"/>
            <w:u w:val="single"/>
          </w:rPr>
          <w:t xml:space="preserve">, </w:t>
        </w:r>
        <w:commentRangeStart w:id="48"/>
        <w:r w:rsidR="003B67A4">
          <w:rPr>
            <w:rFonts w:eastAsia="Times New Roman" w:cs="Arial"/>
            <w:b/>
            <w:color w:val="000000"/>
            <w:sz w:val="18"/>
            <w:szCs w:val="18"/>
            <w:u w:val="single"/>
          </w:rPr>
          <w:t>the types of virgin products that the</w:t>
        </w:r>
      </w:ins>
      <w:ins w:id="49" w:author="bbarrow" w:date="2012-07-17T11:31:00Z">
        <w:r w:rsidR="007C3AF4">
          <w:rPr>
            <w:rFonts w:eastAsia="Times New Roman" w:cs="Arial"/>
            <w:b/>
            <w:color w:val="000000"/>
            <w:sz w:val="18"/>
            <w:szCs w:val="18"/>
            <w:u w:val="single"/>
          </w:rPr>
          <w:t xml:space="preserve"> </w:t>
        </w:r>
        <w:commentRangeStart w:id="50"/>
        <w:r w:rsidR="007C3AF4">
          <w:rPr>
            <w:rFonts w:eastAsia="Times New Roman" w:cs="Arial"/>
            <w:b/>
            <w:color w:val="000000"/>
            <w:sz w:val="18"/>
            <w:szCs w:val="18"/>
            <w:u w:val="single"/>
          </w:rPr>
          <w:t>feedstocks for</w:t>
        </w:r>
      </w:ins>
      <w:ins w:id="51" w:author="Bruce Lumper" w:date="2012-07-20T10:44:00Z">
        <w:r w:rsidR="00310E06">
          <w:rPr>
            <w:rFonts w:eastAsia="Times New Roman" w:cs="Arial"/>
            <w:b/>
            <w:color w:val="000000"/>
            <w:sz w:val="18"/>
            <w:szCs w:val="18"/>
            <w:u w:val="single"/>
          </w:rPr>
          <w:t>,</w:t>
        </w:r>
      </w:ins>
      <w:ins w:id="52" w:author="bbarrow" w:date="2012-07-17T11:31:00Z">
        <w:r w:rsidR="007C3AF4">
          <w:rPr>
            <w:rFonts w:eastAsia="Times New Roman" w:cs="Arial"/>
            <w:b/>
            <w:color w:val="000000"/>
            <w:sz w:val="18"/>
            <w:szCs w:val="18"/>
            <w:u w:val="single"/>
          </w:rPr>
          <w:t xml:space="preserve"> and</w:t>
        </w:r>
      </w:ins>
      <w:ins w:id="53" w:author="pspende" w:date="2012-07-02T19:23:00Z">
        <w:r w:rsidR="003B67A4">
          <w:rPr>
            <w:rFonts w:eastAsia="Times New Roman" w:cs="Arial"/>
            <w:b/>
            <w:color w:val="000000"/>
            <w:sz w:val="18"/>
            <w:szCs w:val="18"/>
            <w:u w:val="single"/>
          </w:rPr>
          <w:t xml:space="preserve"> </w:t>
        </w:r>
      </w:ins>
      <w:commentRangeEnd w:id="50"/>
      <w:r w:rsidR="0075782D">
        <w:rPr>
          <w:rStyle w:val="CommentReference"/>
        </w:rPr>
        <w:commentReference w:id="50"/>
      </w:r>
      <w:ins w:id="54" w:author="pspende" w:date="2012-07-02T19:23:00Z">
        <w:r w:rsidR="003B67A4">
          <w:rPr>
            <w:rFonts w:eastAsia="Times New Roman" w:cs="Arial"/>
            <w:b/>
            <w:color w:val="000000"/>
            <w:sz w:val="18"/>
            <w:szCs w:val="18"/>
            <w:u w:val="single"/>
          </w:rPr>
          <w:t>products of</w:t>
        </w:r>
      </w:ins>
      <w:ins w:id="55" w:author="Bruce Lumper" w:date="2012-07-20T10:44:00Z">
        <w:r w:rsidR="00310E06">
          <w:rPr>
            <w:rFonts w:eastAsia="Times New Roman" w:cs="Arial"/>
            <w:b/>
            <w:color w:val="000000"/>
            <w:sz w:val="18"/>
            <w:szCs w:val="18"/>
            <w:u w:val="single"/>
          </w:rPr>
          <w:t>,</w:t>
        </w:r>
      </w:ins>
      <w:ins w:id="56" w:author="pspende" w:date="2012-07-02T19:23:00Z">
        <w:r w:rsidR="003B67A4">
          <w:rPr>
            <w:rFonts w:eastAsia="Times New Roman" w:cs="Arial"/>
            <w:b/>
            <w:color w:val="000000"/>
            <w:sz w:val="18"/>
            <w:szCs w:val="18"/>
            <w:u w:val="single"/>
          </w:rPr>
          <w:t xml:space="preserve"> </w:t>
        </w:r>
      </w:ins>
      <w:ins w:id="57" w:author="bbarrow" w:date="2012-07-17T11:31:00Z">
        <w:r w:rsidR="007C3AF4">
          <w:rPr>
            <w:rFonts w:eastAsia="Times New Roman" w:cs="Arial"/>
            <w:b/>
            <w:color w:val="000000"/>
            <w:sz w:val="18"/>
            <w:szCs w:val="18"/>
            <w:u w:val="single"/>
          </w:rPr>
          <w:t xml:space="preserve">the </w:t>
        </w:r>
      </w:ins>
      <w:ins w:id="58" w:author="pspende" w:date="2012-07-02T19:23:00Z">
        <w:r w:rsidR="003B67A4">
          <w:rPr>
            <w:rFonts w:eastAsia="Times New Roman" w:cs="Arial"/>
            <w:b/>
            <w:color w:val="000000"/>
            <w:sz w:val="18"/>
            <w:szCs w:val="18"/>
            <w:u w:val="single"/>
          </w:rPr>
          <w:t>conversion technology</w:t>
        </w:r>
      </w:ins>
      <w:ins w:id="59" w:author="bbarrow" w:date="2012-07-17T11:31:00Z">
        <w:r w:rsidR="007C3AF4">
          <w:rPr>
            <w:rFonts w:eastAsia="Times New Roman" w:cs="Arial"/>
            <w:b/>
            <w:color w:val="000000"/>
            <w:sz w:val="18"/>
            <w:szCs w:val="18"/>
            <w:u w:val="single"/>
          </w:rPr>
          <w:t xml:space="preserve"> </w:t>
        </w:r>
        <w:proofErr w:type="spellStart"/>
        <w:r w:rsidR="007C3AF4">
          <w:rPr>
            <w:rFonts w:eastAsia="Times New Roman" w:cs="Arial"/>
            <w:b/>
            <w:color w:val="000000"/>
            <w:sz w:val="18"/>
            <w:szCs w:val="18"/>
            <w:u w:val="single"/>
          </w:rPr>
          <w:t>facility</w:t>
        </w:r>
      </w:ins>
      <w:ins w:id="60" w:author="pspende" w:date="2012-07-02T19:23:00Z">
        <w:del w:id="61" w:author="Bruce Lumper" w:date="2012-07-20T10:44:00Z">
          <w:r w:rsidR="003B67A4" w:rsidDel="00310E06">
            <w:rPr>
              <w:rFonts w:eastAsia="Times New Roman" w:cs="Arial"/>
              <w:b/>
              <w:color w:val="000000"/>
              <w:sz w:val="18"/>
              <w:szCs w:val="18"/>
              <w:u w:val="single"/>
            </w:rPr>
            <w:delText xml:space="preserve"> </w:delText>
          </w:r>
        </w:del>
        <w:r w:rsidR="003B67A4">
          <w:rPr>
            <w:rFonts w:eastAsia="Times New Roman" w:cs="Arial"/>
            <w:b/>
            <w:color w:val="000000"/>
            <w:sz w:val="18"/>
            <w:szCs w:val="18"/>
            <w:u w:val="single"/>
          </w:rPr>
          <w:t>are</w:t>
        </w:r>
        <w:proofErr w:type="spellEnd"/>
        <w:r w:rsidR="003B67A4">
          <w:rPr>
            <w:rFonts w:eastAsia="Times New Roman" w:cs="Arial"/>
            <w:b/>
            <w:color w:val="000000"/>
            <w:sz w:val="18"/>
            <w:szCs w:val="18"/>
            <w:u w:val="single"/>
          </w:rPr>
          <w:t xml:space="preserve"> intended to replace</w:t>
        </w:r>
      </w:ins>
      <w:commentRangeEnd w:id="48"/>
      <w:ins w:id="62" w:author="pspende" w:date="2012-07-02T19:24:00Z">
        <w:r w:rsidR="003B67A4">
          <w:rPr>
            <w:rStyle w:val="CommentReference"/>
          </w:rPr>
          <w:commentReference w:id="48"/>
        </w:r>
      </w:ins>
      <w:r w:rsidRPr="00592765">
        <w:rPr>
          <w:rFonts w:eastAsia="Times New Roman" w:cs="Arial"/>
          <w:b/>
          <w:color w:val="000000"/>
          <w:sz w:val="18"/>
          <w:szCs w:val="18"/>
          <w:u w:val="single"/>
        </w:rPr>
        <w:t>, and how feedsto</w:t>
      </w:r>
      <w:r w:rsidR="00863B1E">
        <w:rPr>
          <w:rFonts w:eastAsia="Times New Roman" w:cs="Arial"/>
          <w:b/>
          <w:color w:val="000000"/>
          <w:sz w:val="18"/>
          <w:szCs w:val="18"/>
          <w:u w:val="single"/>
        </w:rPr>
        <w:t>cks and products will be stored;</w:t>
      </w:r>
    </w:p>
    <w:p w:rsidR="00592765" w:rsidRPr="00592765" w:rsidRDefault="00592765" w:rsidP="00592765">
      <w:pPr>
        <w:shd w:val="clear" w:color="auto" w:fill="FFFFFF"/>
        <w:spacing w:after="100" w:line="240" w:lineRule="auto"/>
        <w:ind w:left="1152"/>
        <w:rPr>
          <w:rFonts w:eastAsia="Times New Roman" w:cs="Arial"/>
          <w:b/>
          <w:color w:val="000000"/>
          <w:sz w:val="18"/>
          <w:szCs w:val="18"/>
          <w:u w:val="single"/>
        </w:rPr>
      </w:pPr>
      <w:r w:rsidRPr="00592765">
        <w:rPr>
          <w:rFonts w:eastAsia="Times New Roman" w:cs="Arial"/>
          <w:b/>
          <w:color w:val="000000"/>
          <w:sz w:val="18"/>
          <w:szCs w:val="18"/>
          <w:u w:val="single"/>
        </w:rPr>
        <w:t xml:space="preserve">(B) A description of </w:t>
      </w:r>
      <w:ins w:id="63" w:author="Bruce Lumper" w:date="2012-07-20T10:45:00Z">
        <w:r w:rsidR="00310E06">
          <w:rPr>
            <w:rFonts w:eastAsia="Times New Roman" w:cs="Arial"/>
            <w:b/>
            <w:color w:val="000000"/>
            <w:sz w:val="18"/>
            <w:szCs w:val="18"/>
            <w:u w:val="single"/>
          </w:rPr>
          <w:t xml:space="preserve">the </w:t>
        </w:r>
      </w:ins>
      <w:r w:rsidRPr="00592765">
        <w:rPr>
          <w:rFonts w:eastAsia="Times New Roman" w:cs="Arial"/>
          <w:b/>
          <w:color w:val="000000"/>
          <w:sz w:val="18"/>
          <w:szCs w:val="18"/>
          <w:u w:val="single"/>
        </w:rPr>
        <w:t xml:space="preserve">leachate, stormwater, and process water produced at the facility, including information on the chemical composition of </w:t>
      </w:r>
      <w:ins w:id="64" w:author="Bruce Lumper" w:date="2012-07-20T10:45:00Z">
        <w:r w:rsidR="00310E06">
          <w:rPr>
            <w:rFonts w:eastAsia="Times New Roman" w:cs="Arial"/>
            <w:b/>
            <w:color w:val="000000"/>
            <w:sz w:val="18"/>
            <w:szCs w:val="18"/>
            <w:u w:val="single"/>
          </w:rPr>
          <w:t xml:space="preserve">the </w:t>
        </w:r>
      </w:ins>
      <w:r w:rsidRPr="00592765">
        <w:rPr>
          <w:rFonts w:eastAsia="Times New Roman" w:cs="Arial"/>
          <w:b/>
          <w:color w:val="000000"/>
          <w:sz w:val="18"/>
          <w:szCs w:val="18"/>
          <w:u w:val="single"/>
        </w:rPr>
        <w:t>process water and leachate</w:t>
      </w:r>
      <w:r w:rsidR="00863B1E">
        <w:rPr>
          <w:rFonts w:eastAsia="Times New Roman" w:cs="Arial"/>
          <w:b/>
          <w:color w:val="000000"/>
          <w:sz w:val="18"/>
          <w:szCs w:val="18"/>
          <w:u w:val="single"/>
        </w:rPr>
        <w:t>;</w:t>
      </w:r>
    </w:p>
    <w:p w:rsidR="00592765" w:rsidRPr="00592765" w:rsidRDefault="00592765" w:rsidP="00592765">
      <w:pPr>
        <w:shd w:val="clear" w:color="auto" w:fill="FFFFFF"/>
        <w:spacing w:after="100" w:line="240" w:lineRule="auto"/>
        <w:ind w:left="1152"/>
        <w:rPr>
          <w:rFonts w:eastAsia="Times New Roman" w:cs="Arial"/>
          <w:b/>
          <w:color w:val="000000"/>
          <w:sz w:val="18"/>
          <w:szCs w:val="18"/>
          <w:u w:val="single"/>
        </w:rPr>
      </w:pPr>
      <w:r w:rsidRPr="00592765">
        <w:rPr>
          <w:rFonts w:eastAsia="Times New Roman" w:cs="Arial"/>
          <w:b/>
          <w:color w:val="000000"/>
          <w:sz w:val="18"/>
          <w:szCs w:val="18"/>
          <w:u w:val="single"/>
        </w:rPr>
        <w:t xml:space="preserve">(C) A </w:t>
      </w:r>
      <w:proofErr w:type="gramStart"/>
      <w:r w:rsidRPr="00592765">
        <w:rPr>
          <w:rFonts w:eastAsia="Times New Roman" w:cs="Arial"/>
          <w:b/>
          <w:color w:val="000000"/>
          <w:sz w:val="18"/>
          <w:szCs w:val="18"/>
          <w:u w:val="single"/>
        </w:rPr>
        <w:t>description  of</w:t>
      </w:r>
      <w:proofErr w:type="gramEnd"/>
      <w:r w:rsidRPr="00592765">
        <w:rPr>
          <w:rFonts w:eastAsia="Times New Roman" w:cs="Arial"/>
          <w:b/>
          <w:color w:val="000000"/>
          <w:sz w:val="18"/>
          <w:szCs w:val="18"/>
          <w:u w:val="single"/>
        </w:rPr>
        <w:t xml:space="preserve"> </w:t>
      </w:r>
      <w:ins w:id="65" w:author="Bruce Lumper" w:date="2012-07-20T10:45:00Z">
        <w:r w:rsidR="00310E06">
          <w:rPr>
            <w:rFonts w:eastAsia="Times New Roman" w:cs="Arial"/>
            <w:b/>
            <w:color w:val="000000"/>
            <w:sz w:val="18"/>
            <w:szCs w:val="18"/>
            <w:u w:val="single"/>
          </w:rPr>
          <w:t xml:space="preserve">the </w:t>
        </w:r>
      </w:ins>
      <w:r w:rsidRPr="00592765">
        <w:rPr>
          <w:rFonts w:eastAsia="Times New Roman" w:cs="Arial"/>
          <w:b/>
          <w:color w:val="000000"/>
          <w:sz w:val="18"/>
          <w:szCs w:val="18"/>
          <w:u w:val="single"/>
        </w:rPr>
        <w:t xml:space="preserve">flammable  gases and liquids expected to be produced by the facility, and how </w:t>
      </w:r>
      <w:r w:rsidR="00863B1E">
        <w:rPr>
          <w:rFonts w:eastAsia="Times New Roman" w:cs="Arial"/>
          <w:b/>
          <w:color w:val="000000"/>
          <w:sz w:val="18"/>
          <w:szCs w:val="18"/>
          <w:u w:val="single"/>
        </w:rPr>
        <w:t>those materials will be managed; and</w:t>
      </w:r>
    </w:p>
    <w:p w:rsidR="00592765" w:rsidRPr="00592765" w:rsidRDefault="00592765" w:rsidP="00592765">
      <w:pPr>
        <w:shd w:val="clear" w:color="auto" w:fill="FFFFFF"/>
        <w:spacing w:after="100" w:line="240" w:lineRule="auto"/>
        <w:ind w:left="1152"/>
        <w:rPr>
          <w:rFonts w:eastAsia="Times New Roman" w:cs="Arial"/>
          <w:b/>
          <w:color w:val="000000"/>
          <w:sz w:val="18"/>
          <w:szCs w:val="18"/>
          <w:u w:val="single"/>
        </w:rPr>
      </w:pPr>
      <w:r w:rsidRPr="00592765">
        <w:rPr>
          <w:rFonts w:eastAsia="Times New Roman" w:cs="Arial"/>
          <w:b/>
          <w:color w:val="000000"/>
          <w:sz w:val="18"/>
          <w:szCs w:val="18"/>
          <w:u w:val="single"/>
        </w:rPr>
        <w:t xml:space="preserve">(D) The methods that will be used to exclude from feedstocks any materials </w:t>
      </w:r>
      <w:proofErr w:type="gramStart"/>
      <w:r w:rsidRPr="00592765">
        <w:rPr>
          <w:rFonts w:eastAsia="Times New Roman" w:cs="Arial"/>
          <w:b/>
          <w:color w:val="000000"/>
          <w:sz w:val="18"/>
          <w:szCs w:val="18"/>
          <w:u w:val="single"/>
        </w:rPr>
        <w:t>that are</w:t>
      </w:r>
      <w:proofErr w:type="gramEnd"/>
      <w:r w:rsidRPr="00592765">
        <w:rPr>
          <w:rFonts w:eastAsia="Times New Roman" w:cs="Arial"/>
          <w:b/>
          <w:color w:val="000000"/>
          <w:sz w:val="18"/>
          <w:szCs w:val="18"/>
          <w:u w:val="single"/>
        </w:rPr>
        <w:t xml:space="preserve"> detrimental to the conversion technology process</w:t>
      </w:r>
      <w:r w:rsidR="00FE1994">
        <w:rPr>
          <w:rFonts w:eastAsia="Times New Roman" w:cs="Arial"/>
          <w:b/>
          <w:color w:val="000000"/>
          <w:sz w:val="18"/>
          <w:szCs w:val="18"/>
          <w:u w:val="single"/>
        </w:rPr>
        <w:t xml:space="preserve"> or </w:t>
      </w:r>
      <w:r w:rsidR="008D59FD">
        <w:rPr>
          <w:rFonts w:eastAsia="Times New Roman" w:cs="Arial"/>
          <w:b/>
          <w:color w:val="000000"/>
          <w:sz w:val="18"/>
          <w:szCs w:val="18"/>
          <w:u w:val="single"/>
        </w:rPr>
        <w:t xml:space="preserve">resultant </w:t>
      </w:r>
      <w:r w:rsidR="00FE1994">
        <w:rPr>
          <w:rFonts w:eastAsia="Times New Roman" w:cs="Arial"/>
          <w:b/>
          <w:color w:val="000000"/>
          <w:sz w:val="18"/>
          <w:szCs w:val="18"/>
          <w:u w:val="single"/>
        </w:rPr>
        <w:t>products</w:t>
      </w:r>
      <w:r w:rsidRPr="00592765">
        <w:rPr>
          <w:rFonts w:eastAsia="Times New Roman" w:cs="Arial"/>
          <w:b/>
          <w:color w:val="000000"/>
          <w:sz w:val="18"/>
          <w:szCs w:val="18"/>
          <w:u w:val="single"/>
        </w:rPr>
        <w:t>.</w:t>
      </w:r>
    </w:p>
    <w:p w:rsidR="00592765" w:rsidRDefault="00592765" w:rsidP="00F0395A">
      <w:pPr>
        <w:shd w:val="clear" w:color="auto" w:fill="FFFFFF"/>
        <w:spacing w:after="100" w:line="240" w:lineRule="auto"/>
        <w:ind w:left="576"/>
        <w:rPr>
          <w:rFonts w:eastAsia="Times New Roman" w:cs="Arial"/>
          <w:color w:val="000000"/>
          <w:sz w:val="18"/>
          <w:szCs w:val="18"/>
        </w:rPr>
      </w:pPr>
    </w:p>
    <w:p w:rsidR="00863B1E" w:rsidRDefault="000E77FA" w:rsidP="00863B1E">
      <w:pPr>
        <w:shd w:val="clear" w:color="auto" w:fill="FFFFFF"/>
        <w:spacing w:after="100" w:line="240" w:lineRule="auto"/>
        <w:ind w:left="576"/>
        <w:rPr>
          <w:rFonts w:eastAsia="Times New Roman" w:cs="Arial"/>
          <w:color w:val="000000"/>
          <w:sz w:val="18"/>
          <w:szCs w:val="18"/>
        </w:rPr>
      </w:pPr>
      <w:r w:rsidRPr="000E77FA">
        <w:rPr>
          <w:rFonts w:eastAsia="Times New Roman" w:cs="Arial"/>
          <w:strike/>
          <w:color w:val="000000"/>
          <w:sz w:val="18"/>
          <w:szCs w:val="18"/>
        </w:rPr>
        <w:t>(h)</w:t>
      </w:r>
      <w:r w:rsidR="00592765" w:rsidRPr="00592765">
        <w:rPr>
          <w:rFonts w:eastAsia="Times New Roman" w:cs="Arial"/>
          <w:b/>
          <w:color w:val="000000"/>
          <w:sz w:val="18"/>
          <w:szCs w:val="18"/>
          <w:u w:val="single"/>
        </w:rPr>
        <w:t>(</w:t>
      </w:r>
      <w:proofErr w:type="spellStart"/>
      <w:r w:rsidR="00592765" w:rsidRPr="00592765">
        <w:rPr>
          <w:rFonts w:eastAsia="Times New Roman" w:cs="Arial"/>
          <w:b/>
          <w:color w:val="000000"/>
          <w:sz w:val="18"/>
          <w:szCs w:val="18"/>
          <w:u w:val="single"/>
        </w:rPr>
        <w:t>i</w:t>
      </w:r>
      <w:proofErr w:type="spellEnd"/>
      <w:r w:rsidR="00592765" w:rsidRPr="00592765">
        <w:rPr>
          <w:rFonts w:eastAsia="Times New Roman" w:cs="Arial"/>
          <w:b/>
          <w:color w:val="000000"/>
          <w:sz w:val="18"/>
          <w:szCs w:val="18"/>
          <w:u w:val="single"/>
        </w:rPr>
        <w:t>)</w:t>
      </w:r>
      <w:r w:rsidR="00B84911" w:rsidRPr="00D76ED0">
        <w:rPr>
          <w:rFonts w:eastAsia="Times New Roman" w:cs="Arial"/>
          <w:color w:val="000000"/>
          <w:sz w:val="18"/>
          <w:szCs w:val="18"/>
        </w:rPr>
        <w:t xml:space="preserve"> Include any other information the department may deem necessary to determine whether the proposed disposal site and the operation thereof will comply with all applicable rules of the department.</w:t>
      </w:r>
    </w:p>
    <w:p w:rsidR="00863B1E" w:rsidRDefault="00863B1E"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 xml:space="preserve">(4) </w:t>
      </w:r>
      <w:r w:rsidR="00B84911" w:rsidRPr="00D76ED0">
        <w:rPr>
          <w:rFonts w:eastAsia="Times New Roman" w:cs="Arial"/>
          <w:color w:val="000000"/>
          <w:sz w:val="18"/>
          <w:szCs w:val="18"/>
        </w:rPr>
        <w:t>If the department determines that a disposal site is a "low-risk disposal site" or is not likely to adversely impact the waters of the State or public health, the department may waive any of the requirements of subsections (3)(e) and (f) of this rule, OAR 340-093-0150, 340-094-0060(2) and 340-095-0030(2). In making this judgment, the department may consider the size and location of the disposal site, the volume and types of waste received and any other relevant factor. The applicant must submit any information the department deems necessary to determine that the proposed disposal site and site operation will comply with all pertinent rules of the department.</w:t>
      </w:r>
    </w:p>
    <w:p w:rsidR="00863B1E" w:rsidRDefault="00863B1E"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 xml:space="preserve">(5) </w:t>
      </w:r>
      <w:r w:rsidR="00B84911" w:rsidRPr="00D76ED0">
        <w:rPr>
          <w:rFonts w:eastAsia="Times New Roman" w:cs="Arial"/>
          <w:color w:val="000000"/>
          <w:sz w:val="18"/>
          <w:szCs w:val="18"/>
        </w:rPr>
        <w:t>If a local public hearing regarding a proposed disposal site has not been held and if, in the judgment of the department, there is sufficient public concern regarding the proposed disposal site, the department may, as a condition of receiving and acting upon an application, require that such a hearing be held by the county board of commissioners or county court or other local government agency responsible for solid waste management, for the purpose of informing and receiving information from the public.</w:t>
      </w:r>
    </w:p>
    <w:p w:rsidR="00B84911" w:rsidRPr="00D76ED0" w:rsidRDefault="00863B1E" w:rsidP="00621DFC">
      <w:pPr>
        <w:shd w:val="clear" w:color="auto" w:fill="FFFFFF"/>
        <w:spacing w:after="100" w:line="240" w:lineRule="auto"/>
        <w:rPr>
          <w:rFonts w:eastAsia="Times New Roman" w:cs="Arial"/>
          <w:color w:val="000000"/>
          <w:sz w:val="18"/>
          <w:szCs w:val="18"/>
        </w:rPr>
      </w:pPr>
      <w:r>
        <w:rPr>
          <w:rFonts w:eastAsia="Times New Roman" w:cs="Arial"/>
          <w:color w:val="000000"/>
          <w:sz w:val="18"/>
          <w:szCs w:val="18"/>
        </w:rPr>
        <w:t>(6)</w:t>
      </w:r>
      <w:r w:rsidR="00B84911" w:rsidRPr="00D76ED0">
        <w:rPr>
          <w:rFonts w:eastAsia="Times New Roman" w:cs="Arial"/>
          <w:color w:val="000000"/>
          <w:sz w:val="18"/>
          <w:szCs w:val="18"/>
        </w:rPr>
        <w:t xml:space="preserve"> Permit modifications</w:t>
      </w:r>
      <w:r w:rsidR="00B84911" w:rsidRPr="00863B1E">
        <w:rPr>
          <w:rFonts w:eastAsia="Times New Roman" w:cs="Arial"/>
          <w:strike/>
          <w:color w:val="000000"/>
          <w:sz w:val="18"/>
          <w:szCs w:val="18"/>
        </w:rPr>
        <w:t xml:space="preserve"> and renewals</w:t>
      </w:r>
      <w:r w:rsidR="00B84911" w:rsidRPr="00D76ED0">
        <w:rPr>
          <w:rFonts w:eastAsia="Times New Roman" w:cs="Arial"/>
          <w:color w:val="000000"/>
          <w:sz w:val="18"/>
          <w:szCs w:val="18"/>
        </w:rPr>
        <w:t>:</w:t>
      </w:r>
    </w:p>
    <w:p w:rsidR="00B84911" w:rsidRPr="00D76ED0" w:rsidRDefault="00B84911"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(a) </w:t>
      </w:r>
      <w:r w:rsidRPr="00863B1E">
        <w:rPr>
          <w:rFonts w:eastAsia="Times New Roman" w:cs="Arial"/>
          <w:strike/>
          <w:color w:val="000000"/>
          <w:sz w:val="18"/>
          <w:szCs w:val="18"/>
        </w:rPr>
        <w:t xml:space="preserve">Permit Modification: </w:t>
      </w:r>
      <w:r w:rsidRPr="00D76ED0">
        <w:rPr>
          <w:rFonts w:eastAsia="Times New Roman" w:cs="Arial"/>
          <w:color w:val="000000"/>
          <w:sz w:val="18"/>
          <w:szCs w:val="18"/>
        </w:rPr>
        <w:t>An application for a permit modification is required for:</w:t>
      </w:r>
    </w:p>
    <w:p w:rsidR="00B84911" w:rsidRPr="00D76ED0" w:rsidRDefault="00B84911" w:rsidP="00AE4DC2">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(A) The sale or exchange of the activity or facility; or</w:t>
      </w:r>
    </w:p>
    <w:p w:rsidR="00B84911" w:rsidRPr="00D76ED0" w:rsidRDefault="00B84911" w:rsidP="00AE4DC2">
      <w:pPr>
        <w:shd w:val="clear" w:color="auto" w:fill="FFFFFF"/>
        <w:spacing w:after="100" w:line="240" w:lineRule="auto"/>
        <w:ind w:left="1152"/>
        <w:rPr>
          <w:rFonts w:eastAsia="Times New Roman" w:cs="Arial"/>
          <w:color w:val="000000"/>
          <w:sz w:val="18"/>
          <w:szCs w:val="18"/>
        </w:rPr>
      </w:pPr>
      <w:r w:rsidRPr="00D76ED0">
        <w:rPr>
          <w:rFonts w:eastAsia="Times New Roman" w:cs="Arial"/>
          <w:color w:val="000000"/>
          <w:sz w:val="18"/>
          <w:szCs w:val="18"/>
        </w:rPr>
        <w:t>(B) Any change in the nature of the activities or operations from those of the last application including modification or expansion of the disposal site or a change in the method or type of disposal. Any application that would substantially change the scope or operations of the disposal site must include written recommendations from the local government unit as required in subsection (3</w:t>
      </w:r>
      <w:proofErr w:type="gramStart"/>
      <w:r w:rsidRPr="00D76ED0">
        <w:rPr>
          <w:rFonts w:eastAsia="Times New Roman" w:cs="Arial"/>
          <w:color w:val="000000"/>
          <w:sz w:val="18"/>
          <w:szCs w:val="18"/>
        </w:rPr>
        <w:t>)(</w:t>
      </w:r>
      <w:proofErr w:type="gramEnd"/>
      <w:r w:rsidRPr="00D76ED0">
        <w:rPr>
          <w:rFonts w:eastAsia="Times New Roman" w:cs="Arial"/>
          <w:color w:val="000000"/>
          <w:sz w:val="18"/>
          <w:szCs w:val="18"/>
        </w:rPr>
        <w:t>b) of this rule.</w:t>
      </w:r>
    </w:p>
    <w:p w:rsidR="00863B1E" w:rsidRPr="00863B1E" w:rsidRDefault="00863B1E" w:rsidP="00863B1E">
      <w:pPr>
        <w:shd w:val="clear" w:color="auto" w:fill="FFFFFF"/>
        <w:spacing w:after="100" w:line="240" w:lineRule="auto"/>
        <w:ind w:left="576"/>
        <w:rPr>
          <w:rFonts w:eastAsia="Times New Roman" w:cs="Arial"/>
          <w:b/>
          <w:color w:val="000000"/>
          <w:sz w:val="18"/>
          <w:szCs w:val="18"/>
          <w:u w:val="single"/>
        </w:rPr>
      </w:pPr>
      <w:r w:rsidRPr="00863B1E">
        <w:rPr>
          <w:rFonts w:eastAsia="Times New Roman" w:cs="Arial"/>
          <w:b/>
          <w:color w:val="000000"/>
          <w:sz w:val="18"/>
          <w:szCs w:val="18"/>
          <w:u w:val="single"/>
        </w:rPr>
        <w:t>(b) An application for a permit modification is complete only if it:</w:t>
      </w:r>
    </w:p>
    <w:p w:rsidR="00863B1E" w:rsidRPr="00863B1E" w:rsidRDefault="00863B1E" w:rsidP="00863B1E">
      <w:pPr>
        <w:shd w:val="clear" w:color="auto" w:fill="FFFFFF"/>
        <w:spacing w:after="100" w:line="240" w:lineRule="auto"/>
        <w:ind w:left="1152"/>
        <w:rPr>
          <w:rFonts w:eastAsia="Times New Roman" w:cs="Arial"/>
          <w:b/>
          <w:color w:val="000000"/>
          <w:sz w:val="18"/>
          <w:szCs w:val="18"/>
          <w:u w:val="single"/>
        </w:rPr>
      </w:pPr>
      <w:r w:rsidRPr="00863B1E">
        <w:rPr>
          <w:rFonts w:eastAsia="Times New Roman" w:cs="Arial"/>
          <w:b/>
          <w:color w:val="000000"/>
          <w:sz w:val="18"/>
          <w:szCs w:val="18"/>
          <w:u w:val="single"/>
        </w:rPr>
        <w:t>(A) Is submitted on forms provided by the department, follows the organizational format and include</w:t>
      </w:r>
      <w:ins w:id="66" w:author="Bruce Lumper" w:date="2012-07-20T10:46:00Z">
        <w:r w:rsidR="00310E06">
          <w:rPr>
            <w:rFonts w:eastAsia="Times New Roman" w:cs="Arial"/>
            <w:b/>
            <w:color w:val="000000"/>
            <w:sz w:val="18"/>
            <w:szCs w:val="18"/>
            <w:u w:val="single"/>
          </w:rPr>
          <w:t>s</w:t>
        </w:r>
      </w:ins>
      <w:r w:rsidRPr="00863B1E">
        <w:rPr>
          <w:rFonts w:eastAsia="Times New Roman" w:cs="Arial"/>
          <w:b/>
          <w:color w:val="000000"/>
          <w:sz w:val="18"/>
          <w:szCs w:val="18"/>
          <w:u w:val="single"/>
        </w:rPr>
        <w:t xml:space="preserve"> the level of informational detail required by the department, and is signed by the property owner or person in control of the premises;</w:t>
      </w:r>
      <w:ins w:id="67" w:author="Bruce Lumper" w:date="2012-07-20T10:46:00Z">
        <w:r w:rsidR="00310E06">
          <w:rPr>
            <w:rFonts w:eastAsia="Times New Roman" w:cs="Arial"/>
            <w:b/>
            <w:color w:val="000000"/>
            <w:sz w:val="18"/>
            <w:szCs w:val="18"/>
            <w:u w:val="single"/>
          </w:rPr>
          <w:t xml:space="preserve"> and</w:t>
        </w:r>
      </w:ins>
    </w:p>
    <w:p w:rsidR="00863B1E" w:rsidRPr="00863B1E" w:rsidRDefault="00863B1E" w:rsidP="00863B1E">
      <w:pPr>
        <w:shd w:val="clear" w:color="auto" w:fill="FFFFFF"/>
        <w:spacing w:after="100" w:line="240" w:lineRule="auto"/>
        <w:ind w:left="1152"/>
        <w:rPr>
          <w:rFonts w:eastAsia="Times New Roman" w:cs="Arial"/>
          <w:b/>
          <w:color w:val="000000"/>
          <w:sz w:val="18"/>
          <w:szCs w:val="18"/>
          <w:u w:val="single"/>
        </w:rPr>
      </w:pPr>
      <w:r w:rsidRPr="00863B1E">
        <w:rPr>
          <w:rFonts w:eastAsia="Times New Roman" w:cs="Arial"/>
          <w:b/>
          <w:color w:val="000000"/>
          <w:sz w:val="18"/>
          <w:szCs w:val="18"/>
          <w:u w:val="single"/>
        </w:rPr>
        <w:t xml:space="preserve">(B) Includes information showing the reasons for the permit modification and any information needed to </w:t>
      </w:r>
      <w:proofErr w:type="gramStart"/>
      <w:r w:rsidRPr="00863B1E">
        <w:rPr>
          <w:rFonts w:eastAsia="Times New Roman" w:cs="Arial"/>
          <w:b/>
          <w:color w:val="000000"/>
          <w:sz w:val="18"/>
          <w:szCs w:val="18"/>
          <w:u w:val="single"/>
        </w:rPr>
        <w:t>document  or</w:t>
      </w:r>
      <w:proofErr w:type="gramEnd"/>
      <w:r w:rsidRPr="00863B1E">
        <w:rPr>
          <w:rFonts w:eastAsia="Times New Roman" w:cs="Arial"/>
          <w:b/>
          <w:color w:val="000000"/>
          <w:sz w:val="18"/>
          <w:szCs w:val="18"/>
          <w:u w:val="single"/>
        </w:rPr>
        <w:t xml:space="preserve"> explain the modification requested.</w:t>
      </w:r>
    </w:p>
    <w:p w:rsidR="00863B1E" w:rsidRPr="00863B1E" w:rsidRDefault="00863B1E" w:rsidP="00863B1E">
      <w:pPr>
        <w:shd w:val="clear" w:color="auto" w:fill="FFFFFF"/>
        <w:spacing w:after="100" w:line="240" w:lineRule="auto"/>
        <w:ind w:left="576"/>
        <w:rPr>
          <w:rFonts w:eastAsia="Times New Roman" w:cs="Arial"/>
          <w:b/>
          <w:color w:val="000000"/>
          <w:sz w:val="18"/>
          <w:szCs w:val="18"/>
          <w:u w:val="single"/>
        </w:rPr>
      </w:pPr>
      <w:r w:rsidRPr="00863B1E">
        <w:rPr>
          <w:rFonts w:eastAsia="Times New Roman" w:cs="Arial"/>
          <w:b/>
          <w:color w:val="000000"/>
          <w:sz w:val="18"/>
          <w:szCs w:val="18"/>
          <w:u w:val="single"/>
        </w:rPr>
        <w:t xml:space="preserve">(c) If the modification involves a substantial change in the scope or operations of the disposal site, the application must also include written recommendations from the local government unit as required for new permits under subsection (3)(b) of this rule.  The Department may also require the submittal of updated information </w:t>
      </w:r>
      <w:del w:id="68" w:author="Bruce Lumper" w:date="2012-07-20T10:47:00Z">
        <w:r w:rsidRPr="00863B1E" w:rsidDel="00310E06">
          <w:rPr>
            <w:rFonts w:eastAsia="Times New Roman" w:cs="Arial"/>
            <w:b/>
            <w:color w:val="000000"/>
            <w:sz w:val="18"/>
            <w:szCs w:val="18"/>
            <w:u w:val="single"/>
          </w:rPr>
          <w:delText xml:space="preserve">of the information </w:delText>
        </w:r>
      </w:del>
      <w:r w:rsidRPr="00863B1E">
        <w:rPr>
          <w:rFonts w:eastAsia="Times New Roman" w:cs="Arial"/>
          <w:b/>
          <w:color w:val="000000"/>
          <w:sz w:val="18"/>
          <w:szCs w:val="18"/>
          <w:u w:val="single"/>
        </w:rPr>
        <w:t xml:space="preserve">required to be submitted for new permits in section (3) of this rule. </w:t>
      </w:r>
    </w:p>
    <w:p w:rsidR="00863B1E" w:rsidRPr="00863B1E" w:rsidRDefault="00863B1E" w:rsidP="00863B1E">
      <w:pPr>
        <w:shd w:val="clear" w:color="auto" w:fill="FFFFFF"/>
        <w:spacing w:after="100" w:line="240" w:lineRule="auto"/>
        <w:rPr>
          <w:rFonts w:eastAsia="Times New Roman" w:cs="Arial"/>
          <w:b/>
          <w:color w:val="000000"/>
          <w:sz w:val="18"/>
          <w:szCs w:val="18"/>
          <w:u w:val="single"/>
        </w:rPr>
      </w:pPr>
      <w:r w:rsidRPr="00863B1E">
        <w:rPr>
          <w:rFonts w:eastAsia="Times New Roman" w:cs="Arial"/>
          <w:b/>
          <w:color w:val="000000"/>
          <w:sz w:val="18"/>
          <w:szCs w:val="18"/>
          <w:u w:val="single"/>
        </w:rPr>
        <w:t>(7) Permit renewals:</w:t>
      </w:r>
    </w:p>
    <w:p w:rsidR="00863B1E" w:rsidRDefault="00863B1E" w:rsidP="00AE4DC2">
      <w:pPr>
        <w:shd w:val="clear" w:color="auto" w:fill="FFFFFF"/>
        <w:spacing w:after="100" w:line="240" w:lineRule="auto"/>
        <w:ind w:left="576"/>
        <w:rPr>
          <w:rFonts w:eastAsia="Times New Roman" w:cs="Arial"/>
          <w:color w:val="000000"/>
          <w:sz w:val="18"/>
          <w:szCs w:val="18"/>
        </w:rPr>
      </w:pPr>
    </w:p>
    <w:p w:rsidR="009C787C" w:rsidRDefault="009C787C" w:rsidP="009C787C">
      <w:pPr>
        <w:shd w:val="clear" w:color="auto" w:fill="FFFFFF"/>
        <w:spacing w:after="100" w:line="240" w:lineRule="auto"/>
        <w:ind w:left="576"/>
        <w:rPr>
          <w:rFonts w:eastAsia="Times New Roman" w:cs="Arial"/>
          <w:b/>
          <w:color w:val="000000"/>
          <w:sz w:val="18"/>
          <w:szCs w:val="18"/>
          <w:u w:val="single"/>
        </w:rPr>
      </w:pPr>
      <w:r>
        <w:rPr>
          <w:rFonts w:eastAsia="Times New Roman" w:cs="Arial"/>
          <w:b/>
          <w:color w:val="000000"/>
          <w:sz w:val="18"/>
          <w:szCs w:val="18"/>
          <w:u w:val="single"/>
        </w:rPr>
        <w:t>(a)</w:t>
      </w:r>
      <w:r w:rsidR="00B84911" w:rsidRPr="009C787C">
        <w:rPr>
          <w:rFonts w:eastAsia="Times New Roman" w:cs="Arial"/>
          <w:strike/>
          <w:color w:val="000000"/>
          <w:sz w:val="18"/>
          <w:szCs w:val="18"/>
        </w:rPr>
        <w:t>(b) Permit Renewal:</w:t>
      </w:r>
      <w:r w:rsidR="00B84911" w:rsidRPr="00D76ED0">
        <w:rPr>
          <w:rFonts w:eastAsia="Times New Roman" w:cs="Arial"/>
          <w:color w:val="000000"/>
          <w:sz w:val="18"/>
          <w:szCs w:val="18"/>
        </w:rPr>
        <w:t xml:space="preserve"> An application for a permit renewal is required if a permittee intends to continue operation beyond the permitted period. A complete renewal application must be filed at least 180 days before the existing </w:t>
      </w:r>
      <w:r w:rsidR="00B84911" w:rsidRPr="00D76ED0">
        <w:rPr>
          <w:rFonts w:eastAsia="Times New Roman" w:cs="Arial"/>
          <w:color w:val="000000"/>
          <w:sz w:val="18"/>
          <w:szCs w:val="18"/>
        </w:rPr>
        <w:lastRenderedPageBreak/>
        <w:t>permit expires.</w:t>
      </w:r>
      <w:r>
        <w:rPr>
          <w:rFonts w:eastAsia="Times New Roman" w:cs="Arial"/>
          <w:color w:val="000000"/>
          <w:sz w:val="18"/>
          <w:szCs w:val="18"/>
        </w:rPr>
        <w:t xml:space="preserve"> </w:t>
      </w:r>
      <w:r w:rsidRPr="009C787C">
        <w:rPr>
          <w:rFonts w:eastAsia="Times New Roman" w:cs="Arial"/>
          <w:color w:val="000000"/>
          <w:sz w:val="18"/>
          <w:szCs w:val="18"/>
        </w:rPr>
        <w:t xml:space="preserve"> </w:t>
      </w:r>
      <w:r w:rsidRPr="009C787C">
        <w:rPr>
          <w:rFonts w:eastAsia="Times New Roman" w:cs="Arial"/>
          <w:b/>
          <w:color w:val="000000"/>
          <w:sz w:val="18"/>
          <w:szCs w:val="18"/>
          <w:u w:val="single"/>
        </w:rPr>
        <w:t xml:space="preserve">An application for </w:t>
      </w:r>
      <w:ins w:id="69" w:author="Bruce Lumper" w:date="2012-07-20T10:47:00Z">
        <w:r w:rsidR="00310E06">
          <w:rPr>
            <w:rFonts w:eastAsia="Times New Roman" w:cs="Arial"/>
            <w:b/>
            <w:color w:val="000000"/>
            <w:sz w:val="18"/>
            <w:szCs w:val="18"/>
            <w:u w:val="single"/>
          </w:rPr>
          <w:t xml:space="preserve">a </w:t>
        </w:r>
      </w:ins>
      <w:r w:rsidRPr="009C787C">
        <w:rPr>
          <w:rFonts w:eastAsia="Times New Roman" w:cs="Arial"/>
          <w:b/>
          <w:color w:val="000000"/>
          <w:sz w:val="18"/>
          <w:szCs w:val="18"/>
          <w:u w:val="single"/>
        </w:rPr>
        <w:t>permit renewal is complete only if it is submitted on forms provided by the department, follows the organizational format and include</w:t>
      </w:r>
      <w:ins w:id="70" w:author="Bruce Lumper" w:date="2012-07-20T10:47:00Z">
        <w:r w:rsidR="00310E06">
          <w:rPr>
            <w:rFonts w:eastAsia="Times New Roman" w:cs="Arial"/>
            <w:b/>
            <w:color w:val="000000"/>
            <w:sz w:val="18"/>
            <w:szCs w:val="18"/>
            <w:u w:val="single"/>
          </w:rPr>
          <w:t>s</w:t>
        </w:r>
      </w:ins>
      <w:r w:rsidRPr="009C787C">
        <w:rPr>
          <w:rFonts w:eastAsia="Times New Roman" w:cs="Arial"/>
          <w:b/>
          <w:color w:val="000000"/>
          <w:sz w:val="18"/>
          <w:szCs w:val="18"/>
          <w:u w:val="single"/>
        </w:rPr>
        <w:t xml:space="preserve"> the level of informational detail required by the department, and is signed by the property owner or person in control of the premises;</w:t>
      </w:r>
    </w:p>
    <w:p w:rsidR="009C787C" w:rsidRPr="009C787C" w:rsidRDefault="009C787C" w:rsidP="009C787C">
      <w:pPr>
        <w:shd w:val="clear" w:color="auto" w:fill="FFFFFF"/>
        <w:spacing w:after="100" w:line="240" w:lineRule="auto"/>
        <w:ind w:left="576"/>
        <w:rPr>
          <w:rFonts w:eastAsia="Times New Roman" w:cs="Arial"/>
          <w:b/>
          <w:color w:val="000000"/>
          <w:sz w:val="18"/>
          <w:szCs w:val="18"/>
          <w:u w:val="single"/>
        </w:rPr>
      </w:pPr>
      <w:r w:rsidRPr="009C787C">
        <w:rPr>
          <w:rFonts w:eastAsia="Times New Roman" w:cs="Arial"/>
          <w:b/>
          <w:color w:val="000000"/>
          <w:sz w:val="18"/>
          <w:szCs w:val="18"/>
          <w:u w:val="single"/>
        </w:rPr>
        <w:t xml:space="preserve">(b) If the modification involves a substantial change in the scope or operations of the disposal site, the application must also include written recommendations from the local government unit as required for new permits under subsection (3)(b) of this rule.  The Department may also require the submittal of updates of the information required to be submitted for new permits in section (3) of this rule. </w:t>
      </w:r>
    </w:p>
    <w:p w:rsidR="00B84911" w:rsidRPr="00D76ED0" w:rsidRDefault="00B84911" w:rsidP="00AE4DC2">
      <w:pPr>
        <w:shd w:val="clear" w:color="auto" w:fill="FFFFFF"/>
        <w:spacing w:after="100" w:line="240" w:lineRule="auto"/>
        <w:ind w:left="576"/>
        <w:rPr>
          <w:rFonts w:eastAsia="Times New Roman" w:cs="Arial"/>
          <w:color w:val="000000"/>
          <w:sz w:val="18"/>
          <w:szCs w:val="18"/>
        </w:rPr>
      </w:pPr>
    </w:p>
    <w:p w:rsidR="00B84911" w:rsidRPr="009C787C" w:rsidRDefault="00B84911" w:rsidP="00AE4DC2">
      <w:pPr>
        <w:shd w:val="clear" w:color="auto" w:fill="FFFFFF"/>
        <w:spacing w:after="100" w:line="240" w:lineRule="auto"/>
        <w:ind w:left="1152"/>
        <w:rPr>
          <w:rFonts w:eastAsia="Times New Roman" w:cs="Arial"/>
          <w:strike/>
          <w:color w:val="000000"/>
          <w:sz w:val="18"/>
          <w:szCs w:val="18"/>
        </w:rPr>
      </w:pPr>
      <w:r w:rsidRPr="009C787C">
        <w:rPr>
          <w:rFonts w:eastAsia="Times New Roman" w:cs="Arial"/>
          <w:strike/>
          <w:color w:val="000000"/>
          <w:sz w:val="18"/>
          <w:szCs w:val="18"/>
        </w:rPr>
        <w:t xml:space="preserve">(A) A complete application for renewal must be made in the form required by the department and </w:t>
      </w:r>
      <w:proofErr w:type="gramStart"/>
      <w:r w:rsidRPr="009C787C">
        <w:rPr>
          <w:rFonts w:eastAsia="Times New Roman" w:cs="Arial"/>
          <w:strike/>
          <w:color w:val="000000"/>
          <w:sz w:val="18"/>
          <w:szCs w:val="18"/>
        </w:rPr>
        <w:t>include</w:t>
      </w:r>
      <w:proofErr w:type="gramEnd"/>
      <w:r w:rsidRPr="009C787C">
        <w:rPr>
          <w:rFonts w:eastAsia="Times New Roman" w:cs="Arial"/>
          <w:strike/>
          <w:color w:val="000000"/>
          <w:sz w:val="18"/>
          <w:szCs w:val="18"/>
        </w:rPr>
        <w:t xml:space="preserve"> the information required by this Division and any other information required by the department.</w:t>
      </w:r>
    </w:p>
    <w:p w:rsidR="00B84911" w:rsidRPr="009C787C" w:rsidRDefault="00B84911" w:rsidP="00AE4DC2">
      <w:pPr>
        <w:shd w:val="clear" w:color="auto" w:fill="FFFFFF"/>
        <w:spacing w:after="100" w:line="240" w:lineRule="auto"/>
        <w:ind w:left="1152"/>
        <w:rPr>
          <w:rFonts w:eastAsia="Times New Roman" w:cs="Arial"/>
          <w:strike/>
          <w:color w:val="000000"/>
          <w:sz w:val="18"/>
          <w:szCs w:val="18"/>
        </w:rPr>
      </w:pPr>
      <w:r w:rsidRPr="009C787C">
        <w:rPr>
          <w:rFonts w:eastAsia="Times New Roman" w:cs="Arial"/>
          <w:strike/>
          <w:color w:val="000000"/>
          <w:sz w:val="18"/>
          <w:szCs w:val="18"/>
        </w:rPr>
        <w:t>(B) Any application for renewal which would substantially change the scope of operations of the disposal site must include written recommendations from the local government unit as required in subsection (3</w:t>
      </w:r>
      <w:proofErr w:type="gramStart"/>
      <w:r w:rsidRPr="009C787C">
        <w:rPr>
          <w:rFonts w:eastAsia="Times New Roman" w:cs="Arial"/>
          <w:strike/>
          <w:color w:val="000000"/>
          <w:sz w:val="18"/>
          <w:szCs w:val="18"/>
        </w:rPr>
        <w:t>)(</w:t>
      </w:r>
      <w:proofErr w:type="gramEnd"/>
      <w:r w:rsidRPr="009C787C">
        <w:rPr>
          <w:rFonts w:eastAsia="Times New Roman" w:cs="Arial"/>
          <w:strike/>
          <w:color w:val="000000"/>
          <w:sz w:val="18"/>
          <w:szCs w:val="18"/>
        </w:rPr>
        <w:t>b) of this rule.</w:t>
      </w:r>
    </w:p>
    <w:p w:rsidR="00B84911" w:rsidRPr="00D76ED0" w:rsidRDefault="009C787C" w:rsidP="00AE4DC2">
      <w:pPr>
        <w:shd w:val="clear" w:color="auto" w:fill="FFFFFF"/>
        <w:spacing w:after="100" w:line="240" w:lineRule="auto"/>
        <w:ind w:left="1152"/>
        <w:rPr>
          <w:rFonts w:eastAsia="Times New Roman" w:cs="Arial"/>
          <w:color w:val="000000"/>
          <w:sz w:val="18"/>
          <w:szCs w:val="18"/>
        </w:rPr>
      </w:pPr>
      <w:r>
        <w:rPr>
          <w:rFonts w:eastAsia="Times New Roman" w:cs="Arial"/>
          <w:b/>
          <w:color w:val="000000"/>
          <w:sz w:val="18"/>
          <w:szCs w:val="18"/>
          <w:u w:val="single"/>
        </w:rPr>
        <w:t>(c)</w:t>
      </w:r>
      <w:r w:rsidR="00B84911" w:rsidRPr="009C787C">
        <w:rPr>
          <w:rFonts w:eastAsia="Times New Roman" w:cs="Arial"/>
          <w:strike/>
          <w:color w:val="000000"/>
          <w:sz w:val="18"/>
          <w:szCs w:val="18"/>
        </w:rPr>
        <w:t>(C)</w:t>
      </w:r>
      <w:r w:rsidR="00B84911" w:rsidRPr="00D76ED0">
        <w:rPr>
          <w:rFonts w:eastAsia="Times New Roman" w:cs="Arial"/>
          <w:color w:val="000000"/>
          <w:sz w:val="18"/>
          <w:szCs w:val="18"/>
        </w:rPr>
        <w:t xml:space="preserve"> If a completed application for </w:t>
      </w:r>
      <w:ins w:id="71" w:author="Bruce Lumper" w:date="2012-07-20T10:48:00Z">
        <w:r w:rsidR="00310E06">
          <w:rPr>
            <w:rFonts w:eastAsia="Times New Roman" w:cs="Arial"/>
            <w:color w:val="000000"/>
            <w:sz w:val="18"/>
            <w:szCs w:val="18"/>
          </w:rPr>
          <w:t xml:space="preserve">the </w:t>
        </w:r>
      </w:ins>
      <w:r w:rsidR="00B84911" w:rsidRPr="00D76ED0">
        <w:rPr>
          <w:rFonts w:eastAsia="Times New Roman" w:cs="Arial"/>
          <w:color w:val="000000"/>
          <w:sz w:val="18"/>
          <w:szCs w:val="18"/>
        </w:rPr>
        <w:t>renewal of a permit is filed with the department in a timely manner before the expiration date of the permit, the permit does not expire until the department takes final action on the renewal application.</w:t>
      </w:r>
    </w:p>
    <w:p w:rsidR="00B84911" w:rsidRPr="00D76ED0" w:rsidRDefault="009C787C" w:rsidP="00AE4DC2">
      <w:pPr>
        <w:shd w:val="clear" w:color="auto" w:fill="FFFFFF"/>
        <w:spacing w:after="100" w:line="240" w:lineRule="auto"/>
        <w:ind w:left="1152"/>
        <w:rPr>
          <w:rFonts w:eastAsia="Times New Roman" w:cs="Arial"/>
          <w:color w:val="000000"/>
          <w:sz w:val="18"/>
          <w:szCs w:val="18"/>
        </w:rPr>
      </w:pPr>
      <w:r>
        <w:rPr>
          <w:rFonts w:eastAsia="Times New Roman" w:cs="Arial"/>
          <w:b/>
          <w:color w:val="000000"/>
          <w:sz w:val="18"/>
          <w:szCs w:val="18"/>
          <w:u w:val="single"/>
        </w:rPr>
        <w:t>(d)</w:t>
      </w:r>
      <w:r w:rsidR="00B84911" w:rsidRPr="00D76ED0">
        <w:rPr>
          <w:rFonts w:eastAsia="Times New Roman" w:cs="Arial"/>
          <w:color w:val="000000"/>
          <w:sz w:val="18"/>
          <w:szCs w:val="18"/>
        </w:rPr>
        <w:t xml:space="preserve">(D) If a completed application for renewal of a permit is not filed with the department in a timely manner before the expiration date of the permit, the department may require the permittee to close the site and apply for a closure permit, </w:t>
      </w:r>
      <w:r w:rsidR="00B84911" w:rsidRPr="000E77FA">
        <w:rPr>
          <w:rFonts w:eastAsia="Times New Roman" w:cs="Arial"/>
          <w:strike/>
          <w:color w:val="000000"/>
          <w:sz w:val="18"/>
          <w:szCs w:val="18"/>
        </w:rPr>
        <w:t>pursuant to</w:t>
      </w:r>
      <w:r w:rsidR="000E77FA">
        <w:rPr>
          <w:rFonts w:eastAsia="Times New Roman" w:cs="Arial"/>
          <w:color w:val="000000"/>
          <w:sz w:val="18"/>
          <w:szCs w:val="18"/>
        </w:rPr>
        <w:t xml:space="preserve"> </w:t>
      </w:r>
      <w:r w:rsidR="00A34870" w:rsidRPr="000E77FA">
        <w:rPr>
          <w:rFonts w:eastAsia="Times New Roman" w:cs="Arial"/>
          <w:b/>
          <w:color w:val="000000"/>
          <w:sz w:val="18"/>
          <w:szCs w:val="18"/>
          <w:u w:val="single"/>
        </w:rPr>
        <w:t>under</w:t>
      </w:r>
      <w:r w:rsidR="00B84911" w:rsidRPr="00D76ED0">
        <w:rPr>
          <w:rFonts w:eastAsia="Times New Roman" w:cs="Arial"/>
          <w:color w:val="000000"/>
          <w:sz w:val="18"/>
          <w:szCs w:val="18"/>
        </w:rPr>
        <w:t xml:space="preserve"> OAR 340-094-0100 or 340-095-0050.</w:t>
      </w:r>
    </w:p>
    <w:p w:rsidR="00B84911" w:rsidRPr="00D76ED0" w:rsidRDefault="00B84911" w:rsidP="00621DFC">
      <w:pPr>
        <w:shd w:val="clear" w:color="auto" w:fill="FFFFFF"/>
        <w:spacing w:after="100" w:line="240" w:lineRule="auto"/>
        <w:rPr>
          <w:rFonts w:eastAsia="Times New Roman" w:cs="Arial"/>
          <w:color w:val="000000"/>
          <w:sz w:val="18"/>
          <w:szCs w:val="18"/>
        </w:rPr>
      </w:pPr>
      <w:r w:rsidRPr="000E77FA">
        <w:rPr>
          <w:rFonts w:eastAsia="Times New Roman" w:cs="Arial"/>
          <w:strike/>
          <w:color w:val="000000"/>
          <w:sz w:val="18"/>
          <w:szCs w:val="18"/>
        </w:rPr>
        <w:t>(</w:t>
      </w:r>
      <w:r w:rsidR="000E77FA" w:rsidRPr="000E77FA">
        <w:rPr>
          <w:rFonts w:eastAsia="Times New Roman" w:cs="Arial"/>
          <w:strike/>
          <w:color w:val="000000"/>
          <w:sz w:val="18"/>
          <w:szCs w:val="18"/>
        </w:rPr>
        <w:t>7</w:t>
      </w:r>
      <w:r w:rsidRPr="000E77FA">
        <w:rPr>
          <w:rFonts w:eastAsia="Times New Roman" w:cs="Arial"/>
          <w:strike/>
          <w:color w:val="000000"/>
          <w:sz w:val="18"/>
          <w:szCs w:val="18"/>
        </w:rPr>
        <w:t>)</w:t>
      </w:r>
      <w:r w:rsidR="000E77FA" w:rsidRPr="000E77FA">
        <w:rPr>
          <w:rFonts w:eastAsia="Times New Roman" w:cs="Arial"/>
          <w:b/>
          <w:color w:val="000000"/>
          <w:sz w:val="18"/>
          <w:szCs w:val="18"/>
          <w:u w:val="single"/>
        </w:rPr>
        <w:t>(8)</w:t>
      </w:r>
      <w:r w:rsidRPr="00D76ED0">
        <w:rPr>
          <w:rFonts w:eastAsia="Times New Roman" w:cs="Arial"/>
          <w:color w:val="000000"/>
          <w:sz w:val="18"/>
          <w:szCs w:val="18"/>
        </w:rPr>
        <w:t xml:space="preserve"> Permits extended under </w:t>
      </w:r>
      <w:r w:rsidRPr="009C787C">
        <w:rPr>
          <w:rFonts w:eastAsia="Times New Roman" w:cs="Arial"/>
          <w:strike/>
          <w:color w:val="000000"/>
          <w:sz w:val="18"/>
          <w:szCs w:val="18"/>
        </w:rPr>
        <w:t>sub</w:t>
      </w:r>
      <w:r w:rsidRPr="00D76ED0">
        <w:rPr>
          <w:rFonts w:eastAsia="Times New Roman" w:cs="Arial"/>
          <w:color w:val="000000"/>
          <w:sz w:val="18"/>
          <w:szCs w:val="18"/>
        </w:rPr>
        <w:t xml:space="preserve">section </w:t>
      </w:r>
      <w:r w:rsidRPr="000E77FA">
        <w:rPr>
          <w:rFonts w:eastAsia="Times New Roman" w:cs="Arial"/>
          <w:strike/>
          <w:color w:val="000000"/>
          <w:sz w:val="18"/>
          <w:szCs w:val="18"/>
        </w:rPr>
        <w:t>(</w:t>
      </w:r>
      <w:r w:rsidR="000E77FA" w:rsidRPr="000E77FA">
        <w:rPr>
          <w:rFonts w:eastAsia="Times New Roman" w:cs="Arial"/>
          <w:strike/>
          <w:color w:val="000000"/>
          <w:sz w:val="18"/>
          <w:szCs w:val="18"/>
        </w:rPr>
        <w:t>6</w:t>
      </w:r>
      <w:proofErr w:type="gramStart"/>
      <w:r w:rsidR="000E77FA" w:rsidRPr="000E77FA">
        <w:rPr>
          <w:rFonts w:eastAsia="Times New Roman" w:cs="Arial"/>
          <w:strike/>
          <w:color w:val="000000"/>
          <w:sz w:val="18"/>
          <w:szCs w:val="18"/>
        </w:rPr>
        <w:t>)</w:t>
      </w:r>
      <w:r w:rsidR="000E77FA" w:rsidRPr="000E77FA">
        <w:rPr>
          <w:rFonts w:eastAsia="Times New Roman" w:cs="Arial"/>
          <w:b/>
          <w:color w:val="000000"/>
          <w:sz w:val="18"/>
          <w:szCs w:val="18"/>
          <w:u w:val="single"/>
        </w:rPr>
        <w:t>(</w:t>
      </w:r>
      <w:proofErr w:type="gramEnd"/>
      <w:r w:rsidR="008562AF" w:rsidRPr="000E77FA">
        <w:rPr>
          <w:rFonts w:eastAsia="Times New Roman" w:cs="Arial"/>
          <w:b/>
          <w:color w:val="000000"/>
          <w:sz w:val="18"/>
          <w:szCs w:val="18"/>
          <w:u w:val="single"/>
        </w:rPr>
        <w:t>7</w:t>
      </w:r>
      <w:r w:rsidRPr="000E77FA">
        <w:rPr>
          <w:rFonts w:eastAsia="Times New Roman" w:cs="Arial"/>
          <w:b/>
          <w:color w:val="000000"/>
          <w:sz w:val="18"/>
          <w:szCs w:val="18"/>
          <w:u w:val="single"/>
        </w:rPr>
        <w:t>)</w:t>
      </w:r>
      <w:r w:rsidRPr="00D76ED0">
        <w:rPr>
          <w:rFonts w:eastAsia="Times New Roman" w:cs="Arial"/>
          <w:color w:val="000000"/>
          <w:sz w:val="18"/>
          <w:szCs w:val="18"/>
        </w:rPr>
        <w:t xml:space="preserve"> of this rule remain fully effective and enforceable until the effective date of the new permit.</w:t>
      </w:r>
    </w:p>
    <w:p w:rsidR="0019757E" w:rsidRDefault="0019757E" w:rsidP="00621DFC">
      <w:pPr>
        <w:shd w:val="clear" w:color="auto" w:fill="FFFFFF"/>
        <w:spacing w:after="100" w:line="240" w:lineRule="auto"/>
        <w:rPr>
          <w:rFonts w:eastAsia="Times New Roman" w:cs="Arial"/>
          <w:bCs/>
          <w:color w:val="000000"/>
          <w:sz w:val="18"/>
        </w:rPr>
      </w:pPr>
    </w:p>
    <w:p w:rsidR="004723B2" w:rsidRPr="00D76ED0" w:rsidRDefault="004723B2" w:rsidP="00621DFC">
      <w:pPr>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340-093-0105</w:t>
      </w:r>
      <w:r>
        <w:rPr>
          <w:rFonts w:eastAsia="Times New Roman" w:cs="Arial"/>
          <w:b/>
          <w:bCs/>
          <w:color w:val="000000"/>
          <w:sz w:val="18"/>
        </w:rPr>
        <w:t xml:space="preserve"> (</w:t>
      </w:r>
      <w:r w:rsidRPr="004723B2">
        <w:rPr>
          <w:rFonts w:eastAsia="Times New Roman" w:cs="Arial"/>
          <w:b/>
          <w:bCs/>
          <w:i/>
          <w:color w:val="000000"/>
          <w:sz w:val="18"/>
        </w:rPr>
        <w:t>amend</w:t>
      </w:r>
      <w:r>
        <w:rPr>
          <w:rFonts w:eastAsia="Times New Roman" w:cs="Arial"/>
          <w:b/>
          <w:bCs/>
          <w:color w:val="000000"/>
          <w:sz w:val="18"/>
        </w:rPr>
        <w:t>)</w:t>
      </w:r>
    </w:p>
    <w:p w:rsidR="004723B2" w:rsidRPr="00D76ED0" w:rsidRDefault="004723B2" w:rsidP="00621DFC">
      <w:pPr>
        <w:shd w:val="clear" w:color="auto" w:fill="FFFFFF"/>
        <w:spacing w:after="100" w:line="240" w:lineRule="auto"/>
        <w:rPr>
          <w:rFonts w:eastAsia="Times New Roman" w:cs="Arial"/>
          <w:color w:val="000000"/>
          <w:sz w:val="18"/>
          <w:szCs w:val="18"/>
        </w:rPr>
      </w:pPr>
      <w:r w:rsidRPr="00D76ED0">
        <w:rPr>
          <w:rFonts w:eastAsia="Times New Roman" w:cs="Arial"/>
          <w:b/>
          <w:bCs/>
          <w:color w:val="000000"/>
          <w:sz w:val="18"/>
        </w:rPr>
        <w:t>Categories for Permit Actions</w:t>
      </w:r>
    </w:p>
    <w:p w:rsidR="004723B2" w:rsidRPr="00D76ED0" w:rsidRDefault="004723B2"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(1) Category 1:</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Waste Tire Carrier Permit under 340-064-0055.</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Letter Authorization under 340-093-0060.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Modification to a permit that is administrative in nature or does not alter permit conditions.</w:t>
      </w:r>
    </w:p>
    <w:p w:rsidR="004723B2" w:rsidRPr="00D76ED0" w:rsidRDefault="004723B2"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(2) Category 2:</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Renewal of a construction and demolition debris landfill permit under 340-093-0070.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Renewal of an industrial waste landfill permit under 340-093-0070.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Renewal of a closure permit under 340-094-0100 and 340-095-0500.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(d) Renewal of a transfer station permit under 340-096-0040.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(e) Renewal of a material recovery facility permit under 340-096-0040.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(f) Renewal of a solid waste treatment facility permit under 340-093-0070.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(g) Renewal of a waste tire storage site </w:t>
      </w:r>
      <w:proofErr w:type="gramStart"/>
      <w:r w:rsidRPr="00D76ED0">
        <w:rPr>
          <w:rFonts w:eastAsia="Times New Roman" w:cs="Arial"/>
          <w:color w:val="000000"/>
          <w:sz w:val="18"/>
          <w:szCs w:val="18"/>
        </w:rPr>
        <w:t>permit</w:t>
      </w:r>
      <w:proofErr w:type="gramEnd"/>
      <w:r w:rsidRPr="00D76ED0">
        <w:rPr>
          <w:rFonts w:eastAsia="Times New Roman" w:cs="Arial"/>
          <w:color w:val="000000"/>
          <w:sz w:val="18"/>
          <w:szCs w:val="18"/>
        </w:rPr>
        <w:t xml:space="preserve"> under 340-064-0015.</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(h) Renewal of a solid waste composting permit under 340-093-0070.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w:t>
      </w:r>
      <w:proofErr w:type="spellStart"/>
      <w:r w:rsidRPr="00D76ED0">
        <w:rPr>
          <w:rFonts w:eastAsia="Times New Roman" w:cs="Arial"/>
          <w:color w:val="000000"/>
          <w:sz w:val="18"/>
          <w:szCs w:val="18"/>
        </w:rPr>
        <w:t>i</w:t>
      </w:r>
      <w:proofErr w:type="spellEnd"/>
      <w:r w:rsidRPr="00D76ED0">
        <w:rPr>
          <w:rFonts w:eastAsia="Times New Roman" w:cs="Arial"/>
          <w:color w:val="000000"/>
          <w:sz w:val="18"/>
          <w:szCs w:val="18"/>
        </w:rPr>
        <w:t>) New composting</w:t>
      </w:r>
      <w:r w:rsidR="008E4671">
        <w:rPr>
          <w:rFonts w:eastAsia="Times New Roman" w:cs="Arial"/>
          <w:color w:val="000000"/>
          <w:sz w:val="18"/>
          <w:szCs w:val="18"/>
        </w:rPr>
        <w:t xml:space="preserve"> </w:t>
      </w:r>
      <w:r w:rsidR="008E4671" w:rsidRPr="00AE4DC2">
        <w:rPr>
          <w:rFonts w:eastAsia="Times New Roman" w:cs="Arial"/>
          <w:b/>
          <w:color w:val="000000"/>
          <w:sz w:val="18"/>
          <w:szCs w:val="18"/>
          <w:u w:val="single"/>
        </w:rPr>
        <w:t>facility</w:t>
      </w:r>
      <w:r w:rsidRPr="00D76ED0">
        <w:rPr>
          <w:rFonts w:eastAsia="Times New Roman" w:cs="Arial"/>
          <w:color w:val="000000"/>
          <w:sz w:val="18"/>
          <w:szCs w:val="18"/>
        </w:rPr>
        <w:t xml:space="preserve"> registration issued under </w:t>
      </w:r>
      <w:r w:rsidRPr="00AE4DC2">
        <w:rPr>
          <w:rFonts w:eastAsia="Times New Roman" w:cs="Arial"/>
          <w:strike/>
          <w:color w:val="000000"/>
          <w:sz w:val="18"/>
          <w:szCs w:val="18"/>
        </w:rPr>
        <w:t>OAR</w:t>
      </w:r>
      <w:r w:rsidRPr="00D76ED0">
        <w:rPr>
          <w:rFonts w:eastAsia="Times New Roman" w:cs="Arial"/>
          <w:color w:val="000000"/>
          <w:sz w:val="18"/>
          <w:szCs w:val="18"/>
        </w:rPr>
        <w:t>340-096-0100.</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(j) Renewal of a composting facility registration under 340-096-0100.</w:t>
      </w:r>
    </w:p>
    <w:p w:rsidR="004723B2" w:rsidRDefault="004723B2" w:rsidP="00AE4DC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(k) </w:t>
      </w:r>
      <w:r w:rsidRPr="00AE4DC2">
        <w:rPr>
          <w:rFonts w:eastAsia="Times New Roman" w:cs="Arial"/>
          <w:b/>
          <w:color w:val="000000"/>
          <w:sz w:val="18"/>
          <w:szCs w:val="18"/>
          <w:u w:val="single"/>
        </w:rPr>
        <w:t>New conversion technology</w:t>
      </w:r>
      <w:r w:rsidR="008E4671" w:rsidRPr="00AE4DC2">
        <w:rPr>
          <w:rFonts w:eastAsia="Times New Roman" w:cs="Arial"/>
          <w:b/>
          <w:color w:val="000000"/>
          <w:sz w:val="18"/>
          <w:szCs w:val="18"/>
          <w:u w:val="single"/>
        </w:rPr>
        <w:t xml:space="preserve"> facility</w:t>
      </w:r>
      <w:r w:rsidRPr="00AE4DC2">
        <w:rPr>
          <w:rFonts w:eastAsia="Times New Roman" w:cs="Arial"/>
          <w:b/>
          <w:color w:val="000000"/>
          <w:sz w:val="18"/>
          <w:szCs w:val="18"/>
          <w:u w:val="single"/>
        </w:rPr>
        <w:t xml:space="preserve"> registration under 340-096-0190</w:t>
      </w:r>
      <w:r w:rsidR="008562AF" w:rsidRPr="00AE4DC2">
        <w:rPr>
          <w:rFonts w:eastAsia="Times New Roman" w:cs="Arial"/>
          <w:b/>
          <w:color w:val="000000"/>
          <w:sz w:val="18"/>
          <w:szCs w:val="18"/>
          <w:u w:val="single"/>
        </w:rPr>
        <w:t>.</w:t>
      </w:r>
    </w:p>
    <w:p w:rsidR="004723B2" w:rsidRPr="00AE4DC2" w:rsidRDefault="004723B2" w:rsidP="00AE4DC2">
      <w:pPr>
        <w:shd w:val="clear" w:color="auto" w:fill="FFFFFF"/>
        <w:spacing w:after="100" w:line="240" w:lineRule="auto"/>
        <w:ind w:left="576"/>
        <w:rPr>
          <w:rFonts w:eastAsia="Times New Roman" w:cs="Arial"/>
          <w:b/>
          <w:color w:val="000000"/>
          <w:sz w:val="18"/>
          <w:szCs w:val="18"/>
          <w:u w:val="single"/>
        </w:rPr>
      </w:pPr>
      <w:r w:rsidRPr="00AE4DC2">
        <w:rPr>
          <w:rFonts w:eastAsia="Times New Roman" w:cs="Arial"/>
          <w:b/>
          <w:color w:val="000000"/>
          <w:sz w:val="18"/>
          <w:szCs w:val="18"/>
          <w:u w:val="single"/>
        </w:rPr>
        <w:t>(l) Renewal of a conversion technology</w:t>
      </w:r>
      <w:r w:rsidR="008E4671" w:rsidRPr="00AE4DC2">
        <w:rPr>
          <w:rFonts w:eastAsia="Times New Roman" w:cs="Arial"/>
          <w:b/>
          <w:color w:val="000000"/>
          <w:sz w:val="18"/>
          <w:szCs w:val="18"/>
          <w:u w:val="single"/>
        </w:rPr>
        <w:t xml:space="preserve"> facility</w:t>
      </w:r>
      <w:r w:rsidRPr="00AE4DC2">
        <w:rPr>
          <w:rFonts w:eastAsia="Times New Roman" w:cs="Arial"/>
          <w:b/>
          <w:color w:val="000000"/>
          <w:sz w:val="18"/>
          <w:szCs w:val="18"/>
          <w:u w:val="single"/>
        </w:rPr>
        <w:t xml:space="preserve"> registration under 340-093-0070</w:t>
      </w:r>
      <w:r w:rsidR="008562AF" w:rsidRPr="00AE4DC2">
        <w:rPr>
          <w:rFonts w:eastAsia="Times New Roman" w:cs="Arial"/>
          <w:b/>
          <w:color w:val="000000"/>
          <w:sz w:val="18"/>
          <w:szCs w:val="18"/>
          <w:u w:val="single"/>
        </w:rPr>
        <w:t>.</w:t>
      </w:r>
    </w:p>
    <w:p w:rsidR="004723B2" w:rsidRPr="00AE4DC2" w:rsidRDefault="004723B2" w:rsidP="00AE4DC2">
      <w:pPr>
        <w:shd w:val="clear" w:color="auto" w:fill="FFFFFF"/>
        <w:spacing w:after="100" w:line="240" w:lineRule="auto"/>
        <w:ind w:left="576"/>
        <w:rPr>
          <w:rFonts w:eastAsia="Times New Roman" w:cs="Arial"/>
          <w:b/>
          <w:color w:val="000000"/>
          <w:sz w:val="18"/>
          <w:szCs w:val="18"/>
          <w:u w:val="single"/>
        </w:rPr>
      </w:pPr>
      <w:r w:rsidRPr="00AE4DC2">
        <w:rPr>
          <w:rFonts w:eastAsia="Times New Roman" w:cs="Arial"/>
          <w:b/>
          <w:color w:val="000000"/>
          <w:sz w:val="18"/>
          <w:szCs w:val="18"/>
          <w:u w:val="single"/>
        </w:rPr>
        <w:t>(m) Renewal of a conversion technology</w:t>
      </w:r>
      <w:r w:rsidR="008E4671" w:rsidRPr="00AE4DC2">
        <w:rPr>
          <w:rFonts w:eastAsia="Times New Roman" w:cs="Arial"/>
          <w:b/>
          <w:color w:val="000000"/>
          <w:sz w:val="18"/>
          <w:szCs w:val="18"/>
          <w:u w:val="single"/>
        </w:rPr>
        <w:t xml:space="preserve"> facility</w:t>
      </w:r>
      <w:r w:rsidRPr="00AE4DC2">
        <w:rPr>
          <w:rFonts w:eastAsia="Times New Roman" w:cs="Arial"/>
          <w:b/>
          <w:color w:val="000000"/>
          <w:sz w:val="18"/>
          <w:szCs w:val="18"/>
          <w:u w:val="single"/>
        </w:rPr>
        <w:t xml:space="preserve"> permit under 340-093-0070</w:t>
      </w:r>
      <w:r w:rsidR="008562AF" w:rsidRPr="00AE4DC2">
        <w:rPr>
          <w:rFonts w:eastAsia="Times New Roman" w:cs="Arial"/>
          <w:b/>
          <w:color w:val="000000"/>
          <w:sz w:val="18"/>
          <w:szCs w:val="18"/>
          <w:u w:val="single"/>
        </w:rPr>
        <w:t>.</w:t>
      </w:r>
    </w:p>
    <w:p w:rsidR="004723B2" w:rsidRPr="00D76ED0" w:rsidRDefault="004723B2" w:rsidP="00AE4DC2">
      <w:pPr>
        <w:shd w:val="clear" w:color="auto" w:fill="FFFFFF"/>
        <w:spacing w:after="100" w:line="240" w:lineRule="auto"/>
        <w:ind w:left="576"/>
        <w:rPr>
          <w:rFonts w:eastAsia="Times New Roman" w:cs="Arial"/>
          <w:color w:val="000000"/>
          <w:sz w:val="18"/>
          <w:szCs w:val="18"/>
        </w:rPr>
      </w:pPr>
      <w:r w:rsidRPr="00AE4DC2">
        <w:rPr>
          <w:rFonts w:eastAsia="Times New Roman" w:cs="Arial"/>
          <w:b/>
          <w:color w:val="000000"/>
          <w:sz w:val="18"/>
          <w:szCs w:val="18"/>
          <w:u w:val="single"/>
        </w:rPr>
        <w:t>(n)</w:t>
      </w:r>
      <w:r>
        <w:rPr>
          <w:rFonts w:eastAsia="Times New Roman" w:cs="Arial"/>
          <w:color w:val="000000"/>
          <w:sz w:val="18"/>
          <w:szCs w:val="18"/>
        </w:rPr>
        <w:t xml:space="preserve">  </w:t>
      </w:r>
      <w:r w:rsidRPr="00D76ED0">
        <w:rPr>
          <w:rFonts w:eastAsia="Times New Roman" w:cs="Arial"/>
          <w:color w:val="000000"/>
          <w:sz w:val="18"/>
          <w:szCs w:val="18"/>
        </w:rPr>
        <w:t>All other modifications not listed under category 1.</w:t>
      </w:r>
    </w:p>
    <w:p w:rsidR="004723B2" w:rsidRPr="00D76ED0" w:rsidRDefault="004723B2"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(3) Category 3:</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(a) New captive industrial facility permit as defined in 340-097-0120(1</w:t>
      </w:r>
      <w:proofErr w:type="gramStart"/>
      <w:r w:rsidRPr="00D76ED0">
        <w:rPr>
          <w:rFonts w:eastAsia="Times New Roman" w:cs="Arial"/>
          <w:color w:val="000000"/>
          <w:sz w:val="18"/>
          <w:szCs w:val="18"/>
        </w:rPr>
        <w:t>)(</w:t>
      </w:r>
      <w:proofErr w:type="gramEnd"/>
      <w:r w:rsidRPr="00D76ED0">
        <w:rPr>
          <w:rFonts w:eastAsia="Times New Roman" w:cs="Arial"/>
          <w:color w:val="000000"/>
          <w:sz w:val="18"/>
          <w:szCs w:val="18"/>
        </w:rPr>
        <w:t>c).</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New transfer station or material recovery facility permit under 340-096-0040.</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New composting permit issued under 340-096-0110.</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(d) New closure </w:t>
      </w:r>
      <w:proofErr w:type="gramStart"/>
      <w:r w:rsidRPr="00D76ED0">
        <w:rPr>
          <w:rFonts w:eastAsia="Times New Roman" w:cs="Arial"/>
          <w:color w:val="000000"/>
          <w:sz w:val="18"/>
          <w:szCs w:val="18"/>
        </w:rPr>
        <w:t>permit</w:t>
      </w:r>
      <w:proofErr w:type="gramEnd"/>
      <w:r w:rsidRPr="00D76ED0">
        <w:rPr>
          <w:rFonts w:eastAsia="Times New Roman" w:cs="Arial"/>
          <w:color w:val="000000"/>
          <w:sz w:val="18"/>
          <w:szCs w:val="18"/>
        </w:rPr>
        <w:t xml:space="preserve"> under 340-094-0100 and 340-095-0500.</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(e) New construction and demolition landfill permit under 340-095-0001.</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lastRenderedPageBreak/>
        <w:t xml:space="preserve">(f) New solid waste treatment facility </w:t>
      </w:r>
      <w:proofErr w:type="gramStart"/>
      <w:r w:rsidRPr="00D76ED0">
        <w:rPr>
          <w:rFonts w:eastAsia="Times New Roman" w:cs="Arial"/>
          <w:color w:val="000000"/>
          <w:sz w:val="18"/>
          <w:szCs w:val="18"/>
        </w:rPr>
        <w:t>permit</w:t>
      </w:r>
      <w:proofErr w:type="gramEnd"/>
      <w:r w:rsidRPr="00D76ED0">
        <w:rPr>
          <w:rFonts w:eastAsia="Times New Roman" w:cs="Arial"/>
          <w:color w:val="000000"/>
          <w:sz w:val="18"/>
          <w:szCs w:val="18"/>
        </w:rPr>
        <w:t xml:space="preserve"> under 340-096-0050.</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(g) New off-site industrial facility permit under 340-097-0120(2</w:t>
      </w:r>
      <w:proofErr w:type="gramStart"/>
      <w:r w:rsidRPr="00D76ED0">
        <w:rPr>
          <w:rFonts w:eastAsia="Times New Roman" w:cs="Arial"/>
          <w:color w:val="000000"/>
          <w:sz w:val="18"/>
          <w:szCs w:val="18"/>
        </w:rPr>
        <w:t>)(</w:t>
      </w:r>
      <w:proofErr w:type="gramEnd"/>
      <w:r w:rsidRPr="00D76ED0">
        <w:rPr>
          <w:rFonts w:eastAsia="Times New Roman" w:cs="Arial"/>
          <w:color w:val="000000"/>
          <w:sz w:val="18"/>
          <w:szCs w:val="18"/>
        </w:rPr>
        <w:t>a).</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(h) New sludge disposal facility permit under 340-096-0030.</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w:t>
      </w:r>
      <w:proofErr w:type="spellStart"/>
      <w:r w:rsidRPr="00D76ED0">
        <w:rPr>
          <w:rFonts w:eastAsia="Times New Roman" w:cs="Arial"/>
          <w:color w:val="000000"/>
          <w:sz w:val="18"/>
          <w:szCs w:val="18"/>
        </w:rPr>
        <w:t>i</w:t>
      </w:r>
      <w:proofErr w:type="spellEnd"/>
      <w:r w:rsidRPr="00D76ED0">
        <w:rPr>
          <w:rFonts w:eastAsia="Times New Roman" w:cs="Arial"/>
          <w:color w:val="000000"/>
          <w:sz w:val="18"/>
          <w:szCs w:val="18"/>
        </w:rPr>
        <w:t xml:space="preserve">) New waste tire storage facility </w:t>
      </w:r>
      <w:proofErr w:type="gramStart"/>
      <w:r w:rsidRPr="00D76ED0">
        <w:rPr>
          <w:rFonts w:eastAsia="Times New Roman" w:cs="Arial"/>
          <w:color w:val="000000"/>
          <w:sz w:val="18"/>
          <w:szCs w:val="18"/>
        </w:rPr>
        <w:t>permit</w:t>
      </w:r>
      <w:proofErr w:type="gramEnd"/>
      <w:r w:rsidRPr="00D76ED0">
        <w:rPr>
          <w:rFonts w:eastAsia="Times New Roman" w:cs="Arial"/>
          <w:color w:val="000000"/>
          <w:sz w:val="18"/>
          <w:szCs w:val="18"/>
        </w:rPr>
        <w:t xml:space="preserve"> under 340-064-0015.</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(j) Renewal of a municipal landfill permit under 340-093-0070.</w:t>
      </w:r>
    </w:p>
    <w:p w:rsidR="004723B2"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(k) Renewal of an incinerator or energy recovery facility permit under 340-093-0070.</w:t>
      </w:r>
    </w:p>
    <w:p w:rsidR="004723B2" w:rsidRPr="00AE4DC2" w:rsidRDefault="004723B2" w:rsidP="00236F32">
      <w:pPr>
        <w:shd w:val="clear" w:color="auto" w:fill="FFFFFF"/>
        <w:spacing w:after="100" w:line="240" w:lineRule="auto"/>
        <w:ind w:left="576"/>
        <w:rPr>
          <w:rFonts w:eastAsia="Times New Roman" w:cs="Arial"/>
          <w:b/>
          <w:color w:val="000000"/>
          <w:sz w:val="18"/>
          <w:szCs w:val="18"/>
          <w:u w:val="single"/>
        </w:rPr>
      </w:pPr>
      <w:r w:rsidRPr="00AE4DC2">
        <w:rPr>
          <w:rFonts w:eastAsia="Times New Roman" w:cs="Arial"/>
          <w:b/>
          <w:color w:val="000000"/>
          <w:sz w:val="18"/>
          <w:szCs w:val="18"/>
          <w:u w:val="single"/>
        </w:rPr>
        <w:t>(l) New conversion technology</w:t>
      </w:r>
      <w:r w:rsidR="008E4671" w:rsidRPr="00AE4DC2">
        <w:rPr>
          <w:rFonts w:eastAsia="Times New Roman" w:cs="Arial"/>
          <w:b/>
          <w:color w:val="000000"/>
          <w:sz w:val="18"/>
          <w:szCs w:val="18"/>
          <w:u w:val="single"/>
        </w:rPr>
        <w:t xml:space="preserve"> facility</w:t>
      </w:r>
      <w:r w:rsidRPr="00AE4DC2">
        <w:rPr>
          <w:rFonts w:eastAsia="Times New Roman" w:cs="Arial"/>
          <w:b/>
          <w:color w:val="000000"/>
          <w:sz w:val="18"/>
          <w:szCs w:val="18"/>
          <w:u w:val="single"/>
        </w:rPr>
        <w:t xml:space="preserve"> </w:t>
      </w:r>
      <w:proofErr w:type="gramStart"/>
      <w:r w:rsidRPr="00AE4DC2">
        <w:rPr>
          <w:rFonts w:eastAsia="Times New Roman" w:cs="Arial"/>
          <w:b/>
          <w:color w:val="000000"/>
          <w:sz w:val="18"/>
          <w:szCs w:val="18"/>
          <w:u w:val="single"/>
        </w:rPr>
        <w:t>permit</w:t>
      </w:r>
      <w:proofErr w:type="gramEnd"/>
      <w:r w:rsidRPr="00AE4DC2">
        <w:rPr>
          <w:rFonts w:eastAsia="Times New Roman" w:cs="Arial"/>
          <w:b/>
          <w:color w:val="000000"/>
          <w:sz w:val="18"/>
          <w:szCs w:val="18"/>
          <w:u w:val="single"/>
        </w:rPr>
        <w:t xml:space="preserve"> under 340-096-0200.</w:t>
      </w:r>
    </w:p>
    <w:p w:rsidR="004723B2" w:rsidRPr="00D76ED0" w:rsidRDefault="004723B2" w:rsidP="00621DFC">
      <w:pPr>
        <w:shd w:val="clear" w:color="auto" w:fill="FFFFFF"/>
        <w:spacing w:after="100" w:line="240" w:lineRule="auto"/>
        <w:rPr>
          <w:rFonts w:eastAsia="Times New Roman" w:cs="Arial"/>
          <w:color w:val="000000"/>
          <w:sz w:val="18"/>
          <w:szCs w:val="18"/>
        </w:rPr>
      </w:pPr>
      <w:r w:rsidRPr="00D76ED0">
        <w:rPr>
          <w:rFonts w:eastAsia="Times New Roman" w:cs="Arial"/>
          <w:color w:val="000000"/>
          <w:sz w:val="18"/>
          <w:szCs w:val="18"/>
        </w:rPr>
        <w:t>(4) Category 4:</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 xml:space="preserve">(a) New municipal solid waste landfill facility </w:t>
      </w:r>
      <w:proofErr w:type="gramStart"/>
      <w:r w:rsidRPr="00D76ED0">
        <w:rPr>
          <w:rFonts w:eastAsia="Times New Roman" w:cs="Arial"/>
          <w:color w:val="000000"/>
          <w:sz w:val="18"/>
          <w:szCs w:val="18"/>
        </w:rPr>
        <w:t>permit</w:t>
      </w:r>
      <w:proofErr w:type="gramEnd"/>
      <w:r w:rsidRPr="00D76ED0">
        <w:rPr>
          <w:rFonts w:eastAsia="Times New Roman" w:cs="Arial"/>
          <w:color w:val="000000"/>
          <w:sz w:val="18"/>
          <w:szCs w:val="18"/>
        </w:rPr>
        <w:t xml:space="preserve"> under 340-094-0001.</w:t>
      </w:r>
    </w:p>
    <w:p w:rsidR="004723B2" w:rsidRPr="00D76ED0"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(b) New incinerator permit under 340-096-0010.</w:t>
      </w:r>
    </w:p>
    <w:p w:rsidR="004723B2" w:rsidRDefault="004723B2" w:rsidP="00236F32">
      <w:pPr>
        <w:shd w:val="clear" w:color="auto" w:fill="FFFFFF"/>
        <w:spacing w:after="100" w:line="240" w:lineRule="auto"/>
        <w:ind w:left="576"/>
        <w:rPr>
          <w:rFonts w:eastAsia="Times New Roman" w:cs="Arial"/>
          <w:color w:val="000000"/>
          <w:sz w:val="18"/>
          <w:szCs w:val="18"/>
        </w:rPr>
      </w:pPr>
      <w:r w:rsidRPr="00D76ED0">
        <w:rPr>
          <w:rFonts w:eastAsia="Times New Roman" w:cs="Arial"/>
          <w:color w:val="000000"/>
          <w:sz w:val="18"/>
          <w:szCs w:val="18"/>
        </w:rPr>
        <w:t>(c) New energy recovery facility permit under 340-097-0120(2</w:t>
      </w:r>
      <w:proofErr w:type="gramStart"/>
      <w:r w:rsidRPr="00D76ED0">
        <w:rPr>
          <w:rFonts w:eastAsia="Times New Roman" w:cs="Arial"/>
          <w:color w:val="000000"/>
          <w:sz w:val="18"/>
          <w:szCs w:val="18"/>
        </w:rPr>
        <w:t>)(</w:t>
      </w:r>
      <w:proofErr w:type="gramEnd"/>
      <w:r w:rsidRPr="00D76ED0">
        <w:rPr>
          <w:rFonts w:eastAsia="Times New Roman" w:cs="Arial"/>
          <w:color w:val="000000"/>
          <w:sz w:val="18"/>
          <w:szCs w:val="18"/>
        </w:rPr>
        <w:t>a).</w:t>
      </w:r>
    </w:p>
    <w:p w:rsidR="00460328" w:rsidRDefault="00460328" w:rsidP="00236F32">
      <w:pPr>
        <w:shd w:val="clear" w:color="auto" w:fill="FFFFFF"/>
        <w:spacing w:after="100" w:line="240" w:lineRule="auto"/>
        <w:ind w:left="576"/>
        <w:rPr>
          <w:rFonts w:eastAsia="Times New Roman" w:cs="Arial"/>
          <w:color w:val="000000"/>
          <w:sz w:val="18"/>
          <w:szCs w:val="18"/>
        </w:rPr>
      </w:pPr>
    </w:p>
    <w:p w:rsidR="00460328" w:rsidRDefault="00460328" w:rsidP="00460328">
      <w:pPr>
        <w:shd w:val="clear" w:color="auto" w:fill="FFFFFF"/>
        <w:spacing w:after="100" w:line="240" w:lineRule="auto"/>
        <w:rPr>
          <w:rFonts w:eastAsia="Times New Roman" w:cs="Arial"/>
          <w:color w:val="000000"/>
          <w:sz w:val="18"/>
          <w:szCs w:val="18"/>
        </w:rPr>
      </w:pPr>
      <w:commentRangeStart w:id="72"/>
      <w:r w:rsidRPr="00460328">
        <w:rPr>
          <w:rFonts w:eastAsia="Times New Roman" w:cs="Arial"/>
          <w:b/>
          <w:color w:val="000000"/>
          <w:sz w:val="18"/>
          <w:szCs w:val="18"/>
        </w:rPr>
        <w:t>340-093-0110 Issuance or Denial of Permit</w:t>
      </w:r>
      <w:r>
        <w:rPr>
          <w:rFonts w:eastAsia="Times New Roman" w:cs="Arial"/>
          <w:color w:val="000000"/>
          <w:sz w:val="18"/>
          <w:szCs w:val="18"/>
        </w:rPr>
        <w:t xml:space="preserve"> (housekeeping amendment)</w:t>
      </w:r>
    </w:p>
    <w:p w:rsidR="00460328" w:rsidRDefault="00460328" w:rsidP="00460328">
      <w:pPr>
        <w:shd w:val="clear" w:color="auto" w:fill="FFFFFF"/>
        <w:spacing w:after="100" w:line="240" w:lineRule="auto"/>
        <w:rPr>
          <w:rFonts w:eastAsia="Times New Roman" w:cs="Arial"/>
          <w:color w:val="000000"/>
          <w:sz w:val="18"/>
          <w:szCs w:val="18"/>
        </w:rPr>
      </w:pPr>
      <w:proofErr w:type="gramStart"/>
      <w:ins w:id="73" w:author="pspende" w:date="2012-07-05T17:56:00Z">
        <w:r>
          <w:rPr>
            <w:rFonts w:eastAsia="Times New Roman" w:cs="Arial"/>
            <w:color w:val="000000"/>
            <w:sz w:val="18"/>
            <w:szCs w:val="18"/>
          </w:rPr>
          <w:t>in</w:t>
        </w:r>
        <w:proofErr w:type="gramEnd"/>
        <w:r>
          <w:rPr>
            <w:rFonts w:eastAsia="Times New Roman" w:cs="Arial"/>
            <w:color w:val="000000"/>
            <w:sz w:val="18"/>
            <w:szCs w:val="18"/>
          </w:rPr>
          <w:t xml:space="preserve"> (2) </w:t>
        </w:r>
      </w:ins>
      <w:ins w:id="74" w:author="pspende" w:date="2012-07-05T17:58:00Z">
        <w:r>
          <w:rPr>
            <w:rFonts w:eastAsia="Times New Roman" w:cs="Arial"/>
            <w:color w:val="000000"/>
            <w:sz w:val="18"/>
            <w:szCs w:val="18"/>
          </w:rPr>
          <w:t xml:space="preserve">and (3) </w:t>
        </w:r>
      </w:ins>
      <w:ins w:id="75" w:author="pspende" w:date="2012-07-05T17:56:00Z">
        <w:r>
          <w:rPr>
            <w:rFonts w:eastAsia="Times New Roman" w:cs="Arial"/>
            <w:color w:val="000000"/>
            <w:sz w:val="18"/>
            <w:szCs w:val="18"/>
          </w:rPr>
          <w:t xml:space="preserve">change OAR 340-011-0097 to </w:t>
        </w:r>
        <w:r w:rsidRPr="00460328">
          <w:rPr>
            <w:rFonts w:eastAsia="Times New Roman" w:cs="Arial"/>
            <w:b/>
            <w:color w:val="000000"/>
            <w:sz w:val="18"/>
            <w:szCs w:val="18"/>
          </w:rPr>
          <w:t>OAR 340-011-0525</w:t>
        </w:r>
      </w:ins>
    </w:p>
    <w:p w:rsidR="00460328" w:rsidRDefault="00460328" w:rsidP="00460328">
      <w:pPr>
        <w:shd w:val="clear" w:color="auto" w:fill="FFFFFF"/>
        <w:spacing w:after="100" w:line="240" w:lineRule="auto"/>
        <w:rPr>
          <w:rFonts w:eastAsia="Times New Roman" w:cs="Arial"/>
          <w:b/>
          <w:color w:val="000000"/>
          <w:sz w:val="18"/>
          <w:szCs w:val="18"/>
        </w:rPr>
      </w:pPr>
    </w:p>
    <w:p w:rsidR="00460328" w:rsidRDefault="00460328" w:rsidP="00460328">
      <w:pPr>
        <w:shd w:val="clear" w:color="auto" w:fill="FFFFFF"/>
        <w:spacing w:after="100" w:line="240" w:lineRule="auto"/>
        <w:rPr>
          <w:rFonts w:eastAsia="Times New Roman" w:cs="Arial"/>
          <w:color w:val="000000"/>
          <w:sz w:val="18"/>
          <w:szCs w:val="18"/>
        </w:rPr>
      </w:pPr>
      <w:r w:rsidRPr="00460328">
        <w:rPr>
          <w:rFonts w:eastAsia="Times New Roman" w:cs="Arial"/>
          <w:b/>
          <w:color w:val="000000"/>
          <w:sz w:val="18"/>
          <w:szCs w:val="18"/>
        </w:rPr>
        <w:t>340-093-</w:t>
      </w:r>
      <w:del w:id="76" w:author="bbarrow" w:date="2012-07-17T11:28:00Z">
        <w:r w:rsidRPr="00460328" w:rsidDel="00D3481B">
          <w:rPr>
            <w:rFonts w:eastAsia="Times New Roman" w:cs="Arial"/>
            <w:b/>
            <w:color w:val="000000"/>
            <w:sz w:val="18"/>
            <w:szCs w:val="18"/>
          </w:rPr>
          <w:delText>0110 Issuance or Denial of Permit</w:delText>
        </w:r>
      </w:del>
      <w:ins w:id="77" w:author="bbarrow" w:date="2012-07-17T11:28:00Z">
        <w:r w:rsidR="00D3481B">
          <w:rPr>
            <w:rFonts w:eastAsia="Times New Roman" w:cs="Arial"/>
            <w:b/>
            <w:color w:val="000000"/>
            <w:sz w:val="18"/>
            <w:szCs w:val="18"/>
          </w:rPr>
          <w:t xml:space="preserve">0115 Termination or Revocation of a </w:t>
        </w:r>
        <w:commentRangeStart w:id="78"/>
        <w:r w:rsidR="00D3481B">
          <w:rPr>
            <w:rFonts w:eastAsia="Times New Roman" w:cs="Arial"/>
            <w:b/>
            <w:color w:val="000000"/>
            <w:sz w:val="18"/>
            <w:szCs w:val="18"/>
          </w:rPr>
          <w:t>Permit</w:t>
        </w:r>
        <w:commentRangeEnd w:id="78"/>
        <w:r w:rsidR="00D3481B">
          <w:rPr>
            <w:rStyle w:val="CommentReference"/>
          </w:rPr>
          <w:commentReference w:id="78"/>
        </w:r>
      </w:ins>
      <w:r>
        <w:rPr>
          <w:rFonts w:eastAsia="Times New Roman" w:cs="Arial"/>
          <w:color w:val="000000"/>
          <w:sz w:val="18"/>
          <w:szCs w:val="18"/>
        </w:rPr>
        <w:t xml:space="preserve"> (housekeeping amendment)</w:t>
      </w:r>
    </w:p>
    <w:p w:rsidR="00460328" w:rsidRPr="00460328" w:rsidRDefault="00460328" w:rsidP="00460328">
      <w:pPr>
        <w:shd w:val="clear" w:color="auto" w:fill="FFFFFF"/>
        <w:spacing w:after="100" w:line="240" w:lineRule="auto"/>
        <w:rPr>
          <w:rFonts w:eastAsia="Times New Roman" w:cs="Arial"/>
          <w:b/>
          <w:color w:val="000000"/>
          <w:sz w:val="18"/>
          <w:szCs w:val="18"/>
        </w:rPr>
      </w:pPr>
      <w:ins w:id="79" w:author="pspende" w:date="2012-07-05T17:59:00Z">
        <w:r>
          <w:rPr>
            <w:rFonts w:eastAsia="Times New Roman" w:cs="Arial"/>
            <w:color w:val="000000"/>
            <w:sz w:val="18"/>
            <w:szCs w:val="18"/>
          </w:rPr>
          <w:t>In (2</w:t>
        </w:r>
        <w:proofErr w:type="gramStart"/>
        <w:r>
          <w:rPr>
            <w:rFonts w:eastAsia="Times New Roman" w:cs="Arial"/>
            <w:color w:val="000000"/>
            <w:sz w:val="18"/>
            <w:szCs w:val="18"/>
          </w:rPr>
          <w:t>)(</w:t>
        </w:r>
        <w:proofErr w:type="gramEnd"/>
        <w:r>
          <w:rPr>
            <w:rFonts w:eastAsia="Times New Roman" w:cs="Arial"/>
            <w:color w:val="000000"/>
            <w:sz w:val="18"/>
            <w:szCs w:val="18"/>
          </w:rPr>
          <w:t xml:space="preserve">b) and (3(b) change OAR 340-011-0097 to </w:t>
        </w:r>
        <w:r>
          <w:rPr>
            <w:rFonts w:eastAsia="Times New Roman" w:cs="Arial"/>
            <w:b/>
            <w:color w:val="000000"/>
            <w:sz w:val="18"/>
            <w:szCs w:val="18"/>
          </w:rPr>
          <w:t>OAR 340-011-0525</w:t>
        </w:r>
      </w:ins>
    </w:p>
    <w:commentRangeEnd w:id="72"/>
    <w:p w:rsidR="00460328" w:rsidRPr="00D76ED0" w:rsidRDefault="00460328" w:rsidP="00460328">
      <w:pPr>
        <w:shd w:val="clear" w:color="auto" w:fill="FFFFFF"/>
        <w:spacing w:after="100" w:line="240" w:lineRule="auto"/>
        <w:rPr>
          <w:rFonts w:eastAsia="Times New Roman" w:cs="Arial"/>
          <w:color w:val="000000"/>
          <w:sz w:val="18"/>
          <w:szCs w:val="18"/>
        </w:rPr>
      </w:pPr>
      <w:r>
        <w:rPr>
          <w:rStyle w:val="CommentReference"/>
        </w:rPr>
        <w:commentReference w:id="72"/>
      </w:r>
    </w:p>
    <w:p w:rsidR="00643221" w:rsidRPr="00BE5D85" w:rsidDel="00F22F82" w:rsidRDefault="00643221" w:rsidP="00621DFC">
      <w:pPr>
        <w:shd w:val="clear" w:color="auto" w:fill="FFFFFF"/>
        <w:spacing w:after="100" w:line="240" w:lineRule="auto"/>
        <w:rPr>
          <w:del w:id="80" w:author="pspende" w:date="2012-06-29T22:57:00Z"/>
          <w:rFonts w:eastAsia="Times New Roman" w:cs="Arial"/>
          <w:b/>
          <w:bCs/>
          <w:color w:val="000000"/>
          <w:sz w:val="18"/>
        </w:rPr>
      </w:pPr>
      <w:del w:id="81" w:author="pspende" w:date="2012-06-29T22:57:00Z">
        <w:r w:rsidRPr="00BE5D85" w:rsidDel="00F22F82">
          <w:rPr>
            <w:rFonts w:eastAsia="Times New Roman" w:cs="Arial"/>
            <w:b/>
            <w:bCs/>
            <w:color w:val="000000"/>
            <w:sz w:val="18"/>
          </w:rPr>
          <w:delText>340-093-0111 Permit Review</w:delText>
        </w:r>
        <w:r w:rsidR="00BE5D85" w:rsidRPr="00BE5D85" w:rsidDel="00F22F82">
          <w:rPr>
            <w:rFonts w:eastAsia="Times New Roman" w:cs="Arial"/>
            <w:b/>
            <w:bCs/>
            <w:color w:val="000000"/>
            <w:sz w:val="18"/>
          </w:rPr>
          <w:delText xml:space="preserve"> (new rule)</w:delText>
        </w:r>
      </w:del>
    </w:p>
    <w:p w:rsidR="00643221" w:rsidDel="00F22F82" w:rsidRDefault="00BE5D85" w:rsidP="00621DFC">
      <w:pPr>
        <w:shd w:val="clear" w:color="auto" w:fill="FFFFFF"/>
        <w:spacing w:after="100" w:line="240" w:lineRule="auto"/>
        <w:rPr>
          <w:del w:id="82" w:author="pspende" w:date="2012-06-29T22:57:00Z"/>
          <w:rFonts w:eastAsia="Times New Roman" w:cs="Arial"/>
          <w:bCs/>
          <w:color w:val="000000"/>
          <w:sz w:val="18"/>
        </w:rPr>
      </w:pPr>
      <w:del w:id="83" w:author="pspende" w:date="2012-06-29T22:57:00Z">
        <w:r w:rsidDel="00F22F82">
          <w:rPr>
            <w:rFonts w:eastAsia="Times New Roman" w:cs="Arial"/>
            <w:bCs/>
            <w:color w:val="000000"/>
            <w:sz w:val="18"/>
          </w:rPr>
          <w:delText>(1) The Department</w:delText>
        </w:r>
        <w:r w:rsidR="00643221" w:rsidDel="00F22F82">
          <w:rPr>
            <w:rFonts w:eastAsia="Times New Roman" w:cs="Arial"/>
            <w:bCs/>
            <w:color w:val="000000"/>
            <w:sz w:val="18"/>
          </w:rPr>
          <w:delText xml:space="preserve"> may review a permit at any ti</w:delText>
        </w:r>
        <w:r w:rsidR="00B3125F" w:rsidDel="00F22F82">
          <w:rPr>
            <w:rFonts w:eastAsia="Times New Roman" w:cs="Arial"/>
            <w:bCs/>
            <w:color w:val="000000"/>
            <w:sz w:val="18"/>
          </w:rPr>
          <w:delText>me during its life to determine if the permit should be amended</w:delText>
        </w:r>
        <w:r w:rsidDel="00F22F82">
          <w:rPr>
            <w:rFonts w:eastAsia="Times New Roman" w:cs="Arial"/>
            <w:bCs/>
            <w:color w:val="000000"/>
            <w:sz w:val="18"/>
          </w:rPr>
          <w:delText>.</w:delText>
        </w:r>
      </w:del>
    </w:p>
    <w:p w:rsidR="008C7572" w:rsidDel="00F22F82" w:rsidRDefault="00B3125F" w:rsidP="00621DFC">
      <w:pPr>
        <w:shd w:val="clear" w:color="auto" w:fill="FFFFFF"/>
        <w:spacing w:after="100" w:line="240" w:lineRule="auto"/>
        <w:rPr>
          <w:del w:id="84" w:author="pspende" w:date="2012-06-29T22:57:00Z"/>
          <w:rFonts w:eastAsia="Times New Roman" w:cs="Arial"/>
          <w:bCs/>
          <w:color w:val="000000"/>
          <w:sz w:val="18"/>
        </w:rPr>
      </w:pPr>
      <w:del w:id="85" w:author="pspende" w:date="2012-06-29T22:57:00Z">
        <w:r w:rsidDel="00F22F82">
          <w:rPr>
            <w:rFonts w:eastAsia="Times New Roman" w:cs="Arial"/>
            <w:bCs/>
            <w:color w:val="000000"/>
            <w:sz w:val="18"/>
          </w:rPr>
          <w:delText xml:space="preserve">(2) </w:delText>
        </w:r>
        <w:r w:rsidR="008C7572" w:rsidDel="00F22F82">
          <w:rPr>
            <w:rFonts w:eastAsia="Times New Roman" w:cs="Arial"/>
            <w:bCs/>
            <w:color w:val="000000"/>
            <w:sz w:val="18"/>
          </w:rPr>
          <w:delText xml:space="preserve">In the case of facilities that are using new technology, the Department </w:delText>
        </w:r>
        <w:r w:rsidR="00BE5D85" w:rsidDel="00F22F82">
          <w:rPr>
            <w:rFonts w:eastAsia="Times New Roman" w:cs="Arial"/>
            <w:bCs/>
            <w:color w:val="000000"/>
            <w:sz w:val="18"/>
          </w:rPr>
          <w:delText>must</w:delText>
        </w:r>
        <w:r w:rsidR="008C7572" w:rsidDel="00F22F82">
          <w:rPr>
            <w:rFonts w:eastAsia="Times New Roman" w:cs="Arial"/>
            <w:bCs/>
            <w:color w:val="000000"/>
            <w:sz w:val="18"/>
          </w:rPr>
          <w:delText xml:space="preserve"> schedule a review of the permit within the first two years of facility operation to determine if the permit conditions should be modified to protect human health and the environment.</w:delText>
        </w:r>
      </w:del>
    </w:p>
    <w:p w:rsidR="00B3125F" w:rsidDel="00F22F82" w:rsidRDefault="008C7572" w:rsidP="000E77FA">
      <w:pPr>
        <w:shd w:val="clear" w:color="auto" w:fill="FFFFFF"/>
        <w:spacing w:after="100" w:line="240" w:lineRule="auto"/>
        <w:rPr>
          <w:del w:id="86" w:author="pspende" w:date="2012-06-29T22:57:00Z"/>
          <w:rFonts w:eastAsia="Times New Roman" w:cs="Arial"/>
          <w:bCs/>
          <w:color w:val="000000"/>
          <w:sz w:val="18"/>
        </w:rPr>
      </w:pPr>
      <w:del w:id="87" w:author="pspende" w:date="2012-06-29T22:57:00Z">
        <w:r w:rsidDel="00F22F82">
          <w:rPr>
            <w:rFonts w:eastAsia="Times New Roman" w:cs="Arial"/>
            <w:bCs/>
            <w:color w:val="000000"/>
            <w:sz w:val="18"/>
          </w:rPr>
          <w:delText xml:space="preserve">(3) As used in this rule, "new technology" means technology that has not yet demonstrated a long term record of successful operation.  Examples </w:delText>
        </w:r>
        <w:r w:rsidR="000E77FA" w:rsidDel="00F22F82">
          <w:rPr>
            <w:rFonts w:eastAsia="Times New Roman" w:cs="Arial"/>
            <w:bCs/>
            <w:color w:val="000000"/>
            <w:sz w:val="18"/>
          </w:rPr>
          <w:delText xml:space="preserve"> of  "new technology " include when t</w:delText>
        </w:r>
        <w:r w:rsidDel="00F22F82">
          <w:rPr>
            <w:rFonts w:eastAsia="Times New Roman" w:cs="Arial"/>
            <w:bCs/>
            <w:color w:val="000000"/>
            <w:sz w:val="18"/>
          </w:rPr>
          <w:delText xml:space="preserve">here are fewer than </w:delText>
        </w:r>
        <w:r w:rsidR="0049530C" w:rsidDel="00F22F82">
          <w:rPr>
            <w:rFonts w:eastAsia="Times New Roman" w:cs="Arial"/>
            <w:bCs/>
            <w:color w:val="000000"/>
            <w:sz w:val="18"/>
          </w:rPr>
          <w:delText xml:space="preserve">5 </w:delText>
        </w:r>
        <w:r w:rsidDel="00F22F82">
          <w:rPr>
            <w:rFonts w:eastAsia="Times New Roman" w:cs="Arial"/>
            <w:bCs/>
            <w:color w:val="000000"/>
            <w:sz w:val="18"/>
          </w:rPr>
          <w:delText>full-scale</w:delText>
        </w:r>
        <w:r w:rsidR="0049530C" w:rsidDel="00F22F82">
          <w:rPr>
            <w:rFonts w:eastAsia="Times New Roman" w:cs="Arial"/>
            <w:bCs/>
            <w:color w:val="000000"/>
            <w:sz w:val="18"/>
          </w:rPr>
          <w:delText>, commercially viable</w:delText>
        </w:r>
        <w:r w:rsidDel="00F22F82">
          <w:rPr>
            <w:rFonts w:eastAsia="Times New Roman" w:cs="Arial"/>
            <w:bCs/>
            <w:color w:val="000000"/>
            <w:sz w:val="18"/>
          </w:rPr>
          <w:delText xml:space="preserve"> production facilities</w:delText>
        </w:r>
        <w:r w:rsidR="008D59FD" w:rsidDel="00F22F82">
          <w:rPr>
            <w:rFonts w:eastAsia="Times New Roman" w:cs="Arial"/>
            <w:bCs/>
            <w:color w:val="000000"/>
            <w:sz w:val="18"/>
          </w:rPr>
          <w:delText xml:space="preserve"> in the United States</w:delText>
        </w:r>
        <w:r w:rsidDel="00F22F82">
          <w:rPr>
            <w:rFonts w:eastAsia="Times New Roman" w:cs="Arial"/>
            <w:bCs/>
            <w:color w:val="000000"/>
            <w:sz w:val="18"/>
          </w:rPr>
          <w:delText xml:space="preserve"> using the technology</w:delText>
        </w:r>
        <w:r w:rsidR="000E77FA" w:rsidDel="00F22F82">
          <w:rPr>
            <w:rFonts w:eastAsia="Times New Roman" w:cs="Arial"/>
            <w:bCs/>
            <w:color w:val="000000"/>
            <w:sz w:val="18"/>
          </w:rPr>
          <w:delText>;</w:delText>
        </w:r>
        <w:r w:rsidDel="00F22F82">
          <w:rPr>
            <w:rFonts w:eastAsia="Times New Roman" w:cs="Arial"/>
            <w:bCs/>
            <w:color w:val="000000"/>
            <w:sz w:val="18"/>
          </w:rPr>
          <w:delText xml:space="preserve"> or</w:delText>
        </w:r>
        <w:r w:rsidR="000E77FA" w:rsidDel="00F22F82">
          <w:rPr>
            <w:rFonts w:eastAsia="Times New Roman" w:cs="Arial"/>
            <w:bCs/>
            <w:color w:val="000000"/>
            <w:sz w:val="18"/>
          </w:rPr>
          <w:delText xml:space="preserve"> when t</w:delText>
        </w:r>
        <w:r w:rsidDel="00F22F82">
          <w:rPr>
            <w:rFonts w:eastAsia="Times New Roman" w:cs="Arial"/>
            <w:bCs/>
            <w:color w:val="000000"/>
            <w:sz w:val="18"/>
          </w:rPr>
          <w:delText>here are no full-scale</w:delText>
        </w:r>
        <w:r w:rsidR="0049530C" w:rsidDel="00F22F82">
          <w:rPr>
            <w:rFonts w:eastAsia="Times New Roman" w:cs="Arial"/>
            <w:bCs/>
            <w:color w:val="000000"/>
            <w:sz w:val="18"/>
          </w:rPr>
          <w:delText>, commercially viable</w:delText>
        </w:r>
        <w:r w:rsidDel="00F22F82">
          <w:rPr>
            <w:rFonts w:eastAsia="Times New Roman" w:cs="Arial"/>
            <w:bCs/>
            <w:color w:val="000000"/>
            <w:sz w:val="18"/>
          </w:rPr>
          <w:delText xml:space="preserve"> production facilities that have been operating worldwide more than 5 years</w:delText>
        </w:r>
        <w:r w:rsidR="00BE5D85" w:rsidDel="00F22F82">
          <w:rPr>
            <w:rFonts w:eastAsia="Times New Roman" w:cs="Arial"/>
            <w:bCs/>
            <w:color w:val="000000"/>
            <w:sz w:val="18"/>
          </w:rPr>
          <w:delText>.</w:delText>
        </w:r>
      </w:del>
    </w:p>
    <w:p w:rsidR="00BE5D85" w:rsidDel="00F22F82" w:rsidRDefault="00BE5D85" w:rsidP="00BE5D85">
      <w:pPr>
        <w:shd w:val="clear" w:color="auto" w:fill="FFFFFF"/>
        <w:spacing w:after="100" w:line="240" w:lineRule="auto"/>
        <w:rPr>
          <w:del w:id="88" w:author="pspende" w:date="2012-06-29T22:57:00Z"/>
          <w:rFonts w:eastAsia="Times New Roman" w:cs="Arial"/>
          <w:bCs/>
          <w:color w:val="000000"/>
          <w:sz w:val="18"/>
        </w:rPr>
      </w:pPr>
      <w:del w:id="89" w:author="pspende" w:date="2012-06-29T22:57:00Z">
        <w:r w:rsidDel="00F22F82">
          <w:rPr>
            <w:rFonts w:eastAsia="Times New Roman" w:cs="Arial"/>
            <w:bCs/>
            <w:color w:val="000000"/>
            <w:sz w:val="18"/>
          </w:rPr>
          <w:delText>(4) Examples of other factors that could trigger permit review and potential amendment include:</w:delText>
        </w:r>
      </w:del>
    </w:p>
    <w:p w:rsidR="00BE5D85" w:rsidDel="00F22F82" w:rsidRDefault="00BE5D85" w:rsidP="00BE5D85">
      <w:pPr>
        <w:shd w:val="clear" w:color="auto" w:fill="FFFFFF"/>
        <w:spacing w:after="100" w:line="240" w:lineRule="auto"/>
        <w:ind w:left="576"/>
        <w:rPr>
          <w:del w:id="90" w:author="pspende" w:date="2012-06-29T22:57:00Z"/>
          <w:rFonts w:eastAsia="Times New Roman" w:cs="Arial"/>
          <w:bCs/>
          <w:color w:val="000000"/>
          <w:sz w:val="18"/>
        </w:rPr>
      </w:pPr>
      <w:del w:id="91" w:author="pspende" w:date="2012-06-29T22:57:00Z">
        <w:r w:rsidDel="00F22F82">
          <w:rPr>
            <w:rFonts w:eastAsia="Times New Roman" w:cs="Arial"/>
            <w:bCs/>
            <w:color w:val="000000"/>
            <w:sz w:val="18"/>
          </w:rPr>
          <w:delText>(a) Changes in volume, waste composition, or operations at the facility;</w:delText>
        </w:r>
      </w:del>
    </w:p>
    <w:p w:rsidR="00BE5D85" w:rsidDel="00F22F82" w:rsidRDefault="00BE5D85" w:rsidP="00BE5D85">
      <w:pPr>
        <w:shd w:val="clear" w:color="auto" w:fill="FFFFFF"/>
        <w:spacing w:after="100" w:line="240" w:lineRule="auto"/>
        <w:ind w:left="576"/>
        <w:rPr>
          <w:del w:id="92" w:author="pspende" w:date="2012-06-29T22:57:00Z"/>
          <w:rFonts w:eastAsia="Times New Roman" w:cs="Arial"/>
          <w:bCs/>
          <w:color w:val="000000"/>
          <w:sz w:val="18"/>
        </w:rPr>
      </w:pPr>
      <w:del w:id="93" w:author="pspende" w:date="2012-06-29T22:57:00Z">
        <w:r w:rsidDel="00F22F82">
          <w:rPr>
            <w:rFonts w:eastAsia="Times New Roman" w:cs="Arial"/>
            <w:bCs/>
            <w:color w:val="000000"/>
            <w:sz w:val="18"/>
          </w:rPr>
          <w:delText>(b) Violations of rules or permit conditions;</w:delText>
        </w:r>
      </w:del>
    </w:p>
    <w:p w:rsidR="00BE5D85" w:rsidDel="00F22F82" w:rsidRDefault="00BE5D85" w:rsidP="00BE5D85">
      <w:pPr>
        <w:shd w:val="clear" w:color="auto" w:fill="FFFFFF"/>
        <w:spacing w:after="100" w:line="240" w:lineRule="auto"/>
        <w:ind w:left="576"/>
        <w:rPr>
          <w:del w:id="94" w:author="pspende" w:date="2012-06-29T22:57:00Z"/>
          <w:rFonts w:eastAsia="Times New Roman" w:cs="Arial"/>
          <w:bCs/>
          <w:color w:val="000000"/>
          <w:sz w:val="18"/>
        </w:rPr>
      </w:pPr>
      <w:del w:id="95" w:author="pspende" w:date="2012-06-29T22:57:00Z">
        <w:r w:rsidDel="00F22F82">
          <w:rPr>
            <w:rFonts w:eastAsia="Times New Roman" w:cs="Arial"/>
            <w:bCs/>
            <w:color w:val="000000"/>
            <w:sz w:val="18"/>
          </w:rPr>
          <w:delText>(c) Changes in state or federal rules which should be incorporated into the permit;</w:delText>
        </w:r>
      </w:del>
    </w:p>
    <w:p w:rsidR="00BE5D85" w:rsidDel="00F22F82" w:rsidRDefault="00BE5D85" w:rsidP="00BE5D85">
      <w:pPr>
        <w:shd w:val="clear" w:color="auto" w:fill="FFFFFF"/>
        <w:spacing w:after="100" w:line="240" w:lineRule="auto"/>
        <w:ind w:left="576"/>
        <w:rPr>
          <w:del w:id="96" w:author="pspende" w:date="2012-06-29T22:57:00Z"/>
          <w:rFonts w:eastAsia="Times New Roman" w:cs="Arial"/>
          <w:bCs/>
          <w:color w:val="000000"/>
          <w:sz w:val="18"/>
        </w:rPr>
      </w:pPr>
      <w:del w:id="97" w:author="pspende" w:date="2012-06-29T22:57:00Z">
        <w:r w:rsidDel="00F22F82">
          <w:rPr>
            <w:rFonts w:eastAsia="Times New Roman" w:cs="Arial"/>
            <w:bCs/>
            <w:color w:val="000000"/>
            <w:sz w:val="18"/>
          </w:rPr>
          <w:delText>(d) A significant release of pollutants to the environment from a facility</w:delText>
        </w:r>
      </w:del>
    </w:p>
    <w:p w:rsidR="00BE5D85" w:rsidDel="00F22F82" w:rsidRDefault="00BE5D85" w:rsidP="00BE5D85">
      <w:pPr>
        <w:shd w:val="clear" w:color="auto" w:fill="FFFFFF"/>
        <w:spacing w:after="100" w:line="240" w:lineRule="auto"/>
        <w:ind w:left="576"/>
        <w:rPr>
          <w:del w:id="98" w:author="pspende" w:date="2012-06-29T22:57:00Z"/>
          <w:rFonts w:eastAsia="Times New Roman" w:cs="Arial"/>
          <w:bCs/>
          <w:color w:val="000000"/>
          <w:sz w:val="18"/>
        </w:rPr>
      </w:pPr>
      <w:del w:id="99" w:author="pspende" w:date="2012-06-29T22:57:00Z">
        <w:r w:rsidDel="00F22F82">
          <w:rPr>
            <w:rFonts w:eastAsia="Times New Roman" w:cs="Arial"/>
            <w:bCs/>
            <w:color w:val="000000"/>
            <w:sz w:val="18"/>
          </w:rPr>
          <w:delText xml:space="preserve">(e) Significant changes to an approved site development plan and/or conceptual design; and </w:delText>
        </w:r>
      </w:del>
    </w:p>
    <w:p w:rsidR="00BE5D85" w:rsidRDefault="00BE5D85" w:rsidP="00BE5D85">
      <w:pPr>
        <w:shd w:val="clear" w:color="auto" w:fill="FFFFFF"/>
        <w:spacing w:after="100" w:line="240" w:lineRule="auto"/>
        <w:ind w:left="576"/>
        <w:rPr>
          <w:rFonts w:eastAsia="Times New Roman" w:cs="Arial"/>
          <w:bCs/>
          <w:color w:val="000000"/>
          <w:sz w:val="18"/>
        </w:rPr>
      </w:pPr>
      <w:del w:id="100" w:author="pspende" w:date="2012-06-29T22:57:00Z">
        <w:r w:rsidDel="00F22F82">
          <w:rPr>
            <w:rFonts w:eastAsia="Times New Roman" w:cs="Arial"/>
            <w:bCs/>
            <w:color w:val="000000"/>
            <w:sz w:val="18"/>
          </w:rPr>
          <w:delText>(f) Other significant information or events</w:delText>
        </w:r>
      </w:del>
    </w:p>
    <w:sectPr w:rsidR="00BE5D85" w:rsidSect="00784281">
      <w:headerReference w:type="default" r:id="rId12"/>
      <w:footerReference w:type="default" r:id="rId13"/>
      <w:pgSz w:w="12240" w:h="15840" w:code="1"/>
      <w:pgMar w:top="1296" w:right="1152" w:bottom="864" w:left="1152" w:header="360" w:footer="36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pspende" w:date="2012-07-17T11:29:00Z" w:initials="p">
    <w:p w:rsidR="00FB24BD" w:rsidRDefault="00FB24BD">
      <w:pPr>
        <w:pStyle w:val="CommentText"/>
      </w:pPr>
      <w:r>
        <w:rPr>
          <w:rStyle w:val="CommentReference"/>
        </w:rPr>
        <w:annotationRef/>
      </w:r>
      <w:proofErr w:type="spellStart"/>
      <w:r>
        <w:t>Bokashi</w:t>
      </w:r>
      <w:proofErr w:type="spellEnd"/>
      <w:r>
        <w:t xml:space="preserve">, fermentation and </w:t>
      </w:r>
      <w:proofErr w:type="spellStart"/>
      <w:r>
        <w:t>vermiculture</w:t>
      </w:r>
      <w:proofErr w:type="spellEnd"/>
      <w:r>
        <w:t xml:space="preserve"> are different forms of anaerobic or aerobic composting.  Since many more named forms of composting could come into </w:t>
      </w:r>
      <w:proofErr w:type="spellStart"/>
      <w:r>
        <w:t>existance</w:t>
      </w:r>
      <w:proofErr w:type="spellEnd"/>
      <w:r>
        <w:t xml:space="preserve"> in the future, it is best to just include these as examples of composting rather than to try to keep a comprehensive list of composting methods in the rules.</w:t>
      </w:r>
    </w:p>
  </w:comment>
  <w:comment w:id="11" w:author="bbarrow" w:date="2012-07-17T11:29:00Z" w:initials="bobb">
    <w:p w:rsidR="00FB24BD" w:rsidRDefault="00FB24BD">
      <w:pPr>
        <w:pStyle w:val="CommentText"/>
      </w:pPr>
      <w:r>
        <w:rPr>
          <w:rStyle w:val="CommentReference"/>
        </w:rPr>
        <w:annotationRef/>
      </w:r>
      <w:r>
        <w:t>I like using the examples, let’s keep this version.</w:t>
      </w:r>
    </w:p>
  </w:comment>
  <w:comment w:id="25" w:author="Bruce Lumper" w:date="2012-07-20T10:33:00Z" w:initials="BGL">
    <w:p w:rsidR="00FB24BD" w:rsidRDefault="00FB24BD">
      <w:pPr>
        <w:pStyle w:val="CommentText"/>
      </w:pPr>
      <w:r>
        <w:rPr>
          <w:rStyle w:val="CommentReference"/>
        </w:rPr>
        <w:annotationRef/>
      </w:r>
      <w:r>
        <w:t>Parentheses go outside of the punctuation marks, I believe.</w:t>
      </w:r>
    </w:p>
  </w:comment>
  <w:comment w:id="50" w:author="pspende" w:date="2012-07-19T14:51:00Z" w:initials="ps">
    <w:p w:rsidR="00FB24BD" w:rsidRDefault="00FB24BD">
      <w:pPr>
        <w:pStyle w:val="CommentText"/>
      </w:pPr>
      <w:r>
        <w:rPr>
          <w:rStyle w:val="CommentReference"/>
        </w:rPr>
        <w:annotationRef/>
      </w:r>
      <w:r>
        <w:t>I don't understand why feedstocks was added here.  I think we just need to know what conventional products are being replaced by these products of conversion technology.</w:t>
      </w:r>
    </w:p>
  </w:comment>
  <w:comment w:id="48" w:author="pspende" w:date="2012-07-17T11:29:00Z" w:initials="p">
    <w:p w:rsidR="00FB24BD" w:rsidRDefault="00FB24BD">
      <w:pPr>
        <w:pStyle w:val="CommentText"/>
      </w:pPr>
      <w:r>
        <w:rPr>
          <w:rStyle w:val="CommentReference"/>
        </w:rPr>
        <w:annotationRef/>
      </w:r>
      <w:r>
        <w:t>This is a new suggested addition.  In order to better evaluate the likely impact of a new conversion technology facility, we should know what types of products and materials the outputs of conversion technology will be used in place of.</w:t>
      </w:r>
    </w:p>
  </w:comment>
  <w:comment w:id="78" w:author="bbarrow" w:date="2012-07-17T11:29:00Z" w:initials="bobb">
    <w:p w:rsidR="00FB24BD" w:rsidRDefault="00FB24BD">
      <w:pPr>
        <w:pStyle w:val="CommentText"/>
      </w:pPr>
      <w:r>
        <w:rPr>
          <w:rStyle w:val="CommentReference"/>
        </w:rPr>
        <w:annotationRef/>
      </w:r>
      <w:r>
        <w:t>Is this the Rule you meant to amend Peter?</w:t>
      </w:r>
    </w:p>
  </w:comment>
  <w:comment w:id="72" w:author="pspende" w:date="2012-07-17T11:29:00Z" w:initials="p">
    <w:p w:rsidR="00FB24BD" w:rsidRDefault="00FB24BD">
      <w:pPr>
        <w:pStyle w:val="CommentText"/>
      </w:pPr>
      <w:r>
        <w:rPr>
          <w:rStyle w:val="CommentReference"/>
        </w:rPr>
        <w:annotationRef/>
      </w:r>
      <w:r>
        <w:t xml:space="preserve">I just discovered that OAR 340-011-0097 was renumbered to become 340-011-0525, but when that was done, whoever did it failed to renumber these </w:t>
      </w:r>
      <w:proofErr w:type="spellStart"/>
      <w:r>
        <w:t>occurences</w:t>
      </w:r>
      <w:proofErr w:type="spellEnd"/>
      <w:r>
        <w:t xml:space="preserve"> of the requirement.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4BD" w:rsidRDefault="00FB24BD" w:rsidP="00466194">
      <w:pPr>
        <w:spacing w:after="0" w:line="240" w:lineRule="auto"/>
      </w:pPr>
      <w:r>
        <w:separator/>
      </w:r>
    </w:p>
  </w:endnote>
  <w:endnote w:type="continuationSeparator" w:id="0">
    <w:p w:rsidR="00FB24BD" w:rsidRDefault="00FB24BD" w:rsidP="00466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BD" w:rsidRPr="00784281" w:rsidRDefault="00FB24BD" w:rsidP="00784281">
    <w:pPr>
      <w:pStyle w:val="Footer"/>
      <w:tabs>
        <w:tab w:val="clear" w:pos="9360"/>
        <w:tab w:val="right" w:pos="9900"/>
      </w:tabs>
      <w:spacing w:after="0"/>
      <w:jc w:val="center"/>
      <w:rPr>
        <w:sz w:val="20"/>
      </w:rPr>
    </w:pPr>
    <w:r>
      <w:rPr>
        <w:sz w:val="16"/>
        <w:szCs w:val="18"/>
      </w:rPr>
      <w:t>7/17</w:t>
    </w:r>
    <w:r w:rsidRPr="00784281">
      <w:rPr>
        <w:sz w:val="16"/>
        <w:szCs w:val="18"/>
      </w:rPr>
      <w:t>/2012</w:t>
    </w:r>
    <w:r w:rsidRPr="00784281">
      <w:rPr>
        <w:sz w:val="16"/>
        <w:szCs w:val="18"/>
      </w:rPr>
      <w:tab/>
      <w:t xml:space="preserve">Page </w:t>
    </w:r>
    <w:r w:rsidRPr="00784281">
      <w:rPr>
        <w:sz w:val="16"/>
        <w:szCs w:val="18"/>
      </w:rPr>
      <w:fldChar w:fldCharType="begin"/>
    </w:r>
    <w:r w:rsidRPr="00784281">
      <w:rPr>
        <w:sz w:val="16"/>
        <w:szCs w:val="18"/>
      </w:rPr>
      <w:instrText xml:space="preserve"> PAGE </w:instrText>
    </w:r>
    <w:r w:rsidRPr="00784281">
      <w:rPr>
        <w:sz w:val="16"/>
        <w:szCs w:val="18"/>
      </w:rPr>
      <w:fldChar w:fldCharType="separate"/>
    </w:r>
    <w:r w:rsidR="00695C8B">
      <w:rPr>
        <w:noProof/>
        <w:sz w:val="16"/>
        <w:szCs w:val="18"/>
      </w:rPr>
      <w:t>2</w:t>
    </w:r>
    <w:r w:rsidRPr="00784281">
      <w:rPr>
        <w:sz w:val="16"/>
        <w:szCs w:val="18"/>
      </w:rPr>
      <w:fldChar w:fldCharType="end"/>
    </w:r>
    <w:r w:rsidRPr="00784281">
      <w:rPr>
        <w:sz w:val="16"/>
        <w:szCs w:val="18"/>
      </w:rPr>
      <w:t xml:space="preserve"> of </w:t>
    </w:r>
    <w:r w:rsidRPr="00784281">
      <w:rPr>
        <w:sz w:val="16"/>
        <w:szCs w:val="18"/>
      </w:rPr>
      <w:fldChar w:fldCharType="begin"/>
    </w:r>
    <w:r w:rsidRPr="00784281">
      <w:rPr>
        <w:sz w:val="16"/>
        <w:szCs w:val="18"/>
      </w:rPr>
      <w:instrText xml:space="preserve"> NUMPAGES  </w:instrText>
    </w:r>
    <w:r w:rsidRPr="00784281">
      <w:rPr>
        <w:sz w:val="16"/>
        <w:szCs w:val="18"/>
      </w:rPr>
      <w:fldChar w:fldCharType="separate"/>
    </w:r>
    <w:r w:rsidR="00695C8B">
      <w:rPr>
        <w:noProof/>
        <w:sz w:val="16"/>
        <w:szCs w:val="18"/>
      </w:rPr>
      <w:t>7</w:t>
    </w:r>
    <w:r w:rsidRPr="00784281">
      <w:rPr>
        <w:sz w:val="16"/>
        <w:szCs w:val="18"/>
      </w:rPr>
      <w:fldChar w:fldCharType="end"/>
    </w:r>
    <w:r w:rsidRPr="00784281">
      <w:rPr>
        <w:sz w:val="16"/>
        <w:szCs w:val="18"/>
      </w:rPr>
      <w:tab/>
      <w:t>Oregon Department of Environmental Quality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4BD" w:rsidRDefault="00FB24BD" w:rsidP="00466194">
      <w:pPr>
        <w:spacing w:after="0" w:line="240" w:lineRule="auto"/>
      </w:pPr>
      <w:r>
        <w:separator/>
      </w:r>
    </w:p>
  </w:footnote>
  <w:footnote w:type="continuationSeparator" w:id="0">
    <w:p w:rsidR="00FB24BD" w:rsidRDefault="00FB24BD" w:rsidP="004661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BD" w:rsidRPr="00784281" w:rsidRDefault="00FB24BD" w:rsidP="00784281">
    <w:pPr>
      <w:pStyle w:val="Header"/>
      <w:tabs>
        <w:tab w:val="clear" w:pos="4680"/>
        <w:tab w:val="clear" w:pos="9360"/>
        <w:tab w:val="center" w:pos="5040"/>
      </w:tabs>
      <w:spacing w:after="120" w:line="240" w:lineRule="auto"/>
      <w:jc w:val="center"/>
      <w:rPr>
        <w:sz w:val="20"/>
      </w:rPr>
    </w:pPr>
    <w:r w:rsidRPr="00784281">
      <w:rPr>
        <w:b/>
        <w:szCs w:val="28"/>
      </w:rPr>
      <w:t xml:space="preserve">DRAFT </w:t>
    </w:r>
    <w:r w:rsidRPr="00784281">
      <w:rPr>
        <w:b/>
        <w:sz w:val="20"/>
        <w:szCs w:val="24"/>
      </w:rPr>
      <w:t>Proposed Conversion Technology Rule Amendments</w:t>
    </w:r>
    <w:r w:rsidRPr="00784281">
      <w:rPr>
        <w:b/>
        <w:sz w:val="20"/>
        <w:szCs w:val="24"/>
      </w:rPr>
      <w:br/>
      <w:t>Division 93: Definitions and Applications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doNotTrackMoves/>
  <w:defaultTabStop w:val="576"/>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494E"/>
    <w:rsid w:val="000116AF"/>
    <w:rsid w:val="00014787"/>
    <w:rsid w:val="00014798"/>
    <w:rsid w:val="00021CF9"/>
    <w:rsid w:val="00026CE6"/>
    <w:rsid w:val="00041399"/>
    <w:rsid w:val="00043CA5"/>
    <w:rsid w:val="000440FF"/>
    <w:rsid w:val="00046FE2"/>
    <w:rsid w:val="00050520"/>
    <w:rsid w:val="00056C5B"/>
    <w:rsid w:val="000611CB"/>
    <w:rsid w:val="00070452"/>
    <w:rsid w:val="00081581"/>
    <w:rsid w:val="00096BB2"/>
    <w:rsid w:val="000A299B"/>
    <w:rsid w:val="000A33A1"/>
    <w:rsid w:val="000A584A"/>
    <w:rsid w:val="000B03CC"/>
    <w:rsid w:val="000B664E"/>
    <w:rsid w:val="000C47A9"/>
    <w:rsid w:val="000E3A78"/>
    <w:rsid w:val="000E5324"/>
    <w:rsid w:val="000E77FA"/>
    <w:rsid w:val="000F0037"/>
    <w:rsid w:val="000F4169"/>
    <w:rsid w:val="000F5857"/>
    <w:rsid w:val="0010599C"/>
    <w:rsid w:val="00105BA0"/>
    <w:rsid w:val="001120D3"/>
    <w:rsid w:val="00117BE6"/>
    <w:rsid w:val="0012743B"/>
    <w:rsid w:val="0012755D"/>
    <w:rsid w:val="001324DC"/>
    <w:rsid w:val="0014162F"/>
    <w:rsid w:val="0014301F"/>
    <w:rsid w:val="00144EEB"/>
    <w:rsid w:val="00146902"/>
    <w:rsid w:val="00157072"/>
    <w:rsid w:val="00167945"/>
    <w:rsid w:val="00187E38"/>
    <w:rsid w:val="00197170"/>
    <w:rsid w:val="0019757E"/>
    <w:rsid w:val="001A2138"/>
    <w:rsid w:val="001A3025"/>
    <w:rsid w:val="001A6DEB"/>
    <w:rsid w:val="001B14BE"/>
    <w:rsid w:val="001B1ACF"/>
    <w:rsid w:val="001C6CDB"/>
    <w:rsid w:val="001E4A1F"/>
    <w:rsid w:val="001E77AB"/>
    <w:rsid w:val="001F1CD1"/>
    <w:rsid w:val="001F7918"/>
    <w:rsid w:val="00204354"/>
    <w:rsid w:val="00213044"/>
    <w:rsid w:val="002204E2"/>
    <w:rsid w:val="00221EEE"/>
    <w:rsid w:val="00232B77"/>
    <w:rsid w:val="00236D0B"/>
    <w:rsid w:val="00236F32"/>
    <w:rsid w:val="00237F7F"/>
    <w:rsid w:val="00240676"/>
    <w:rsid w:val="00257DFB"/>
    <w:rsid w:val="00271E10"/>
    <w:rsid w:val="002745C5"/>
    <w:rsid w:val="002777E2"/>
    <w:rsid w:val="00280BCA"/>
    <w:rsid w:val="00282BDA"/>
    <w:rsid w:val="00295CA4"/>
    <w:rsid w:val="002A229C"/>
    <w:rsid w:val="002A46CF"/>
    <w:rsid w:val="002A5FE9"/>
    <w:rsid w:val="002B64F3"/>
    <w:rsid w:val="002C025C"/>
    <w:rsid w:val="002C1BE6"/>
    <w:rsid w:val="002E5D4C"/>
    <w:rsid w:val="002F375B"/>
    <w:rsid w:val="002F494E"/>
    <w:rsid w:val="00310E06"/>
    <w:rsid w:val="0031472A"/>
    <w:rsid w:val="00321830"/>
    <w:rsid w:val="00354F7F"/>
    <w:rsid w:val="00370CD7"/>
    <w:rsid w:val="00376F8E"/>
    <w:rsid w:val="0037737C"/>
    <w:rsid w:val="00385491"/>
    <w:rsid w:val="00386953"/>
    <w:rsid w:val="003A028F"/>
    <w:rsid w:val="003B3B33"/>
    <w:rsid w:val="003B67A4"/>
    <w:rsid w:val="003C0B02"/>
    <w:rsid w:val="003D1DA2"/>
    <w:rsid w:val="003E2F11"/>
    <w:rsid w:val="003E376C"/>
    <w:rsid w:val="003F1958"/>
    <w:rsid w:val="003F2DA1"/>
    <w:rsid w:val="00404DA5"/>
    <w:rsid w:val="00435708"/>
    <w:rsid w:val="0045088B"/>
    <w:rsid w:val="00453253"/>
    <w:rsid w:val="00460328"/>
    <w:rsid w:val="00466194"/>
    <w:rsid w:val="004723B2"/>
    <w:rsid w:val="00473EF1"/>
    <w:rsid w:val="004808A1"/>
    <w:rsid w:val="004822E8"/>
    <w:rsid w:val="0048238F"/>
    <w:rsid w:val="00485EB5"/>
    <w:rsid w:val="0049530C"/>
    <w:rsid w:val="00495341"/>
    <w:rsid w:val="004977B6"/>
    <w:rsid w:val="004A0170"/>
    <w:rsid w:val="004A2FBF"/>
    <w:rsid w:val="004C2124"/>
    <w:rsid w:val="004E09C0"/>
    <w:rsid w:val="004E52C1"/>
    <w:rsid w:val="004E5A75"/>
    <w:rsid w:val="00514978"/>
    <w:rsid w:val="00516FF1"/>
    <w:rsid w:val="0052396D"/>
    <w:rsid w:val="0052615C"/>
    <w:rsid w:val="0053186D"/>
    <w:rsid w:val="005350A0"/>
    <w:rsid w:val="00554108"/>
    <w:rsid w:val="0056240B"/>
    <w:rsid w:val="00564D83"/>
    <w:rsid w:val="0056766E"/>
    <w:rsid w:val="00587BD1"/>
    <w:rsid w:val="00590744"/>
    <w:rsid w:val="00592765"/>
    <w:rsid w:val="00597707"/>
    <w:rsid w:val="005B56E5"/>
    <w:rsid w:val="005C59B4"/>
    <w:rsid w:val="005C6173"/>
    <w:rsid w:val="005D233E"/>
    <w:rsid w:val="005D319A"/>
    <w:rsid w:val="005D647D"/>
    <w:rsid w:val="005E0CA2"/>
    <w:rsid w:val="005E3495"/>
    <w:rsid w:val="005F494E"/>
    <w:rsid w:val="00601AAC"/>
    <w:rsid w:val="00601FA7"/>
    <w:rsid w:val="0060411E"/>
    <w:rsid w:val="00606B78"/>
    <w:rsid w:val="00614198"/>
    <w:rsid w:val="00621DFC"/>
    <w:rsid w:val="00622032"/>
    <w:rsid w:val="00626F1F"/>
    <w:rsid w:val="006323BC"/>
    <w:rsid w:val="00632484"/>
    <w:rsid w:val="00641E84"/>
    <w:rsid w:val="00643221"/>
    <w:rsid w:val="00653BAF"/>
    <w:rsid w:val="00676491"/>
    <w:rsid w:val="0068036A"/>
    <w:rsid w:val="00680E7F"/>
    <w:rsid w:val="00691BDE"/>
    <w:rsid w:val="00691D8E"/>
    <w:rsid w:val="006947B5"/>
    <w:rsid w:val="00695C8B"/>
    <w:rsid w:val="00695E33"/>
    <w:rsid w:val="006A1128"/>
    <w:rsid w:val="006A491B"/>
    <w:rsid w:val="006A692A"/>
    <w:rsid w:val="006A7E53"/>
    <w:rsid w:val="006B37B8"/>
    <w:rsid w:val="006C1349"/>
    <w:rsid w:val="006C1545"/>
    <w:rsid w:val="006C1D83"/>
    <w:rsid w:val="006C3A88"/>
    <w:rsid w:val="006D11FA"/>
    <w:rsid w:val="006D279C"/>
    <w:rsid w:val="006D76D4"/>
    <w:rsid w:val="00703507"/>
    <w:rsid w:val="00704697"/>
    <w:rsid w:val="0071112F"/>
    <w:rsid w:val="00727828"/>
    <w:rsid w:val="007303DA"/>
    <w:rsid w:val="007334BC"/>
    <w:rsid w:val="00743EAB"/>
    <w:rsid w:val="007477B6"/>
    <w:rsid w:val="00747F38"/>
    <w:rsid w:val="00756FE1"/>
    <w:rsid w:val="0075782D"/>
    <w:rsid w:val="007655BD"/>
    <w:rsid w:val="007731A1"/>
    <w:rsid w:val="00774445"/>
    <w:rsid w:val="0077447A"/>
    <w:rsid w:val="00777124"/>
    <w:rsid w:val="00784281"/>
    <w:rsid w:val="00784953"/>
    <w:rsid w:val="00785E9E"/>
    <w:rsid w:val="0079217E"/>
    <w:rsid w:val="007930B9"/>
    <w:rsid w:val="0079685D"/>
    <w:rsid w:val="007A5833"/>
    <w:rsid w:val="007B3685"/>
    <w:rsid w:val="007C3AF4"/>
    <w:rsid w:val="007D032C"/>
    <w:rsid w:val="007D0CD9"/>
    <w:rsid w:val="007D4B2F"/>
    <w:rsid w:val="007D5523"/>
    <w:rsid w:val="007D7416"/>
    <w:rsid w:val="007E2EF2"/>
    <w:rsid w:val="007E4117"/>
    <w:rsid w:val="007E7822"/>
    <w:rsid w:val="007F38DA"/>
    <w:rsid w:val="007F7735"/>
    <w:rsid w:val="00803D6B"/>
    <w:rsid w:val="00805595"/>
    <w:rsid w:val="0081321B"/>
    <w:rsid w:val="00814E28"/>
    <w:rsid w:val="00823365"/>
    <w:rsid w:val="00824208"/>
    <w:rsid w:val="008277C2"/>
    <w:rsid w:val="0083154B"/>
    <w:rsid w:val="00835969"/>
    <w:rsid w:val="00840DBF"/>
    <w:rsid w:val="0084536B"/>
    <w:rsid w:val="008476BB"/>
    <w:rsid w:val="00850897"/>
    <w:rsid w:val="008538D2"/>
    <w:rsid w:val="008562AF"/>
    <w:rsid w:val="00862572"/>
    <w:rsid w:val="00863B1E"/>
    <w:rsid w:val="008644EC"/>
    <w:rsid w:val="0086512C"/>
    <w:rsid w:val="00872A3F"/>
    <w:rsid w:val="00873CE9"/>
    <w:rsid w:val="00877139"/>
    <w:rsid w:val="00895D51"/>
    <w:rsid w:val="008A3E96"/>
    <w:rsid w:val="008A5E63"/>
    <w:rsid w:val="008B62A0"/>
    <w:rsid w:val="008C1507"/>
    <w:rsid w:val="008C7572"/>
    <w:rsid w:val="008D246F"/>
    <w:rsid w:val="008D59FD"/>
    <w:rsid w:val="008D7246"/>
    <w:rsid w:val="008E4044"/>
    <w:rsid w:val="008E4671"/>
    <w:rsid w:val="008F2EDF"/>
    <w:rsid w:val="008F42E7"/>
    <w:rsid w:val="00904523"/>
    <w:rsid w:val="00912C26"/>
    <w:rsid w:val="009202A7"/>
    <w:rsid w:val="00925728"/>
    <w:rsid w:val="00931130"/>
    <w:rsid w:val="00933B42"/>
    <w:rsid w:val="00941D38"/>
    <w:rsid w:val="009520D1"/>
    <w:rsid w:val="00954FC5"/>
    <w:rsid w:val="00955316"/>
    <w:rsid w:val="009605BC"/>
    <w:rsid w:val="00961091"/>
    <w:rsid w:val="00962A5A"/>
    <w:rsid w:val="00963F87"/>
    <w:rsid w:val="0096412D"/>
    <w:rsid w:val="009664BF"/>
    <w:rsid w:val="009735B8"/>
    <w:rsid w:val="0098090A"/>
    <w:rsid w:val="00982C43"/>
    <w:rsid w:val="00986385"/>
    <w:rsid w:val="00990AB9"/>
    <w:rsid w:val="009A2ECD"/>
    <w:rsid w:val="009B24B8"/>
    <w:rsid w:val="009B6ECB"/>
    <w:rsid w:val="009C5A2E"/>
    <w:rsid w:val="009C5B63"/>
    <w:rsid w:val="009C787C"/>
    <w:rsid w:val="009D76AA"/>
    <w:rsid w:val="009E14ED"/>
    <w:rsid w:val="009E412A"/>
    <w:rsid w:val="009E6D80"/>
    <w:rsid w:val="00A02CB0"/>
    <w:rsid w:val="00A036F0"/>
    <w:rsid w:val="00A1065F"/>
    <w:rsid w:val="00A27CF2"/>
    <w:rsid w:val="00A27E46"/>
    <w:rsid w:val="00A34870"/>
    <w:rsid w:val="00A358BE"/>
    <w:rsid w:val="00A4751A"/>
    <w:rsid w:val="00A53C69"/>
    <w:rsid w:val="00A570F3"/>
    <w:rsid w:val="00A635D5"/>
    <w:rsid w:val="00A76547"/>
    <w:rsid w:val="00A90D5C"/>
    <w:rsid w:val="00AA4561"/>
    <w:rsid w:val="00AC60A8"/>
    <w:rsid w:val="00AC7546"/>
    <w:rsid w:val="00AD3119"/>
    <w:rsid w:val="00AD3DF5"/>
    <w:rsid w:val="00AD4669"/>
    <w:rsid w:val="00AD7F36"/>
    <w:rsid w:val="00AE4DC2"/>
    <w:rsid w:val="00AF517E"/>
    <w:rsid w:val="00AF5685"/>
    <w:rsid w:val="00B07D61"/>
    <w:rsid w:val="00B235F9"/>
    <w:rsid w:val="00B26134"/>
    <w:rsid w:val="00B3125F"/>
    <w:rsid w:val="00B31674"/>
    <w:rsid w:val="00B34955"/>
    <w:rsid w:val="00B468EA"/>
    <w:rsid w:val="00B501B3"/>
    <w:rsid w:val="00B52DD3"/>
    <w:rsid w:val="00B54269"/>
    <w:rsid w:val="00B5430A"/>
    <w:rsid w:val="00B5502D"/>
    <w:rsid w:val="00B75A40"/>
    <w:rsid w:val="00B75B74"/>
    <w:rsid w:val="00B80D23"/>
    <w:rsid w:val="00B82FC4"/>
    <w:rsid w:val="00B84911"/>
    <w:rsid w:val="00B86514"/>
    <w:rsid w:val="00B90926"/>
    <w:rsid w:val="00B950C2"/>
    <w:rsid w:val="00B97FB2"/>
    <w:rsid w:val="00BA063E"/>
    <w:rsid w:val="00BA0AA3"/>
    <w:rsid w:val="00BA31CA"/>
    <w:rsid w:val="00BB1DD6"/>
    <w:rsid w:val="00BB5B05"/>
    <w:rsid w:val="00BB61CB"/>
    <w:rsid w:val="00BB78B2"/>
    <w:rsid w:val="00BC12EE"/>
    <w:rsid w:val="00BC7D59"/>
    <w:rsid w:val="00BD0ABF"/>
    <w:rsid w:val="00BE0B4E"/>
    <w:rsid w:val="00BE3312"/>
    <w:rsid w:val="00BE5D85"/>
    <w:rsid w:val="00BE5FE5"/>
    <w:rsid w:val="00C03DAF"/>
    <w:rsid w:val="00C16F7D"/>
    <w:rsid w:val="00C26411"/>
    <w:rsid w:val="00C374C5"/>
    <w:rsid w:val="00C429BC"/>
    <w:rsid w:val="00C441C6"/>
    <w:rsid w:val="00C55E98"/>
    <w:rsid w:val="00C56CBE"/>
    <w:rsid w:val="00C575B3"/>
    <w:rsid w:val="00C62F5E"/>
    <w:rsid w:val="00C65D18"/>
    <w:rsid w:val="00C7486B"/>
    <w:rsid w:val="00C8244B"/>
    <w:rsid w:val="00C84956"/>
    <w:rsid w:val="00CA06C2"/>
    <w:rsid w:val="00CD2949"/>
    <w:rsid w:val="00CE1362"/>
    <w:rsid w:val="00CF7BC7"/>
    <w:rsid w:val="00D0480E"/>
    <w:rsid w:val="00D075F4"/>
    <w:rsid w:val="00D16EE7"/>
    <w:rsid w:val="00D23D03"/>
    <w:rsid w:val="00D32923"/>
    <w:rsid w:val="00D3481B"/>
    <w:rsid w:val="00D63EFE"/>
    <w:rsid w:val="00D74B79"/>
    <w:rsid w:val="00D870B5"/>
    <w:rsid w:val="00DA2B3D"/>
    <w:rsid w:val="00DA7E4C"/>
    <w:rsid w:val="00DB5DF3"/>
    <w:rsid w:val="00DB753D"/>
    <w:rsid w:val="00DC0D32"/>
    <w:rsid w:val="00DE06EA"/>
    <w:rsid w:val="00DE6240"/>
    <w:rsid w:val="00E02441"/>
    <w:rsid w:val="00E03166"/>
    <w:rsid w:val="00E10A6C"/>
    <w:rsid w:val="00E3049B"/>
    <w:rsid w:val="00E36F0A"/>
    <w:rsid w:val="00E36F69"/>
    <w:rsid w:val="00E37540"/>
    <w:rsid w:val="00E4042C"/>
    <w:rsid w:val="00E42115"/>
    <w:rsid w:val="00E427AA"/>
    <w:rsid w:val="00E47609"/>
    <w:rsid w:val="00E52B78"/>
    <w:rsid w:val="00E712AC"/>
    <w:rsid w:val="00E728A2"/>
    <w:rsid w:val="00E774AC"/>
    <w:rsid w:val="00E95546"/>
    <w:rsid w:val="00EA10AA"/>
    <w:rsid w:val="00EA3982"/>
    <w:rsid w:val="00EA57F5"/>
    <w:rsid w:val="00EB4928"/>
    <w:rsid w:val="00EB70EA"/>
    <w:rsid w:val="00EC0A9B"/>
    <w:rsid w:val="00EC15B1"/>
    <w:rsid w:val="00EC2EBA"/>
    <w:rsid w:val="00ED7CD8"/>
    <w:rsid w:val="00EE0909"/>
    <w:rsid w:val="00EE252D"/>
    <w:rsid w:val="00EF4DB8"/>
    <w:rsid w:val="00F0142F"/>
    <w:rsid w:val="00F0395A"/>
    <w:rsid w:val="00F12F9A"/>
    <w:rsid w:val="00F16AD3"/>
    <w:rsid w:val="00F22F82"/>
    <w:rsid w:val="00F33577"/>
    <w:rsid w:val="00F40CC3"/>
    <w:rsid w:val="00F4782C"/>
    <w:rsid w:val="00F51147"/>
    <w:rsid w:val="00F54946"/>
    <w:rsid w:val="00F65C65"/>
    <w:rsid w:val="00F66470"/>
    <w:rsid w:val="00F67053"/>
    <w:rsid w:val="00F7122E"/>
    <w:rsid w:val="00F93926"/>
    <w:rsid w:val="00F94E6B"/>
    <w:rsid w:val="00FA6069"/>
    <w:rsid w:val="00FA6123"/>
    <w:rsid w:val="00FB04E6"/>
    <w:rsid w:val="00FB24BD"/>
    <w:rsid w:val="00FB25F0"/>
    <w:rsid w:val="00FB28F2"/>
    <w:rsid w:val="00FC00C8"/>
    <w:rsid w:val="00FD013A"/>
    <w:rsid w:val="00FE1994"/>
    <w:rsid w:val="00FE208E"/>
    <w:rsid w:val="00FE5E3E"/>
    <w:rsid w:val="00FF04DA"/>
    <w:rsid w:val="00FF66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4EC"/>
    <w:rPr>
      <w:sz w:val="22"/>
      <w:szCs w:val="22"/>
    </w:rPr>
  </w:style>
  <w:style w:type="character" w:styleId="CommentReference">
    <w:name w:val="annotation reference"/>
    <w:basedOn w:val="DefaultParagraphFont"/>
    <w:uiPriority w:val="99"/>
    <w:semiHidden/>
    <w:unhideWhenUsed/>
    <w:rsid w:val="009C5B63"/>
    <w:rPr>
      <w:sz w:val="16"/>
      <w:szCs w:val="16"/>
    </w:rPr>
  </w:style>
  <w:style w:type="paragraph" w:styleId="CommentText">
    <w:name w:val="annotation text"/>
    <w:basedOn w:val="Normal"/>
    <w:link w:val="CommentTextChar"/>
    <w:uiPriority w:val="99"/>
    <w:semiHidden/>
    <w:unhideWhenUsed/>
    <w:rsid w:val="009C5B63"/>
    <w:rPr>
      <w:sz w:val="20"/>
      <w:szCs w:val="20"/>
    </w:rPr>
  </w:style>
  <w:style w:type="character" w:customStyle="1" w:styleId="CommentTextChar">
    <w:name w:val="Comment Text Char"/>
    <w:basedOn w:val="DefaultParagraphFont"/>
    <w:link w:val="CommentText"/>
    <w:uiPriority w:val="99"/>
    <w:semiHidden/>
    <w:rsid w:val="009C5B63"/>
  </w:style>
  <w:style w:type="paragraph" w:styleId="CommentSubject">
    <w:name w:val="annotation subject"/>
    <w:basedOn w:val="CommentText"/>
    <w:next w:val="CommentText"/>
    <w:link w:val="CommentSubjectChar"/>
    <w:uiPriority w:val="99"/>
    <w:semiHidden/>
    <w:unhideWhenUsed/>
    <w:rsid w:val="009C5B63"/>
    <w:rPr>
      <w:b/>
      <w:bCs/>
    </w:rPr>
  </w:style>
  <w:style w:type="character" w:customStyle="1" w:styleId="CommentSubjectChar">
    <w:name w:val="Comment Subject Char"/>
    <w:basedOn w:val="CommentTextChar"/>
    <w:link w:val="CommentSubject"/>
    <w:uiPriority w:val="99"/>
    <w:semiHidden/>
    <w:rsid w:val="009C5B63"/>
    <w:rPr>
      <w:b/>
      <w:bCs/>
    </w:rPr>
  </w:style>
  <w:style w:type="paragraph" w:styleId="BalloonText">
    <w:name w:val="Balloon Text"/>
    <w:basedOn w:val="Normal"/>
    <w:link w:val="BalloonTextChar"/>
    <w:uiPriority w:val="99"/>
    <w:semiHidden/>
    <w:unhideWhenUsed/>
    <w:rsid w:val="009C5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63"/>
    <w:rPr>
      <w:rFonts w:ascii="Tahoma" w:hAnsi="Tahoma" w:cs="Tahoma"/>
      <w:sz w:val="16"/>
      <w:szCs w:val="16"/>
    </w:rPr>
  </w:style>
  <w:style w:type="paragraph" w:styleId="Header">
    <w:name w:val="header"/>
    <w:basedOn w:val="Normal"/>
    <w:link w:val="HeaderChar"/>
    <w:uiPriority w:val="99"/>
    <w:semiHidden/>
    <w:unhideWhenUsed/>
    <w:rsid w:val="00466194"/>
    <w:pPr>
      <w:tabs>
        <w:tab w:val="center" w:pos="4680"/>
        <w:tab w:val="right" w:pos="9360"/>
      </w:tabs>
    </w:pPr>
  </w:style>
  <w:style w:type="character" w:customStyle="1" w:styleId="HeaderChar">
    <w:name w:val="Header Char"/>
    <w:basedOn w:val="DefaultParagraphFont"/>
    <w:link w:val="Header"/>
    <w:uiPriority w:val="99"/>
    <w:semiHidden/>
    <w:rsid w:val="00466194"/>
    <w:rPr>
      <w:sz w:val="22"/>
      <w:szCs w:val="22"/>
    </w:rPr>
  </w:style>
  <w:style w:type="paragraph" w:styleId="Footer">
    <w:name w:val="footer"/>
    <w:basedOn w:val="Normal"/>
    <w:link w:val="FooterChar"/>
    <w:uiPriority w:val="99"/>
    <w:unhideWhenUsed/>
    <w:rsid w:val="00466194"/>
    <w:pPr>
      <w:tabs>
        <w:tab w:val="center" w:pos="4680"/>
        <w:tab w:val="right" w:pos="9360"/>
      </w:tabs>
    </w:pPr>
  </w:style>
  <w:style w:type="character" w:customStyle="1" w:styleId="FooterChar">
    <w:name w:val="Footer Char"/>
    <w:basedOn w:val="DefaultParagraphFont"/>
    <w:link w:val="Footer"/>
    <w:uiPriority w:val="99"/>
    <w:rsid w:val="00466194"/>
    <w:rPr>
      <w:sz w:val="22"/>
      <w:szCs w:val="22"/>
    </w:rPr>
  </w:style>
  <w:style w:type="paragraph" w:styleId="NormalWeb">
    <w:name w:val="Normal (Web)"/>
    <w:basedOn w:val="Normal"/>
    <w:uiPriority w:val="99"/>
    <w:unhideWhenUsed/>
    <w:rsid w:val="00B501B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FF04DA"/>
    <w:pPr>
      <w:autoSpaceDE w:val="0"/>
      <w:autoSpaceDN w:val="0"/>
      <w:adjustRightInd w:val="0"/>
    </w:pPr>
    <w:rPr>
      <w:rFonts w:cs="Arial"/>
      <w:color w:val="000000"/>
      <w:sz w:val="24"/>
      <w:szCs w:val="24"/>
    </w:rPr>
  </w:style>
  <w:style w:type="paragraph" w:styleId="Title">
    <w:name w:val="Title"/>
    <w:basedOn w:val="Normal"/>
    <w:next w:val="Normal"/>
    <w:link w:val="TitleChar"/>
    <w:uiPriority w:val="10"/>
    <w:qFormat/>
    <w:rsid w:val="00933B4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33B42"/>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352808683">
      <w:bodyDiv w:val="1"/>
      <w:marLeft w:val="0"/>
      <w:marRight w:val="0"/>
      <w:marTop w:val="0"/>
      <w:marBottom w:val="0"/>
      <w:divBdr>
        <w:top w:val="none" w:sz="0" w:space="0" w:color="auto"/>
        <w:left w:val="none" w:sz="0" w:space="0" w:color="auto"/>
        <w:bottom w:val="none" w:sz="0" w:space="0" w:color="auto"/>
        <w:right w:val="none" w:sz="0" w:space="0" w:color="auto"/>
      </w:divBdr>
      <w:divsChild>
        <w:div w:id="1757364299">
          <w:marLeft w:val="0"/>
          <w:marRight w:val="0"/>
          <w:marTop w:val="0"/>
          <w:marBottom w:val="0"/>
          <w:divBdr>
            <w:top w:val="none" w:sz="0" w:space="0" w:color="auto"/>
            <w:left w:val="none" w:sz="0" w:space="0" w:color="auto"/>
            <w:bottom w:val="none" w:sz="0" w:space="0" w:color="auto"/>
            <w:right w:val="none" w:sz="0" w:space="0" w:color="auto"/>
          </w:divBdr>
          <w:divsChild>
            <w:div w:id="1081878727">
              <w:marLeft w:val="0"/>
              <w:marRight w:val="0"/>
              <w:marTop w:val="0"/>
              <w:marBottom w:val="0"/>
              <w:divBdr>
                <w:top w:val="none" w:sz="0" w:space="0" w:color="auto"/>
                <w:left w:val="none" w:sz="0" w:space="0" w:color="auto"/>
                <w:bottom w:val="none" w:sz="0" w:space="0" w:color="auto"/>
                <w:right w:val="none" w:sz="0" w:space="0" w:color="auto"/>
              </w:divBdr>
              <w:divsChild>
                <w:div w:id="11430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39504">
      <w:bodyDiv w:val="1"/>
      <w:marLeft w:val="0"/>
      <w:marRight w:val="0"/>
      <w:marTop w:val="0"/>
      <w:marBottom w:val="0"/>
      <w:divBdr>
        <w:top w:val="none" w:sz="0" w:space="0" w:color="auto"/>
        <w:left w:val="none" w:sz="0" w:space="0" w:color="auto"/>
        <w:bottom w:val="none" w:sz="0" w:space="0" w:color="auto"/>
        <w:right w:val="none" w:sz="0" w:space="0" w:color="auto"/>
      </w:divBdr>
    </w:div>
    <w:div w:id="839154574">
      <w:bodyDiv w:val="1"/>
      <w:marLeft w:val="0"/>
      <w:marRight w:val="0"/>
      <w:marTop w:val="0"/>
      <w:marBottom w:val="0"/>
      <w:divBdr>
        <w:top w:val="none" w:sz="0" w:space="0" w:color="auto"/>
        <w:left w:val="none" w:sz="0" w:space="0" w:color="auto"/>
        <w:bottom w:val="none" w:sz="0" w:space="0" w:color="auto"/>
        <w:right w:val="none" w:sz="0" w:space="0" w:color="auto"/>
      </w:divBdr>
    </w:div>
    <w:div w:id="1187450775">
      <w:bodyDiv w:val="1"/>
      <w:marLeft w:val="0"/>
      <w:marRight w:val="0"/>
      <w:marTop w:val="0"/>
      <w:marBottom w:val="0"/>
      <w:divBdr>
        <w:top w:val="none" w:sz="0" w:space="0" w:color="auto"/>
        <w:left w:val="none" w:sz="0" w:space="0" w:color="auto"/>
        <w:bottom w:val="none" w:sz="0" w:space="0" w:color="auto"/>
        <w:right w:val="none" w:sz="0" w:space="0" w:color="auto"/>
      </w:divBdr>
    </w:div>
    <w:div w:id="1272006358">
      <w:bodyDiv w:val="1"/>
      <w:marLeft w:val="0"/>
      <w:marRight w:val="0"/>
      <w:marTop w:val="0"/>
      <w:marBottom w:val="0"/>
      <w:divBdr>
        <w:top w:val="none" w:sz="0" w:space="0" w:color="auto"/>
        <w:left w:val="none" w:sz="0" w:space="0" w:color="auto"/>
        <w:bottom w:val="none" w:sz="0" w:space="0" w:color="auto"/>
        <w:right w:val="none" w:sz="0" w:space="0" w:color="auto"/>
      </w:divBdr>
      <w:divsChild>
        <w:div w:id="205677193">
          <w:marLeft w:val="0"/>
          <w:marRight w:val="0"/>
          <w:marTop w:val="0"/>
          <w:marBottom w:val="0"/>
          <w:divBdr>
            <w:top w:val="none" w:sz="0" w:space="0" w:color="auto"/>
            <w:left w:val="none" w:sz="0" w:space="0" w:color="auto"/>
            <w:bottom w:val="none" w:sz="0" w:space="0" w:color="auto"/>
            <w:right w:val="none" w:sz="0" w:space="0" w:color="auto"/>
          </w:divBdr>
          <w:divsChild>
            <w:div w:id="1921207171">
              <w:marLeft w:val="0"/>
              <w:marRight w:val="0"/>
              <w:marTop w:val="0"/>
              <w:marBottom w:val="0"/>
              <w:divBdr>
                <w:top w:val="none" w:sz="0" w:space="0" w:color="auto"/>
                <w:left w:val="none" w:sz="0" w:space="0" w:color="auto"/>
                <w:bottom w:val="none" w:sz="0" w:space="0" w:color="auto"/>
                <w:right w:val="none" w:sz="0" w:space="0" w:color="auto"/>
              </w:divBdr>
              <w:divsChild>
                <w:div w:id="20800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43512">
      <w:bodyDiv w:val="1"/>
      <w:marLeft w:val="0"/>
      <w:marRight w:val="0"/>
      <w:marTop w:val="0"/>
      <w:marBottom w:val="0"/>
      <w:divBdr>
        <w:top w:val="none" w:sz="0" w:space="0" w:color="auto"/>
        <w:left w:val="none" w:sz="0" w:space="0" w:color="auto"/>
        <w:bottom w:val="none" w:sz="0" w:space="0" w:color="auto"/>
        <w:right w:val="none" w:sz="0" w:space="0" w:color="auto"/>
      </w:divBdr>
      <w:divsChild>
        <w:div w:id="682518190">
          <w:marLeft w:val="0"/>
          <w:marRight w:val="0"/>
          <w:marTop w:val="0"/>
          <w:marBottom w:val="0"/>
          <w:divBdr>
            <w:top w:val="none" w:sz="0" w:space="0" w:color="auto"/>
            <w:left w:val="none" w:sz="0" w:space="0" w:color="auto"/>
            <w:bottom w:val="none" w:sz="0" w:space="0" w:color="auto"/>
            <w:right w:val="none" w:sz="0" w:space="0" w:color="auto"/>
          </w:divBdr>
          <w:divsChild>
            <w:div w:id="1389960171">
              <w:marLeft w:val="0"/>
              <w:marRight w:val="0"/>
              <w:marTop w:val="0"/>
              <w:marBottom w:val="0"/>
              <w:divBdr>
                <w:top w:val="none" w:sz="0" w:space="0" w:color="auto"/>
                <w:left w:val="none" w:sz="0" w:space="0" w:color="auto"/>
                <w:bottom w:val="none" w:sz="0" w:space="0" w:color="auto"/>
                <w:right w:val="none" w:sz="0" w:space="0" w:color="auto"/>
              </w:divBdr>
              <w:divsChild>
                <w:div w:id="16039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85021">
      <w:bodyDiv w:val="1"/>
      <w:marLeft w:val="0"/>
      <w:marRight w:val="0"/>
      <w:marTop w:val="0"/>
      <w:marBottom w:val="0"/>
      <w:divBdr>
        <w:top w:val="none" w:sz="0" w:space="0" w:color="auto"/>
        <w:left w:val="none" w:sz="0" w:space="0" w:color="auto"/>
        <w:bottom w:val="none" w:sz="0" w:space="0" w:color="auto"/>
        <w:right w:val="none" w:sz="0" w:space="0" w:color="auto"/>
      </w:divBdr>
    </w:div>
    <w:div w:id="1484929924">
      <w:bodyDiv w:val="1"/>
      <w:marLeft w:val="0"/>
      <w:marRight w:val="0"/>
      <w:marTop w:val="0"/>
      <w:marBottom w:val="0"/>
      <w:divBdr>
        <w:top w:val="none" w:sz="0" w:space="0" w:color="auto"/>
        <w:left w:val="none" w:sz="0" w:space="0" w:color="auto"/>
        <w:bottom w:val="none" w:sz="0" w:space="0" w:color="auto"/>
        <w:right w:val="none" w:sz="0" w:space="0" w:color="auto"/>
      </w:divBdr>
    </w:div>
    <w:div w:id="1625503051">
      <w:bodyDiv w:val="1"/>
      <w:marLeft w:val="0"/>
      <w:marRight w:val="0"/>
      <w:marTop w:val="0"/>
      <w:marBottom w:val="0"/>
      <w:divBdr>
        <w:top w:val="none" w:sz="0" w:space="0" w:color="auto"/>
        <w:left w:val="none" w:sz="0" w:space="0" w:color="auto"/>
        <w:bottom w:val="none" w:sz="0" w:space="0" w:color="auto"/>
        <w:right w:val="none" w:sz="0" w:space="0" w:color="auto"/>
      </w:divBdr>
    </w:div>
    <w:div w:id="1632518702">
      <w:bodyDiv w:val="1"/>
      <w:marLeft w:val="0"/>
      <w:marRight w:val="0"/>
      <w:marTop w:val="0"/>
      <w:marBottom w:val="0"/>
      <w:divBdr>
        <w:top w:val="none" w:sz="0" w:space="0" w:color="auto"/>
        <w:left w:val="none" w:sz="0" w:space="0" w:color="auto"/>
        <w:bottom w:val="none" w:sz="0" w:space="0" w:color="auto"/>
        <w:right w:val="none" w:sz="0" w:space="0" w:color="auto"/>
      </w:divBdr>
      <w:divsChild>
        <w:div w:id="827284546">
          <w:marLeft w:val="0"/>
          <w:marRight w:val="0"/>
          <w:marTop w:val="0"/>
          <w:marBottom w:val="0"/>
          <w:divBdr>
            <w:top w:val="none" w:sz="0" w:space="0" w:color="auto"/>
            <w:left w:val="none" w:sz="0" w:space="0" w:color="auto"/>
            <w:bottom w:val="none" w:sz="0" w:space="0" w:color="auto"/>
            <w:right w:val="none" w:sz="0" w:space="0" w:color="auto"/>
          </w:divBdr>
          <w:divsChild>
            <w:div w:id="1737975890">
              <w:marLeft w:val="0"/>
              <w:marRight w:val="0"/>
              <w:marTop w:val="0"/>
              <w:marBottom w:val="0"/>
              <w:divBdr>
                <w:top w:val="none" w:sz="0" w:space="0" w:color="auto"/>
                <w:left w:val="none" w:sz="0" w:space="0" w:color="auto"/>
                <w:bottom w:val="none" w:sz="0" w:space="0" w:color="auto"/>
                <w:right w:val="none" w:sz="0" w:space="0" w:color="auto"/>
              </w:divBdr>
              <w:divsChild>
                <w:div w:id="3693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8516">
      <w:bodyDiv w:val="1"/>
      <w:marLeft w:val="0"/>
      <w:marRight w:val="0"/>
      <w:marTop w:val="0"/>
      <w:marBottom w:val="0"/>
      <w:divBdr>
        <w:top w:val="none" w:sz="0" w:space="0" w:color="auto"/>
        <w:left w:val="none" w:sz="0" w:space="0" w:color="auto"/>
        <w:bottom w:val="none" w:sz="0" w:space="0" w:color="auto"/>
        <w:right w:val="none" w:sz="0" w:space="0" w:color="auto"/>
      </w:divBdr>
      <w:divsChild>
        <w:div w:id="1786381742">
          <w:marLeft w:val="0"/>
          <w:marRight w:val="0"/>
          <w:marTop w:val="0"/>
          <w:marBottom w:val="0"/>
          <w:divBdr>
            <w:top w:val="none" w:sz="0" w:space="0" w:color="auto"/>
            <w:left w:val="none" w:sz="0" w:space="0" w:color="auto"/>
            <w:bottom w:val="none" w:sz="0" w:space="0" w:color="auto"/>
            <w:right w:val="none" w:sz="0" w:space="0" w:color="auto"/>
          </w:divBdr>
          <w:divsChild>
            <w:div w:id="2008827678">
              <w:marLeft w:val="0"/>
              <w:marRight w:val="0"/>
              <w:marTop w:val="0"/>
              <w:marBottom w:val="0"/>
              <w:divBdr>
                <w:top w:val="none" w:sz="0" w:space="0" w:color="auto"/>
                <w:left w:val="none" w:sz="0" w:space="0" w:color="auto"/>
                <w:bottom w:val="none" w:sz="0" w:space="0" w:color="auto"/>
                <w:right w:val="none" w:sz="0" w:space="0" w:color="auto"/>
              </w:divBdr>
              <w:divsChild>
                <w:div w:id="20348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2695">
      <w:bodyDiv w:val="1"/>
      <w:marLeft w:val="0"/>
      <w:marRight w:val="0"/>
      <w:marTop w:val="0"/>
      <w:marBottom w:val="0"/>
      <w:divBdr>
        <w:top w:val="none" w:sz="0" w:space="0" w:color="auto"/>
        <w:left w:val="none" w:sz="0" w:space="0" w:color="auto"/>
        <w:bottom w:val="none" w:sz="0" w:space="0" w:color="auto"/>
        <w:right w:val="none" w:sz="0" w:space="0" w:color="auto"/>
      </w:divBdr>
    </w:div>
    <w:div w:id="1898543911">
      <w:bodyDiv w:val="1"/>
      <w:marLeft w:val="0"/>
      <w:marRight w:val="0"/>
      <w:marTop w:val="0"/>
      <w:marBottom w:val="0"/>
      <w:divBdr>
        <w:top w:val="none" w:sz="0" w:space="0" w:color="auto"/>
        <w:left w:val="none" w:sz="0" w:space="0" w:color="auto"/>
        <w:bottom w:val="none" w:sz="0" w:space="0" w:color="auto"/>
        <w:right w:val="none" w:sz="0" w:space="0" w:color="auto"/>
      </w:divBdr>
      <w:divsChild>
        <w:div w:id="560602404">
          <w:marLeft w:val="0"/>
          <w:marRight w:val="0"/>
          <w:marTop w:val="0"/>
          <w:marBottom w:val="0"/>
          <w:divBdr>
            <w:top w:val="none" w:sz="0" w:space="0" w:color="auto"/>
            <w:left w:val="none" w:sz="0" w:space="0" w:color="auto"/>
            <w:bottom w:val="none" w:sz="0" w:space="0" w:color="auto"/>
            <w:right w:val="none" w:sz="0" w:space="0" w:color="auto"/>
          </w:divBdr>
          <w:divsChild>
            <w:div w:id="269171256">
              <w:marLeft w:val="0"/>
              <w:marRight w:val="0"/>
              <w:marTop w:val="0"/>
              <w:marBottom w:val="0"/>
              <w:divBdr>
                <w:top w:val="none" w:sz="0" w:space="0" w:color="auto"/>
                <w:left w:val="none" w:sz="0" w:space="0" w:color="auto"/>
                <w:bottom w:val="none" w:sz="0" w:space="0" w:color="auto"/>
                <w:right w:val="none" w:sz="0" w:space="0" w:color="auto"/>
              </w:divBdr>
              <w:divsChild>
                <w:div w:id="11371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0214">
      <w:bodyDiv w:val="1"/>
      <w:marLeft w:val="0"/>
      <w:marRight w:val="0"/>
      <w:marTop w:val="0"/>
      <w:marBottom w:val="0"/>
      <w:divBdr>
        <w:top w:val="none" w:sz="0" w:space="0" w:color="auto"/>
        <w:left w:val="none" w:sz="0" w:space="0" w:color="auto"/>
        <w:bottom w:val="none" w:sz="0" w:space="0" w:color="auto"/>
        <w:right w:val="none" w:sz="0" w:space="0" w:color="auto"/>
      </w:divBdr>
      <w:divsChild>
        <w:div w:id="1058943226">
          <w:marLeft w:val="0"/>
          <w:marRight w:val="0"/>
          <w:marTop w:val="0"/>
          <w:marBottom w:val="0"/>
          <w:divBdr>
            <w:top w:val="none" w:sz="0" w:space="0" w:color="auto"/>
            <w:left w:val="none" w:sz="0" w:space="0" w:color="auto"/>
            <w:bottom w:val="none" w:sz="0" w:space="0" w:color="auto"/>
            <w:right w:val="none" w:sz="0" w:space="0" w:color="auto"/>
          </w:divBdr>
          <w:divsChild>
            <w:div w:id="137497429">
              <w:marLeft w:val="0"/>
              <w:marRight w:val="0"/>
              <w:marTop w:val="0"/>
              <w:marBottom w:val="0"/>
              <w:divBdr>
                <w:top w:val="none" w:sz="0" w:space="0" w:color="auto"/>
                <w:left w:val="none" w:sz="0" w:space="0" w:color="auto"/>
                <w:bottom w:val="none" w:sz="0" w:space="0" w:color="auto"/>
                <w:right w:val="none" w:sz="0" w:space="0" w:color="auto"/>
              </w:divBdr>
              <w:divsChild>
                <w:div w:id="7467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8772">
      <w:bodyDiv w:val="1"/>
      <w:marLeft w:val="0"/>
      <w:marRight w:val="0"/>
      <w:marTop w:val="0"/>
      <w:marBottom w:val="0"/>
      <w:divBdr>
        <w:top w:val="none" w:sz="0" w:space="0" w:color="auto"/>
        <w:left w:val="none" w:sz="0" w:space="0" w:color="auto"/>
        <w:bottom w:val="none" w:sz="0" w:space="0" w:color="auto"/>
        <w:right w:val="none" w:sz="0" w:space="0" w:color="auto"/>
      </w:divBdr>
      <w:divsChild>
        <w:div w:id="1858158406">
          <w:marLeft w:val="0"/>
          <w:marRight w:val="0"/>
          <w:marTop w:val="0"/>
          <w:marBottom w:val="0"/>
          <w:divBdr>
            <w:top w:val="none" w:sz="0" w:space="0" w:color="auto"/>
            <w:left w:val="none" w:sz="0" w:space="0" w:color="auto"/>
            <w:bottom w:val="none" w:sz="0" w:space="0" w:color="auto"/>
            <w:right w:val="none" w:sz="0" w:space="0" w:color="auto"/>
          </w:divBdr>
          <w:divsChild>
            <w:div w:id="1029649631">
              <w:marLeft w:val="0"/>
              <w:marRight w:val="0"/>
              <w:marTop w:val="0"/>
              <w:marBottom w:val="0"/>
              <w:divBdr>
                <w:top w:val="none" w:sz="0" w:space="0" w:color="auto"/>
                <w:left w:val="none" w:sz="0" w:space="0" w:color="auto"/>
                <w:bottom w:val="none" w:sz="0" w:space="0" w:color="auto"/>
                <w:right w:val="none" w:sz="0" w:space="0" w:color="auto"/>
              </w:divBdr>
              <w:divsChild>
                <w:div w:id="18116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pende\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F0213C0DF184CA205FFFDA0CF250E" ma:contentTypeVersion="0" ma:contentTypeDescription="Create a new document." ma:contentTypeScope="" ma:versionID="99e48406c131732818d2cf32f2c235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A869B86-8F60-4B0A-8767-EE2491BF0385}">
  <ds:schemaRefs>
    <ds:schemaRef ds:uri="http://schemas.microsoft.com/sharepoint/v3/contenttype/forms"/>
  </ds:schemaRefs>
</ds:datastoreItem>
</file>

<file path=customXml/itemProps2.xml><?xml version="1.0" encoding="utf-8"?>
<ds:datastoreItem xmlns:ds="http://schemas.openxmlformats.org/officeDocument/2006/customXml" ds:itemID="{C669C01C-1CE1-4BB3-B6C2-29419FD54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F789A8-5484-4A7E-B7BE-FF8A55FD3E9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EF05A9CD-5368-4D59-98E3-E60A0BD92213}">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105</TotalTime>
  <Pages>7</Pages>
  <Words>4403</Words>
  <Characters>25100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pspende</dc:creator>
  <cp:lastModifiedBy>bbarrow</cp:lastModifiedBy>
  <cp:revision>3</cp:revision>
  <cp:lastPrinted>2012-07-02T16:20:00Z</cp:lastPrinted>
  <dcterms:created xsi:type="dcterms:W3CDTF">2012-07-20T21:18:00Z</dcterms:created>
  <dcterms:modified xsi:type="dcterms:W3CDTF">2012-07-20T23:00:00Z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0x010100E27F0213C0DF184CA205FFFDA0CF250E</vt:lpwstr>
  </property>
</Properties>
</file>