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BB" w:rsidRDefault="001D4F48" w:rsidP="008B28BB">
      <w:pPr>
        <w:tabs>
          <w:tab w:val="center" w:pos="4824"/>
        </w:tabs>
        <w:spacing w:after="0" w:line="240" w:lineRule="auto"/>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2.1pt;margin-top:-32.55pt;width:59.25pt;height:135.75pt;z-index:-251658752;visibility:visible" wrapcoords="-547 0 -547 21481 21873 21481 21873 0 -547 0">
            <v:imagedata r:id="rId10" o:title="bwrg"/>
            <w10:wrap type="tight"/>
          </v:shape>
        </w:pict>
      </w:r>
      <w:r w:rsidR="008B28BB">
        <w:rPr>
          <w:b/>
          <w:sz w:val="28"/>
          <w:szCs w:val="28"/>
        </w:rPr>
        <w:t xml:space="preserve">DRAFT   </w:t>
      </w:r>
      <w:r w:rsidR="00572F42">
        <w:rPr>
          <w:b/>
          <w:sz w:val="28"/>
          <w:szCs w:val="28"/>
        </w:rPr>
        <w:t>7/2</w:t>
      </w:r>
      <w:r w:rsidR="008B28BB" w:rsidRPr="009B4317">
        <w:rPr>
          <w:b/>
          <w:sz w:val="28"/>
          <w:szCs w:val="28"/>
        </w:rPr>
        <w:t>/2012</w:t>
      </w:r>
    </w:p>
    <w:p w:rsidR="008B28BB" w:rsidRDefault="008B28BB" w:rsidP="008B28BB">
      <w:pPr>
        <w:tabs>
          <w:tab w:val="center" w:pos="4824"/>
        </w:tabs>
        <w:spacing w:after="0" w:line="240" w:lineRule="auto"/>
        <w:jc w:val="center"/>
      </w:pPr>
    </w:p>
    <w:p w:rsidR="008B28BB" w:rsidRDefault="008B28BB" w:rsidP="008B28BB">
      <w:pPr>
        <w:tabs>
          <w:tab w:val="center" w:pos="4824"/>
        </w:tabs>
        <w:spacing w:after="0" w:line="240" w:lineRule="auto"/>
        <w:jc w:val="center"/>
        <w:rPr>
          <w:b/>
          <w:sz w:val="28"/>
          <w:szCs w:val="28"/>
        </w:rPr>
      </w:pPr>
      <w:r w:rsidRPr="006E017F">
        <w:rPr>
          <w:b/>
          <w:sz w:val="28"/>
          <w:szCs w:val="28"/>
        </w:rPr>
        <w:t>Proposed Conversion Technology Rule Amendments</w:t>
      </w:r>
    </w:p>
    <w:p w:rsidR="008B28BB" w:rsidRPr="008B28BB" w:rsidRDefault="008B28BB" w:rsidP="008B28BB">
      <w:pPr>
        <w:tabs>
          <w:tab w:val="center" w:pos="4824"/>
        </w:tabs>
        <w:spacing w:after="0" w:line="240" w:lineRule="auto"/>
        <w:jc w:val="center"/>
        <w:rPr>
          <w:b/>
          <w:sz w:val="28"/>
          <w:szCs w:val="28"/>
        </w:rPr>
      </w:pPr>
      <w:r w:rsidRPr="006E017F">
        <w:rPr>
          <w:b/>
          <w:sz w:val="28"/>
          <w:szCs w:val="28"/>
        </w:rPr>
        <w:t xml:space="preserve">Division 96 (part): </w:t>
      </w:r>
      <w:r w:rsidRPr="008B28BB">
        <w:rPr>
          <w:b/>
          <w:sz w:val="28"/>
          <w:szCs w:val="28"/>
        </w:rPr>
        <w:t>Anaerobic Digestion and Composting</w:t>
      </w:r>
    </w:p>
    <w:p w:rsidR="008B28BB" w:rsidRPr="008B28BB" w:rsidRDefault="008B28BB" w:rsidP="008B28BB">
      <w:pPr>
        <w:tabs>
          <w:tab w:val="center" w:pos="4824"/>
        </w:tabs>
        <w:spacing w:after="0" w:line="240" w:lineRule="auto"/>
        <w:jc w:val="center"/>
        <w:rPr>
          <w:sz w:val="28"/>
          <w:szCs w:val="28"/>
        </w:rPr>
      </w:pPr>
    </w:p>
    <w:p w:rsidR="008B28BB" w:rsidRPr="006E017F" w:rsidRDefault="008B28BB" w:rsidP="008B28BB">
      <w:pPr>
        <w:tabs>
          <w:tab w:val="center" w:pos="4824"/>
        </w:tabs>
        <w:spacing w:after="0" w:line="240" w:lineRule="auto"/>
        <w:jc w:val="center"/>
        <w:rPr>
          <w:b/>
          <w:sz w:val="28"/>
          <w:szCs w:val="28"/>
        </w:rPr>
      </w:pPr>
    </w:p>
    <w:p w:rsidR="00CA0DD2" w:rsidRDefault="00CA0DD2" w:rsidP="00621DFC">
      <w:pPr>
        <w:shd w:val="clear" w:color="auto" w:fill="FFFFFF"/>
        <w:spacing w:after="100" w:line="240" w:lineRule="auto"/>
        <w:rPr>
          <w:rFonts w:eastAsia="Times New Roman" w:cs="Arial"/>
          <w:b/>
          <w:bCs/>
          <w:color w:val="000000"/>
          <w:sz w:val="18"/>
        </w:rPr>
      </w:pPr>
    </w:p>
    <w:p w:rsidR="00795841" w:rsidRDefault="00795841" w:rsidP="00621DFC">
      <w:pPr>
        <w:shd w:val="clear" w:color="auto" w:fill="FFFFFF"/>
        <w:spacing w:after="100" w:line="240" w:lineRule="auto"/>
        <w:rPr>
          <w:rFonts w:eastAsia="Times New Roman" w:cs="Arial"/>
          <w:b/>
          <w:bCs/>
          <w:color w:val="000000"/>
          <w:sz w:val="18"/>
        </w:rPr>
      </w:pPr>
    </w:p>
    <w:p w:rsidR="00C16F7D" w:rsidRPr="00575E99" w:rsidRDefault="00C16F7D"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340-096-0001</w:t>
      </w:r>
      <w:r>
        <w:rPr>
          <w:rFonts w:eastAsia="Times New Roman" w:cs="Arial"/>
          <w:b/>
          <w:bCs/>
          <w:color w:val="000000"/>
          <w:sz w:val="18"/>
        </w:rPr>
        <w:t xml:space="preserve"> (</w:t>
      </w:r>
      <w:r w:rsidRPr="0012755D">
        <w:rPr>
          <w:rFonts w:eastAsia="Times New Roman" w:cs="Arial"/>
          <w:b/>
          <w:bCs/>
          <w:i/>
          <w:color w:val="000000"/>
          <w:sz w:val="18"/>
        </w:rPr>
        <w:t>amend</w:t>
      </w:r>
      <w:r>
        <w:rPr>
          <w:rFonts w:eastAsia="Times New Roman" w:cs="Arial"/>
          <w:b/>
          <w:bCs/>
          <w:color w:val="000000"/>
          <w:sz w:val="18"/>
        </w:rPr>
        <w:t>)</w:t>
      </w:r>
    </w:p>
    <w:p w:rsidR="00C16F7D" w:rsidRPr="00575E99" w:rsidRDefault="00C16F7D"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Applicability</w:t>
      </w:r>
    </w:p>
    <w:p w:rsidR="00C16F7D" w:rsidRDefault="00C16F7D"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OAR chapter 340, division 96 applies to energy recovery facilities and incinerators receiving solid waste delivered by the public or by a solid waste collection service, composting facilities,</w:t>
      </w:r>
      <w:r w:rsidR="00386953" w:rsidRPr="00575E99">
        <w:rPr>
          <w:rFonts w:eastAsia="Times New Roman" w:cs="Arial"/>
          <w:color w:val="000000"/>
          <w:sz w:val="18"/>
          <w:szCs w:val="18"/>
        </w:rPr>
        <w:t xml:space="preserve"> </w:t>
      </w:r>
      <w:r w:rsidR="00386953">
        <w:rPr>
          <w:rFonts w:eastAsia="Times New Roman" w:cs="Arial"/>
          <w:b/>
          <w:color w:val="000000"/>
          <w:sz w:val="18"/>
          <w:szCs w:val="18"/>
          <w:u w:val="single"/>
        </w:rPr>
        <w:t>conversion technology facilities,</w:t>
      </w:r>
      <w:r>
        <w:rPr>
          <w:rFonts w:eastAsia="Times New Roman" w:cs="Arial"/>
          <w:b/>
          <w:color w:val="000000"/>
          <w:sz w:val="18"/>
          <w:szCs w:val="18"/>
          <w:u w:val="single"/>
        </w:rPr>
        <w:t xml:space="preserve"> </w:t>
      </w:r>
      <w:r w:rsidRPr="00575E99">
        <w:rPr>
          <w:rFonts w:eastAsia="Times New Roman" w:cs="Arial"/>
          <w:color w:val="000000"/>
          <w:sz w:val="18"/>
          <w:szCs w:val="18"/>
        </w:rPr>
        <w:t>sludge disposal sites, land application disposal sites, transfer stations, material recovery facilities and solid waste treatment facilities. Such facilities are disposal sites as defined by ORS Chapter 459, and are also subject to the requirements of OAR chapter 340, division 93, financial assurance requirements as set forth in division 95 at OAR 340-095-0090 and 340-095-0095, and division 97. The department may tailor the financial assurance requirements to the nature of the facility and may exempt low risk facilities. For purposes of these division 96 rules, a low risk facility is one the department determines is not likely to generate significant amounts of residual waste materials or contamination from the operation of the facility that will remain at closure.</w:t>
      </w:r>
    </w:p>
    <w:p w:rsidR="00805595" w:rsidRPr="00575E99" w:rsidRDefault="00805595" w:rsidP="00621DFC">
      <w:pPr>
        <w:shd w:val="clear" w:color="auto" w:fill="FFFFFF"/>
        <w:spacing w:after="100" w:line="240" w:lineRule="auto"/>
        <w:rPr>
          <w:rFonts w:eastAsia="Times New Roman" w:cs="Arial"/>
          <w:color w:val="000000"/>
          <w:sz w:val="18"/>
          <w:szCs w:val="18"/>
        </w:rPr>
      </w:pP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340-096-0060</w:t>
      </w:r>
      <w:r w:rsidR="0010599C">
        <w:rPr>
          <w:rFonts w:eastAsia="Times New Roman" w:cs="Arial"/>
          <w:b/>
          <w:bCs/>
          <w:color w:val="000000"/>
          <w:sz w:val="18"/>
        </w:rPr>
        <w:t xml:space="preserve"> </w:t>
      </w:r>
      <w:r w:rsidR="008E4BD7">
        <w:rPr>
          <w:rFonts w:eastAsia="Times New Roman" w:cs="Arial"/>
          <w:b/>
          <w:bCs/>
          <w:i/>
          <w:color w:val="000000"/>
          <w:sz w:val="18"/>
        </w:rPr>
        <w:t>(amend</w:t>
      </w:r>
      <w:r w:rsidR="0010599C" w:rsidRPr="00774445">
        <w:rPr>
          <w:rFonts w:eastAsia="Times New Roman" w:cs="Arial"/>
          <w:b/>
          <w:bCs/>
          <w:i/>
          <w:color w:val="000000"/>
          <w:sz w:val="18"/>
        </w:rPr>
        <w: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Applicability</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No person may construct or operate a composting facility except as provided in this rule.</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All composting facilities must comply with 340-096-0070: Performance Standards.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All composting facilities, except those composting facilities exempt under (3</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a) of this rule, must comply with OAR 340-096-0080: Screening.</w:t>
      </w:r>
    </w:p>
    <w:p w:rsidR="00C374C5" w:rsidRPr="00575E99" w:rsidRDefault="00C374C5" w:rsidP="00236F32">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(a) The following composting facilities are exempt from the requirements of OAR 340-096-0080: Screening, </w:t>
      </w:r>
      <w:r w:rsidR="00937304" w:rsidRPr="008E4BD7">
        <w:rPr>
          <w:rFonts w:eastAsia="Times New Roman" w:cs="Arial"/>
          <w:b/>
          <w:color w:val="000000"/>
          <w:sz w:val="18"/>
          <w:szCs w:val="18"/>
          <w:u w:val="single"/>
        </w:rPr>
        <w:t>340-</w:t>
      </w:r>
      <w:ins w:id="0" w:author="Bruce Lumper" w:date="2012-07-20T11:01:00Z">
        <w:r w:rsidR="00626D9B">
          <w:rPr>
            <w:rFonts w:eastAsia="Times New Roman" w:cs="Arial"/>
            <w:b/>
            <w:color w:val="000000"/>
            <w:sz w:val="18"/>
            <w:szCs w:val="18"/>
            <w:u w:val="single"/>
          </w:rPr>
          <w:t>0</w:t>
        </w:r>
      </w:ins>
      <w:r w:rsidR="00937304" w:rsidRPr="008E4BD7">
        <w:rPr>
          <w:rFonts w:eastAsia="Times New Roman" w:cs="Arial"/>
          <w:b/>
          <w:color w:val="000000"/>
          <w:sz w:val="18"/>
          <w:szCs w:val="18"/>
          <w:u w:val="single"/>
        </w:rPr>
        <w:t>96-00</w:t>
      </w:r>
      <w:r w:rsidR="008E4BD7" w:rsidRPr="008E4BD7">
        <w:rPr>
          <w:rFonts w:eastAsia="Times New Roman" w:cs="Arial"/>
          <w:b/>
          <w:color w:val="000000"/>
          <w:sz w:val="18"/>
          <w:szCs w:val="18"/>
          <w:u w:val="single"/>
        </w:rPr>
        <w:t>90: Operations Plan Approval,</w:t>
      </w:r>
      <w:r w:rsidR="008E4BD7">
        <w:rPr>
          <w:rFonts w:eastAsia="Times New Roman" w:cs="Arial"/>
          <w:color w:val="000000"/>
          <w:sz w:val="18"/>
          <w:szCs w:val="18"/>
        </w:rPr>
        <w:t xml:space="preserve"> </w:t>
      </w:r>
      <w:r w:rsidRPr="00575E99">
        <w:rPr>
          <w:rFonts w:eastAsia="Times New Roman" w:cs="Arial"/>
          <w:color w:val="000000"/>
          <w:sz w:val="18"/>
          <w:szCs w:val="18"/>
        </w:rPr>
        <w:t xml:space="preserve">340-096-100: </w:t>
      </w:r>
      <w:proofErr w:type="gramStart"/>
      <w:r w:rsidRPr="00575E99">
        <w:rPr>
          <w:rFonts w:eastAsia="Times New Roman" w:cs="Arial"/>
          <w:color w:val="000000"/>
          <w:sz w:val="18"/>
          <w:szCs w:val="18"/>
        </w:rPr>
        <w:t>Registration,</w:t>
      </w:r>
      <w:proofErr w:type="gramEnd"/>
      <w:r w:rsidRPr="00575E99">
        <w:rPr>
          <w:rFonts w:eastAsia="Times New Roman" w:cs="Arial"/>
          <w:color w:val="000000"/>
          <w:sz w:val="18"/>
          <w:szCs w:val="18"/>
        </w:rPr>
        <w:t xml:space="preserve"> and 340-096-0110</w:t>
      </w:r>
      <w:r w:rsidR="008E4BD7">
        <w:rPr>
          <w:rFonts w:eastAsia="Times New Roman" w:cs="Arial"/>
          <w:b/>
          <w:color w:val="000000"/>
          <w:sz w:val="18"/>
          <w:szCs w:val="18"/>
          <w:u w:val="single"/>
        </w:rPr>
        <w:t>:</w:t>
      </w:r>
      <w:r w:rsidRPr="00575E99">
        <w:rPr>
          <w:rFonts w:eastAsia="Times New Roman" w:cs="Arial"/>
          <w:color w:val="000000"/>
          <w:sz w:val="18"/>
          <w:szCs w:val="18"/>
        </w:rPr>
        <w:t xml:space="preserve"> Composting Permit unless the department determines the composting facility may adversely affect human health or the environment:</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Any composting facility composting less than 100 tons of Type 1 feedstock, Type 2 feedstock, or both during any calendar year;</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Any composting facility composting less than 20 tons of Type 3 feedstock during any calendar year;</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(C) Any composting facility composting less than 40 tons of Type 3 feedstock in any calendar year when conducting in-vessel composting in containers designed to prohibit vector attraction and prevent nuisance and odor generation;</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(D) Any composting facility that produces silage on a farm for animal feed; and</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(E) Any home composting facility.</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(F) Any Confined Animal Feeding Operation operating under a Confined Animal Feeding Operation permit issued by the Oregon Department of Agriculture and operating a composting facility, in conjunction with the Confined Animal Feeding Operation, in compliance with a composting facility management plan</w:t>
      </w:r>
      <w:r w:rsidR="00AE4DC2">
        <w:rPr>
          <w:rFonts w:eastAsia="Times New Roman" w:cs="Arial"/>
          <w:color w:val="000000"/>
          <w:sz w:val="18"/>
          <w:szCs w:val="18"/>
        </w:rPr>
        <w:t xml:space="preserve"> </w:t>
      </w:r>
      <w:r w:rsidRPr="00575E99">
        <w:rPr>
          <w:rFonts w:eastAsia="Times New Roman" w:cs="Arial"/>
          <w:color w:val="000000"/>
          <w:sz w:val="18"/>
          <w:szCs w:val="18"/>
        </w:rPr>
        <w:t>approved by the Oregon Department of Agriculture that meets the requirements of OAR 340-096-0090 and for which the Oregon Department of Agriculture is providing oversight under an agreement with the department. The Oregon Department of Agriculture may require that a facility subject to this section (3</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a)(F) comply with OAR 340-096-0080: Screening.</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All composting facilities that are determined by the department to present a risk to human health or the environment under OAR 340-096-0080(3</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 xml:space="preserve">b): Screening, </w:t>
      </w:r>
      <w:commentRangeStart w:id="1"/>
      <w:del w:id="2" w:author="Bruce Lumper" w:date="2012-07-20T11:05:00Z">
        <w:r w:rsidRPr="00575E99" w:rsidDel="00BC0158">
          <w:rPr>
            <w:rFonts w:eastAsia="Times New Roman" w:cs="Arial"/>
            <w:color w:val="000000"/>
            <w:sz w:val="18"/>
            <w:szCs w:val="18"/>
          </w:rPr>
          <w:delText xml:space="preserve">or </w:delText>
        </w:r>
      </w:del>
      <w:ins w:id="3" w:author="Bruce Lumper" w:date="2012-07-20T11:05:00Z">
        <w:r w:rsidR="00BC0158">
          <w:rPr>
            <w:rFonts w:eastAsia="Times New Roman" w:cs="Arial"/>
            <w:color w:val="000000"/>
            <w:sz w:val="18"/>
            <w:szCs w:val="18"/>
          </w:rPr>
          <w:t xml:space="preserve">except for those facilities that are exempt </w:t>
        </w:r>
      </w:ins>
      <w:r w:rsidRPr="00575E99">
        <w:rPr>
          <w:rFonts w:eastAsia="Times New Roman" w:cs="Arial"/>
          <w:color w:val="000000"/>
          <w:sz w:val="18"/>
          <w:szCs w:val="18"/>
        </w:rPr>
        <w:t>under (3)(a) of this rule</w:t>
      </w:r>
      <w:commentRangeEnd w:id="1"/>
      <w:r w:rsidR="00BC0158">
        <w:rPr>
          <w:rStyle w:val="CommentReference"/>
        </w:rPr>
        <w:commentReference w:id="1"/>
      </w:r>
      <w:r w:rsidRPr="00575E99">
        <w:rPr>
          <w:rFonts w:eastAsia="Times New Roman" w:cs="Arial"/>
          <w:color w:val="000000"/>
          <w:sz w:val="18"/>
          <w:szCs w:val="18"/>
        </w:rPr>
        <w:t>, must comply with OAR 340-096-0090: Operations Plan Approval and OAR 340-096-0110: Composting Permit.</w:t>
      </w:r>
    </w:p>
    <w:p w:rsidR="00223778" w:rsidRPr="00CD21DF" w:rsidRDefault="00C374C5" w:rsidP="00621DFC">
      <w:pPr>
        <w:shd w:val="clear" w:color="auto" w:fill="FFFFFF"/>
        <w:spacing w:after="100" w:line="240" w:lineRule="auto"/>
        <w:rPr>
          <w:rFonts w:eastAsia="Times New Roman" w:cs="Arial"/>
          <w:b/>
          <w:color w:val="000000"/>
          <w:sz w:val="18"/>
          <w:szCs w:val="18"/>
          <w:u w:val="single"/>
        </w:rPr>
      </w:pPr>
      <w:r w:rsidRPr="00575E99">
        <w:rPr>
          <w:rFonts w:eastAsia="Times New Roman" w:cs="Arial"/>
          <w:color w:val="000000"/>
          <w:sz w:val="18"/>
          <w:szCs w:val="18"/>
        </w:rPr>
        <w:t xml:space="preserve">(5) </w:t>
      </w:r>
      <w:r w:rsidRPr="00CA0DD2">
        <w:rPr>
          <w:rFonts w:eastAsia="Times New Roman" w:cs="Arial"/>
          <w:strike/>
          <w:color w:val="000000"/>
          <w:sz w:val="18"/>
          <w:szCs w:val="18"/>
        </w:rPr>
        <w:t xml:space="preserve">All composting facilities that are not exempt under this rule, including but not limited to all facilities operating under a solid waste composting facility individual permit, general permit, or registration issued by the department prior to the effective date of this rule, must submit the materials required </w:t>
      </w:r>
      <w:r w:rsidR="00937304" w:rsidRPr="00CA0DD2">
        <w:rPr>
          <w:rFonts w:eastAsia="Times New Roman" w:cs="Arial"/>
          <w:strike/>
          <w:color w:val="000000"/>
          <w:sz w:val="18"/>
          <w:szCs w:val="18"/>
        </w:rPr>
        <w:t>by</w:t>
      </w:r>
      <w:r w:rsidR="009E6D80" w:rsidRPr="00CA0DD2">
        <w:rPr>
          <w:rFonts w:eastAsia="Times New Roman" w:cs="Arial"/>
          <w:strike/>
          <w:color w:val="000000"/>
          <w:sz w:val="18"/>
          <w:szCs w:val="18"/>
        </w:rPr>
        <w:t xml:space="preserve"> </w:t>
      </w:r>
      <w:r w:rsidRPr="00CA0DD2">
        <w:rPr>
          <w:rFonts w:eastAsia="Times New Roman" w:cs="Arial"/>
          <w:strike/>
          <w:color w:val="000000"/>
          <w:sz w:val="18"/>
          <w:szCs w:val="18"/>
        </w:rPr>
        <w:t>OAR 340-096-0080: Screening within 180 days after the effective date of this rule.</w:t>
      </w:r>
      <w:r w:rsidRPr="00575E99">
        <w:rPr>
          <w:rFonts w:eastAsia="Times New Roman" w:cs="Arial"/>
          <w:color w:val="000000"/>
          <w:sz w:val="18"/>
          <w:szCs w:val="18"/>
        </w:rPr>
        <w:t xml:space="preserve"> Any composting facility in operation before </w:t>
      </w:r>
      <w:r w:rsidRPr="00F54919">
        <w:rPr>
          <w:rFonts w:eastAsia="Times New Roman" w:cs="Arial"/>
          <w:strike/>
          <w:color w:val="000000"/>
          <w:sz w:val="18"/>
          <w:szCs w:val="18"/>
        </w:rPr>
        <w:t>the effective date of these rules</w:t>
      </w:r>
      <w:r w:rsidRPr="00575E99">
        <w:rPr>
          <w:rFonts w:eastAsia="Times New Roman" w:cs="Arial"/>
          <w:color w:val="000000"/>
          <w:sz w:val="18"/>
          <w:szCs w:val="18"/>
        </w:rPr>
        <w:t xml:space="preserve"> </w:t>
      </w:r>
      <w:r w:rsidR="00F54919">
        <w:rPr>
          <w:rFonts w:eastAsia="Times New Roman" w:cs="Arial"/>
          <w:b/>
          <w:color w:val="000000"/>
          <w:sz w:val="18"/>
          <w:szCs w:val="18"/>
          <w:u w:val="single"/>
        </w:rPr>
        <w:t xml:space="preserve">September 14, 2009 </w:t>
      </w:r>
      <w:r w:rsidRPr="00575E99">
        <w:rPr>
          <w:rFonts w:eastAsia="Times New Roman" w:cs="Arial"/>
          <w:color w:val="000000"/>
          <w:sz w:val="18"/>
          <w:szCs w:val="18"/>
        </w:rPr>
        <w:t>may continue in operation pending a determination by the department under OAR 340-096-0080: Screening and issuance by the department of a Registration under OAR 340-096-0100: Registration or a Composting Permit under OAR 340-096-0110: Composting Permit</w:t>
      </w:r>
      <w:r w:rsidRPr="00CD21DF">
        <w:rPr>
          <w:rFonts w:eastAsia="Times New Roman" w:cs="Arial"/>
          <w:b/>
          <w:color w:val="000000"/>
          <w:sz w:val="18"/>
          <w:szCs w:val="18"/>
          <w:u w:val="single"/>
        </w:rPr>
        <w:t>.</w:t>
      </w:r>
      <w:r w:rsidR="00BB037C" w:rsidRPr="00CD21DF">
        <w:rPr>
          <w:rFonts w:eastAsia="Times New Roman" w:cs="Arial"/>
          <w:b/>
          <w:color w:val="000000"/>
          <w:sz w:val="18"/>
          <w:szCs w:val="18"/>
          <w:u w:val="single"/>
        </w:rPr>
        <w:t xml:space="preserve"> Any anaerobic digestion facility </w:t>
      </w:r>
      <w:del w:id="4" w:author="bbarrow" w:date="2012-06-29T16:03:00Z">
        <w:r w:rsidR="00BB037C" w:rsidRPr="00CD21DF" w:rsidDel="002630C3">
          <w:rPr>
            <w:rFonts w:eastAsia="Times New Roman" w:cs="Arial"/>
            <w:b/>
            <w:color w:val="000000"/>
            <w:sz w:val="18"/>
            <w:szCs w:val="18"/>
            <w:u w:val="single"/>
          </w:rPr>
          <w:delText xml:space="preserve">in operation </w:delText>
        </w:r>
        <w:r w:rsidR="00CD21DF" w:rsidDel="002630C3">
          <w:rPr>
            <w:rFonts w:eastAsia="Times New Roman" w:cs="Arial"/>
            <w:b/>
            <w:color w:val="000000"/>
            <w:sz w:val="18"/>
            <w:szCs w:val="18"/>
            <w:u w:val="single"/>
          </w:rPr>
          <w:delText xml:space="preserve">under </w:delText>
        </w:r>
      </w:del>
      <w:ins w:id="5" w:author="bbarrow" w:date="2012-06-29T16:03:00Z">
        <w:r w:rsidR="002630C3">
          <w:rPr>
            <w:rFonts w:eastAsia="Times New Roman" w:cs="Arial"/>
            <w:b/>
            <w:color w:val="000000"/>
            <w:sz w:val="18"/>
            <w:szCs w:val="18"/>
            <w:u w:val="single"/>
          </w:rPr>
          <w:t xml:space="preserve">possessing </w:t>
        </w:r>
      </w:ins>
      <w:r w:rsidR="006F74E5" w:rsidRPr="00CD21DF">
        <w:rPr>
          <w:rFonts w:eastAsia="Times New Roman" w:cs="Arial"/>
          <w:b/>
          <w:color w:val="000000"/>
          <w:sz w:val="18"/>
          <w:szCs w:val="18"/>
          <w:u w:val="single"/>
        </w:rPr>
        <w:t xml:space="preserve">a solid waste treatment facility permit </w:t>
      </w:r>
      <w:r w:rsidR="00CD21DF">
        <w:rPr>
          <w:rFonts w:eastAsia="Times New Roman" w:cs="Arial"/>
          <w:b/>
          <w:color w:val="000000"/>
          <w:sz w:val="18"/>
          <w:szCs w:val="18"/>
          <w:u w:val="single"/>
        </w:rPr>
        <w:t xml:space="preserve">on </w:t>
      </w:r>
      <w:r w:rsidR="00CD21DF">
        <w:rPr>
          <w:rFonts w:eastAsia="Times New Roman" w:cs="Arial"/>
          <w:b/>
          <w:color w:val="000000"/>
          <w:sz w:val="18"/>
          <w:szCs w:val="18"/>
          <w:u w:val="single"/>
        </w:rPr>
        <w:lastRenderedPageBreak/>
        <w:t xml:space="preserve">January 1, 2013 </w:t>
      </w:r>
      <w:r w:rsidR="006F74E5" w:rsidRPr="00CD21DF">
        <w:rPr>
          <w:rFonts w:eastAsia="Times New Roman" w:cs="Arial"/>
          <w:b/>
          <w:color w:val="000000"/>
          <w:sz w:val="18"/>
          <w:szCs w:val="18"/>
          <w:u w:val="single"/>
        </w:rPr>
        <w:t xml:space="preserve">may either continue to operate </w:t>
      </w:r>
      <w:proofErr w:type="gramStart"/>
      <w:r w:rsidR="006F74E5" w:rsidRPr="00CD21DF">
        <w:rPr>
          <w:rFonts w:eastAsia="Times New Roman" w:cs="Arial"/>
          <w:b/>
          <w:color w:val="000000"/>
          <w:sz w:val="18"/>
          <w:szCs w:val="18"/>
          <w:u w:val="single"/>
        </w:rPr>
        <w:t>under  the</w:t>
      </w:r>
      <w:proofErr w:type="gramEnd"/>
      <w:r w:rsidR="006F74E5" w:rsidRPr="00CD21DF">
        <w:rPr>
          <w:rFonts w:eastAsia="Times New Roman" w:cs="Arial"/>
          <w:b/>
          <w:color w:val="000000"/>
          <w:sz w:val="18"/>
          <w:szCs w:val="18"/>
          <w:u w:val="single"/>
        </w:rPr>
        <w:t xml:space="preserve"> solid waste treatment facility permit, or may apply </w:t>
      </w:r>
      <w:r w:rsidR="006B75EF" w:rsidRPr="00CD21DF">
        <w:rPr>
          <w:rFonts w:eastAsia="Times New Roman" w:cs="Arial"/>
          <w:b/>
          <w:color w:val="000000"/>
          <w:sz w:val="18"/>
          <w:szCs w:val="18"/>
          <w:u w:val="single"/>
        </w:rPr>
        <w:t>for a composting facility screening under OAR 340-096-0080(3)(b): Screening</w:t>
      </w:r>
      <w:r w:rsidR="006F74E5" w:rsidRPr="00CD21DF">
        <w:rPr>
          <w:rFonts w:eastAsia="Times New Roman" w:cs="Arial"/>
          <w:b/>
          <w:color w:val="000000"/>
          <w:sz w:val="18"/>
          <w:szCs w:val="18"/>
          <w:u w:val="single"/>
        </w:rPr>
        <w:t>.</w:t>
      </w:r>
    </w:p>
    <w:p w:rsidR="004D020D"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(6) Any person proposing to begin operation of a new composting facility or to substantially modify an existing facility, where such a facility is not exempt under section (3) of this rule, must comply with OAR 340-096-0080: Screening</w:t>
      </w:r>
      <w:ins w:id="6" w:author="Bruce Lumper" w:date="2012-07-20T11:07:00Z">
        <w:r w:rsidR="00BC0158">
          <w:rPr>
            <w:rFonts w:eastAsia="Times New Roman" w:cs="Arial"/>
            <w:color w:val="000000"/>
            <w:sz w:val="18"/>
            <w:szCs w:val="18"/>
          </w:rPr>
          <w:t>,</w:t>
        </w:r>
      </w:ins>
      <w:r w:rsidRPr="00575E99">
        <w:rPr>
          <w:rFonts w:eastAsia="Times New Roman" w:cs="Arial"/>
          <w:color w:val="000000"/>
          <w:sz w:val="18"/>
          <w:szCs w:val="18"/>
        </w:rPr>
        <w:t xml:space="preserve"> and provide to the department the information required </w:t>
      </w:r>
      <w:r w:rsidR="00937304" w:rsidRPr="00937304">
        <w:rPr>
          <w:rFonts w:eastAsia="Times New Roman" w:cs="Arial"/>
          <w:strike/>
          <w:color w:val="000000"/>
          <w:sz w:val="18"/>
          <w:szCs w:val="18"/>
        </w:rPr>
        <w:t>by</w:t>
      </w:r>
      <w:r w:rsidR="00937304" w:rsidRPr="00575E99">
        <w:rPr>
          <w:rFonts w:eastAsia="Times New Roman" w:cs="Arial"/>
          <w:color w:val="000000"/>
          <w:sz w:val="18"/>
          <w:szCs w:val="18"/>
        </w:rPr>
        <w:t xml:space="preserve"> </w:t>
      </w:r>
      <w:r w:rsidR="00937304" w:rsidRPr="00937304">
        <w:rPr>
          <w:rFonts w:eastAsia="Times New Roman" w:cs="Arial"/>
          <w:b/>
          <w:color w:val="000000"/>
          <w:sz w:val="18"/>
          <w:szCs w:val="18"/>
          <w:u w:val="single"/>
        </w:rPr>
        <w:t>under</w:t>
      </w:r>
      <w:r w:rsidR="009E6D80" w:rsidRPr="00575E99">
        <w:rPr>
          <w:rFonts w:eastAsia="Times New Roman" w:cs="Arial"/>
          <w:color w:val="000000"/>
          <w:sz w:val="18"/>
          <w:szCs w:val="18"/>
        </w:rPr>
        <w:t xml:space="preserve"> </w:t>
      </w:r>
      <w:r w:rsidRPr="00575E99">
        <w:rPr>
          <w:rFonts w:eastAsia="Times New Roman" w:cs="Arial"/>
          <w:color w:val="000000"/>
          <w:sz w:val="18"/>
          <w:szCs w:val="18"/>
        </w:rPr>
        <w:t>OAR 340-096-0080(1) at least 180 days before the facility is proposed to begin operation.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340-096-0070</w:t>
      </w:r>
      <w:r w:rsidR="00514978">
        <w:rPr>
          <w:rFonts w:eastAsia="Times New Roman" w:cs="Arial"/>
          <w:b/>
          <w:bCs/>
          <w:color w:val="000000"/>
          <w:sz w:val="18"/>
        </w:rPr>
        <w:t xml:space="preserve"> </w:t>
      </w:r>
      <w:r w:rsidR="00514978" w:rsidRPr="00774445">
        <w:rPr>
          <w:rFonts w:eastAsia="Times New Roman" w:cs="Arial"/>
          <w:b/>
          <w:bCs/>
          <w:i/>
          <w:color w:val="000000"/>
          <w:sz w:val="18"/>
        </w:rPr>
        <w:t>(</w:t>
      </w:r>
      <w:r w:rsidR="00236F32">
        <w:rPr>
          <w:rFonts w:eastAsia="Times New Roman" w:cs="Arial"/>
          <w:b/>
          <w:bCs/>
          <w:i/>
          <w:color w:val="000000"/>
          <w:sz w:val="18"/>
        </w:rPr>
        <w:t>amend</w:t>
      </w:r>
      <w:r w:rsidR="00514978" w:rsidRPr="00774445">
        <w:rPr>
          <w:rFonts w:eastAsia="Times New Roman" w:cs="Arial"/>
          <w:b/>
          <w:bCs/>
          <w:i/>
          <w:color w:val="000000"/>
          <w:sz w:val="18"/>
        </w:rPr>
        <w: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Performance Standards</w:t>
      </w:r>
    </w:p>
    <w:p w:rsidR="00C374C5" w:rsidRPr="008E4BD7" w:rsidRDefault="00C374C5" w:rsidP="008E4BD7">
      <w:pPr>
        <w:shd w:val="clear" w:color="auto" w:fill="FFFFFF"/>
        <w:spacing w:after="100" w:line="240" w:lineRule="auto"/>
        <w:rPr>
          <w:rFonts w:eastAsia="Times New Roman" w:cs="Arial"/>
          <w:strike/>
          <w:color w:val="000000"/>
          <w:sz w:val="18"/>
          <w:szCs w:val="18"/>
        </w:rPr>
      </w:pPr>
      <w:r w:rsidRPr="00575E99">
        <w:rPr>
          <w:rFonts w:eastAsia="Times New Roman" w:cs="Arial"/>
          <w:color w:val="000000"/>
          <w:sz w:val="18"/>
          <w:szCs w:val="18"/>
        </w:rPr>
        <w:t>(1) All composting facilities must be designed, constructed, and operated in a manner that does not cause a discharge of leachate</w:t>
      </w:r>
      <w:r w:rsidR="008E4BD7" w:rsidRPr="00E75B47">
        <w:rPr>
          <w:rFonts w:eastAsia="Times New Roman" w:cs="Arial"/>
          <w:b/>
          <w:color w:val="000000"/>
          <w:sz w:val="18"/>
          <w:szCs w:val="18"/>
          <w:u w:val="single"/>
        </w:rPr>
        <w:t>,</w:t>
      </w:r>
      <w:r w:rsidRPr="00E75B47">
        <w:rPr>
          <w:rFonts w:eastAsia="Times New Roman" w:cs="Arial"/>
          <w:b/>
          <w:color w:val="000000"/>
          <w:sz w:val="18"/>
          <w:szCs w:val="18"/>
          <w:u w:val="single"/>
        </w:rPr>
        <w:t xml:space="preserve"> </w:t>
      </w:r>
      <w:r w:rsidR="008E4BD7" w:rsidRPr="00E75B47">
        <w:rPr>
          <w:rFonts w:eastAsia="Times New Roman" w:cs="Arial"/>
          <w:b/>
          <w:color w:val="000000"/>
          <w:sz w:val="18"/>
          <w:szCs w:val="18"/>
          <w:u w:val="single"/>
        </w:rPr>
        <w:t>l</w:t>
      </w:r>
      <w:r w:rsidR="008E4BD7">
        <w:rPr>
          <w:rFonts w:eastAsia="Times New Roman" w:cs="Arial"/>
          <w:b/>
          <w:color w:val="000000"/>
          <w:sz w:val="18"/>
          <w:szCs w:val="18"/>
          <w:u w:val="single"/>
        </w:rPr>
        <w:t xml:space="preserve">iquid digestate, </w:t>
      </w:r>
      <w:r w:rsidRPr="00575E99">
        <w:rPr>
          <w:rFonts w:eastAsia="Times New Roman" w:cs="Arial"/>
          <w:color w:val="000000"/>
          <w:sz w:val="18"/>
          <w:szCs w:val="18"/>
        </w:rPr>
        <w:t>or stormwater from the facility to surface water, except</w:t>
      </w:r>
      <w:r w:rsidR="008E4BD7">
        <w:rPr>
          <w:rFonts w:eastAsia="Times New Roman" w:cs="Arial"/>
          <w:b/>
          <w:color w:val="000000"/>
          <w:sz w:val="18"/>
          <w:szCs w:val="18"/>
          <w:u w:val="single"/>
        </w:rPr>
        <w:t xml:space="preserve"> when such discharge is</w:t>
      </w:r>
      <w:r w:rsidRPr="008E4BD7">
        <w:rPr>
          <w:rFonts w:eastAsia="Times New Roman" w:cs="Arial"/>
          <w:strike/>
          <w:color w:val="000000"/>
          <w:sz w:val="18"/>
          <w:szCs w:val="18"/>
        </w:rPr>
        <w:t>:</w:t>
      </w:r>
    </w:p>
    <w:p w:rsidR="00C374C5" w:rsidRPr="00575E99" w:rsidRDefault="00C374C5" w:rsidP="00236F32">
      <w:pPr>
        <w:shd w:val="clear" w:color="auto" w:fill="FFFFFF"/>
        <w:spacing w:after="100" w:line="240" w:lineRule="auto"/>
        <w:ind w:left="576"/>
        <w:rPr>
          <w:rFonts w:eastAsia="Times New Roman" w:cs="Arial"/>
          <w:color w:val="000000"/>
          <w:sz w:val="18"/>
          <w:szCs w:val="18"/>
        </w:rPr>
      </w:pPr>
      <w:r w:rsidRPr="008E4BD7">
        <w:rPr>
          <w:rFonts w:eastAsia="Times New Roman" w:cs="Arial"/>
          <w:strike/>
          <w:color w:val="000000"/>
          <w:sz w:val="18"/>
          <w:szCs w:val="18"/>
        </w:rPr>
        <w:t>(a) Leachate from a composting facility may be discharged to surface water only</w:t>
      </w:r>
      <w:r w:rsidRPr="00575E99">
        <w:rPr>
          <w:rFonts w:eastAsia="Times New Roman" w:cs="Arial"/>
          <w:color w:val="000000"/>
          <w:sz w:val="18"/>
          <w:szCs w:val="18"/>
        </w:rPr>
        <w:t xml:space="preserve"> in compliance with a discharge permit issued by the department.</w:t>
      </w:r>
    </w:p>
    <w:p w:rsidR="00C374C5" w:rsidRPr="008E4BD7" w:rsidRDefault="00C374C5" w:rsidP="00236F32">
      <w:pPr>
        <w:shd w:val="clear" w:color="auto" w:fill="FFFFFF"/>
        <w:spacing w:after="100" w:line="240" w:lineRule="auto"/>
        <w:ind w:left="576"/>
        <w:rPr>
          <w:rFonts w:eastAsia="Times New Roman" w:cs="Arial"/>
          <w:strike/>
          <w:color w:val="000000"/>
          <w:sz w:val="18"/>
          <w:szCs w:val="18"/>
        </w:rPr>
      </w:pPr>
      <w:r w:rsidRPr="008E4BD7">
        <w:rPr>
          <w:rFonts w:eastAsia="Times New Roman" w:cs="Arial"/>
          <w:strike/>
          <w:color w:val="000000"/>
          <w:sz w:val="18"/>
          <w:szCs w:val="18"/>
        </w:rPr>
        <w:t>(b) Stormwater from a composting facility may be discharged to surface water only in compliance with a discharge permit issued by the department.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All composting facilities that collect and dispose of leachate</w:t>
      </w:r>
      <w:r w:rsidR="004F1D12" w:rsidRPr="004F1D12">
        <w:rPr>
          <w:rFonts w:eastAsia="Times New Roman" w:cs="Arial"/>
          <w:b/>
          <w:color w:val="000000"/>
          <w:sz w:val="18"/>
          <w:szCs w:val="18"/>
          <w:u w:val="single"/>
        </w:rPr>
        <w:t xml:space="preserve">, </w:t>
      </w:r>
      <w:r w:rsidR="004F1D12">
        <w:rPr>
          <w:rFonts w:eastAsia="Times New Roman" w:cs="Arial"/>
          <w:b/>
          <w:color w:val="000000"/>
          <w:sz w:val="18"/>
          <w:szCs w:val="18"/>
          <w:u w:val="single"/>
        </w:rPr>
        <w:t>liquid digestate</w:t>
      </w:r>
      <w:r w:rsidRPr="00575E99">
        <w:rPr>
          <w:rFonts w:eastAsia="Times New Roman" w:cs="Arial"/>
          <w:color w:val="000000"/>
          <w:sz w:val="18"/>
          <w:szCs w:val="18"/>
        </w:rPr>
        <w:t xml:space="preserve"> or stormwater in engineered structures must comply with the applicable requirements of OAR 340-096-0130: Leachate Collection Design and Operating Requirements.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All composting facilities must be designed, constructed, and operated in a manner that does not cause a likely adverse impact to groundwater under OAR 340 Division 40. All composting facilities proposing to use infiltration in soil as a method for managing leachate</w:t>
      </w:r>
      <w:r w:rsidR="004F1D12">
        <w:rPr>
          <w:rFonts w:eastAsia="Times New Roman" w:cs="Arial"/>
          <w:b/>
          <w:color w:val="000000"/>
          <w:sz w:val="18"/>
          <w:szCs w:val="18"/>
          <w:u w:val="single"/>
        </w:rPr>
        <w:t>, liquid digestate</w:t>
      </w:r>
      <w:r w:rsidRPr="00575E99">
        <w:rPr>
          <w:rFonts w:eastAsia="Times New Roman" w:cs="Arial"/>
          <w:color w:val="000000"/>
          <w:sz w:val="18"/>
          <w:szCs w:val="18"/>
        </w:rPr>
        <w:t xml:space="preserve"> or stormwater must comply with OAR 340-096-0120: Groundwater Protection.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All composting facilities must be designed, constructed, and operated in a manner that, to the greatest extent practicable, consistent with proper facility design and operation, controls and minimizes odors that are likely to cause adverse impacts outside the boundaries of the facility.</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(5) All composting facilities must be designed, constructed, and operated in a manner that achieves human pathogen reduction as required </w:t>
      </w:r>
      <w:r w:rsidR="00937304" w:rsidRPr="00937304">
        <w:rPr>
          <w:rFonts w:eastAsia="Times New Roman" w:cs="Arial"/>
          <w:strike/>
          <w:color w:val="000000"/>
          <w:sz w:val="18"/>
          <w:szCs w:val="18"/>
        </w:rPr>
        <w:t>by</w:t>
      </w:r>
      <w:r w:rsidR="00937304" w:rsidRPr="00575E99">
        <w:rPr>
          <w:rFonts w:eastAsia="Times New Roman" w:cs="Arial"/>
          <w:color w:val="000000"/>
          <w:sz w:val="18"/>
          <w:szCs w:val="18"/>
        </w:rPr>
        <w:t xml:space="preserve"> </w:t>
      </w:r>
      <w:proofErr w:type="spellStart"/>
      <w:ins w:id="7" w:author="Bruce Lumper" w:date="2012-07-20T11:09:00Z">
        <w:r w:rsidR="00BC0158">
          <w:rPr>
            <w:rFonts w:eastAsia="Times New Roman" w:cs="Arial"/>
            <w:b/>
            <w:color w:val="000000"/>
            <w:sz w:val="18"/>
            <w:szCs w:val="18"/>
            <w:u w:val="single"/>
          </w:rPr>
          <w:t>by</w:t>
        </w:r>
        <w:proofErr w:type="spellEnd"/>
        <w:r w:rsidR="00BC0158">
          <w:rPr>
            <w:rFonts w:eastAsia="Times New Roman" w:cs="Arial"/>
            <w:b/>
            <w:color w:val="000000"/>
            <w:sz w:val="18"/>
            <w:szCs w:val="18"/>
            <w:u w:val="single"/>
          </w:rPr>
          <w:t xml:space="preserve"> </w:t>
        </w:r>
      </w:ins>
      <w:del w:id="8" w:author="Bruce Lumper" w:date="2012-07-20T11:08:00Z">
        <w:r w:rsidR="00937304" w:rsidRPr="00937304" w:rsidDel="00BC0158">
          <w:rPr>
            <w:rFonts w:eastAsia="Times New Roman" w:cs="Arial"/>
            <w:b/>
            <w:color w:val="000000"/>
            <w:sz w:val="18"/>
            <w:szCs w:val="18"/>
            <w:u w:val="single"/>
          </w:rPr>
          <w:delText>under</w:delText>
        </w:r>
      </w:del>
      <w:r w:rsidRPr="00575E99">
        <w:rPr>
          <w:rFonts w:eastAsia="Times New Roman" w:cs="Arial"/>
          <w:color w:val="000000"/>
          <w:sz w:val="18"/>
          <w:szCs w:val="18"/>
        </w:rPr>
        <w:t xml:space="preserve"> OAR 340-096-0140: Pathogen Reduction.</w:t>
      </w:r>
    </w:p>
    <w:p w:rsidR="00C374C5"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(6) All composting facilities must be designed, constructed, and operated in a manner that controls or prevents propagation, harborage, or attraction of vectors, including but not limited to rats, birds, and flies.</w:t>
      </w:r>
    </w:p>
    <w:p w:rsidR="0031472A" w:rsidRPr="00575E99" w:rsidRDefault="0031472A"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(7) </w:t>
      </w:r>
      <w:r w:rsidRPr="00236F32">
        <w:rPr>
          <w:rFonts w:eastAsia="Times New Roman" w:cs="Arial"/>
          <w:b/>
          <w:color w:val="000000"/>
          <w:sz w:val="18"/>
          <w:szCs w:val="18"/>
          <w:u w:val="single"/>
        </w:rPr>
        <w:t xml:space="preserve">All composting facilities that produce, collect and store biogas must be designed, constructed, and operated in a manner </w:t>
      </w:r>
      <w:r w:rsidR="006D76D4">
        <w:rPr>
          <w:rFonts w:eastAsia="Times New Roman" w:cs="Arial"/>
          <w:b/>
          <w:color w:val="000000"/>
          <w:sz w:val="18"/>
          <w:szCs w:val="18"/>
          <w:u w:val="single"/>
        </w:rPr>
        <w:t xml:space="preserve">consistent with state and local fire regulations </w:t>
      </w:r>
      <w:r w:rsidRPr="00236F32">
        <w:rPr>
          <w:rFonts w:eastAsia="Times New Roman" w:cs="Arial"/>
          <w:b/>
          <w:color w:val="000000"/>
          <w:sz w:val="18"/>
          <w:szCs w:val="18"/>
          <w:u w:val="single"/>
        </w:rPr>
        <w:t>t</w:t>
      </w:r>
      <w:ins w:id="9" w:author="Bruce Lumper" w:date="2012-07-20T11:10:00Z">
        <w:r w:rsidR="00BC0158">
          <w:rPr>
            <w:rFonts w:eastAsia="Times New Roman" w:cs="Arial"/>
            <w:b/>
            <w:color w:val="000000"/>
            <w:sz w:val="18"/>
            <w:szCs w:val="18"/>
            <w:u w:val="single"/>
          </w:rPr>
          <w:t xml:space="preserve">o address the potential for </w:t>
        </w:r>
      </w:ins>
      <w:del w:id="10" w:author="Bruce Lumper" w:date="2012-07-20T11:10:00Z">
        <w:r w:rsidRPr="00236F32" w:rsidDel="00BC0158">
          <w:rPr>
            <w:rFonts w:eastAsia="Times New Roman" w:cs="Arial"/>
            <w:b/>
            <w:color w:val="000000"/>
            <w:sz w:val="18"/>
            <w:szCs w:val="18"/>
            <w:u w:val="single"/>
          </w:rPr>
          <w:delText>hat</w:delText>
        </w:r>
      </w:del>
      <w:r w:rsidRPr="00236F32">
        <w:rPr>
          <w:rFonts w:eastAsia="Times New Roman" w:cs="Arial"/>
          <w:b/>
          <w:color w:val="000000"/>
          <w:sz w:val="18"/>
          <w:szCs w:val="18"/>
          <w:u w:val="single"/>
        </w:rPr>
        <w:t xml:space="preserve"> </w:t>
      </w:r>
      <w:del w:id="11" w:author="Bruce Lumper" w:date="2012-07-20T11:10:00Z">
        <w:r w:rsidRPr="00236F32" w:rsidDel="00BC0158">
          <w:rPr>
            <w:rFonts w:eastAsia="Times New Roman" w:cs="Arial"/>
            <w:b/>
            <w:color w:val="000000"/>
            <w:sz w:val="18"/>
            <w:szCs w:val="18"/>
            <w:u w:val="single"/>
          </w:rPr>
          <w:delText xml:space="preserve">prevents </w:delText>
        </w:r>
      </w:del>
      <w:r w:rsidRPr="00236F32">
        <w:rPr>
          <w:rFonts w:eastAsia="Times New Roman" w:cs="Arial"/>
          <w:b/>
          <w:color w:val="000000"/>
          <w:sz w:val="18"/>
          <w:szCs w:val="18"/>
          <w:u w:val="single"/>
        </w:rPr>
        <w:t>fire and explosions.</w:t>
      </w:r>
    </w:p>
    <w:p w:rsidR="00C374C5" w:rsidRPr="00575E99" w:rsidRDefault="00C374C5" w:rsidP="00621DFC">
      <w:pPr>
        <w:shd w:val="clear" w:color="auto" w:fill="FFFFFF"/>
        <w:spacing w:after="100" w:line="240" w:lineRule="auto"/>
        <w:rPr>
          <w:rFonts w:eastAsia="Times New Roman" w:cs="Arial"/>
          <w:color w:val="000000"/>
          <w:sz w:val="18"/>
          <w:szCs w:val="18"/>
        </w:rPr>
      </w:pPr>
      <w:r w:rsidRPr="004F1D12">
        <w:rPr>
          <w:rFonts w:eastAsia="Times New Roman" w:cs="Arial"/>
          <w:strike/>
          <w:color w:val="000000"/>
          <w:sz w:val="18"/>
          <w:szCs w:val="18"/>
        </w:rPr>
        <w:t>(</w:t>
      </w:r>
      <w:r w:rsidR="004F1D12" w:rsidRPr="004F1D12">
        <w:rPr>
          <w:rFonts w:eastAsia="Times New Roman" w:cs="Arial"/>
          <w:strike/>
          <w:color w:val="000000"/>
          <w:sz w:val="18"/>
          <w:szCs w:val="18"/>
        </w:rPr>
        <w:t>7</w:t>
      </w:r>
      <w:r w:rsidRPr="004F1D12">
        <w:rPr>
          <w:rFonts w:eastAsia="Times New Roman" w:cs="Arial"/>
          <w:strike/>
          <w:color w:val="000000"/>
          <w:sz w:val="18"/>
          <w:szCs w:val="18"/>
        </w:rPr>
        <w:t>)</w:t>
      </w:r>
      <w:r w:rsidR="004F1D12" w:rsidRPr="004F1D12">
        <w:rPr>
          <w:rFonts w:eastAsia="Times New Roman" w:cs="Arial"/>
          <w:b/>
          <w:color w:val="000000"/>
          <w:sz w:val="18"/>
          <w:szCs w:val="18"/>
          <w:u w:val="single"/>
        </w:rPr>
        <w:t>(8)</w:t>
      </w:r>
      <w:r w:rsidRPr="00575E99">
        <w:rPr>
          <w:rFonts w:eastAsia="Times New Roman" w:cs="Arial"/>
          <w:color w:val="000000"/>
          <w:sz w:val="18"/>
          <w:szCs w:val="18"/>
        </w:rPr>
        <w:t xml:space="preserve"> All composting facilities must comply with all other applicable laws and regulations.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340-096-0080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Screening</w:t>
      </w:r>
    </w:p>
    <w:p w:rsidR="006918A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All composting facilities not exempted by OAR 340-96-0060(3</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 xml:space="preserve">a) will be screened by the department under this rule to determine whether the facility poses a risk to human health or the environment. All facilities subject to this rule must provide to the department the information described below. The department may require any additional information the department considers necessary to evaluate the potential environmental risks posed by a facility. </w:t>
      </w:r>
    </w:p>
    <w:p w:rsidR="00CD21DF" w:rsidRDefault="00C374C5" w:rsidP="0045447B">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All information must be submitted on application forms provided by the department and include the screening fee required </w:t>
      </w:r>
      <w:r w:rsidR="00937304" w:rsidRPr="00937304">
        <w:rPr>
          <w:rFonts w:eastAsia="Times New Roman" w:cs="Arial"/>
          <w:strike/>
          <w:color w:val="000000"/>
          <w:sz w:val="18"/>
          <w:szCs w:val="18"/>
        </w:rPr>
        <w:t>by</w:t>
      </w:r>
      <w:r w:rsidR="00937304" w:rsidRPr="00575E99">
        <w:rPr>
          <w:rFonts w:eastAsia="Times New Roman" w:cs="Arial"/>
          <w:color w:val="000000"/>
          <w:sz w:val="18"/>
          <w:szCs w:val="18"/>
        </w:rPr>
        <w:t xml:space="preserve"> </w:t>
      </w:r>
      <w:r w:rsidR="00937304" w:rsidRPr="00937304">
        <w:rPr>
          <w:rFonts w:eastAsia="Times New Roman" w:cs="Arial"/>
          <w:b/>
          <w:color w:val="000000"/>
          <w:sz w:val="18"/>
          <w:szCs w:val="18"/>
          <w:u w:val="single"/>
        </w:rPr>
        <w:t>under</w:t>
      </w:r>
      <w:r w:rsidR="00E75B47">
        <w:rPr>
          <w:rFonts w:eastAsia="Times New Roman" w:cs="Arial"/>
          <w:b/>
          <w:color w:val="000000"/>
          <w:sz w:val="18"/>
          <w:szCs w:val="18"/>
          <w:u w:val="single"/>
        </w:rPr>
        <w:t xml:space="preserve"> </w:t>
      </w:r>
      <w:ins w:id="12" w:author="Bruce Lumper" w:date="2012-07-20T11:10:00Z">
        <w:r w:rsidR="00BC0158">
          <w:rPr>
            <w:rFonts w:eastAsia="Times New Roman" w:cs="Arial"/>
            <w:b/>
            <w:color w:val="000000"/>
            <w:sz w:val="18"/>
            <w:szCs w:val="18"/>
            <w:u w:val="single"/>
          </w:rPr>
          <w:t xml:space="preserve">by </w:t>
        </w:r>
      </w:ins>
      <w:r w:rsidRPr="00575E99">
        <w:rPr>
          <w:rFonts w:eastAsia="Times New Roman" w:cs="Arial"/>
          <w:color w:val="000000"/>
          <w:sz w:val="18"/>
          <w:szCs w:val="18"/>
        </w:rPr>
        <w:t>OAR 340-097-0120(3). The application must be accompanied by all required exhibits using paper with recycled content with copy printed on both sides of the paper whenever possible, follow the organizational format and include the level of informational detail required by the department, and be signed by the property owner or person in control of the premises.</w:t>
      </w:r>
      <w:r w:rsidR="00FB6980">
        <w:rPr>
          <w:rFonts w:eastAsia="Times New Roman" w:cs="Arial"/>
          <w:color w:val="000000"/>
          <w:sz w:val="18"/>
          <w:szCs w:val="18"/>
        </w:rPr>
        <w:t xml:space="preserve"> </w:t>
      </w:r>
    </w:p>
    <w:p w:rsidR="00C374C5" w:rsidRPr="00575E99" w:rsidRDefault="00C374C5" w:rsidP="00236F32">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Physical information, including:</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The location and site schematic, including areas for management of leachate and stormwater, of the existing or proposed composting facility by latitude and longitude, identified on a map;</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The location of the facility on a tax lot map;</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lastRenderedPageBreak/>
        <w:t>(C) The location of and distance to surface water in the drainage area of the composting facility, and all drainage channels, ditches and any other water conveyances leading from the composting facility to surface water, identified on a map;</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(D) Distance to the uppermost groundwater aquifer and other known aquifers at the location of the composting facility and in any areas proposed for infiltration of leachate or stormwater from the composting facility;</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(E) Soil type or types, and permeability if known or available, at the location of the composting facility and in any areas proposed for infiltration of leachate or stormwater;</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(F) The location and well logs of all wells on the property where the composting facility is located; the location and well logs of any wells within 1/4 mile of the composting facility; and, if known, the location of any proposed wells within 1/4 mile of the composting facility;</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(G) The locations of all commercial and residential structures within a one mile radius of the composting facility, identified on a map or photograph;</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(H) The prevailing wind direction, by season, identified on a map, and any other climactic information related to wind and air movement;</w:t>
      </w:r>
    </w:p>
    <w:p w:rsidR="00C374C5" w:rsidRPr="00575E99" w:rsidRDefault="00C374C5" w:rsidP="00236F32">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Operational information, including:</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A description of the composting operation</w:t>
      </w:r>
      <w:ins w:id="13" w:author="Bruce Lumper" w:date="2012-07-20T11:11:00Z">
        <w:r w:rsidR="00BC0158">
          <w:rPr>
            <w:rFonts w:eastAsia="Times New Roman" w:cs="Arial"/>
            <w:color w:val="000000"/>
            <w:sz w:val="18"/>
            <w:szCs w:val="18"/>
          </w:rPr>
          <w:t>,</w:t>
        </w:r>
      </w:ins>
      <w:r w:rsidRPr="00575E99">
        <w:rPr>
          <w:rFonts w:eastAsia="Times New Roman" w:cs="Arial"/>
          <w:color w:val="000000"/>
          <w:sz w:val="18"/>
          <w:szCs w:val="18"/>
        </w:rPr>
        <w:t xml:space="preserve"> including feedstock types, volumes and sources, </w:t>
      </w:r>
      <w:r w:rsidR="00096BB2" w:rsidRPr="004F1D12">
        <w:rPr>
          <w:rFonts w:eastAsia="Times New Roman" w:cs="Arial"/>
          <w:b/>
          <w:color w:val="000000"/>
          <w:sz w:val="18"/>
          <w:szCs w:val="18"/>
          <w:u w:val="single"/>
        </w:rPr>
        <w:t>feedstock storage</w:t>
      </w:r>
      <w:del w:id="14" w:author="bbarrow" w:date="2012-06-29T15:55:00Z">
        <w:r w:rsidR="00096BB2" w:rsidRPr="004F1D12" w:rsidDel="002630C3">
          <w:rPr>
            <w:rFonts w:eastAsia="Times New Roman" w:cs="Arial"/>
            <w:b/>
            <w:color w:val="000000"/>
            <w:sz w:val="18"/>
            <w:szCs w:val="18"/>
            <w:u w:val="single"/>
          </w:rPr>
          <w:delText xml:space="preserve"> prior to use</w:delText>
        </w:r>
      </w:del>
      <w:r w:rsidR="00096BB2" w:rsidRPr="004F1D12">
        <w:rPr>
          <w:rFonts w:eastAsia="Times New Roman" w:cs="Arial"/>
          <w:b/>
          <w:color w:val="000000"/>
          <w:sz w:val="18"/>
          <w:szCs w:val="18"/>
          <w:u w:val="single"/>
        </w:rPr>
        <w:t>,</w:t>
      </w:r>
      <w:r w:rsidR="00096BB2">
        <w:rPr>
          <w:rFonts w:eastAsia="Times New Roman" w:cs="Arial"/>
          <w:color w:val="000000"/>
          <w:sz w:val="18"/>
          <w:szCs w:val="18"/>
        </w:rPr>
        <w:t xml:space="preserve"> </w:t>
      </w:r>
      <w:r w:rsidRPr="00575E99">
        <w:rPr>
          <w:rFonts w:eastAsia="Times New Roman" w:cs="Arial"/>
          <w:color w:val="000000"/>
          <w:sz w:val="18"/>
          <w:szCs w:val="18"/>
        </w:rPr>
        <w:t>any grinding</w:t>
      </w:r>
      <w:ins w:id="15" w:author="bbarrow" w:date="2012-06-29T15:59:00Z">
        <w:r w:rsidR="002630C3">
          <w:rPr>
            <w:rFonts w:eastAsia="Times New Roman" w:cs="Arial"/>
            <w:color w:val="000000"/>
            <w:sz w:val="18"/>
            <w:szCs w:val="18"/>
          </w:rPr>
          <w:t>, mixing</w:t>
        </w:r>
      </w:ins>
      <w:r w:rsidRPr="00575E99">
        <w:rPr>
          <w:rFonts w:eastAsia="Times New Roman" w:cs="Arial"/>
          <w:color w:val="000000"/>
          <w:sz w:val="18"/>
          <w:szCs w:val="18"/>
        </w:rPr>
        <w:t xml:space="preserve"> or other preparation of feedstocks, composting methods</w:t>
      </w:r>
      <w:ins w:id="16" w:author="bbarrow" w:date="2012-06-29T15:57:00Z">
        <w:r w:rsidR="002630C3">
          <w:rPr>
            <w:rFonts w:eastAsia="Times New Roman" w:cs="Arial"/>
            <w:color w:val="000000"/>
            <w:sz w:val="18"/>
            <w:szCs w:val="18"/>
          </w:rPr>
          <w:t xml:space="preserve"> used</w:t>
        </w:r>
      </w:ins>
      <w:r w:rsidRPr="00575E99">
        <w:rPr>
          <w:rFonts w:eastAsia="Times New Roman" w:cs="Arial"/>
          <w:color w:val="000000"/>
          <w:sz w:val="18"/>
          <w:szCs w:val="18"/>
        </w:rPr>
        <w:t>,</w:t>
      </w:r>
      <w:ins w:id="17" w:author="bbarrow" w:date="2012-06-29T15:55:00Z">
        <w:r w:rsidR="002630C3">
          <w:rPr>
            <w:rFonts w:eastAsia="Times New Roman" w:cs="Arial"/>
            <w:color w:val="000000"/>
            <w:sz w:val="18"/>
            <w:szCs w:val="18"/>
          </w:rPr>
          <w:t xml:space="preserve"> digestate storage, any preparation of digestate for use</w:t>
        </w:r>
      </w:ins>
      <w:r w:rsidRPr="00575E99">
        <w:rPr>
          <w:rFonts w:eastAsia="Times New Roman" w:cs="Arial"/>
          <w:color w:val="000000"/>
          <w:sz w:val="18"/>
          <w:szCs w:val="18"/>
        </w:rPr>
        <w:t xml:space="preserve"> and uses of composted material</w:t>
      </w:r>
      <w:ins w:id="18" w:author="bbarrow" w:date="2012-06-29T15:59:00Z">
        <w:r w:rsidR="002630C3">
          <w:rPr>
            <w:rFonts w:eastAsia="Times New Roman" w:cs="Arial"/>
            <w:color w:val="000000"/>
            <w:sz w:val="18"/>
            <w:szCs w:val="18"/>
          </w:rPr>
          <w:t xml:space="preserve"> including digestate</w:t>
        </w:r>
      </w:ins>
      <w:r w:rsidR="00961091" w:rsidRPr="00236F32">
        <w:rPr>
          <w:rFonts w:eastAsia="Times New Roman" w:cs="Arial"/>
          <w:b/>
          <w:color w:val="000000"/>
          <w:sz w:val="18"/>
          <w:szCs w:val="18"/>
          <w:u w:val="single"/>
        </w:rPr>
        <w:t>,</w:t>
      </w:r>
      <w:r w:rsidR="008B62A0" w:rsidRPr="00236F32">
        <w:rPr>
          <w:rFonts w:eastAsia="Times New Roman" w:cs="Arial"/>
          <w:b/>
          <w:color w:val="000000"/>
          <w:sz w:val="18"/>
          <w:szCs w:val="18"/>
          <w:u w:val="single"/>
        </w:rPr>
        <w:t xml:space="preserve"> biogas</w:t>
      </w:r>
      <w:r w:rsidR="00961091" w:rsidRPr="00236F32">
        <w:rPr>
          <w:rFonts w:eastAsia="Times New Roman" w:cs="Arial"/>
          <w:b/>
          <w:color w:val="000000"/>
          <w:sz w:val="18"/>
          <w:szCs w:val="18"/>
          <w:u w:val="single"/>
        </w:rPr>
        <w:t>,</w:t>
      </w:r>
      <w:r w:rsidR="00096BB2">
        <w:rPr>
          <w:rFonts w:eastAsia="Times New Roman" w:cs="Arial"/>
          <w:b/>
          <w:color w:val="000000"/>
          <w:sz w:val="18"/>
          <w:szCs w:val="18"/>
          <w:u w:val="single"/>
        </w:rPr>
        <w:t xml:space="preserve"> </w:t>
      </w:r>
      <w:del w:id="19" w:author="bbarrow" w:date="2012-06-29T15:59:00Z">
        <w:r w:rsidR="00096BB2" w:rsidDel="002630C3">
          <w:rPr>
            <w:rFonts w:eastAsia="Times New Roman" w:cs="Arial"/>
            <w:b/>
            <w:color w:val="000000"/>
            <w:sz w:val="18"/>
            <w:szCs w:val="18"/>
            <w:u w:val="single"/>
          </w:rPr>
          <w:delText>digestate</w:delText>
        </w:r>
        <w:r w:rsidR="00961091" w:rsidRPr="00236F32" w:rsidDel="002630C3">
          <w:rPr>
            <w:rFonts w:eastAsia="Times New Roman" w:cs="Arial"/>
            <w:b/>
            <w:color w:val="000000"/>
            <w:sz w:val="18"/>
            <w:szCs w:val="18"/>
            <w:u w:val="single"/>
          </w:rPr>
          <w:delText xml:space="preserve"> </w:delText>
        </w:r>
      </w:del>
      <w:r w:rsidR="00961091" w:rsidRPr="00236F32">
        <w:rPr>
          <w:rFonts w:eastAsia="Times New Roman" w:cs="Arial"/>
          <w:b/>
          <w:color w:val="000000"/>
          <w:sz w:val="18"/>
          <w:szCs w:val="18"/>
          <w:u w:val="single"/>
        </w:rPr>
        <w:t>and other products or material</w:t>
      </w:r>
      <w:r w:rsidR="004F1D12">
        <w:rPr>
          <w:rFonts w:eastAsia="Times New Roman" w:cs="Arial"/>
          <w:b/>
          <w:color w:val="000000"/>
          <w:sz w:val="18"/>
          <w:szCs w:val="18"/>
          <w:u w:val="single"/>
        </w:rPr>
        <w:t>s</w:t>
      </w:r>
      <w:r w:rsidRPr="00575E99">
        <w:rPr>
          <w:rFonts w:eastAsia="Times New Roman" w:cs="Arial"/>
          <w:color w:val="000000"/>
          <w:sz w:val="18"/>
          <w:szCs w:val="18"/>
        </w:rPr>
        <w:t>;</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A description of any leachate</w:t>
      </w:r>
      <w:r w:rsidR="004F1D12">
        <w:rPr>
          <w:rFonts w:eastAsia="Times New Roman" w:cs="Arial"/>
          <w:b/>
          <w:color w:val="000000"/>
          <w:sz w:val="18"/>
          <w:szCs w:val="18"/>
          <w:u w:val="single"/>
        </w:rPr>
        <w:t>, liquid digestate</w:t>
      </w:r>
      <w:r w:rsidRPr="00575E99">
        <w:rPr>
          <w:rFonts w:eastAsia="Times New Roman" w:cs="Arial"/>
          <w:color w:val="000000"/>
          <w:sz w:val="18"/>
          <w:szCs w:val="18"/>
        </w:rPr>
        <w:t xml:space="preserve"> and stormwater produced at the facility, including information about the chemical composition of leachate</w:t>
      </w:r>
      <w:r w:rsidR="00E50CD2">
        <w:rPr>
          <w:rFonts w:eastAsia="Times New Roman" w:cs="Arial"/>
          <w:color w:val="000000"/>
          <w:sz w:val="18"/>
          <w:szCs w:val="18"/>
        </w:rPr>
        <w:t xml:space="preserve"> </w:t>
      </w:r>
      <w:r w:rsidR="00E50CD2">
        <w:rPr>
          <w:rFonts w:eastAsia="Times New Roman" w:cs="Arial"/>
          <w:b/>
          <w:color w:val="000000"/>
          <w:sz w:val="18"/>
          <w:szCs w:val="18"/>
          <w:u w:val="single"/>
        </w:rPr>
        <w:t>and liquid digestate</w:t>
      </w:r>
      <w:r w:rsidRPr="00575E99">
        <w:rPr>
          <w:rFonts w:eastAsia="Times New Roman" w:cs="Arial"/>
          <w:color w:val="000000"/>
          <w:sz w:val="18"/>
          <w:szCs w:val="18"/>
        </w:rPr>
        <w:t>;</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(C) A description of all existing or planned structures and features for managing leachate and stormwater, including but not limited to information about any detention or infiltration basins, and any infiltration structures such as filter strips and bioswales;</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(D) If the facility is subject to the pathogen reduction requirements of OAR 340-096-0070(5), a description of the methods the facility will use to achieve such pathogen reduction;</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(E) A description of the methods the facility will use to achieve vector control;</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(F) Any seasonal variances in the operation of the facility;</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(G) Contact information including the </w:t>
      </w:r>
      <w:r w:rsidRPr="00236F32">
        <w:rPr>
          <w:rFonts w:eastAsia="Times New Roman" w:cs="Arial"/>
          <w:strike/>
          <w:color w:val="000000"/>
          <w:sz w:val="18"/>
          <w:szCs w:val="18"/>
        </w:rPr>
        <w:t>composting</w:t>
      </w:r>
      <w:r w:rsidRPr="00575E99">
        <w:rPr>
          <w:rFonts w:eastAsia="Times New Roman" w:cs="Arial"/>
          <w:color w:val="000000"/>
          <w:sz w:val="18"/>
          <w:szCs w:val="18"/>
        </w:rPr>
        <w:t xml:space="preserve"> facility operator, </w:t>
      </w:r>
      <w:r w:rsidR="00236F32" w:rsidRPr="00236F32">
        <w:rPr>
          <w:rFonts w:eastAsia="Times New Roman" w:cs="Arial"/>
          <w:strike/>
          <w:color w:val="000000"/>
          <w:sz w:val="18"/>
          <w:szCs w:val="18"/>
        </w:rPr>
        <w:t>composting</w:t>
      </w:r>
      <w:r w:rsidRPr="00575E99">
        <w:rPr>
          <w:rFonts w:eastAsia="Times New Roman" w:cs="Arial"/>
          <w:color w:val="000000"/>
          <w:sz w:val="18"/>
          <w:szCs w:val="18"/>
        </w:rPr>
        <w:t xml:space="preserve"> facility owner, and property owner; and</w:t>
      </w:r>
    </w:p>
    <w:p w:rsidR="00C374C5" w:rsidRPr="00575E99" w:rsidRDefault="00C374C5" w:rsidP="00236F32">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(H) Operational and compliance history of the facility.</w:t>
      </w:r>
    </w:p>
    <w:p w:rsidR="00C374C5" w:rsidRPr="00575E99" w:rsidRDefault="00C374C5" w:rsidP="00236F32">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Information regarding other permits, including any other known or anticipated permits from the department or other governmental agencies. If previously applied for, include a copy of such permit application and, if granted, a copy of such permit.</w:t>
      </w:r>
    </w:p>
    <w:p w:rsidR="00C374C5" w:rsidRPr="00575E99" w:rsidRDefault="00C374C5" w:rsidP="00236F32">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(d) A Land Use Compatibility Statement </w:t>
      </w:r>
      <w:r w:rsidRPr="00E50CD2">
        <w:rPr>
          <w:rFonts w:eastAsia="Times New Roman" w:cs="Arial"/>
          <w:strike/>
          <w:color w:val="000000"/>
          <w:sz w:val="18"/>
          <w:szCs w:val="18"/>
        </w:rPr>
        <w:t>pursuant to</w:t>
      </w:r>
      <w:r w:rsidR="00E50CD2">
        <w:rPr>
          <w:rFonts w:eastAsia="Times New Roman" w:cs="Arial"/>
          <w:color w:val="000000"/>
          <w:sz w:val="18"/>
          <w:szCs w:val="18"/>
        </w:rPr>
        <w:t xml:space="preserve"> </w:t>
      </w:r>
      <w:r w:rsidR="00A34870" w:rsidRPr="00E50CD2">
        <w:rPr>
          <w:rFonts w:eastAsia="Times New Roman" w:cs="Arial"/>
          <w:b/>
          <w:color w:val="000000"/>
          <w:sz w:val="18"/>
          <w:szCs w:val="18"/>
          <w:u w:val="single"/>
        </w:rPr>
        <w:t>under</w:t>
      </w:r>
      <w:r w:rsidRPr="00575E99">
        <w:rPr>
          <w:rFonts w:eastAsia="Times New Roman" w:cs="Arial"/>
          <w:color w:val="000000"/>
          <w:sz w:val="18"/>
          <w:szCs w:val="18"/>
        </w:rPr>
        <w:t xml:space="preserve"> OAR 340 Division 18 and a statement that the facility is compatible with the solid waste management plan for the jurisdiction.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To conduct the evaluation under section (3) of this rule, the department may require a composting facility to conduct groundwater sampling or monitoring and provide analytical results to the department.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(3) Based on information provided by the </w:t>
      </w:r>
      <w:r w:rsidR="00236F32" w:rsidRPr="00236F32">
        <w:rPr>
          <w:rFonts w:eastAsia="Times New Roman" w:cs="Arial"/>
          <w:strike/>
          <w:color w:val="000000"/>
          <w:sz w:val="18"/>
          <w:szCs w:val="18"/>
        </w:rPr>
        <w:t>composting</w:t>
      </w:r>
      <w:r w:rsidRPr="00575E99">
        <w:rPr>
          <w:rFonts w:eastAsia="Times New Roman" w:cs="Arial"/>
          <w:color w:val="000000"/>
          <w:sz w:val="18"/>
          <w:szCs w:val="18"/>
        </w:rPr>
        <w:t xml:space="preserve"> operator, and any other information available to the department, the department will evaluate the current and likely future impact of the </w:t>
      </w:r>
      <w:r w:rsidR="00236F32" w:rsidRPr="00236F32">
        <w:rPr>
          <w:rFonts w:eastAsia="Times New Roman" w:cs="Arial"/>
          <w:strike/>
          <w:color w:val="000000"/>
          <w:sz w:val="18"/>
          <w:szCs w:val="18"/>
        </w:rPr>
        <w:t>composting</w:t>
      </w:r>
      <w:r w:rsidRPr="00575E99">
        <w:rPr>
          <w:rFonts w:eastAsia="Times New Roman" w:cs="Arial"/>
          <w:color w:val="000000"/>
          <w:sz w:val="18"/>
          <w:szCs w:val="18"/>
        </w:rPr>
        <w:t xml:space="preserve"> facility to human health and the environment. The department will evaluate the degree to which a composting facility may present a risk of adverse effects to surface water and groundwater, and the likelihood the facility will create unacceptable odor problems.</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All composting facilities the department determines present a low environmental risk must comply with OAR 340-096-0100: Registration. Any requirements the department determines are necessary for a facility to operate in compliance with OAR 340-096-0070: Performance Standards will be incorporated into the registration Approval Conditions under OAR 340-096-0100. Approval Conditions may include any of the matters addressed in OAR 340-096-0090: Operations Plan Approval. The department will consider a composting facility a “low risk” facility if, based on the information provided under (1) and (2) of this rule, the specific location of the facility, the feedstocks used, and the operational and compliance history of the facility, the department determines:</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The facility is not likely to cause discharge of leachate</w:t>
      </w:r>
      <w:r w:rsidR="00E50CD2">
        <w:rPr>
          <w:rFonts w:eastAsia="Times New Roman" w:cs="Arial"/>
          <w:b/>
          <w:color w:val="000000"/>
          <w:sz w:val="18"/>
          <w:szCs w:val="18"/>
          <w:u w:val="single"/>
        </w:rPr>
        <w:t>, liquid digestate,</w:t>
      </w:r>
      <w:r w:rsidRPr="00575E99">
        <w:rPr>
          <w:rFonts w:eastAsia="Times New Roman" w:cs="Arial"/>
          <w:color w:val="000000"/>
          <w:sz w:val="18"/>
          <w:szCs w:val="18"/>
        </w:rPr>
        <w:t xml:space="preserve"> or leachate</w:t>
      </w:r>
      <w:r w:rsidR="00E50CD2">
        <w:rPr>
          <w:rFonts w:eastAsia="Times New Roman" w:cs="Arial"/>
          <w:color w:val="000000"/>
          <w:sz w:val="18"/>
          <w:szCs w:val="18"/>
        </w:rPr>
        <w:t xml:space="preserve"> </w:t>
      </w:r>
      <w:r w:rsidR="00E50CD2" w:rsidRPr="00E50CD2">
        <w:rPr>
          <w:rFonts w:eastAsia="Times New Roman" w:cs="Arial"/>
          <w:b/>
          <w:color w:val="000000"/>
          <w:sz w:val="18"/>
          <w:szCs w:val="18"/>
          <w:u w:val="single"/>
        </w:rPr>
        <w:t>or liquid digestate</w:t>
      </w:r>
      <w:r w:rsidRPr="00575E99">
        <w:rPr>
          <w:rFonts w:eastAsia="Times New Roman" w:cs="Arial"/>
          <w:color w:val="000000"/>
          <w:sz w:val="18"/>
          <w:szCs w:val="18"/>
        </w:rPr>
        <w:t>-contaminated stormwater to surface water;</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Infiltration of leachate</w:t>
      </w:r>
      <w:r w:rsidR="00E50CD2">
        <w:rPr>
          <w:rFonts w:eastAsia="Times New Roman" w:cs="Arial"/>
          <w:b/>
          <w:color w:val="000000"/>
          <w:sz w:val="18"/>
          <w:szCs w:val="18"/>
          <w:u w:val="single"/>
        </w:rPr>
        <w:t>, liquid digestate,</w:t>
      </w:r>
      <w:r w:rsidRPr="00575E99">
        <w:rPr>
          <w:rFonts w:eastAsia="Times New Roman" w:cs="Arial"/>
          <w:color w:val="000000"/>
          <w:sz w:val="18"/>
          <w:szCs w:val="18"/>
        </w:rPr>
        <w:t xml:space="preserve"> or stormwater from the facility will not cause a likely adverse impact to soil, groundwater quality, or indirectly to surface water quality; and</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(C) The facility is not likely to cause odor problems beyond the boundaries of the facility.</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lastRenderedPageBreak/>
        <w:t xml:space="preserve">(b) All composting facilities the department determines present a risk of potential adverse effects to surface water, groundwater, or soil, or may create odor problems beyond the boundaries of the facility, must comply with OAR 340-096-0090: Operations Plan Approval. The department will consider a composting facility to present a “risk of potential adverse effects” if, based on the information provided under (1) and (2) of this rule, including but not limited to the location of the facility; the design, structures, and operational requirements necessary to meet the requirements of OAR 340-096-0070; the feedstocks used, </w:t>
      </w:r>
      <w:r w:rsidRPr="00236F32">
        <w:rPr>
          <w:rFonts w:eastAsia="Times New Roman" w:cs="Arial"/>
          <w:strike/>
          <w:color w:val="000000"/>
          <w:sz w:val="18"/>
          <w:szCs w:val="18"/>
        </w:rPr>
        <w:t>and</w:t>
      </w:r>
      <w:r w:rsidRPr="00575E99">
        <w:rPr>
          <w:rFonts w:eastAsia="Times New Roman" w:cs="Arial"/>
          <w:color w:val="000000"/>
          <w:sz w:val="18"/>
          <w:szCs w:val="18"/>
        </w:rPr>
        <w:t xml:space="preserve"> the operational and compliance history of the facility, </w:t>
      </w:r>
      <w:r w:rsidR="00514978" w:rsidRPr="00236F32">
        <w:rPr>
          <w:rFonts w:eastAsia="Times New Roman" w:cs="Arial"/>
          <w:b/>
          <w:color w:val="000000"/>
          <w:sz w:val="18"/>
          <w:szCs w:val="18"/>
          <w:u w:val="single"/>
        </w:rPr>
        <w:t>and the type of composting process used,</w:t>
      </w:r>
      <w:r w:rsidR="00514978">
        <w:rPr>
          <w:rFonts w:eastAsia="Times New Roman" w:cs="Arial"/>
          <w:color w:val="000000"/>
          <w:sz w:val="18"/>
          <w:szCs w:val="18"/>
        </w:rPr>
        <w:t xml:space="preserve"> </w:t>
      </w:r>
      <w:r w:rsidRPr="00575E99">
        <w:rPr>
          <w:rFonts w:eastAsia="Times New Roman" w:cs="Arial"/>
          <w:color w:val="000000"/>
          <w:sz w:val="18"/>
          <w:szCs w:val="18"/>
        </w:rPr>
        <w:t>the department determines:</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The composting facility presents a risk of unpermitted releases of leachate or stormwater to surface water;</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The facility presents a risk of causing a likely adverse impact to surface water or groundwater;</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(C) The facility presents a risk of causing an unacceptable adverse impact to soil; or</w:t>
      </w:r>
    </w:p>
    <w:p w:rsidR="00C374C5" w:rsidRPr="00514978" w:rsidRDefault="00C374C5" w:rsidP="008D7246">
      <w:pPr>
        <w:shd w:val="clear" w:color="auto" w:fill="FFFFFF"/>
        <w:spacing w:after="100" w:line="240" w:lineRule="auto"/>
        <w:ind w:left="1152"/>
        <w:rPr>
          <w:rFonts w:eastAsia="Times New Roman" w:cs="Arial"/>
          <w:i/>
          <w:color w:val="000000"/>
          <w:sz w:val="18"/>
          <w:szCs w:val="18"/>
        </w:rPr>
      </w:pPr>
      <w:r w:rsidRPr="00575E99">
        <w:rPr>
          <w:rFonts w:eastAsia="Times New Roman" w:cs="Arial"/>
          <w:color w:val="000000"/>
          <w:sz w:val="18"/>
          <w:szCs w:val="18"/>
        </w:rPr>
        <w:t>(D) The facility presents a risk of causing odor problems beyond the boundaries of the facility.</w:t>
      </w:r>
    </w:p>
    <w:p w:rsidR="00DE3BCF" w:rsidDel="002630C3" w:rsidRDefault="002630C3" w:rsidP="00DE3BCF">
      <w:pPr>
        <w:shd w:val="clear" w:color="auto" w:fill="FFFFFF"/>
        <w:spacing w:after="100" w:line="240" w:lineRule="auto"/>
        <w:ind w:left="1152"/>
        <w:rPr>
          <w:del w:id="20" w:author="bbarrow" w:date="2012-06-29T16:01:00Z"/>
          <w:rFonts w:eastAsia="Times New Roman" w:cs="Arial"/>
          <w:b/>
          <w:color w:val="000000"/>
          <w:sz w:val="18"/>
          <w:szCs w:val="18"/>
          <w:u w:val="single"/>
        </w:rPr>
      </w:pPr>
      <w:ins w:id="21" w:author="bbarrow" w:date="2012-06-29T16:01:00Z">
        <w:r w:rsidDel="002630C3">
          <w:rPr>
            <w:rFonts w:eastAsia="Times New Roman" w:cs="Arial"/>
            <w:color w:val="000000"/>
            <w:sz w:val="18"/>
            <w:szCs w:val="18"/>
          </w:rPr>
          <w:t xml:space="preserve"> </w:t>
        </w:r>
      </w:ins>
      <w:del w:id="22" w:author="bbarrow" w:date="2012-06-29T16:01:00Z">
        <w:r w:rsidR="00485EB5" w:rsidDel="002630C3">
          <w:rPr>
            <w:rFonts w:eastAsia="Times New Roman" w:cs="Arial"/>
            <w:color w:val="000000"/>
            <w:sz w:val="18"/>
            <w:szCs w:val="18"/>
          </w:rPr>
          <w:delText>(</w:delText>
        </w:r>
        <w:r w:rsidR="00485EB5" w:rsidRPr="008D7246" w:rsidDel="002630C3">
          <w:rPr>
            <w:rFonts w:eastAsia="Times New Roman" w:cs="Arial"/>
            <w:b/>
            <w:color w:val="000000"/>
            <w:sz w:val="18"/>
            <w:szCs w:val="18"/>
            <w:u w:val="single"/>
          </w:rPr>
          <w:delText>E) The facility presents a</w:delText>
        </w:r>
        <w:r w:rsidR="006D11FA" w:rsidRPr="008D7246" w:rsidDel="002630C3">
          <w:rPr>
            <w:rFonts w:eastAsia="Times New Roman" w:cs="Arial"/>
            <w:b/>
            <w:color w:val="000000"/>
            <w:sz w:val="18"/>
            <w:szCs w:val="18"/>
            <w:u w:val="single"/>
          </w:rPr>
          <w:delText xml:space="preserve"> </w:delText>
        </w:r>
        <w:r w:rsidR="00485EB5" w:rsidRPr="008D7246" w:rsidDel="002630C3">
          <w:rPr>
            <w:rFonts w:eastAsia="Times New Roman" w:cs="Arial"/>
            <w:b/>
            <w:color w:val="000000"/>
            <w:sz w:val="18"/>
            <w:szCs w:val="18"/>
            <w:u w:val="single"/>
          </w:rPr>
          <w:delText xml:space="preserve">risk of causing an </w:delText>
        </w:r>
        <w:r w:rsidR="00B34955" w:rsidRPr="008D7246" w:rsidDel="002630C3">
          <w:rPr>
            <w:rFonts w:eastAsia="Times New Roman" w:cs="Arial"/>
            <w:b/>
            <w:color w:val="000000"/>
            <w:sz w:val="18"/>
            <w:szCs w:val="18"/>
            <w:u w:val="single"/>
          </w:rPr>
          <w:delText>explosion or fire</w:delText>
        </w:r>
        <w:r w:rsidR="001C498D" w:rsidDel="002630C3">
          <w:rPr>
            <w:rFonts w:eastAsia="Times New Roman" w:cs="Arial"/>
            <w:b/>
            <w:color w:val="000000"/>
            <w:sz w:val="18"/>
            <w:szCs w:val="18"/>
            <w:u w:val="single"/>
          </w:rPr>
          <w:delText xml:space="preserve"> from combustible gas generation or storage</w:delText>
        </w:r>
        <w:r w:rsidR="00B34955" w:rsidRPr="008D7246" w:rsidDel="002630C3">
          <w:rPr>
            <w:rFonts w:eastAsia="Times New Roman" w:cs="Arial"/>
            <w:b/>
            <w:color w:val="000000"/>
            <w:sz w:val="18"/>
            <w:szCs w:val="18"/>
            <w:u w:val="single"/>
          </w:rPr>
          <w:delText>.</w:delText>
        </w:r>
      </w:del>
    </w:p>
    <w:p w:rsidR="00C374C5" w:rsidRPr="00575E99" w:rsidRDefault="00C374C5" w:rsidP="00DE3BCF">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The department may at any time reevaluate a composting facility under this rule and may assign a facility to a different category under section (3) of this rule.</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340-096-0090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Relating to Composting: Operations Plan Approval</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(1) All composting facilities subject to this rule must prepare a </w:t>
      </w:r>
      <w:r w:rsidRPr="008D7246">
        <w:rPr>
          <w:rFonts w:eastAsia="Times New Roman" w:cs="Arial"/>
          <w:strike/>
          <w:color w:val="000000"/>
          <w:sz w:val="18"/>
          <w:szCs w:val="18"/>
        </w:rPr>
        <w:t>composting</w:t>
      </w:r>
      <w:r w:rsidRPr="00575E99">
        <w:rPr>
          <w:rFonts w:eastAsia="Times New Roman" w:cs="Arial"/>
          <w:color w:val="000000"/>
          <w:sz w:val="18"/>
          <w:szCs w:val="18"/>
        </w:rPr>
        <w:t xml:space="preserve"> facility operations plan for review and approval by the department that describes how the </w:t>
      </w:r>
      <w:r w:rsidR="008D7246" w:rsidRPr="008D7246">
        <w:rPr>
          <w:rFonts w:eastAsia="Times New Roman" w:cs="Arial"/>
          <w:strike/>
          <w:color w:val="000000"/>
          <w:sz w:val="18"/>
          <w:szCs w:val="18"/>
        </w:rPr>
        <w:t>composting</w:t>
      </w:r>
      <w:r w:rsidRPr="00575E99">
        <w:rPr>
          <w:rFonts w:eastAsia="Times New Roman" w:cs="Arial"/>
          <w:color w:val="000000"/>
          <w:sz w:val="18"/>
          <w:szCs w:val="18"/>
        </w:rPr>
        <w:t xml:space="preserve"> facility will be designed and operated to meet the performance standards set out in OAR 340-096-0070. The Operations Plan Approval fee required </w:t>
      </w:r>
      <w:r w:rsidR="00937304" w:rsidRPr="00937304">
        <w:rPr>
          <w:rFonts w:eastAsia="Times New Roman" w:cs="Arial"/>
          <w:strike/>
          <w:color w:val="000000"/>
          <w:sz w:val="18"/>
          <w:szCs w:val="18"/>
        </w:rPr>
        <w:t>by</w:t>
      </w:r>
      <w:r w:rsidR="00937304" w:rsidRPr="00575E99">
        <w:rPr>
          <w:rFonts w:eastAsia="Times New Roman" w:cs="Arial"/>
          <w:color w:val="000000"/>
          <w:sz w:val="18"/>
          <w:szCs w:val="18"/>
        </w:rPr>
        <w:t xml:space="preserve"> </w:t>
      </w:r>
      <w:r w:rsidR="00937304" w:rsidRPr="00937304">
        <w:rPr>
          <w:rFonts w:eastAsia="Times New Roman" w:cs="Arial"/>
          <w:b/>
          <w:color w:val="000000"/>
          <w:sz w:val="18"/>
          <w:szCs w:val="18"/>
          <w:u w:val="single"/>
        </w:rPr>
        <w:t>under</w:t>
      </w:r>
      <w:r w:rsidR="009E6D80" w:rsidRPr="00575E99">
        <w:rPr>
          <w:rFonts w:eastAsia="Times New Roman" w:cs="Arial"/>
          <w:color w:val="000000"/>
          <w:sz w:val="18"/>
          <w:szCs w:val="18"/>
        </w:rPr>
        <w:t xml:space="preserve"> </w:t>
      </w:r>
      <w:r w:rsidRPr="00575E99">
        <w:rPr>
          <w:rFonts w:eastAsia="Times New Roman" w:cs="Arial"/>
          <w:color w:val="000000"/>
          <w:sz w:val="18"/>
          <w:szCs w:val="18"/>
        </w:rPr>
        <w:t xml:space="preserve">OAR 340-097-0120(4) and, if applicable, the Engineering review fee required </w:t>
      </w:r>
      <w:r w:rsidR="00937304" w:rsidRPr="00937304">
        <w:rPr>
          <w:rFonts w:eastAsia="Times New Roman" w:cs="Arial"/>
          <w:strike/>
          <w:color w:val="000000"/>
          <w:sz w:val="18"/>
          <w:szCs w:val="18"/>
        </w:rPr>
        <w:t>by</w:t>
      </w:r>
      <w:r w:rsidR="00937304" w:rsidRPr="00575E99">
        <w:rPr>
          <w:rFonts w:eastAsia="Times New Roman" w:cs="Arial"/>
          <w:color w:val="000000"/>
          <w:sz w:val="18"/>
          <w:szCs w:val="18"/>
        </w:rPr>
        <w:t xml:space="preserve"> </w:t>
      </w:r>
      <w:del w:id="23" w:author="Bruce Lumper" w:date="2012-07-20T11:13:00Z">
        <w:r w:rsidR="00937304" w:rsidRPr="00937304" w:rsidDel="002038A7">
          <w:rPr>
            <w:rFonts w:eastAsia="Times New Roman" w:cs="Arial"/>
            <w:b/>
            <w:color w:val="000000"/>
            <w:sz w:val="18"/>
            <w:szCs w:val="18"/>
            <w:u w:val="single"/>
          </w:rPr>
          <w:delText>under</w:delText>
        </w:r>
        <w:r w:rsidR="009E6D80" w:rsidRPr="00575E99" w:rsidDel="002038A7">
          <w:rPr>
            <w:rFonts w:eastAsia="Times New Roman" w:cs="Arial"/>
            <w:color w:val="000000"/>
            <w:sz w:val="18"/>
            <w:szCs w:val="18"/>
          </w:rPr>
          <w:delText xml:space="preserve"> </w:delText>
        </w:r>
      </w:del>
      <w:proofErr w:type="spellStart"/>
      <w:ins w:id="24" w:author="Bruce Lumper" w:date="2012-07-20T11:13:00Z">
        <w:r w:rsidR="002038A7">
          <w:rPr>
            <w:rFonts w:eastAsia="Times New Roman" w:cs="Arial"/>
            <w:color w:val="000000"/>
            <w:sz w:val="18"/>
            <w:szCs w:val="18"/>
          </w:rPr>
          <w:t>by</w:t>
        </w:r>
        <w:proofErr w:type="spellEnd"/>
        <w:r w:rsidR="002038A7">
          <w:rPr>
            <w:rFonts w:eastAsia="Times New Roman" w:cs="Arial"/>
            <w:color w:val="000000"/>
            <w:sz w:val="18"/>
            <w:szCs w:val="18"/>
          </w:rPr>
          <w:t xml:space="preserve"> </w:t>
        </w:r>
      </w:ins>
      <w:r w:rsidRPr="00575E99">
        <w:rPr>
          <w:rFonts w:eastAsia="Times New Roman" w:cs="Arial"/>
          <w:color w:val="000000"/>
          <w:sz w:val="18"/>
          <w:szCs w:val="18"/>
        </w:rPr>
        <w:t>OAR 340-097-0120(5), must be submitted to the department with the proposed plan.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Except as provided in OAR 340-096-0060(5), a composting facility subject to this rule may not begin or continue operation until the department approves the facility Operations Plan. All composting facilities subject to this rule must operate in compliance with the Operations Plan approved by the department. Any significant changes in the Operations Plan must be approved by the department.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If the department determines that an approved Operations Plan is incomplete, inadequate, or otherwise fails to provide the necessary information and assurances that the composting facility will comply with OAR 340-096-0070: Performance Measures or with section (6) of this rule, the department may require the composting facility to revise the Operations Plan.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(4) After receiving a proposed Operations Plan, the department will provide the </w:t>
      </w:r>
      <w:r w:rsidR="008D7246" w:rsidRPr="008D7246">
        <w:rPr>
          <w:rFonts w:eastAsia="Times New Roman" w:cs="Arial"/>
          <w:strike/>
          <w:color w:val="000000"/>
          <w:sz w:val="18"/>
          <w:szCs w:val="18"/>
        </w:rPr>
        <w:t>composting</w:t>
      </w:r>
      <w:r w:rsidRPr="00575E99">
        <w:rPr>
          <w:rFonts w:eastAsia="Times New Roman" w:cs="Arial"/>
          <w:color w:val="000000"/>
          <w:sz w:val="18"/>
          <w:szCs w:val="18"/>
        </w:rPr>
        <w:t xml:space="preserve"> facility operator with an opportunity to meet with the department and discuss the composting facility, the proposed Operations Plan, and any department concerns or issues related to the facility and the plan. Upon final department approval of an Operations Plan, the composting facility must comply with OAR 340-096-0110: Composting Permit.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(5) All Operations Plans subject to this rule must address the elements set out in sections (5</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 xml:space="preserve">a) through </w:t>
      </w:r>
      <w:r w:rsidRPr="008D7246">
        <w:rPr>
          <w:rFonts w:eastAsia="Times New Roman" w:cs="Arial"/>
          <w:strike/>
          <w:color w:val="000000"/>
          <w:sz w:val="18"/>
          <w:szCs w:val="18"/>
        </w:rPr>
        <w:t>(f)</w:t>
      </w:r>
      <w:r w:rsidR="003E376C" w:rsidRPr="008D7246">
        <w:rPr>
          <w:rFonts w:eastAsia="Times New Roman" w:cs="Arial"/>
          <w:b/>
          <w:color w:val="000000"/>
          <w:sz w:val="18"/>
          <w:szCs w:val="18"/>
          <w:u w:val="single"/>
        </w:rPr>
        <w:t>(</w:t>
      </w:r>
      <w:proofErr w:type="spellStart"/>
      <w:r w:rsidR="003E376C" w:rsidRPr="008D7246">
        <w:rPr>
          <w:rFonts w:eastAsia="Times New Roman" w:cs="Arial"/>
          <w:b/>
          <w:color w:val="000000"/>
          <w:sz w:val="18"/>
          <w:szCs w:val="18"/>
          <w:u w:val="single"/>
        </w:rPr>
        <w:t>i</w:t>
      </w:r>
      <w:proofErr w:type="spellEnd"/>
      <w:r w:rsidR="003E376C" w:rsidRPr="008D7246">
        <w:rPr>
          <w:rFonts w:eastAsia="Times New Roman" w:cs="Arial"/>
          <w:b/>
          <w:color w:val="000000"/>
          <w:sz w:val="18"/>
          <w:szCs w:val="18"/>
          <w:u w:val="single"/>
        </w:rPr>
        <w:t>)</w:t>
      </w:r>
      <w:r w:rsidRPr="00575E99">
        <w:rPr>
          <w:rFonts w:eastAsia="Times New Roman" w:cs="Arial"/>
          <w:color w:val="000000"/>
          <w:sz w:val="18"/>
          <w:szCs w:val="18"/>
        </w:rPr>
        <w:t xml:space="preserve"> of this rule</w:t>
      </w:r>
      <w:ins w:id="25" w:author="Bruce Lumper" w:date="2012-07-20T11:13:00Z">
        <w:r w:rsidR="002038A7">
          <w:rPr>
            <w:rFonts w:eastAsia="Times New Roman" w:cs="Arial"/>
            <w:color w:val="000000"/>
            <w:sz w:val="18"/>
            <w:szCs w:val="18"/>
          </w:rPr>
          <w:t>:</w:t>
        </w:r>
      </w:ins>
      <w:del w:id="26" w:author="Bruce Lumper" w:date="2012-07-20T11:13:00Z">
        <w:r w:rsidRPr="00575E99" w:rsidDel="002038A7">
          <w:rPr>
            <w:rFonts w:eastAsia="Times New Roman" w:cs="Arial"/>
            <w:color w:val="000000"/>
            <w:sz w:val="18"/>
            <w:szCs w:val="18"/>
          </w:rPr>
          <w:delText>.</w:delText>
        </w:r>
      </w:del>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Feedstocks</w:t>
      </w:r>
      <w:r w:rsidR="00FD151C">
        <w:rPr>
          <w:rFonts w:eastAsia="Times New Roman" w:cs="Arial"/>
          <w:b/>
          <w:color w:val="000000"/>
          <w:sz w:val="18"/>
          <w:szCs w:val="18"/>
          <w:u w:val="single"/>
        </w:rPr>
        <w:t xml:space="preserve"> and products</w:t>
      </w:r>
      <w:r w:rsidRPr="00575E99">
        <w:rPr>
          <w:rFonts w:eastAsia="Times New Roman" w:cs="Arial"/>
          <w:color w:val="000000"/>
          <w:sz w:val="18"/>
          <w:szCs w:val="18"/>
        </w:rPr>
        <w:t>. The Operations Plan must describe the types and volumes of feedstocks the facility will accept, the methods the facility will use to produce compost, and the proposed uses of the compost</w:t>
      </w:r>
      <w:r w:rsidR="00167945">
        <w:rPr>
          <w:rFonts w:eastAsia="Times New Roman" w:cs="Arial"/>
          <w:color w:val="000000"/>
          <w:sz w:val="18"/>
          <w:szCs w:val="18"/>
        </w:rPr>
        <w:t>,</w:t>
      </w:r>
      <w:r w:rsidR="00167945" w:rsidRPr="008D7246">
        <w:rPr>
          <w:rFonts w:eastAsia="Times New Roman" w:cs="Arial"/>
          <w:b/>
          <w:color w:val="000000"/>
          <w:sz w:val="18"/>
          <w:szCs w:val="18"/>
          <w:u w:val="single"/>
        </w:rPr>
        <w:t xml:space="preserve"> biogas, </w:t>
      </w:r>
      <w:r w:rsidR="00096BB2">
        <w:rPr>
          <w:rFonts w:eastAsia="Times New Roman" w:cs="Arial"/>
          <w:b/>
          <w:color w:val="000000"/>
          <w:sz w:val="18"/>
          <w:szCs w:val="18"/>
          <w:u w:val="single"/>
        </w:rPr>
        <w:t xml:space="preserve">digestate </w:t>
      </w:r>
      <w:r w:rsidR="00167945" w:rsidRPr="008D7246">
        <w:rPr>
          <w:rFonts w:eastAsia="Times New Roman" w:cs="Arial"/>
          <w:b/>
          <w:color w:val="000000"/>
          <w:sz w:val="18"/>
          <w:szCs w:val="18"/>
          <w:u w:val="single"/>
        </w:rPr>
        <w:t>and other products and materials</w:t>
      </w:r>
      <w:r w:rsidRPr="00575E99">
        <w:rPr>
          <w:rFonts w:eastAsia="Times New Roman" w:cs="Arial"/>
          <w:color w:val="000000"/>
          <w:sz w:val="18"/>
          <w:szCs w:val="18"/>
        </w:rPr>
        <w:t>.</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Protection of Surface Water. The Operations Plan must describe how the facility will be designed and operated to comply with OAR 340-096-0070(1) and (2) by describing the operational procedures and any structures the facility will use to manage any leachate and any stormwater generated at the facility. Any facility that manages leachate or stormwater in an engineered structure must submit detailed plans and specifications for any such structures and comply with OAR 340-096-0130: Leachate and Stormwater Collection Design and Management Requirements.</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Protection of groundwater. The Operations Plan must describe how the facility will be designed and operated to comply with OAR 340-096-0070(3). Any facility that manages leachate or stormwater through infiltration into soil must comply with OAR 340-096-0120: Groundwater.</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(d) Odor control. The Operations Plan must describe the methods and procedures the facility will use to comply with OAR 340-096-0070(4) and with 340-096-0150: Odors.</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(e) Pathogen reduction. Unless the facility is exempt from pathogen reduction under OAR 340-096-0140(1), the Operations Plan must describe methods the facility will use to comply with OAR 340-096-0140: Pathogen Reduction, including:</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Methods the facility will use to comply with OAR 340-096-0070(5) to achieve the pathogen reduction standards set out in OAR 340-096-0140(2);</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lastRenderedPageBreak/>
        <w:t>(B) Methods the facility will use for sampling and testing of composted material</w:t>
      </w:r>
      <w:ins w:id="27" w:author="bbarrow" w:date="2012-07-02T10:10:00Z">
        <w:r w:rsidR="001D2BBD">
          <w:rPr>
            <w:rFonts w:eastAsia="Times New Roman" w:cs="Arial"/>
            <w:color w:val="000000"/>
            <w:sz w:val="18"/>
            <w:szCs w:val="18"/>
          </w:rPr>
          <w:t xml:space="preserve"> and digestate</w:t>
        </w:r>
      </w:ins>
      <w:r w:rsidRPr="00575E99">
        <w:rPr>
          <w:rFonts w:eastAsia="Times New Roman" w:cs="Arial"/>
          <w:color w:val="000000"/>
          <w:sz w:val="18"/>
          <w:szCs w:val="18"/>
        </w:rPr>
        <w:t xml:space="preserve"> to assure that the required human pathogen reduction is being achieved; and</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(C) Procedures the facility will use for handling composted material </w:t>
      </w:r>
      <w:ins w:id="28" w:author="bbarrow" w:date="2012-07-02T10:10:00Z">
        <w:r w:rsidR="001D2BBD">
          <w:rPr>
            <w:rFonts w:eastAsia="Times New Roman" w:cs="Arial"/>
            <w:color w:val="000000"/>
            <w:sz w:val="18"/>
            <w:szCs w:val="18"/>
          </w:rPr>
          <w:t xml:space="preserve">and digestate </w:t>
        </w:r>
      </w:ins>
      <w:r w:rsidRPr="00575E99">
        <w:rPr>
          <w:rFonts w:eastAsia="Times New Roman" w:cs="Arial"/>
          <w:color w:val="000000"/>
          <w:sz w:val="18"/>
          <w:szCs w:val="18"/>
        </w:rPr>
        <w:t>that does not meet pathogen reduction standards.</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(f) Vector attraction. The Operations Plan must describe methods the composting operation will use to comply with OAR 340-096-0070(6) to minimize the attraction of vectors such as rats, birds, flies.</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(g) Closure. The Operations Plan must include a Closure Plan that must address:</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Removal of equipment and materials used to operate and maintain the facility;</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Disposal of unused feedstocks, partially processed residues and finished compost</w:t>
      </w:r>
      <w:r w:rsidR="00167945" w:rsidRPr="008D7246">
        <w:rPr>
          <w:rFonts w:eastAsia="Times New Roman" w:cs="Arial"/>
          <w:b/>
          <w:color w:val="000000"/>
          <w:sz w:val="18"/>
          <w:szCs w:val="18"/>
          <w:u w:val="single"/>
        </w:rPr>
        <w:t xml:space="preserve">, biogas, </w:t>
      </w:r>
      <w:r w:rsidR="00096BB2">
        <w:rPr>
          <w:rFonts w:eastAsia="Times New Roman" w:cs="Arial"/>
          <w:b/>
          <w:color w:val="000000"/>
          <w:sz w:val="18"/>
          <w:szCs w:val="18"/>
          <w:u w:val="single"/>
        </w:rPr>
        <w:t xml:space="preserve">digestate </w:t>
      </w:r>
      <w:r w:rsidR="00167945" w:rsidRPr="008D7246">
        <w:rPr>
          <w:rFonts w:eastAsia="Times New Roman" w:cs="Arial"/>
          <w:b/>
          <w:color w:val="000000"/>
          <w:sz w:val="18"/>
          <w:szCs w:val="18"/>
          <w:u w:val="single"/>
        </w:rPr>
        <w:t>and other products and materials</w:t>
      </w:r>
      <w:r w:rsidRPr="00575E99">
        <w:rPr>
          <w:rFonts w:eastAsia="Times New Roman" w:cs="Arial"/>
          <w:color w:val="000000"/>
          <w:sz w:val="18"/>
          <w:szCs w:val="18"/>
        </w:rPr>
        <w:t>;</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(C) Disposal of processed compost</w:t>
      </w:r>
      <w:r w:rsidR="00167945" w:rsidRPr="008D7246">
        <w:rPr>
          <w:rFonts w:eastAsia="Times New Roman" w:cs="Arial"/>
          <w:b/>
          <w:color w:val="000000"/>
          <w:sz w:val="18"/>
          <w:szCs w:val="18"/>
          <w:u w:val="single"/>
        </w:rPr>
        <w:t xml:space="preserve">, biogas, </w:t>
      </w:r>
      <w:r w:rsidR="00096BB2">
        <w:rPr>
          <w:rFonts w:eastAsia="Times New Roman" w:cs="Arial"/>
          <w:b/>
          <w:color w:val="000000"/>
          <w:sz w:val="18"/>
          <w:szCs w:val="18"/>
          <w:u w:val="single"/>
        </w:rPr>
        <w:t xml:space="preserve">digestate, </w:t>
      </w:r>
      <w:r w:rsidR="00167945" w:rsidRPr="008D7246">
        <w:rPr>
          <w:rFonts w:eastAsia="Times New Roman" w:cs="Arial"/>
          <w:b/>
          <w:color w:val="000000"/>
          <w:sz w:val="18"/>
          <w:szCs w:val="18"/>
          <w:u w:val="single"/>
        </w:rPr>
        <w:t>and other products and materials</w:t>
      </w:r>
      <w:r w:rsidRPr="00575E99">
        <w:rPr>
          <w:rFonts w:eastAsia="Times New Roman" w:cs="Arial"/>
          <w:color w:val="000000"/>
          <w:sz w:val="18"/>
          <w:szCs w:val="18"/>
        </w:rPr>
        <w:t xml:space="preserve"> that, due to concentrations of contaminants, cannot be marketed or used for beneficial purposes; and</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(D) Abandonment of treatment facilities, including ponds and lagoons, and removal of residues, including a preliminary evaluation of potential impacts to soil and groundwater below ponds and treatment facilities.</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(h) Post Closure. The Operations Plan must include a Post-Closure Plan to address groundwater and surface water issues after the facility is closed.</w:t>
      </w:r>
    </w:p>
    <w:p w:rsidR="00C374C5" w:rsidRPr="00575E99" w:rsidRDefault="00C374C5" w:rsidP="008D7246">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(i) Recordkeeping. The Operations Plan must describe the methods the facility will use for keeping records of:</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Weight and volumes of incoming feedstocks;</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Pathogen testing conducted under 5(e) of this rule;</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(C) Complaints and actions taken to address complaints; and</w:t>
      </w:r>
    </w:p>
    <w:p w:rsidR="00C374C5" w:rsidRPr="00575E99" w:rsidRDefault="00C374C5" w:rsidP="008D7246">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(D) Any upsets or violations of the Operations Plan.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(6) As part of the Operations Plan approval process, the department will review with the composting facility the matters in (6</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a) through (l) of this rule. The department may require, either in its initial Operations Plan review or under section (3) of this rule, that an Operations Plan include any of the matters in sections (6</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a) through (l) of this rule if the department determines that such measures are necessary for the facility to meet the requirements of OAR 340-096-0070: Performance Standards, to comply with any other laws or regulations, or when required to correct other unacceptable conditions at a facility.</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Process controls. When required by the department, an Operations Plan must:</w:t>
      </w:r>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(A) Describe how the facility will monitor and record </w:t>
      </w:r>
      <w:r w:rsidRPr="008D7246">
        <w:rPr>
          <w:rFonts w:eastAsia="Times New Roman" w:cs="Arial"/>
          <w:strike/>
          <w:color w:val="000000"/>
          <w:sz w:val="18"/>
          <w:szCs w:val="18"/>
        </w:rPr>
        <w:t>compost</w:t>
      </w:r>
      <w:r w:rsidRPr="00575E99">
        <w:rPr>
          <w:rFonts w:eastAsia="Times New Roman" w:cs="Arial"/>
          <w:color w:val="000000"/>
          <w:sz w:val="18"/>
          <w:szCs w:val="18"/>
        </w:rPr>
        <w:t xml:space="preserve"> processing parameters</w:t>
      </w:r>
      <w:ins w:id="29" w:author="bbarrow" w:date="2012-06-29T12:05:00Z">
        <w:del w:id="30" w:author="Bruce Lumper" w:date="2012-07-20T11:14:00Z">
          <w:r w:rsidR="00F01ADE" w:rsidDel="002038A7">
            <w:rPr>
              <w:rFonts w:eastAsia="Times New Roman" w:cs="Arial"/>
              <w:color w:val="000000"/>
              <w:sz w:val="18"/>
              <w:szCs w:val="18"/>
            </w:rPr>
            <w:delText>,</w:delText>
          </w:r>
        </w:del>
        <w:r w:rsidR="00F01ADE">
          <w:rPr>
            <w:rFonts w:eastAsia="Times New Roman" w:cs="Arial"/>
            <w:color w:val="000000"/>
            <w:sz w:val="18"/>
            <w:szCs w:val="18"/>
          </w:rPr>
          <w:t xml:space="preserve"> appropriate for the aerobic or anaerobic technology,</w:t>
        </w:r>
      </w:ins>
      <w:r w:rsidRPr="00575E99">
        <w:rPr>
          <w:rFonts w:eastAsia="Times New Roman" w:cs="Arial"/>
          <w:color w:val="000000"/>
          <w:sz w:val="18"/>
          <w:szCs w:val="18"/>
        </w:rPr>
        <w:t xml:space="preserve"> including nutrient balance (C:N ratio), moisture content, aeration, pH and </w:t>
      </w:r>
      <w:proofErr w:type="spellStart"/>
      <w:r w:rsidRPr="00575E99">
        <w:rPr>
          <w:rFonts w:eastAsia="Times New Roman" w:cs="Arial"/>
          <w:color w:val="000000"/>
          <w:sz w:val="18"/>
          <w:szCs w:val="18"/>
        </w:rPr>
        <w:t>temperature</w:t>
      </w:r>
      <w:ins w:id="31" w:author="Bruce Lumper" w:date="2012-07-20T11:15:00Z">
        <w:r w:rsidR="002038A7">
          <w:rPr>
            <w:rFonts w:eastAsia="Times New Roman" w:cs="Arial"/>
            <w:color w:val="000000"/>
            <w:sz w:val="18"/>
            <w:szCs w:val="18"/>
          </w:rPr>
          <w:t>,</w:t>
        </w:r>
      </w:ins>
      <w:del w:id="32" w:author="Bruce Lumper" w:date="2012-07-20T11:15:00Z">
        <w:r w:rsidRPr="00575E99" w:rsidDel="002038A7">
          <w:rPr>
            <w:rFonts w:eastAsia="Times New Roman" w:cs="Arial"/>
            <w:color w:val="000000"/>
            <w:sz w:val="18"/>
            <w:szCs w:val="18"/>
          </w:rPr>
          <w:delText xml:space="preserve"> and </w:delText>
        </w:r>
      </w:del>
      <w:del w:id="33" w:author="pspende" w:date="2012-06-21T19:24:00Z">
        <w:r w:rsidRPr="00575E99" w:rsidDel="00F21927">
          <w:rPr>
            <w:rFonts w:eastAsia="Times New Roman" w:cs="Arial"/>
            <w:color w:val="000000"/>
            <w:sz w:val="18"/>
            <w:szCs w:val="18"/>
          </w:rPr>
          <w:delText xml:space="preserve">compost </w:delText>
        </w:r>
      </w:del>
      <w:r w:rsidRPr="00575E99">
        <w:rPr>
          <w:rFonts w:eastAsia="Times New Roman" w:cs="Arial"/>
          <w:color w:val="000000"/>
          <w:sz w:val="18"/>
          <w:szCs w:val="18"/>
        </w:rPr>
        <w:t>retention</w:t>
      </w:r>
      <w:proofErr w:type="spellEnd"/>
      <w:r w:rsidRPr="00575E99">
        <w:rPr>
          <w:rFonts w:eastAsia="Times New Roman" w:cs="Arial"/>
          <w:color w:val="000000"/>
          <w:sz w:val="18"/>
          <w:szCs w:val="18"/>
        </w:rPr>
        <w:t xml:space="preserve"> time</w:t>
      </w:r>
      <w:ins w:id="34" w:author="Bruce Lumper" w:date="2012-07-20T11:15:00Z">
        <w:r w:rsidR="002038A7">
          <w:rPr>
            <w:rFonts w:eastAsia="Times New Roman" w:cs="Arial"/>
            <w:color w:val="000000"/>
            <w:sz w:val="18"/>
            <w:szCs w:val="18"/>
          </w:rPr>
          <w:t>,</w:t>
        </w:r>
      </w:ins>
      <w:del w:id="35" w:author="Bruce Lumper" w:date="2012-07-20T11:15:00Z">
        <w:r w:rsidRPr="00575E99" w:rsidDel="002038A7">
          <w:rPr>
            <w:rFonts w:eastAsia="Times New Roman" w:cs="Arial"/>
            <w:color w:val="000000"/>
            <w:sz w:val="18"/>
            <w:szCs w:val="18"/>
          </w:rPr>
          <w:delText>;</w:delText>
        </w:r>
      </w:del>
      <w:ins w:id="36" w:author="bbarrow" w:date="2012-06-29T12:06:00Z">
        <w:r w:rsidR="00F01ADE">
          <w:rPr>
            <w:rFonts w:eastAsia="Times New Roman" w:cs="Arial"/>
            <w:color w:val="000000"/>
            <w:sz w:val="18"/>
            <w:szCs w:val="18"/>
          </w:rPr>
          <w:t xml:space="preserve"> </w:t>
        </w:r>
      </w:ins>
      <w:ins w:id="37" w:author="bbarrow" w:date="2012-06-29T12:09:00Z">
        <w:r w:rsidR="00F01ADE">
          <w:rPr>
            <w:rFonts w:eastAsia="Times New Roman" w:cs="Arial"/>
            <w:color w:val="000000"/>
            <w:sz w:val="18"/>
            <w:szCs w:val="18"/>
          </w:rPr>
          <w:t>biogas generation and storage</w:t>
        </w:r>
      </w:ins>
      <w:ins w:id="38" w:author="Bruce Lumper" w:date="2012-07-20T11:15:00Z">
        <w:r w:rsidR="002038A7">
          <w:rPr>
            <w:rFonts w:eastAsia="Times New Roman" w:cs="Arial"/>
            <w:color w:val="000000"/>
            <w:sz w:val="18"/>
            <w:szCs w:val="18"/>
          </w:rPr>
          <w:t>,</w:t>
        </w:r>
      </w:ins>
      <w:ins w:id="39" w:author="bbarrow" w:date="2012-06-29T12:09:00Z">
        <w:del w:id="40" w:author="Bruce Lumper" w:date="2012-07-20T11:15:00Z">
          <w:r w:rsidR="00F01ADE" w:rsidDel="002038A7">
            <w:rPr>
              <w:rFonts w:eastAsia="Times New Roman" w:cs="Arial"/>
              <w:color w:val="000000"/>
              <w:sz w:val="18"/>
              <w:szCs w:val="18"/>
            </w:rPr>
            <w:delText>;</w:delText>
          </w:r>
        </w:del>
        <w:r w:rsidR="00F01ADE">
          <w:rPr>
            <w:rFonts w:eastAsia="Times New Roman" w:cs="Arial"/>
            <w:color w:val="000000"/>
            <w:sz w:val="18"/>
            <w:szCs w:val="18"/>
          </w:rPr>
          <w:t xml:space="preserve"> </w:t>
        </w:r>
      </w:ins>
      <w:proofErr w:type="spellStart"/>
      <w:ins w:id="41" w:author="bbarrow" w:date="2012-06-29T12:06:00Z">
        <w:r w:rsidR="00F01ADE">
          <w:rPr>
            <w:rFonts w:eastAsia="Times New Roman" w:cs="Arial"/>
            <w:color w:val="000000"/>
            <w:sz w:val="18"/>
            <w:szCs w:val="18"/>
          </w:rPr>
          <w:t>digestate</w:t>
        </w:r>
        <w:proofErr w:type="spellEnd"/>
        <w:r w:rsidR="00F01ADE">
          <w:rPr>
            <w:rFonts w:eastAsia="Times New Roman" w:cs="Arial"/>
            <w:color w:val="000000"/>
            <w:sz w:val="18"/>
            <w:szCs w:val="18"/>
          </w:rPr>
          <w:t xml:space="preserve"> </w:t>
        </w:r>
      </w:ins>
      <w:ins w:id="42" w:author="bbarrow" w:date="2012-06-29T12:09:00Z">
        <w:r w:rsidR="00F01ADE">
          <w:rPr>
            <w:rFonts w:eastAsia="Times New Roman" w:cs="Arial"/>
            <w:color w:val="000000"/>
            <w:sz w:val="18"/>
            <w:szCs w:val="18"/>
          </w:rPr>
          <w:t xml:space="preserve">generation and </w:t>
        </w:r>
      </w:ins>
      <w:ins w:id="43" w:author="bbarrow" w:date="2012-06-29T12:06:00Z">
        <w:r w:rsidR="00F01ADE">
          <w:rPr>
            <w:rFonts w:eastAsia="Times New Roman" w:cs="Arial"/>
            <w:color w:val="000000"/>
            <w:sz w:val="18"/>
            <w:szCs w:val="18"/>
          </w:rPr>
          <w:t>storage</w:t>
        </w:r>
      </w:ins>
      <w:ins w:id="44" w:author="Bruce Lumper" w:date="2012-07-20T11:15:00Z">
        <w:r w:rsidR="002038A7">
          <w:rPr>
            <w:rFonts w:eastAsia="Times New Roman" w:cs="Arial"/>
            <w:color w:val="000000"/>
            <w:sz w:val="18"/>
            <w:szCs w:val="18"/>
          </w:rPr>
          <w:t>;</w:t>
        </w:r>
      </w:ins>
      <w:del w:id="45" w:author="bbarrow" w:date="2012-06-29T12:09:00Z">
        <w:r w:rsidRPr="00575E99" w:rsidDel="00F01ADE">
          <w:rPr>
            <w:rFonts w:eastAsia="Times New Roman" w:cs="Arial"/>
            <w:color w:val="000000"/>
            <w:sz w:val="18"/>
            <w:szCs w:val="18"/>
          </w:rPr>
          <w:delText xml:space="preserve"> </w:delText>
        </w:r>
      </w:del>
      <w:del w:id="46" w:author="Bruce Lumper" w:date="2012-07-20T11:16:00Z">
        <w:r w:rsidRPr="00575E99" w:rsidDel="002038A7">
          <w:rPr>
            <w:rFonts w:eastAsia="Times New Roman" w:cs="Arial"/>
            <w:color w:val="000000"/>
            <w:sz w:val="18"/>
            <w:szCs w:val="18"/>
          </w:rPr>
          <w:delText>and</w:delText>
        </w:r>
      </w:del>
    </w:p>
    <w:p w:rsidR="00C374C5"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Include a mass balance calculation showing all feedstocks and amendments and all products produced</w:t>
      </w:r>
      <w:ins w:id="47" w:author="Bruce Lumper" w:date="2012-07-20T11:16:00Z">
        <w:r w:rsidR="002038A7">
          <w:rPr>
            <w:rFonts w:eastAsia="Times New Roman" w:cs="Arial"/>
            <w:color w:val="000000"/>
            <w:sz w:val="18"/>
            <w:szCs w:val="18"/>
          </w:rPr>
          <w:t>,</w:t>
        </w:r>
      </w:ins>
      <w:del w:id="48" w:author="Bruce Lumper" w:date="2012-07-20T11:16:00Z">
        <w:r w:rsidRPr="00575E99" w:rsidDel="002038A7">
          <w:rPr>
            <w:rFonts w:eastAsia="Times New Roman" w:cs="Arial"/>
            <w:color w:val="000000"/>
            <w:sz w:val="18"/>
            <w:szCs w:val="18"/>
          </w:rPr>
          <w:delText>.</w:delText>
        </w:r>
      </w:del>
      <w:r w:rsidRPr="00575E99">
        <w:rPr>
          <w:rFonts w:eastAsia="Times New Roman" w:cs="Arial"/>
          <w:color w:val="000000"/>
          <w:sz w:val="18"/>
          <w:szCs w:val="18"/>
        </w:rPr>
        <w:t xml:space="preserve"> </w:t>
      </w:r>
      <w:del w:id="49" w:author="Bruce Lumper" w:date="2012-07-20T11:16:00Z">
        <w:r w:rsidRPr="00575E99" w:rsidDel="002038A7">
          <w:rPr>
            <w:rFonts w:eastAsia="Times New Roman" w:cs="Arial"/>
            <w:color w:val="000000"/>
            <w:sz w:val="18"/>
            <w:szCs w:val="18"/>
          </w:rPr>
          <w:delText xml:space="preserve">The </w:delText>
        </w:r>
      </w:del>
      <w:ins w:id="50" w:author="Bruce Lumper" w:date="2012-07-20T11:16:00Z">
        <w:r w:rsidR="002038A7">
          <w:rPr>
            <w:rFonts w:eastAsia="Times New Roman" w:cs="Arial"/>
            <w:color w:val="000000"/>
            <w:sz w:val="18"/>
            <w:szCs w:val="18"/>
          </w:rPr>
          <w:t xml:space="preserve">with the </w:t>
        </w:r>
      </w:ins>
      <w:r w:rsidRPr="00575E99">
        <w:rPr>
          <w:rFonts w:eastAsia="Times New Roman" w:cs="Arial"/>
          <w:color w:val="000000"/>
          <w:sz w:val="18"/>
          <w:szCs w:val="18"/>
        </w:rPr>
        <w:t xml:space="preserve">mass balance calculation </w:t>
      </w:r>
      <w:ins w:id="51" w:author="Bruce Lumper" w:date="2012-07-20T11:16:00Z">
        <w:r w:rsidR="002038A7">
          <w:rPr>
            <w:rFonts w:eastAsia="Times New Roman" w:cs="Arial"/>
            <w:color w:val="000000"/>
            <w:sz w:val="18"/>
            <w:szCs w:val="18"/>
          </w:rPr>
          <w:t xml:space="preserve">being </w:t>
        </w:r>
      </w:ins>
      <w:del w:id="52" w:author="Bruce Lumper" w:date="2012-07-20T11:16:00Z">
        <w:r w:rsidRPr="00575E99" w:rsidDel="002038A7">
          <w:rPr>
            <w:rFonts w:eastAsia="Times New Roman" w:cs="Arial"/>
            <w:color w:val="000000"/>
            <w:sz w:val="18"/>
            <w:szCs w:val="18"/>
          </w:rPr>
          <w:delText xml:space="preserve">must be </w:delText>
        </w:r>
      </w:del>
      <w:r w:rsidRPr="00575E99">
        <w:rPr>
          <w:rFonts w:eastAsia="Times New Roman" w:cs="Arial"/>
          <w:color w:val="000000"/>
          <w:sz w:val="18"/>
          <w:szCs w:val="18"/>
        </w:rPr>
        <w:t>detailed and us</w:t>
      </w:r>
      <w:ins w:id="53" w:author="Bruce Lumper" w:date="2012-07-20T11:16:00Z">
        <w:r w:rsidR="002038A7">
          <w:rPr>
            <w:rFonts w:eastAsia="Times New Roman" w:cs="Arial"/>
            <w:color w:val="000000"/>
            <w:sz w:val="18"/>
            <w:szCs w:val="18"/>
          </w:rPr>
          <w:t>ing</w:t>
        </w:r>
      </w:ins>
      <w:del w:id="54" w:author="Bruce Lumper" w:date="2012-07-20T11:16:00Z">
        <w:r w:rsidRPr="00575E99" w:rsidDel="002038A7">
          <w:rPr>
            <w:rFonts w:eastAsia="Times New Roman" w:cs="Arial"/>
            <w:color w:val="000000"/>
            <w:sz w:val="18"/>
            <w:szCs w:val="18"/>
          </w:rPr>
          <w:delText>e</w:delText>
        </w:r>
      </w:del>
      <w:r w:rsidRPr="00575E99">
        <w:rPr>
          <w:rFonts w:eastAsia="Times New Roman" w:cs="Arial"/>
          <w:color w:val="000000"/>
          <w:sz w:val="18"/>
          <w:szCs w:val="18"/>
        </w:rPr>
        <w:t xml:space="preserve"> a standard unit of measurement throughout</w:t>
      </w:r>
      <w:ins w:id="55" w:author="Bruce Lumper" w:date="2012-07-20T11:17:00Z">
        <w:r w:rsidR="002038A7">
          <w:rPr>
            <w:rFonts w:eastAsia="Times New Roman" w:cs="Arial"/>
            <w:color w:val="000000"/>
            <w:sz w:val="18"/>
            <w:szCs w:val="18"/>
          </w:rPr>
          <w:t>; and</w:t>
        </w:r>
      </w:ins>
      <w:del w:id="56" w:author="Bruce Lumper" w:date="2012-07-20T11:16:00Z">
        <w:r w:rsidRPr="00575E99" w:rsidDel="002038A7">
          <w:rPr>
            <w:rFonts w:eastAsia="Times New Roman" w:cs="Arial"/>
            <w:color w:val="000000"/>
            <w:sz w:val="18"/>
            <w:szCs w:val="18"/>
          </w:rPr>
          <w:delText>.</w:delText>
        </w:r>
      </w:del>
    </w:p>
    <w:p w:rsidR="00ED0724" w:rsidRPr="00CA0DD2" w:rsidRDefault="00ED0724" w:rsidP="008F42E7">
      <w:pPr>
        <w:shd w:val="clear" w:color="auto" w:fill="FFFFFF"/>
        <w:spacing w:after="100" w:line="240" w:lineRule="auto"/>
        <w:ind w:left="1152"/>
        <w:rPr>
          <w:rFonts w:eastAsia="Times New Roman" w:cs="Arial"/>
          <w:b/>
          <w:color w:val="000000"/>
          <w:sz w:val="18"/>
          <w:szCs w:val="18"/>
          <w:u w:val="single"/>
        </w:rPr>
      </w:pPr>
      <w:r w:rsidRPr="00CA0DD2">
        <w:rPr>
          <w:rFonts w:eastAsia="Times New Roman" w:cs="Arial"/>
          <w:b/>
          <w:color w:val="000000"/>
          <w:sz w:val="18"/>
          <w:szCs w:val="18"/>
          <w:u w:val="single"/>
        </w:rPr>
        <w:t>(C) Include any other information required by the department.</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Material management. When required by the department, an Operations Plan must:</w:t>
      </w:r>
    </w:p>
    <w:p w:rsidR="003A4EF5" w:rsidRDefault="003A4EF5" w:rsidP="003A4EF5">
      <w:pPr>
        <w:shd w:val="clear" w:color="auto" w:fill="FFFFFF"/>
        <w:spacing w:after="100" w:line="240" w:lineRule="auto"/>
        <w:ind w:left="1152"/>
        <w:rPr>
          <w:ins w:id="57" w:author="bbarrow" w:date="2012-07-19T11:39:00Z"/>
          <w:rFonts w:eastAsia="Times New Roman" w:cs="Arial"/>
          <w:color w:val="000000"/>
          <w:sz w:val="18"/>
          <w:szCs w:val="18"/>
        </w:rPr>
      </w:pPr>
      <w:ins w:id="58" w:author="bbarrow" w:date="2012-07-19T11:39:00Z">
        <w:r w:rsidRPr="00575E99">
          <w:rPr>
            <w:rFonts w:eastAsia="Times New Roman" w:cs="Arial"/>
            <w:color w:val="000000"/>
            <w:sz w:val="18"/>
            <w:szCs w:val="18"/>
          </w:rPr>
          <w:t>(A) Describe how the facility will</w:t>
        </w:r>
      </w:ins>
      <w:ins w:id="59" w:author="bbarrow" w:date="2012-07-19T11:40:00Z">
        <w:r>
          <w:rPr>
            <w:rFonts w:eastAsia="Times New Roman" w:cs="Arial"/>
            <w:color w:val="000000"/>
            <w:sz w:val="18"/>
            <w:szCs w:val="18"/>
          </w:rPr>
          <w:t xml:space="preserve"> prevent the receipt of </w:t>
        </w:r>
      </w:ins>
      <w:ins w:id="60" w:author="bbarrow" w:date="2012-07-19T12:13:00Z">
        <w:r w:rsidR="002235FF">
          <w:rPr>
            <w:rFonts w:eastAsia="Times New Roman" w:cs="Arial"/>
            <w:color w:val="000000"/>
            <w:sz w:val="18"/>
            <w:szCs w:val="18"/>
          </w:rPr>
          <w:t xml:space="preserve">non-compostable materials </w:t>
        </w:r>
      </w:ins>
      <w:ins w:id="61" w:author="bbarrow" w:date="2012-07-19T11:40:00Z">
        <w:r>
          <w:rPr>
            <w:rFonts w:eastAsia="Times New Roman" w:cs="Arial"/>
            <w:color w:val="000000"/>
            <w:sz w:val="18"/>
            <w:szCs w:val="18"/>
          </w:rPr>
          <w:t>and</w:t>
        </w:r>
      </w:ins>
      <w:ins w:id="62" w:author="bbarrow" w:date="2012-07-19T11:39:00Z">
        <w:r w:rsidRPr="00575E99">
          <w:rPr>
            <w:rFonts w:eastAsia="Times New Roman" w:cs="Arial"/>
            <w:color w:val="000000"/>
            <w:sz w:val="18"/>
            <w:szCs w:val="18"/>
          </w:rPr>
          <w:t xml:space="preserve"> </w:t>
        </w:r>
        <w:r>
          <w:rPr>
            <w:rFonts w:eastAsia="Times New Roman" w:cs="Arial"/>
            <w:color w:val="000000"/>
            <w:sz w:val="18"/>
            <w:szCs w:val="18"/>
          </w:rPr>
          <w:t xml:space="preserve">screen incoming feedstocks to separate and remove </w:t>
        </w:r>
      </w:ins>
      <w:ins w:id="63" w:author="bbarrow" w:date="2012-07-19T11:47:00Z">
        <w:r>
          <w:rPr>
            <w:rFonts w:eastAsia="Times New Roman" w:cs="Arial"/>
            <w:color w:val="000000"/>
            <w:sz w:val="18"/>
            <w:szCs w:val="18"/>
          </w:rPr>
          <w:t>non-compostable materials such as plastic packaging</w:t>
        </w:r>
      </w:ins>
      <w:proofErr w:type="gramStart"/>
      <w:ins w:id="64" w:author="bbarrow" w:date="2012-07-19T11:39:00Z">
        <w:r w:rsidRPr="00575E99">
          <w:rPr>
            <w:rFonts w:eastAsia="Times New Roman" w:cs="Arial"/>
            <w:color w:val="000000"/>
            <w:sz w:val="18"/>
            <w:szCs w:val="18"/>
          </w:rPr>
          <w:t>.</w:t>
        </w:r>
      </w:ins>
      <w:ins w:id="65" w:author="Bruce Lumper" w:date="2012-07-20T11:17:00Z">
        <w:r w:rsidR="002038A7">
          <w:rPr>
            <w:rFonts w:eastAsia="Times New Roman" w:cs="Arial"/>
            <w:color w:val="000000"/>
            <w:sz w:val="18"/>
            <w:szCs w:val="18"/>
          </w:rPr>
          <w:t>;</w:t>
        </w:r>
      </w:ins>
      <w:proofErr w:type="gramEnd"/>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w:t>
      </w:r>
      <w:del w:id="66" w:author="bbarrow" w:date="2012-07-19T11:41:00Z">
        <w:r w:rsidRPr="00575E99" w:rsidDel="003A4EF5">
          <w:rPr>
            <w:rFonts w:eastAsia="Times New Roman" w:cs="Arial"/>
            <w:color w:val="000000"/>
            <w:sz w:val="18"/>
            <w:szCs w:val="18"/>
          </w:rPr>
          <w:delText>A</w:delText>
        </w:r>
      </w:del>
      <w:ins w:id="67" w:author="bbarrow" w:date="2012-07-19T11:41:00Z">
        <w:r w:rsidR="003A4EF5">
          <w:rPr>
            <w:rFonts w:eastAsia="Times New Roman" w:cs="Arial"/>
            <w:color w:val="000000"/>
            <w:sz w:val="18"/>
            <w:szCs w:val="18"/>
          </w:rPr>
          <w:t>B</w:t>
        </w:r>
      </w:ins>
      <w:r w:rsidRPr="00575E99">
        <w:rPr>
          <w:rFonts w:eastAsia="Times New Roman" w:cs="Arial"/>
          <w:color w:val="000000"/>
          <w:sz w:val="18"/>
          <w:szCs w:val="18"/>
        </w:rPr>
        <w:t>) Describe how the facility will handle feedstocks</w:t>
      </w:r>
      <w:r w:rsidR="00FD151C">
        <w:rPr>
          <w:rFonts w:eastAsia="Times New Roman" w:cs="Arial"/>
          <w:b/>
          <w:color w:val="000000"/>
          <w:sz w:val="18"/>
          <w:szCs w:val="18"/>
          <w:u w:val="single"/>
        </w:rPr>
        <w:t>,</w:t>
      </w:r>
      <w:r w:rsidRPr="00575E99">
        <w:rPr>
          <w:rFonts w:eastAsia="Times New Roman" w:cs="Arial"/>
          <w:color w:val="000000"/>
          <w:sz w:val="18"/>
          <w:szCs w:val="18"/>
        </w:rPr>
        <w:t xml:space="preserve"> </w:t>
      </w:r>
      <w:r w:rsidRPr="00FD151C">
        <w:rPr>
          <w:rFonts w:eastAsia="Times New Roman" w:cs="Arial"/>
          <w:strike/>
          <w:color w:val="000000"/>
          <w:sz w:val="18"/>
          <w:szCs w:val="18"/>
        </w:rPr>
        <w:t>and</w:t>
      </w:r>
      <w:r w:rsidRPr="00575E99">
        <w:rPr>
          <w:rFonts w:eastAsia="Times New Roman" w:cs="Arial"/>
          <w:color w:val="000000"/>
          <w:sz w:val="18"/>
          <w:szCs w:val="18"/>
        </w:rPr>
        <w:t xml:space="preserve"> composted material</w:t>
      </w:r>
      <w:r w:rsidR="00FD151C">
        <w:rPr>
          <w:rFonts w:eastAsia="Times New Roman" w:cs="Arial"/>
          <w:b/>
          <w:color w:val="000000"/>
          <w:sz w:val="18"/>
          <w:szCs w:val="18"/>
          <w:u w:val="single"/>
        </w:rPr>
        <w:t xml:space="preserve"> and digestate</w:t>
      </w:r>
      <w:r w:rsidRPr="00575E99">
        <w:rPr>
          <w:rFonts w:eastAsia="Times New Roman" w:cs="Arial"/>
          <w:color w:val="000000"/>
          <w:sz w:val="18"/>
          <w:szCs w:val="18"/>
        </w:rPr>
        <w:t xml:space="preserve"> to prevent pathogen </w:t>
      </w:r>
      <w:proofErr w:type="spellStart"/>
      <w:r w:rsidRPr="00575E99">
        <w:rPr>
          <w:rFonts w:eastAsia="Times New Roman" w:cs="Arial"/>
          <w:color w:val="000000"/>
          <w:sz w:val="18"/>
          <w:szCs w:val="18"/>
        </w:rPr>
        <w:t>regrowth</w:t>
      </w:r>
      <w:proofErr w:type="spellEnd"/>
      <w:r w:rsidRPr="00575E99">
        <w:rPr>
          <w:rFonts w:eastAsia="Times New Roman" w:cs="Arial"/>
          <w:color w:val="000000"/>
          <w:sz w:val="18"/>
          <w:szCs w:val="18"/>
        </w:rPr>
        <w:t xml:space="preserve"> and cross contamination of </w:t>
      </w:r>
      <w:ins w:id="68" w:author="bbarrow" w:date="2012-07-02T10:13:00Z">
        <w:r w:rsidR="001D2BBD">
          <w:rPr>
            <w:rFonts w:eastAsia="Times New Roman" w:cs="Arial"/>
            <w:color w:val="000000"/>
            <w:sz w:val="18"/>
            <w:szCs w:val="18"/>
          </w:rPr>
          <w:t xml:space="preserve">composting </w:t>
        </w:r>
      </w:ins>
      <w:r w:rsidRPr="00575E99">
        <w:rPr>
          <w:rFonts w:eastAsia="Times New Roman" w:cs="Arial"/>
          <w:color w:val="000000"/>
          <w:sz w:val="18"/>
          <w:szCs w:val="18"/>
        </w:rPr>
        <w:t>piles</w:t>
      </w:r>
      <w:ins w:id="69" w:author="Bruce Lumper" w:date="2012-07-20T11:17:00Z">
        <w:r w:rsidR="002038A7">
          <w:rPr>
            <w:rFonts w:eastAsia="Times New Roman" w:cs="Arial"/>
            <w:color w:val="000000"/>
            <w:sz w:val="18"/>
            <w:szCs w:val="18"/>
          </w:rPr>
          <w:t>; and</w:t>
        </w:r>
      </w:ins>
      <w:del w:id="70" w:author="Bruce Lumper" w:date="2012-07-20T11:17:00Z">
        <w:r w:rsidRPr="00575E99" w:rsidDel="002038A7">
          <w:rPr>
            <w:rFonts w:eastAsia="Times New Roman" w:cs="Arial"/>
            <w:color w:val="000000"/>
            <w:sz w:val="18"/>
            <w:szCs w:val="18"/>
          </w:rPr>
          <w:delText>.</w:delText>
        </w:r>
      </w:del>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w:t>
      </w:r>
      <w:del w:id="71" w:author="bbarrow" w:date="2012-07-19T11:42:00Z">
        <w:r w:rsidRPr="00575E99" w:rsidDel="003A4EF5">
          <w:rPr>
            <w:rFonts w:eastAsia="Times New Roman" w:cs="Arial"/>
            <w:color w:val="000000"/>
            <w:sz w:val="18"/>
            <w:szCs w:val="18"/>
          </w:rPr>
          <w:delText>B</w:delText>
        </w:r>
      </w:del>
      <w:ins w:id="72" w:author="bbarrow" w:date="2012-07-19T11:42:00Z">
        <w:r w:rsidR="003A4EF5">
          <w:rPr>
            <w:rFonts w:eastAsia="Times New Roman" w:cs="Arial"/>
            <w:color w:val="000000"/>
            <w:sz w:val="18"/>
            <w:szCs w:val="18"/>
          </w:rPr>
          <w:t>C</w:t>
        </w:r>
      </w:ins>
      <w:r w:rsidRPr="00575E99">
        <w:rPr>
          <w:rFonts w:eastAsia="Times New Roman" w:cs="Arial"/>
          <w:color w:val="000000"/>
          <w:sz w:val="18"/>
          <w:szCs w:val="18"/>
        </w:rPr>
        <w:t xml:space="preserve">) Describe how the facility will manage and dispose of </w:t>
      </w:r>
      <w:r w:rsidR="00CE4EAF" w:rsidRPr="0048656A">
        <w:rPr>
          <w:rFonts w:eastAsia="Times New Roman" w:cs="Arial"/>
          <w:strike/>
          <w:color w:val="000000"/>
          <w:sz w:val="18"/>
          <w:szCs w:val="18"/>
        </w:rPr>
        <w:t>composted material</w:t>
      </w:r>
      <w:r w:rsidR="00CE4EAF">
        <w:rPr>
          <w:rFonts w:eastAsia="Times New Roman" w:cs="Arial"/>
          <w:color w:val="000000"/>
          <w:sz w:val="18"/>
          <w:szCs w:val="18"/>
        </w:rPr>
        <w:t xml:space="preserve"> </w:t>
      </w:r>
      <w:r w:rsidR="00CE4EAF" w:rsidRPr="00CE4EAF">
        <w:rPr>
          <w:rFonts w:eastAsia="Times New Roman" w:cs="Arial"/>
          <w:b/>
          <w:color w:val="000000"/>
          <w:sz w:val="18"/>
          <w:szCs w:val="18"/>
          <w:u w:val="single"/>
        </w:rPr>
        <w:t>compost,</w:t>
      </w:r>
      <w:r w:rsidR="00CE4EAF" w:rsidRPr="00C441C6">
        <w:rPr>
          <w:rFonts w:eastAsia="Times New Roman" w:cs="Arial"/>
          <w:b/>
          <w:color w:val="000000"/>
          <w:sz w:val="18"/>
          <w:szCs w:val="18"/>
          <w:u w:val="single"/>
        </w:rPr>
        <w:t xml:space="preserve"> biogas, </w:t>
      </w:r>
      <w:r w:rsidR="00CE4EAF">
        <w:rPr>
          <w:rFonts w:eastAsia="Times New Roman" w:cs="Arial"/>
          <w:b/>
          <w:color w:val="000000"/>
          <w:sz w:val="18"/>
          <w:szCs w:val="18"/>
          <w:u w:val="single"/>
        </w:rPr>
        <w:t xml:space="preserve">digestate </w:t>
      </w:r>
      <w:r w:rsidR="00CE4EAF" w:rsidRPr="00C441C6">
        <w:rPr>
          <w:rFonts w:eastAsia="Times New Roman" w:cs="Arial"/>
          <w:b/>
          <w:color w:val="000000"/>
          <w:sz w:val="18"/>
          <w:szCs w:val="18"/>
          <w:u w:val="single"/>
        </w:rPr>
        <w:t xml:space="preserve">and other </w:t>
      </w:r>
      <w:r w:rsidR="00CE4EAF" w:rsidRPr="00CE4EAF">
        <w:rPr>
          <w:rFonts w:eastAsia="Times New Roman" w:cs="Arial"/>
          <w:b/>
          <w:color w:val="000000"/>
          <w:sz w:val="18"/>
          <w:szCs w:val="18"/>
        </w:rPr>
        <w:t>products and materials</w:t>
      </w:r>
      <w:r w:rsidRPr="00575E99">
        <w:rPr>
          <w:rFonts w:eastAsia="Times New Roman" w:cs="Arial"/>
          <w:color w:val="000000"/>
          <w:sz w:val="18"/>
          <w:szCs w:val="18"/>
        </w:rPr>
        <w:t xml:space="preserve"> that</w:t>
      </w:r>
      <w:ins w:id="73" w:author="Bruce Lumper" w:date="2012-07-20T11:17:00Z">
        <w:r w:rsidR="002038A7">
          <w:rPr>
            <w:rFonts w:eastAsia="Times New Roman" w:cs="Arial"/>
            <w:color w:val="000000"/>
            <w:sz w:val="18"/>
            <w:szCs w:val="18"/>
          </w:rPr>
          <w:t>,</w:t>
        </w:r>
      </w:ins>
      <w:r w:rsidRPr="00575E99">
        <w:rPr>
          <w:rFonts w:eastAsia="Times New Roman" w:cs="Arial"/>
          <w:color w:val="000000"/>
          <w:sz w:val="18"/>
          <w:szCs w:val="18"/>
        </w:rPr>
        <w:t xml:space="preserve"> due to concentrations of contaminants</w:t>
      </w:r>
      <w:ins w:id="74" w:author="Bruce Lumper" w:date="2012-07-20T11:17:00Z">
        <w:r w:rsidR="002038A7">
          <w:rPr>
            <w:rFonts w:eastAsia="Times New Roman" w:cs="Arial"/>
            <w:color w:val="000000"/>
            <w:sz w:val="18"/>
            <w:szCs w:val="18"/>
          </w:rPr>
          <w:t>,</w:t>
        </w:r>
      </w:ins>
      <w:r w:rsidRPr="00575E99">
        <w:rPr>
          <w:rFonts w:eastAsia="Times New Roman" w:cs="Arial"/>
          <w:color w:val="000000"/>
          <w:sz w:val="18"/>
          <w:szCs w:val="18"/>
        </w:rPr>
        <w:t xml:space="preserve"> cannot be marketed or used for beneficial purposes.</w:t>
      </w:r>
    </w:p>
    <w:p w:rsidR="00C374C5" w:rsidRDefault="00C374C5" w:rsidP="008F42E7">
      <w:pPr>
        <w:shd w:val="clear" w:color="auto" w:fill="FFFFFF"/>
        <w:spacing w:after="100" w:line="240" w:lineRule="auto"/>
        <w:ind w:left="576"/>
        <w:rPr>
          <w:rFonts w:eastAsia="Times New Roman" w:cs="Arial"/>
          <w:strike/>
          <w:color w:val="000000"/>
          <w:sz w:val="18"/>
          <w:szCs w:val="18"/>
        </w:rPr>
      </w:pPr>
      <w:r w:rsidRPr="00575E99">
        <w:rPr>
          <w:rFonts w:eastAsia="Times New Roman" w:cs="Arial"/>
          <w:color w:val="000000"/>
          <w:sz w:val="18"/>
          <w:szCs w:val="18"/>
        </w:rPr>
        <w:t>(c) Removal of compost</w:t>
      </w:r>
      <w:r w:rsidRPr="00C441C6">
        <w:rPr>
          <w:rFonts w:eastAsia="Times New Roman" w:cs="Arial"/>
          <w:strike/>
          <w:color w:val="000000"/>
          <w:sz w:val="18"/>
          <w:szCs w:val="18"/>
        </w:rPr>
        <w:t>ed</w:t>
      </w:r>
      <w:r w:rsidR="00C84956" w:rsidRPr="00C441C6">
        <w:rPr>
          <w:rFonts w:eastAsia="Times New Roman" w:cs="Arial"/>
          <w:b/>
          <w:color w:val="000000"/>
          <w:sz w:val="18"/>
          <w:szCs w:val="18"/>
          <w:u w:val="single"/>
        </w:rPr>
        <w:t xml:space="preserve">, biogas, </w:t>
      </w:r>
      <w:r w:rsidR="00096BB2">
        <w:rPr>
          <w:rFonts w:eastAsia="Times New Roman" w:cs="Arial"/>
          <w:b/>
          <w:color w:val="000000"/>
          <w:sz w:val="18"/>
          <w:szCs w:val="18"/>
          <w:u w:val="single"/>
        </w:rPr>
        <w:t xml:space="preserve">digestate </w:t>
      </w:r>
      <w:r w:rsidR="00C84956" w:rsidRPr="00C441C6">
        <w:rPr>
          <w:rFonts w:eastAsia="Times New Roman" w:cs="Arial"/>
          <w:b/>
          <w:color w:val="000000"/>
          <w:sz w:val="18"/>
          <w:szCs w:val="18"/>
          <w:u w:val="single"/>
        </w:rPr>
        <w:t>and other products and</w:t>
      </w:r>
      <w:r w:rsidRPr="00575E99">
        <w:rPr>
          <w:rFonts w:eastAsia="Times New Roman" w:cs="Arial"/>
          <w:color w:val="000000"/>
          <w:sz w:val="18"/>
          <w:szCs w:val="18"/>
        </w:rPr>
        <w:t xml:space="preserve"> material</w:t>
      </w:r>
      <w:r w:rsidR="006D279C" w:rsidRPr="00C441C6">
        <w:rPr>
          <w:rFonts w:eastAsia="Times New Roman" w:cs="Arial"/>
          <w:b/>
          <w:color w:val="000000"/>
          <w:sz w:val="18"/>
          <w:szCs w:val="18"/>
          <w:u w:val="single"/>
        </w:rPr>
        <w:t>s</w:t>
      </w:r>
      <w:r w:rsidRPr="00575E99">
        <w:rPr>
          <w:rFonts w:eastAsia="Times New Roman" w:cs="Arial"/>
          <w:color w:val="000000"/>
          <w:sz w:val="18"/>
          <w:szCs w:val="18"/>
        </w:rPr>
        <w:t xml:space="preserve">. When required by the department, an Operations Plan must provide for removal of </w:t>
      </w:r>
      <w:r w:rsidRPr="0048656A">
        <w:rPr>
          <w:rFonts w:eastAsia="Times New Roman" w:cs="Arial"/>
          <w:strike/>
          <w:color w:val="000000"/>
          <w:sz w:val="18"/>
          <w:szCs w:val="18"/>
        </w:rPr>
        <w:t>compost</w:t>
      </w:r>
      <w:r w:rsidR="0048656A" w:rsidRPr="0048656A">
        <w:rPr>
          <w:rFonts w:eastAsia="Times New Roman" w:cs="Arial"/>
          <w:strike/>
          <w:color w:val="000000"/>
          <w:sz w:val="18"/>
          <w:szCs w:val="18"/>
        </w:rPr>
        <w:t>ed material</w:t>
      </w:r>
      <w:r w:rsidR="0048656A">
        <w:rPr>
          <w:rFonts w:eastAsia="Times New Roman" w:cs="Arial"/>
          <w:color w:val="000000"/>
          <w:sz w:val="18"/>
          <w:szCs w:val="18"/>
        </w:rPr>
        <w:t xml:space="preserve"> </w:t>
      </w:r>
      <w:r w:rsidR="0048656A" w:rsidRPr="00CE4EAF">
        <w:rPr>
          <w:rFonts w:eastAsia="Times New Roman" w:cs="Arial"/>
          <w:b/>
          <w:color w:val="000000"/>
          <w:sz w:val="18"/>
          <w:szCs w:val="18"/>
          <w:u w:val="single"/>
        </w:rPr>
        <w:t>compost</w:t>
      </w:r>
      <w:r w:rsidR="00C84956" w:rsidRPr="00CE4EAF">
        <w:rPr>
          <w:rFonts w:eastAsia="Times New Roman" w:cs="Arial"/>
          <w:b/>
          <w:color w:val="000000"/>
          <w:sz w:val="18"/>
          <w:szCs w:val="18"/>
          <w:u w:val="single"/>
        </w:rPr>
        <w:t>,</w:t>
      </w:r>
      <w:r w:rsidR="00C84956" w:rsidRPr="00C441C6">
        <w:rPr>
          <w:rFonts w:eastAsia="Times New Roman" w:cs="Arial"/>
          <w:b/>
          <w:color w:val="000000"/>
          <w:sz w:val="18"/>
          <w:szCs w:val="18"/>
          <w:u w:val="single"/>
        </w:rPr>
        <w:t xml:space="preserve"> biogas, </w:t>
      </w:r>
      <w:r w:rsidR="00096BB2">
        <w:rPr>
          <w:rFonts w:eastAsia="Times New Roman" w:cs="Arial"/>
          <w:b/>
          <w:color w:val="000000"/>
          <w:sz w:val="18"/>
          <w:szCs w:val="18"/>
          <w:u w:val="single"/>
        </w:rPr>
        <w:t xml:space="preserve">digestate </w:t>
      </w:r>
      <w:r w:rsidR="00C84956" w:rsidRPr="00C441C6">
        <w:rPr>
          <w:rFonts w:eastAsia="Times New Roman" w:cs="Arial"/>
          <w:b/>
          <w:color w:val="000000"/>
          <w:sz w:val="18"/>
          <w:szCs w:val="18"/>
          <w:u w:val="single"/>
        </w:rPr>
        <w:t xml:space="preserve">and other </w:t>
      </w:r>
      <w:r w:rsidR="00C84956" w:rsidRPr="00CE4EAF">
        <w:rPr>
          <w:rFonts w:eastAsia="Times New Roman" w:cs="Arial"/>
          <w:b/>
          <w:color w:val="000000"/>
          <w:sz w:val="18"/>
          <w:szCs w:val="18"/>
        </w:rPr>
        <w:t>products and</w:t>
      </w:r>
      <w:r w:rsidRPr="00CE4EAF">
        <w:rPr>
          <w:rFonts w:eastAsia="Times New Roman" w:cs="Arial"/>
          <w:b/>
          <w:color w:val="000000"/>
          <w:sz w:val="18"/>
          <w:szCs w:val="18"/>
        </w:rPr>
        <w:t xml:space="preserve"> material</w:t>
      </w:r>
      <w:r w:rsidR="006D279C" w:rsidRPr="00CE4EAF">
        <w:rPr>
          <w:rFonts w:eastAsia="Times New Roman" w:cs="Arial"/>
          <w:b/>
          <w:color w:val="000000"/>
          <w:sz w:val="18"/>
          <w:szCs w:val="18"/>
        </w:rPr>
        <w:t>s</w:t>
      </w:r>
      <w:r w:rsidRPr="00575E99">
        <w:rPr>
          <w:rFonts w:eastAsia="Times New Roman" w:cs="Arial"/>
          <w:color w:val="000000"/>
          <w:sz w:val="18"/>
          <w:szCs w:val="18"/>
        </w:rPr>
        <w:t xml:space="preserve"> from the facility as frequently as possible, but not later than</w:t>
      </w:r>
      <w:r w:rsidR="00CE4EAF">
        <w:rPr>
          <w:rFonts w:eastAsia="Times New Roman" w:cs="Arial"/>
          <w:b/>
          <w:color w:val="000000"/>
          <w:sz w:val="18"/>
          <w:szCs w:val="18"/>
          <w:u w:val="single"/>
        </w:rPr>
        <w:t>:</w:t>
      </w:r>
      <w:r w:rsidRPr="00575E99">
        <w:rPr>
          <w:rFonts w:eastAsia="Times New Roman" w:cs="Arial"/>
          <w:color w:val="000000"/>
          <w:sz w:val="18"/>
          <w:szCs w:val="18"/>
        </w:rPr>
        <w:t xml:space="preserve"> </w:t>
      </w:r>
      <w:r w:rsidRPr="00CE4EAF">
        <w:rPr>
          <w:rFonts w:eastAsia="Times New Roman" w:cs="Arial"/>
          <w:strike/>
          <w:color w:val="000000"/>
          <w:sz w:val="18"/>
          <w:szCs w:val="18"/>
        </w:rPr>
        <w:t>two years after processing is completed.</w:t>
      </w:r>
    </w:p>
    <w:p w:rsidR="00CE4EAF" w:rsidRDefault="00CE4EAF" w:rsidP="00CE4EAF">
      <w:pPr>
        <w:shd w:val="clear" w:color="auto" w:fill="FFFFFF"/>
        <w:spacing w:after="100" w:line="240" w:lineRule="auto"/>
        <w:ind w:left="1152"/>
        <w:rPr>
          <w:rFonts w:eastAsia="Times New Roman" w:cs="Arial"/>
          <w:b/>
          <w:color w:val="000000"/>
          <w:sz w:val="18"/>
          <w:szCs w:val="18"/>
          <w:u w:val="single"/>
        </w:rPr>
      </w:pPr>
      <w:r>
        <w:rPr>
          <w:rFonts w:eastAsia="Times New Roman" w:cs="Arial"/>
          <w:b/>
          <w:color w:val="000000"/>
          <w:sz w:val="18"/>
          <w:szCs w:val="18"/>
          <w:u w:val="single"/>
        </w:rPr>
        <w:t xml:space="preserve">(A) </w:t>
      </w:r>
      <w:ins w:id="75" w:author="Bruce Lumper" w:date="2012-07-20T11:18:00Z">
        <w:r w:rsidR="002038A7">
          <w:rPr>
            <w:rFonts w:eastAsia="Times New Roman" w:cs="Arial"/>
            <w:b/>
            <w:color w:val="000000"/>
            <w:sz w:val="18"/>
            <w:szCs w:val="18"/>
            <w:u w:val="single"/>
          </w:rPr>
          <w:t>T</w:t>
        </w:r>
      </w:ins>
      <w:del w:id="76" w:author="Bruce Lumper" w:date="2012-07-20T11:18:00Z">
        <w:r w:rsidDel="002038A7">
          <w:rPr>
            <w:rFonts w:eastAsia="Times New Roman" w:cs="Arial"/>
            <w:b/>
            <w:color w:val="000000"/>
            <w:sz w:val="18"/>
            <w:szCs w:val="18"/>
            <w:u w:val="single"/>
          </w:rPr>
          <w:delText>t</w:delText>
        </w:r>
      </w:del>
      <w:proofErr w:type="gramStart"/>
      <w:r>
        <w:rPr>
          <w:rFonts w:eastAsia="Times New Roman" w:cs="Arial"/>
          <w:b/>
          <w:color w:val="000000"/>
          <w:sz w:val="18"/>
          <w:szCs w:val="18"/>
          <w:u w:val="single"/>
        </w:rPr>
        <w:t>wo</w:t>
      </w:r>
      <w:proofErr w:type="gramEnd"/>
      <w:r>
        <w:rPr>
          <w:rFonts w:eastAsia="Times New Roman" w:cs="Arial"/>
          <w:b/>
          <w:color w:val="000000"/>
          <w:sz w:val="18"/>
          <w:szCs w:val="18"/>
          <w:u w:val="single"/>
        </w:rPr>
        <w:t xml:space="preserve"> years after processing is completed, for finished compost</w:t>
      </w:r>
      <w:ins w:id="77" w:author="Bruce Lumper" w:date="2012-07-20T11:18:00Z">
        <w:r w:rsidR="002038A7">
          <w:rPr>
            <w:rFonts w:eastAsia="Times New Roman" w:cs="Arial"/>
            <w:b/>
            <w:color w:val="000000"/>
            <w:sz w:val="18"/>
            <w:szCs w:val="18"/>
            <w:u w:val="single"/>
          </w:rPr>
          <w:t>;</w:t>
        </w:r>
      </w:ins>
      <w:del w:id="78" w:author="Bruce Lumper" w:date="2012-07-20T11:18:00Z">
        <w:r w:rsidDel="002038A7">
          <w:rPr>
            <w:rFonts w:eastAsia="Times New Roman" w:cs="Arial"/>
            <w:b/>
            <w:color w:val="000000"/>
            <w:sz w:val="18"/>
            <w:szCs w:val="18"/>
            <w:u w:val="single"/>
          </w:rPr>
          <w:delText>,</w:delText>
        </w:r>
      </w:del>
      <w:r>
        <w:rPr>
          <w:rFonts w:eastAsia="Times New Roman" w:cs="Arial"/>
          <w:b/>
          <w:color w:val="000000"/>
          <w:sz w:val="18"/>
          <w:szCs w:val="18"/>
          <w:u w:val="single"/>
        </w:rPr>
        <w:t xml:space="preserve"> and</w:t>
      </w:r>
    </w:p>
    <w:p w:rsidR="00CE4EAF" w:rsidRPr="00CE4EAF" w:rsidRDefault="00CE4EAF" w:rsidP="00CE4EAF">
      <w:pPr>
        <w:shd w:val="clear" w:color="auto" w:fill="FFFFFF"/>
        <w:spacing w:after="100" w:line="240" w:lineRule="auto"/>
        <w:ind w:left="1152"/>
        <w:rPr>
          <w:rFonts w:eastAsia="Times New Roman" w:cs="Arial"/>
          <w:b/>
          <w:color w:val="000000"/>
          <w:sz w:val="18"/>
          <w:szCs w:val="18"/>
          <w:u w:val="single"/>
        </w:rPr>
      </w:pPr>
      <w:r>
        <w:rPr>
          <w:rFonts w:eastAsia="Times New Roman" w:cs="Arial"/>
          <w:b/>
          <w:color w:val="000000"/>
          <w:sz w:val="18"/>
          <w:szCs w:val="18"/>
          <w:u w:val="single"/>
        </w:rPr>
        <w:t xml:space="preserve">(B) </w:t>
      </w:r>
      <w:ins w:id="79" w:author="Bruce Lumper" w:date="2012-07-20T11:18:00Z">
        <w:r w:rsidR="002038A7">
          <w:rPr>
            <w:rFonts w:eastAsia="Times New Roman" w:cs="Arial"/>
            <w:b/>
            <w:color w:val="000000"/>
            <w:sz w:val="18"/>
            <w:szCs w:val="18"/>
            <w:u w:val="single"/>
          </w:rPr>
          <w:t>S</w:t>
        </w:r>
      </w:ins>
      <w:del w:id="80" w:author="Bruce Lumper" w:date="2012-07-20T11:18:00Z">
        <w:r w:rsidDel="002038A7">
          <w:rPr>
            <w:rFonts w:eastAsia="Times New Roman" w:cs="Arial"/>
            <w:b/>
            <w:color w:val="000000"/>
            <w:sz w:val="18"/>
            <w:szCs w:val="18"/>
            <w:u w:val="single"/>
          </w:rPr>
          <w:delText>s</w:delText>
        </w:r>
      </w:del>
      <w:r>
        <w:rPr>
          <w:rFonts w:eastAsia="Times New Roman" w:cs="Arial"/>
          <w:b/>
          <w:color w:val="000000"/>
          <w:sz w:val="18"/>
          <w:szCs w:val="18"/>
          <w:u w:val="single"/>
        </w:rPr>
        <w:t>ix months after processing is completed, for all other products and materials</w:t>
      </w:r>
      <w:r w:rsidR="00E75B47">
        <w:rPr>
          <w:rFonts w:eastAsia="Times New Roman" w:cs="Arial"/>
          <w:b/>
          <w:color w:val="000000"/>
          <w:sz w:val="18"/>
          <w:szCs w:val="18"/>
          <w:u w:val="single"/>
        </w:rPr>
        <w:t xml:space="preserve">, or longer if specified in a permit or by written approval </w:t>
      </w:r>
      <w:ins w:id="81" w:author="Bruce Lumper" w:date="2012-07-20T11:18:00Z">
        <w:r w:rsidR="002038A7">
          <w:rPr>
            <w:rFonts w:eastAsia="Times New Roman" w:cs="Arial"/>
            <w:b/>
            <w:color w:val="000000"/>
            <w:sz w:val="18"/>
            <w:szCs w:val="18"/>
            <w:u w:val="single"/>
          </w:rPr>
          <w:t>of</w:t>
        </w:r>
      </w:ins>
      <w:del w:id="82" w:author="Bruce Lumper" w:date="2012-07-20T11:18:00Z">
        <w:r w:rsidR="00E75B47" w:rsidDel="002038A7">
          <w:rPr>
            <w:rFonts w:eastAsia="Times New Roman" w:cs="Arial"/>
            <w:b/>
            <w:color w:val="000000"/>
            <w:sz w:val="18"/>
            <w:szCs w:val="18"/>
            <w:u w:val="single"/>
          </w:rPr>
          <w:delText>by</w:delText>
        </w:r>
      </w:del>
      <w:r w:rsidR="00E75B47">
        <w:rPr>
          <w:rFonts w:eastAsia="Times New Roman" w:cs="Arial"/>
          <w:b/>
          <w:color w:val="000000"/>
          <w:sz w:val="18"/>
          <w:szCs w:val="18"/>
          <w:u w:val="single"/>
        </w:rPr>
        <w:t xml:space="preserve"> the Department</w:t>
      </w:r>
      <w:r>
        <w:rPr>
          <w:rFonts w:eastAsia="Times New Roman" w:cs="Arial"/>
          <w:b/>
          <w:color w:val="000000"/>
          <w:sz w:val="18"/>
          <w:szCs w:val="18"/>
          <w:u w:val="single"/>
        </w:rPr>
        <w:t>.</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(d) Incorporation of feedstocks. When required by the department, the Operations Plan must include a schedule for incorporating feedstocks into active compost</w:t>
      </w:r>
      <w:ins w:id="83" w:author="pspende" w:date="2012-06-21T19:40:00Z">
        <w:r w:rsidR="005505C0">
          <w:rPr>
            <w:rFonts w:eastAsia="Times New Roman" w:cs="Arial"/>
            <w:color w:val="000000"/>
            <w:sz w:val="18"/>
            <w:szCs w:val="18"/>
          </w:rPr>
          <w:t>ing</w:t>
        </w:r>
      </w:ins>
      <w:r w:rsidRPr="00575E99">
        <w:rPr>
          <w:rFonts w:eastAsia="Times New Roman" w:cs="Arial"/>
          <w:color w:val="000000"/>
          <w:sz w:val="18"/>
          <w:szCs w:val="18"/>
        </w:rPr>
        <w:t xml:space="preserve"> piles</w:t>
      </w:r>
      <w:r w:rsidR="00C84956">
        <w:rPr>
          <w:rFonts w:eastAsia="Times New Roman" w:cs="Arial"/>
          <w:color w:val="000000"/>
          <w:sz w:val="18"/>
          <w:szCs w:val="18"/>
        </w:rPr>
        <w:t xml:space="preserve"> </w:t>
      </w:r>
      <w:r w:rsidR="00C84956" w:rsidRPr="00C441C6">
        <w:rPr>
          <w:rFonts w:eastAsia="Times New Roman" w:cs="Arial"/>
          <w:b/>
          <w:color w:val="000000"/>
          <w:sz w:val="18"/>
          <w:szCs w:val="18"/>
          <w:u w:val="single"/>
        </w:rPr>
        <w:t>or the anaerobic digester</w:t>
      </w:r>
      <w:r w:rsidRPr="00575E99">
        <w:rPr>
          <w:rFonts w:eastAsia="Times New Roman" w:cs="Arial"/>
          <w:color w:val="000000"/>
          <w:sz w:val="18"/>
          <w:szCs w:val="18"/>
        </w:rPr>
        <w:t>.</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lastRenderedPageBreak/>
        <w:t>(e) Storage of feedstocks</w:t>
      </w:r>
      <w:ins w:id="84" w:author="bbarrow" w:date="2012-06-29T12:10:00Z">
        <w:r w:rsidR="00F01ADE">
          <w:rPr>
            <w:rFonts w:eastAsia="Times New Roman" w:cs="Arial"/>
            <w:color w:val="000000"/>
            <w:sz w:val="18"/>
            <w:szCs w:val="18"/>
          </w:rPr>
          <w:t xml:space="preserve"> and digestate</w:t>
        </w:r>
      </w:ins>
      <w:r w:rsidRPr="00575E99">
        <w:rPr>
          <w:rFonts w:eastAsia="Times New Roman" w:cs="Arial"/>
          <w:color w:val="000000"/>
          <w:sz w:val="18"/>
          <w:szCs w:val="18"/>
        </w:rPr>
        <w:t>. When required by the department, the Operations Plan must:</w:t>
      </w:r>
    </w:p>
    <w:p w:rsidR="00C374C5" w:rsidRDefault="00C374C5" w:rsidP="008F42E7">
      <w:pPr>
        <w:shd w:val="clear" w:color="auto" w:fill="FFFFFF"/>
        <w:spacing w:after="100" w:line="240" w:lineRule="auto"/>
        <w:ind w:left="1152"/>
        <w:rPr>
          <w:ins w:id="85" w:author="bbarrow" w:date="2012-06-29T12:11:00Z"/>
          <w:rFonts w:eastAsia="Times New Roman" w:cs="Arial"/>
          <w:color w:val="000000"/>
          <w:sz w:val="18"/>
          <w:szCs w:val="18"/>
        </w:rPr>
      </w:pPr>
      <w:r w:rsidRPr="00575E99">
        <w:rPr>
          <w:rFonts w:eastAsia="Times New Roman" w:cs="Arial"/>
          <w:color w:val="000000"/>
          <w:sz w:val="18"/>
          <w:szCs w:val="18"/>
        </w:rPr>
        <w:t xml:space="preserve">(A) Identify designated areas where all </w:t>
      </w:r>
      <w:proofErr w:type="spellStart"/>
      <w:r w:rsidRPr="00575E99">
        <w:rPr>
          <w:rFonts w:eastAsia="Times New Roman" w:cs="Arial"/>
          <w:color w:val="000000"/>
          <w:sz w:val="18"/>
          <w:szCs w:val="18"/>
        </w:rPr>
        <w:t>feedstocks</w:t>
      </w:r>
      <w:proofErr w:type="spellEnd"/>
      <w:r w:rsidRPr="00575E99">
        <w:rPr>
          <w:rFonts w:eastAsia="Times New Roman" w:cs="Arial"/>
          <w:color w:val="000000"/>
          <w:sz w:val="18"/>
          <w:szCs w:val="18"/>
        </w:rPr>
        <w:t xml:space="preserve"> deposited</w:t>
      </w:r>
      <w:ins w:id="86" w:author="Bruce Lumper" w:date="2012-07-20T11:20:00Z">
        <w:r w:rsidR="002038A7">
          <w:rPr>
            <w:rFonts w:eastAsia="Times New Roman" w:cs="Arial"/>
            <w:color w:val="000000"/>
            <w:sz w:val="18"/>
            <w:szCs w:val="18"/>
          </w:rPr>
          <w:t>,</w:t>
        </w:r>
      </w:ins>
      <w:ins w:id="87" w:author="bbarrow" w:date="2012-06-29T12:10:00Z">
        <w:r w:rsidR="00F01ADE">
          <w:rPr>
            <w:rFonts w:eastAsia="Times New Roman" w:cs="Arial"/>
            <w:color w:val="000000"/>
            <w:sz w:val="18"/>
            <w:szCs w:val="18"/>
          </w:rPr>
          <w:t xml:space="preserve"> and </w:t>
        </w:r>
        <w:proofErr w:type="spellStart"/>
        <w:r w:rsidR="00F01ADE">
          <w:rPr>
            <w:rFonts w:eastAsia="Times New Roman" w:cs="Arial"/>
            <w:color w:val="000000"/>
            <w:sz w:val="18"/>
            <w:szCs w:val="18"/>
          </w:rPr>
          <w:t>digestate</w:t>
        </w:r>
        <w:proofErr w:type="spellEnd"/>
        <w:r w:rsidR="00F01ADE">
          <w:rPr>
            <w:rFonts w:eastAsia="Times New Roman" w:cs="Arial"/>
            <w:color w:val="000000"/>
            <w:sz w:val="18"/>
            <w:szCs w:val="18"/>
          </w:rPr>
          <w:t xml:space="preserve"> generated</w:t>
        </w:r>
      </w:ins>
      <w:r w:rsidRPr="00575E99">
        <w:rPr>
          <w:rFonts w:eastAsia="Times New Roman" w:cs="Arial"/>
          <w:color w:val="000000"/>
          <w:sz w:val="18"/>
          <w:szCs w:val="18"/>
        </w:rPr>
        <w:t xml:space="preserve"> at the site</w:t>
      </w:r>
      <w:ins w:id="88" w:author="Bruce Lumper" w:date="2012-07-20T11:20:00Z">
        <w:r w:rsidR="002038A7">
          <w:rPr>
            <w:rFonts w:eastAsia="Times New Roman" w:cs="Arial"/>
            <w:color w:val="000000"/>
            <w:sz w:val="18"/>
            <w:szCs w:val="18"/>
          </w:rPr>
          <w:t>,</w:t>
        </w:r>
      </w:ins>
      <w:r w:rsidRPr="00575E99">
        <w:rPr>
          <w:rFonts w:eastAsia="Times New Roman" w:cs="Arial"/>
          <w:color w:val="000000"/>
          <w:sz w:val="18"/>
          <w:szCs w:val="18"/>
        </w:rPr>
        <w:t xml:space="preserve"> will be confined;</w:t>
      </w:r>
    </w:p>
    <w:p w:rsidR="00F01ADE" w:rsidRPr="00575E99" w:rsidRDefault="00F01ADE" w:rsidP="008F42E7">
      <w:pPr>
        <w:shd w:val="clear" w:color="auto" w:fill="FFFFFF"/>
        <w:spacing w:after="100" w:line="240" w:lineRule="auto"/>
        <w:ind w:left="1152"/>
        <w:rPr>
          <w:rFonts w:eastAsia="Times New Roman" w:cs="Arial"/>
          <w:color w:val="000000"/>
          <w:sz w:val="18"/>
          <w:szCs w:val="18"/>
        </w:rPr>
      </w:pPr>
      <w:ins w:id="89" w:author="bbarrow" w:date="2012-06-29T12:13:00Z">
        <w:r>
          <w:rPr>
            <w:rFonts w:eastAsia="Times New Roman" w:cs="Arial"/>
            <w:color w:val="000000"/>
            <w:sz w:val="18"/>
            <w:szCs w:val="18"/>
          </w:rPr>
          <w:t xml:space="preserve">(B) </w:t>
        </w:r>
      </w:ins>
      <w:ins w:id="90" w:author="bbarrow" w:date="2012-06-29T12:11:00Z">
        <w:r>
          <w:rPr>
            <w:rFonts w:eastAsia="Times New Roman" w:cs="Arial"/>
            <w:color w:val="000000"/>
            <w:sz w:val="18"/>
            <w:szCs w:val="18"/>
          </w:rPr>
          <w:t xml:space="preserve">Identify </w:t>
        </w:r>
      </w:ins>
      <w:ins w:id="91" w:author="bbarrow" w:date="2012-06-29T12:12:00Z">
        <w:r>
          <w:rPr>
            <w:rFonts w:eastAsia="Times New Roman" w:cs="Arial"/>
            <w:color w:val="000000"/>
            <w:sz w:val="18"/>
            <w:szCs w:val="18"/>
          </w:rPr>
          <w:t>the</w:t>
        </w:r>
      </w:ins>
      <w:ins w:id="92" w:author="bbarrow" w:date="2012-06-29T12:11:00Z">
        <w:r>
          <w:rPr>
            <w:rFonts w:eastAsia="Times New Roman" w:cs="Arial"/>
            <w:color w:val="000000"/>
            <w:sz w:val="18"/>
            <w:szCs w:val="18"/>
          </w:rPr>
          <w:t xml:space="preserve"> capacity for </w:t>
        </w:r>
      </w:ins>
      <w:ins w:id="93" w:author="bbarrow" w:date="2012-06-29T12:12:00Z">
        <w:r>
          <w:rPr>
            <w:rFonts w:eastAsia="Times New Roman" w:cs="Arial"/>
            <w:color w:val="000000"/>
            <w:sz w:val="18"/>
            <w:szCs w:val="18"/>
          </w:rPr>
          <w:t xml:space="preserve">feedstock, liquid and solid digestate areas, tanks or structures; </w:t>
        </w:r>
      </w:ins>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w:t>
      </w:r>
      <w:del w:id="94" w:author="bbarrow" w:date="2012-06-29T12:14:00Z">
        <w:r w:rsidRPr="00575E99" w:rsidDel="00F01ADE">
          <w:rPr>
            <w:rFonts w:eastAsia="Times New Roman" w:cs="Arial"/>
            <w:color w:val="000000"/>
            <w:sz w:val="18"/>
            <w:szCs w:val="18"/>
          </w:rPr>
          <w:delText>B</w:delText>
        </w:r>
      </w:del>
      <w:ins w:id="95" w:author="bbarrow" w:date="2012-06-29T12:14:00Z">
        <w:r w:rsidR="00F01ADE">
          <w:rPr>
            <w:rFonts w:eastAsia="Times New Roman" w:cs="Arial"/>
            <w:color w:val="000000"/>
            <w:sz w:val="18"/>
            <w:szCs w:val="18"/>
          </w:rPr>
          <w:t>C</w:t>
        </w:r>
      </w:ins>
      <w:r w:rsidRPr="00575E99">
        <w:rPr>
          <w:rFonts w:eastAsia="Times New Roman" w:cs="Arial"/>
          <w:color w:val="000000"/>
          <w:sz w:val="18"/>
          <w:szCs w:val="18"/>
        </w:rPr>
        <w:t>) Provide that accumulation of feedstocks</w:t>
      </w:r>
      <w:ins w:id="96" w:author="bbarrow" w:date="2012-07-02T10:14:00Z">
        <w:r w:rsidR="001D2BBD">
          <w:rPr>
            <w:rFonts w:eastAsia="Times New Roman" w:cs="Arial"/>
            <w:color w:val="000000"/>
            <w:sz w:val="18"/>
            <w:szCs w:val="18"/>
          </w:rPr>
          <w:t xml:space="preserve"> and digestate</w:t>
        </w:r>
      </w:ins>
      <w:r w:rsidRPr="00575E99">
        <w:rPr>
          <w:rFonts w:eastAsia="Times New Roman" w:cs="Arial"/>
          <w:color w:val="000000"/>
          <w:sz w:val="18"/>
          <w:szCs w:val="18"/>
        </w:rPr>
        <w:t xml:space="preserve"> does not create odor or vector problems, or create other nuisance conditions;</w:t>
      </w:r>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w:t>
      </w:r>
      <w:del w:id="97" w:author="bbarrow" w:date="2012-06-29T12:14:00Z">
        <w:r w:rsidRPr="00575E99" w:rsidDel="00F01ADE">
          <w:rPr>
            <w:rFonts w:eastAsia="Times New Roman" w:cs="Arial"/>
            <w:color w:val="000000"/>
            <w:sz w:val="18"/>
            <w:szCs w:val="18"/>
          </w:rPr>
          <w:delText>C</w:delText>
        </w:r>
      </w:del>
      <w:ins w:id="98" w:author="bbarrow" w:date="2012-06-29T12:14:00Z">
        <w:r w:rsidR="00F01ADE">
          <w:rPr>
            <w:rFonts w:eastAsia="Times New Roman" w:cs="Arial"/>
            <w:color w:val="000000"/>
            <w:sz w:val="18"/>
            <w:szCs w:val="18"/>
          </w:rPr>
          <w:t>D</w:t>
        </w:r>
      </w:ins>
      <w:r w:rsidRPr="00575E99">
        <w:rPr>
          <w:rFonts w:eastAsia="Times New Roman" w:cs="Arial"/>
          <w:color w:val="000000"/>
          <w:sz w:val="18"/>
          <w:szCs w:val="18"/>
        </w:rPr>
        <w:t xml:space="preserve">) Provide that </w:t>
      </w:r>
      <w:proofErr w:type="spellStart"/>
      <w:r w:rsidRPr="00575E99">
        <w:rPr>
          <w:rFonts w:eastAsia="Times New Roman" w:cs="Arial"/>
          <w:color w:val="000000"/>
          <w:sz w:val="18"/>
          <w:szCs w:val="18"/>
        </w:rPr>
        <w:t>undisposed</w:t>
      </w:r>
      <w:proofErr w:type="spellEnd"/>
      <w:r w:rsidRPr="00575E99">
        <w:rPr>
          <w:rFonts w:eastAsia="Times New Roman" w:cs="Arial"/>
          <w:color w:val="000000"/>
          <w:sz w:val="18"/>
          <w:szCs w:val="18"/>
        </w:rPr>
        <w:t xml:space="preserve"> residues </w:t>
      </w:r>
      <w:ins w:id="99" w:author="Bruce Lumper" w:date="2012-07-20T11:20:00Z">
        <w:r w:rsidR="002038A7">
          <w:rPr>
            <w:rFonts w:eastAsia="Times New Roman" w:cs="Arial"/>
            <w:color w:val="000000"/>
            <w:sz w:val="18"/>
            <w:szCs w:val="18"/>
          </w:rPr>
          <w:t xml:space="preserve">are </w:t>
        </w:r>
      </w:ins>
      <w:del w:id="100" w:author="Bruce Lumper" w:date="2012-07-20T11:20:00Z">
        <w:r w:rsidRPr="00575E99" w:rsidDel="002038A7">
          <w:rPr>
            <w:rFonts w:eastAsia="Times New Roman" w:cs="Arial"/>
            <w:color w:val="000000"/>
            <w:sz w:val="18"/>
            <w:szCs w:val="18"/>
          </w:rPr>
          <w:delText xml:space="preserve">must be </w:delText>
        </w:r>
      </w:del>
      <w:r w:rsidRPr="00575E99">
        <w:rPr>
          <w:rFonts w:eastAsia="Times New Roman" w:cs="Arial"/>
          <w:color w:val="000000"/>
          <w:sz w:val="18"/>
          <w:szCs w:val="18"/>
        </w:rPr>
        <w:t>kept to minimum practical quantities; and</w:t>
      </w:r>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w:t>
      </w:r>
      <w:del w:id="101" w:author="bbarrow" w:date="2012-06-29T12:14:00Z">
        <w:r w:rsidRPr="00575E99" w:rsidDel="00F01ADE">
          <w:rPr>
            <w:rFonts w:eastAsia="Times New Roman" w:cs="Arial"/>
            <w:color w:val="000000"/>
            <w:sz w:val="18"/>
            <w:szCs w:val="18"/>
          </w:rPr>
          <w:delText>D</w:delText>
        </w:r>
      </w:del>
      <w:ins w:id="102" w:author="bbarrow" w:date="2012-06-29T12:14:00Z">
        <w:r w:rsidR="00F01ADE">
          <w:rPr>
            <w:rFonts w:eastAsia="Times New Roman" w:cs="Arial"/>
            <w:color w:val="000000"/>
            <w:sz w:val="18"/>
            <w:szCs w:val="18"/>
          </w:rPr>
          <w:t>E</w:t>
        </w:r>
      </w:ins>
      <w:r w:rsidRPr="00575E99">
        <w:rPr>
          <w:rFonts w:eastAsia="Times New Roman" w:cs="Arial"/>
          <w:color w:val="000000"/>
          <w:sz w:val="18"/>
          <w:szCs w:val="18"/>
        </w:rPr>
        <w:t xml:space="preserve">) Provide for facilities and procedures for handling, recycling or disposing of </w:t>
      </w:r>
      <w:del w:id="103" w:author="bbarrow" w:date="2012-07-02T10:16:00Z">
        <w:r w:rsidRPr="00575E99" w:rsidDel="001D2BBD">
          <w:rPr>
            <w:rFonts w:eastAsia="Times New Roman" w:cs="Arial"/>
            <w:color w:val="000000"/>
            <w:sz w:val="18"/>
            <w:szCs w:val="18"/>
          </w:rPr>
          <w:delText xml:space="preserve">feedstocks </w:delText>
        </w:r>
      </w:del>
      <w:ins w:id="104" w:author="bbarrow" w:date="2012-07-02T10:16:00Z">
        <w:r w:rsidR="001D2BBD">
          <w:rPr>
            <w:rFonts w:eastAsia="Times New Roman" w:cs="Arial"/>
            <w:color w:val="000000"/>
            <w:sz w:val="18"/>
            <w:szCs w:val="18"/>
          </w:rPr>
          <w:t>materials contained in feedstocks or digestate</w:t>
        </w:r>
        <w:r w:rsidR="001D2BBD" w:rsidRPr="00575E99">
          <w:rPr>
            <w:rFonts w:eastAsia="Times New Roman" w:cs="Arial"/>
            <w:color w:val="000000"/>
            <w:sz w:val="18"/>
            <w:szCs w:val="18"/>
          </w:rPr>
          <w:t xml:space="preserve"> </w:t>
        </w:r>
      </w:ins>
      <w:r w:rsidRPr="00575E99">
        <w:rPr>
          <w:rFonts w:eastAsia="Times New Roman" w:cs="Arial"/>
          <w:color w:val="000000"/>
          <w:sz w:val="18"/>
          <w:szCs w:val="18"/>
        </w:rPr>
        <w:t>that are non-biodegradable by composting.</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(f) Salvage. When required by the department, the Operations Plan must provide procedures for recovery of materials such as metal, paper and glass so that recovery does not interfere with composting operations, or create unsightly conditions or vector harborage.</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(g) Access Roads. When required by the department, the Operations Plan must:</w:t>
      </w:r>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Provide for all-weather roads from the public highway or roads to and within the compost</w:t>
      </w:r>
      <w:ins w:id="105" w:author="pspende" w:date="2012-06-21T19:40:00Z">
        <w:r w:rsidR="005505C0">
          <w:rPr>
            <w:rFonts w:eastAsia="Times New Roman" w:cs="Arial"/>
            <w:color w:val="000000"/>
            <w:sz w:val="18"/>
            <w:szCs w:val="18"/>
          </w:rPr>
          <w:t>ing</w:t>
        </w:r>
      </w:ins>
      <w:r w:rsidRPr="00575E99">
        <w:rPr>
          <w:rFonts w:eastAsia="Times New Roman" w:cs="Arial"/>
          <w:color w:val="000000"/>
          <w:sz w:val="18"/>
          <w:szCs w:val="18"/>
        </w:rPr>
        <w:t xml:space="preserve"> operation that are designed and maintained to prevent traffic congestion, traffic hazards and dust and noise pollution.</w:t>
      </w:r>
    </w:p>
    <w:p w:rsidR="00C374C5" w:rsidRPr="00575E99" w:rsidRDefault="00C374C5" w:rsidP="008F42E7">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(B) Provide for effective barriers to unauthorized entry and dumping, such as fences, gates and locks.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(h) Fire Protection. When required by the department, the Operations Plan must provide for fire protection in compliance with applicable state and local fire regulations.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(i) Noise, dust and litter. When required by the department, the plan must provide for effective methods to reduce or avoid noise, dust, and litter, and to prevent tracking of mud or other materials off the facility;</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(j) Containers. When required by the department, the operations plan must describe how the facility will clean and manage all containers at the facility.</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(k) Vehicles. When required by the department, the Operations Plan must describe how all vehicles and devices operated by </w:t>
      </w:r>
      <w:ins w:id="106" w:author="Bruce Lumper" w:date="2012-07-20T11:21:00Z">
        <w:r w:rsidR="002038A7">
          <w:rPr>
            <w:rFonts w:eastAsia="Times New Roman" w:cs="Arial"/>
            <w:color w:val="000000"/>
            <w:sz w:val="18"/>
            <w:szCs w:val="18"/>
          </w:rPr>
          <w:t xml:space="preserve">the </w:t>
        </w:r>
      </w:ins>
      <w:r w:rsidRPr="00575E99">
        <w:rPr>
          <w:rFonts w:eastAsia="Times New Roman" w:cs="Arial"/>
          <w:color w:val="000000"/>
          <w:sz w:val="18"/>
          <w:szCs w:val="18"/>
        </w:rPr>
        <w:t>facility will be maintained and operated to prevent leaking, or spilling of feedstocks or finished compost</w:t>
      </w:r>
      <w:r w:rsidR="00C84956" w:rsidRPr="00435708">
        <w:rPr>
          <w:rFonts w:eastAsia="Times New Roman" w:cs="Arial"/>
          <w:b/>
          <w:color w:val="000000"/>
          <w:sz w:val="18"/>
          <w:szCs w:val="18"/>
          <w:u w:val="single"/>
        </w:rPr>
        <w:t xml:space="preserve">, biogas, </w:t>
      </w:r>
      <w:r w:rsidR="00096BB2">
        <w:rPr>
          <w:rFonts w:eastAsia="Times New Roman" w:cs="Arial"/>
          <w:b/>
          <w:color w:val="000000"/>
          <w:sz w:val="18"/>
          <w:szCs w:val="18"/>
          <w:u w:val="single"/>
        </w:rPr>
        <w:t xml:space="preserve">digestate </w:t>
      </w:r>
      <w:r w:rsidR="00C84956" w:rsidRPr="00435708">
        <w:rPr>
          <w:rFonts w:eastAsia="Times New Roman" w:cs="Arial"/>
          <w:b/>
          <w:color w:val="000000"/>
          <w:sz w:val="18"/>
          <w:szCs w:val="18"/>
          <w:u w:val="single"/>
        </w:rPr>
        <w:t>or other products or material</w:t>
      </w:r>
      <w:r w:rsidR="006D279C" w:rsidRPr="00435708">
        <w:rPr>
          <w:rFonts w:eastAsia="Times New Roman" w:cs="Arial"/>
          <w:b/>
          <w:color w:val="000000"/>
          <w:sz w:val="18"/>
          <w:szCs w:val="18"/>
          <w:u w:val="single"/>
        </w:rPr>
        <w:t>s</w:t>
      </w:r>
      <w:r w:rsidRPr="00575E99">
        <w:rPr>
          <w:rFonts w:eastAsia="Times New Roman" w:cs="Arial"/>
          <w:color w:val="000000"/>
          <w:sz w:val="18"/>
          <w:szCs w:val="18"/>
        </w:rPr>
        <w:t xml:space="preserve"> while in transit.</w:t>
      </w:r>
    </w:p>
    <w:p w:rsidR="00C374C5"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(l) Truck Covers. When required by the department, the Operations Plan must describe how the facility will notify all incoming feedstock haulers that trucks must be covered or suitably cross-tied to prevent any load loss during shipment.</w:t>
      </w:r>
    </w:p>
    <w:p w:rsidR="00C84956" w:rsidRPr="00435708" w:rsidRDefault="00C84956" w:rsidP="008F42E7">
      <w:pPr>
        <w:shd w:val="clear" w:color="auto" w:fill="FFFFFF"/>
        <w:spacing w:after="100" w:line="240" w:lineRule="auto"/>
        <w:ind w:left="576"/>
        <w:rPr>
          <w:rFonts w:eastAsia="Times New Roman" w:cs="Arial"/>
          <w:b/>
          <w:color w:val="000000"/>
          <w:sz w:val="18"/>
          <w:szCs w:val="18"/>
          <w:u w:val="single"/>
        </w:rPr>
      </w:pPr>
      <w:r w:rsidRPr="00435708">
        <w:rPr>
          <w:rFonts w:eastAsia="Times New Roman" w:cs="Arial"/>
          <w:b/>
          <w:color w:val="000000"/>
          <w:sz w:val="18"/>
          <w:szCs w:val="18"/>
          <w:u w:val="single"/>
        </w:rPr>
        <w:t xml:space="preserve">(m) Tanks and piping.  When required by the department, the Operations Plan for composting facilities using anaerobic digestion must describe how piping and tanks will be maintained and operated to prevent </w:t>
      </w:r>
      <w:r w:rsidR="006D11FA" w:rsidRPr="00435708">
        <w:rPr>
          <w:rFonts w:eastAsia="Times New Roman" w:cs="Arial"/>
          <w:b/>
          <w:color w:val="000000"/>
          <w:sz w:val="18"/>
          <w:szCs w:val="18"/>
          <w:u w:val="single"/>
        </w:rPr>
        <w:t xml:space="preserve">explosions, fire, </w:t>
      </w:r>
      <w:r w:rsidRPr="00435708">
        <w:rPr>
          <w:rFonts w:eastAsia="Times New Roman" w:cs="Arial"/>
          <w:b/>
          <w:color w:val="000000"/>
          <w:sz w:val="18"/>
          <w:szCs w:val="18"/>
          <w:u w:val="single"/>
        </w:rPr>
        <w:t>leaks and spills</w:t>
      </w:r>
      <w:r w:rsidR="002204E2" w:rsidRPr="00435708">
        <w:rPr>
          <w:rFonts w:eastAsia="Times New Roman" w:cs="Arial"/>
          <w:b/>
          <w:color w:val="000000"/>
          <w:sz w:val="18"/>
          <w:szCs w:val="18"/>
          <w:u w:val="single"/>
        </w:rPr>
        <w:t>.</w:t>
      </w:r>
      <w:r w:rsidRPr="00435708">
        <w:rPr>
          <w:rFonts w:eastAsia="Times New Roman" w:cs="Arial"/>
          <w:b/>
          <w:color w:val="000000"/>
          <w:sz w:val="18"/>
          <w:szCs w:val="18"/>
          <w:u w:val="single"/>
        </w:rPr>
        <w:t xml:space="preserve"> </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340-096-0100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Relating to Composting: Registration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All composting facilities required to register with the department by OAR 340-096-0080(3</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 xml:space="preserve">a) must comply with this rule. </w:t>
      </w:r>
      <w:proofErr w:type="gramStart"/>
      <w:r w:rsidRPr="00575E99">
        <w:rPr>
          <w:rFonts w:eastAsia="Times New Roman" w:cs="Arial"/>
          <w:color w:val="000000"/>
          <w:sz w:val="18"/>
          <w:szCs w:val="18"/>
        </w:rPr>
        <w:t>Except as provided in OAR 340-096-0060(5), all facilities subject to this rule must complete registration before a facility may operate.</w:t>
      </w:r>
      <w:proofErr w:type="gramEnd"/>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After a facility has completed the requirements of OAR 340-093-0100 with respect to public notice and comment, if the department determines that the facility has met all of the requirements of OAR Divisions 93, 96, 97, and all other applicable statutes and regulations, the department will register the facility. The registration is a permit for purposes of OAR chapter 340, division 18 and chapter 340 divisions 93, 96, and 97</w:t>
      </w:r>
      <w:r w:rsidR="00CA0DD2">
        <w:rPr>
          <w:rFonts w:eastAsia="Times New Roman" w:cs="Arial"/>
          <w:color w:val="000000"/>
          <w:sz w:val="18"/>
          <w:szCs w:val="18"/>
        </w:rPr>
        <w:t>,</w:t>
      </w:r>
      <w:r w:rsidR="007E2EF2" w:rsidRPr="007E2EF2">
        <w:rPr>
          <w:rFonts w:eastAsia="Times New Roman" w:cs="Arial"/>
          <w:color w:val="000000"/>
          <w:sz w:val="18"/>
          <w:szCs w:val="18"/>
        </w:rPr>
        <w:t xml:space="preserve"> </w:t>
      </w:r>
      <w:r w:rsidRPr="00435708">
        <w:rPr>
          <w:rFonts w:eastAsia="Times New Roman" w:cs="Arial"/>
          <w:strike/>
          <w:color w:val="000000"/>
          <w:sz w:val="18"/>
          <w:szCs w:val="18"/>
        </w:rPr>
        <w:t>except the following: OAR 340-093-0070(3); 340-093-0130; and 340-093-0140</w:t>
      </w:r>
      <w:r w:rsidRPr="00435708">
        <w:rPr>
          <w:rFonts w:eastAsia="Times New Roman" w:cs="Arial"/>
          <w:b/>
          <w:color w:val="000000"/>
          <w:sz w:val="18"/>
          <w:szCs w:val="18"/>
          <w:u w:val="single"/>
        </w:rPr>
        <w: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All composting facilities registered under this rule must comply with the following:</w:t>
      </w:r>
    </w:p>
    <w:p w:rsidR="003A4EF5" w:rsidRDefault="003A4EF5" w:rsidP="003A4EF5">
      <w:pPr>
        <w:shd w:val="clear" w:color="auto" w:fill="FFFFFF"/>
        <w:spacing w:after="100" w:line="240" w:lineRule="auto"/>
        <w:ind w:left="576"/>
        <w:rPr>
          <w:ins w:id="107" w:author="bbarrow" w:date="2012-07-19T11:44:00Z"/>
          <w:rFonts w:eastAsia="Times New Roman" w:cs="Arial"/>
          <w:color w:val="000000"/>
          <w:sz w:val="18"/>
          <w:szCs w:val="18"/>
        </w:rPr>
      </w:pPr>
      <w:ins w:id="108" w:author="bbarrow" w:date="2012-07-19T11:45:00Z">
        <w:r w:rsidRPr="00575E99">
          <w:rPr>
            <w:rFonts w:eastAsia="Times New Roman" w:cs="Arial"/>
            <w:color w:val="000000"/>
            <w:sz w:val="18"/>
            <w:szCs w:val="18"/>
          </w:rPr>
          <w:t>(a) Comply with OAR 340-096-0</w:t>
        </w:r>
        <w:r>
          <w:rPr>
            <w:rFonts w:eastAsia="Times New Roman" w:cs="Arial"/>
            <w:color w:val="000000"/>
            <w:sz w:val="18"/>
            <w:szCs w:val="18"/>
          </w:rPr>
          <w:t>17</w:t>
        </w:r>
        <w:r w:rsidRPr="00575E99">
          <w:rPr>
            <w:rFonts w:eastAsia="Times New Roman" w:cs="Arial"/>
            <w:color w:val="000000"/>
            <w:sz w:val="18"/>
            <w:szCs w:val="18"/>
          </w:rPr>
          <w:t>0: Performance Standards;</w:t>
        </w:r>
      </w:ins>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del w:id="109" w:author="bbarrow" w:date="2012-07-19T11:45:00Z">
        <w:r w:rsidRPr="00575E99" w:rsidDel="003A4EF5">
          <w:rPr>
            <w:rFonts w:eastAsia="Times New Roman" w:cs="Arial"/>
            <w:color w:val="000000"/>
            <w:sz w:val="18"/>
            <w:szCs w:val="18"/>
          </w:rPr>
          <w:delText>a</w:delText>
        </w:r>
      </w:del>
      <w:ins w:id="110" w:author="bbarrow" w:date="2012-07-19T11:45:00Z">
        <w:r w:rsidR="003A4EF5">
          <w:rPr>
            <w:rFonts w:eastAsia="Times New Roman" w:cs="Arial"/>
            <w:color w:val="000000"/>
            <w:sz w:val="18"/>
            <w:szCs w:val="18"/>
          </w:rPr>
          <w:t>b</w:t>
        </w:r>
      </w:ins>
      <w:r w:rsidRPr="00575E99">
        <w:rPr>
          <w:rFonts w:eastAsia="Times New Roman" w:cs="Arial"/>
          <w:color w:val="000000"/>
          <w:sz w:val="18"/>
          <w:szCs w:val="18"/>
        </w:rPr>
        <w:t>) For facilities with department</w:t>
      </w:r>
      <w:ins w:id="111" w:author="bbarrow" w:date="2012-07-19T11:43:00Z">
        <w:r w:rsidR="003A4EF5">
          <w:rPr>
            <w:rFonts w:eastAsia="Times New Roman" w:cs="Arial"/>
            <w:color w:val="000000"/>
            <w:sz w:val="18"/>
            <w:szCs w:val="18"/>
          </w:rPr>
          <w:t xml:space="preserve"> required</w:t>
        </w:r>
      </w:ins>
      <w:r w:rsidRPr="00575E99">
        <w:rPr>
          <w:rFonts w:eastAsia="Times New Roman" w:cs="Arial"/>
          <w:color w:val="000000"/>
          <w:sz w:val="18"/>
          <w:szCs w:val="18"/>
        </w:rPr>
        <w:t xml:space="preserve"> </w:t>
      </w:r>
      <w:r w:rsidR="001D4F48" w:rsidRPr="001D4F48">
        <w:rPr>
          <w:rFonts w:eastAsia="Times New Roman" w:cs="Arial"/>
          <w:i/>
          <w:color w:val="000000"/>
          <w:sz w:val="18"/>
          <w:szCs w:val="18"/>
          <w:rPrChange w:id="112" w:author="bbarrow" w:date="2012-07-19T11:44:00Z">
            <w:rPr>
              <w:rFonts w:eastAsia="Times New Roman" w:cs="Arial"/>
              <w:color w:val="000000"/>
              <w:sz w:val="18"/>
              <w:szCs w:val="18"/>
            </w:rPr>
          </w:rPrChange>
        </w:rPr>
        <w:t>Conditions of Approval</w:t>
      </w:r>
      <w:r w:rsidRPr="00575E99">
        <w:rPr>
          <w:rFonts w:eastAsia="Times New Roman" w:cs="Arial"/>
          <w:color w:val="000000"/>
          <w:sz w:val="18"/>
          <w:szCs w:val="18"/>
        </w:rPr>
        <w:t xml:space="preserve"> for operation of the facility, comply with all conditions;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del w:id="113" w:author="bbarrow" w:date="2012-07-19T11:45:00Z">
        <w:r w:rsidRPr="00575E99" w:rsidDel="003A4EF5">
          <w:rPr>
            <w:rFonts w:eastAsia="Times New Roman" w:cs="Arial"/>
            <w:color w:val="000000"/>
            <w:sz w:val="18"/>
            <w:szCs w:val="18"/>
          </w:rPr>
          <w:delText>b</w:delText>
        </w:r>
      </w:del>
      <w:ins w:id="114" w:author="bbarrow" w:date="2012-07-19T11:45:00Z">
        <w:r w:rsidR="003A4EF5">
          <w:rPr>
            <w:rFonts w:eastAsia="Times New Roman" w:cs="Arial"/>
            <w:color w:val="000000"/>
            <w:sz w:val="18"/>
            <w:szCs w:val="18"/>
          </w:rPr>
          <w:t>c</w:t>
        </w:r>
      </w:ins>
      <w:r w:rsidRPr="00575E99">
        <w:rPr>
          <w:rFonts w:eastAsia="Times New Roman" w:cs="Arial"/>
          <w:color w:val="000000"/>
          <w:sz w:val="18"/>
          <w:szCs w:val="18"/>
        </w:rPr>
        <w:t>) If required by the department, submit an annual report of the weight of feedstocks used for composting on a form provided by the department;</w:t>
      </w:r>
    </w:p>
    <w:p w:rsidR="00F57036" w:rsidRDefault="00C374C5" w:rsidP="008F42E7">
      <w:pPr>
        <w:shd w:val="clear" w:color="auto" w:fill="FFFFFF"/>
        <w:spacing w:after="100" w:line="240" w:lineRule="auto"/>
        <w:ind w:left="576"/>
        <w:rPr>
          <w:ins w:id="115" w:author="bbarrow" w:date="2012-07-02T10:18:00Z"/>
          <w:rFonts w:eastAsia="Times New Roman" w:cs="Arial"/>
          <w:color w:val="000000"/>
          <w:sz w:val="18"/>
          <w:szCs w:val="18"/>
        </w:rPr>
      </w:pPr>
      <w:r w:rsidRPr="00575E99">
        <w:rPr>
          <w:rFonts w:eastAsia="Times New Roman" w:cs="Arial"/>
          <w:color w:val="000000"/>
          <w:sz w:val="18"/>
          <w:szCs w:val="18"/>
        </w:rPr>
        <w:t>(</w:t>
      </w:r>
      <w:del w:id="116" w:author="bbarrow" w:date="2012-07-19T11:46:00Z">
        <w:r w:rsidRPr="00575E99" w:rsidDel="003A4EF5">
          <w:rPr>
            <w:rFonts w:eastAsia="Times New Roman" w:cs="Arial"/>
            <w:color w:val="000000"/>
            <w:sz w:val="18"/>
            <w:szCs w:val="18"/>
          </w:rPr>
          <w:delText>c</w:delText>
        </w:r>
      </w:del>
      <w:ins w:id="117" w:author="bbarrow" w:date="2012-07-19T11:46:00Z">
        <w:r w:rsidR="003A4EF5">
          <w:rPr>
            <w:rFonts w:eastAsia="Times New Roman" w:cs="Arial"/>
            <w:color w:val="000000"/>
            <w:sz w:val="18"/>
            <w:szCs w:val="18"/>
          </w:rPr>
          <w:t>d</w:t>
        </w:r>
      </w:ins>
      <w:r w:rsidRPr="00575E99">
        <w:rPr>
          <w:rFonts w:eastAsia="Times New Roman" w:cs="Arial"/>
          <w:color w:val="000000"/>
          <w:sz w:val="18"/>
          <w:szCs w:val="18"/>
        </w:rPr>
        <w:t xml:space="preserve">) </w:t>
      </w:r>
      <w:ins w:id="118" w:author="bbarrow" w:date="2012-07-02T10:18:00Z">
        <w:r w:rsidR="00F57036">
          <w:rPr>
            <w:rFonts w:eastAsia="Times New Roman" w:cs="Arial"/>
            <w:color w:val="000000"/>
            <w:sz w:val="18"/>
            <w:szCs w:val="18"/>
          </w:rPr>
          <w:t>When applicable,</w:t>
        </w:r>
      </w:ins>
      <w:ins w:id="119" w:author="bbarrow" w:date="2012-07-02T10:19:00Z">
        <w:r w:rsidR="00F57036">
          <w:rPr>
            <w:rFonts w:eastAsia="Times New Roman" w:cs="Arial"/>
            <w:color w:val="000000"/>
            <w:sz w:val="18"/>
            <w:szCs w:val="18"/>
          </w:rPr>
          <w:t xml:space="preserve"> on a monthly basis,</w:t>
        </w:r>
      </w:ins>
      <w:ins w:id="120" w:author="bbarrow" w:date="2012-07-02T10:18:00Z">
        <w:r w:rsidR="00F57036">
          <w:rPr>
            <w:rFonts w:eastAsia="Times New Roman" w:cs="Arial"/>
            <w:color w:val="000000"/>
            <w:sz w:val="18"/>
            <w:szCs w:val="18"/>
          </w:rPr>
          <w:t xml:space="preserve"> record the volume of biogas</w:t>
        </w:r>
      </w:ins>
      <w:ins w:id="121" w:author="bbarrow" w:date="2012-07-02T10:19:00Z">
        <w:r w:rsidR="00F57036">
          <w:rPr>
            <w:rFonts w:eastAsia="Times New Roman" w:cs="Arial"/>
            <w:color w:val="000000"/>
            <w:sz w:val="18"/>
            <w:szCs w:val="18"/>
          </w:rPr>
          <w:t xml:space="preserve"> and liquid digestate</w:t>
        </w:r>
      </w:ins>
      <w:ins w:id="122" w:author="bbarrow" w:date="2012-07-02T10:18:00Z">
        <w:r w:rsidR="00F57036">
          <w:rPr>
            <w:rFonts w:eastAsia="Times New Roman" w:cs="Arial"/>
            <w:color w:val="000000"/>
            <w:sz w:val="18"/>
            <w:szCs w:val="18"/>
          </w:rPr>
          <w:t xml:space="preserve"> produced </w:t>
        </w:r>
      </w:ins>
      <w:ins w:id="123" w:author="bbarrow" w:date="2012-07-02T10:19:00Z">
        <w:r w:rsidR="00F57036">
          <w:rPr>
            <w:rFonts w:eastAsia="Times New Roman" w:cs="Arial"/>
            <w:color w:val="000000"/>
            <w:sz w:val="18"/>
            <w:szCs w:val="18"/>
          </w:rPr>
          <w:t>and</w:t>
        </w:r>
      </w:ins>
      <w:ins w:id="124" w:author="bbarrow" w:date="2012-07-02T10:18:00Z">
        <w:r w:rsidR="00F57036">
          <w:rPr>
            <w:rFonts w:eastAsia="Times New Roman" w:cs="Arial"/>
            <w:color w:val="000000"/>
            <w:sz w:val="18"/>
            <w:szCs w:val="18"/>
          </w:rPr>
          <w:t xml:space="preserve"> tonnage of soli</w:t>
        </w:r>
      </w:ins>
      <w:ins w:id="125" w:author="bbarrow" w:date="2012-07-02T10:19:00Z">
        <w:r w:rsidR="00F57036">
          <w:rPr>
            <w:rFonts w:eastAsia="Times New Roman" w:cs="Arial"/>
            <w:color w:val="000000"/>
            <w:sz w:val="18"/>
            <w:szCs w:val="18"/>
          </w:rPr>
          <w:t>d digestate produced;</w:t>
        </w:r>
      </w:ins>
    </w:p>
    <w:p w:rsidR="00C374C5" w:rsidRPr="00575E99" w:rsidRDefault="00F57036" w:rsidP="008F42E7">
      <w:pPr>
        <w:shd w:val="clear" w:color="auto" w:fill="FFFFFF"/>
        <w:spacing w:after="100" w:line="240" w:lineRule="auto"/>
        <w:ind w:left="576"/>
        <w:rPr>
          <w:rFonts w:eastAsia="Times New Roman" w:cs="Arial"/>
          <w:color w:val="000000"/>
          <w:sz w:val="18"/>
          <w:szCs w:val="18"/>
        </w:rPr>
      </w:pPr>
      <w:ins w:id="126" w:author="bbarrow" w:date="2012-07-02T10:18:00Z">
        <w:r>
          <w:rPr>
            <w:rFonts w:eastAsia="Times New Roman" w:cs="Arial"/>
            <w:color w:val="000000"/>
            <w:sz w:val="18"/>
            <w:szCs w:val="18"/>
          </w:rPr>
          <w:lastRenderedPageBreak/>
          <w:t>(</w:t>
        </w:r>
      </w:ins>
      <w:ins w:id="127" w:author="bbarrow" w:date="2012-07-19T11:46:00Z">
        <w:r w:rsidR="003A4EF5">
          <w:rPr>
            <w:rFonts w:eastAsia="Times New Roman" w:cs="Arial"/>
            <w:color w:val="000000"/>
            <w:sz w:val="18"/>
            <w:szCs w:val="18"/>
          </w:rPr>
          <w:t>e</w:t>
        </w:r>
      </w:ins>
      <w:ins w:id="128" w:author="bbarrow" w:date="2012-07-02T10:18:00Z">
        <w:r>
          <w:rPr>
            <w:rFonts w:eastAsia="Times New Roman" w:cs="Arial"/>
            <w:color w:val="000000"/>
            <w:sz w:val="18"/>
            <w:szCs w:val="18"/>
          </w:rPr>
          <w:t xml:space="preserve">) </w:t>
        </w:r>
      </w:ins>
      <w:r w:rsidR="00C374C5" w:rsidRPr="00575E99">
        <w:rPr>
          <w:rFonts w:eastAsia="Times New Roman" w:cs="Arial"/>
          <w:color w:val="000000"/>
          <w:sz w:val="18"/>
          <w:szCs w:val="18"/>
        </w:rPr>
        <w:t>If a composting facility discharges leachate or stormwater under a permit issued by the department, submit an annual report to the department with the sampling data required by the permit or permits;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del w:id="129" w:author="bbarrow" w:date="2012-07-02T10:20:00Z">
        <w:r w:rsidRPr="00575E99" w:rsidDel="00F57036">
          <w:rPr>
            <w:rFonts w:eastAsia="Times New Roman" w:cs="Arial"/>
            <w:color w:val="000000"/>
            <w:sz w:val="18"/>
            <w:szCs w:val="18"/>
          </w:rPr>
          <w:delText>d</w:delText>
        </w:r>
      </w:del>
      <w:ins w:id="130" w:author="bbarrow" w:date="2012-07-19T11:46:00Z">
        <w:r w:rsidR="003A4EF5">
          <w:rPr>
            <w:rFonts w:eastAsia="Times New Roman" w:cs="Arial"/>
            <w:color w:val="000000"/>
            <w:sz w:val="18"/>
            <w:szCs w:val="18"/>
          </w:rPr>
          <w:t>f</w:t>
        </w:r>
      </w:ins>
      <w:r w:rsidRPr="00575E99">
        <w:rPr>
          <w:rFonts w:eastAsia="Times New Roman" w:cs="Arial"/>
          <w:color w:val="000000"/>
          <w:sz w:val="18"/>
          <w:szCs w:val="18"/>
        </w:rPr>
        <w:t>) Immediately notify the department of any violation of the facility Conditions of Approval or OAR 340-096-0070: Performance Standards;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del w:id="131" w:author="bbarrow" w:date="2012-07-02T10:20:00Z">
        <w:r w:rsidRPr="00575E99" w:rsidDel="00F57036">
          <w:rPr>
            <w:rFonts w:eastAsia="Times New Roman" w:cs="Arial"/>
            <w:color w:val="000000"/>
            <w:sz w:val="18"/>
            <w:szCs w:val="18"/>
          </w:rPr>
          <w:delText>e</w:delText>
        </w:r>
      </w:del>
      <w:ins w:id="132" w:author="bbarrow" w:date="2012-07-19T11:46:00Z">
        <w:r w:rsidR="003A4EF5">
          <w:rPr>
            <w:rFonts w:eastAsia="Times New Roman" w:cs="Arial"/>
            <w:color w:val="000000"/>
            <w:sz w:val="18"/>
            <w:szCs w:val="18"/>
          </w:rPr>
          <w:t>g</w:t>
        </w:r>
      </w:ins>
      <w:r w:rsidRPr="00575E99">
        <w:rPr>
          <w:rFonts w:eastAsia="Times New Roman" w:cs="Arial"/>
          <w:color w:val="000000"/>
          <w:sz w:val="18"/>
          <w:szCs w:val="18"/>
        </w:rPr>
        <w:t xml:space="preserve">) Immediately notify the department of any significant change of status of the </w:t>
      </w:r>
      <w:r w:rsidRPr="00435708">
        <w:rPr>
          <w:rFonts w:eastAsia="Times New Roman" w:cs="Arial"/>
          <w:strike/>
          <w:color w:val="000000"/>
          <w:sz w:val="18"/>
          <w:szCs w:val="18"/>
        </w:rPr>
        <w:t>composting</w:t>
      </w:r>
      <w:r w:rsidRPr="00575E99">
        <w:rPr>
          <w:rFonts w:eastAsia="Times New Roman" w:cs="Arial"/>
          <w:color w:val="000000"/>
          <w:sz w:val="18"/>
          <w:szCs w:val="18"/>
        </w:rPr>
        <w:t xml:space="preserve"> facility, including any change in the ownership or operation of the facility, the location of the </w:t>
      </w:r>
      <w:r w:rsidR="00435708" w:rsidRPr="00435708">
        <w:rPr>
          <w:rFonts w:eastAsia="Times New Roman" w:cs="Arial"/>
          <w:strike/>
          <w:color w:val="000000"/>
          <w:sz w:val="18"/>
          <w:szCs w:val="18"/>
        </w:rPr>
        <w:t>composting</w:t>
      </w:r>
      <w:r w:rsidRPr="00575E99">
        <w:rPr>
          <w:rFonts w:eastAsia="Times New Roman" w:cs="Arial"/>
          <w:color w:val="000000"/>
          <w:sz w:val="18"/>
          <w:szCs w:val="18"/>
        </w:rPr>
        <w:t xml:space="preserve"> operation, the type or volume of feedstocks used, and the composting process used by the facility;</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del w:id="133" w:author="bbarrow" w:date="2012-07-02T10:20:00Z">
        <w:r w:rsidRPr="00575E99" w:rsidDel="00F57036">
          <w:rPr>
            <w:rFonts w:eastAsia="Times New Roman" w:cs="Arial"/>
            <w:color w:val="000000"/>
            <w:sz w:val="18"/>
            <w:szCs w:val="18"/>
          </w:rPr>
          <w:delText>f</w:delText>
        </w:r>
      </w:del>
      <w:ins w:id="134" w:author="bbarrow" w:date="2012-07-19T11:46:00Z">
        <w:r w:rsidR="003A4EF5">
          <w:rPr>
            <w:rFonts w:eastAsia="Times New Roman" w:cs="Arial"/>
            <w:color w:val="000000"/>
            <w:sz w:val="18"/>
            <w:szCs w:val="18"/>
          </w:rPr>
          <w:t>h</w:t>
        </w:r>
      </w:ins>
      <w:r w:rsidRPr="00575E99">
        <w:rPr>
          <w:rFonts w:eastAsia="Times New Roman" w:cs="Arial"/>
          <w:color w:val="000000"/>
          <w:sz w:val="18"/>
          <w:szCs w:val="18"/>
        </w:rPr>
        <w:t xml:space="preserve">) Keep all required records. If required by the department, maintain records for a minimum of ten years. In the case of a change in ownership of the </w:t>
      </w:r>
      <w:r w:rsidR="00435708" w:rsidRPr="00435708">
        <w:rPr>
          <w:rFonts w:eastAsia="Times New Roman" w:cs="Arial"/>
          <w:strike/>
          <w:color w:val="000000"/>
          <w:sz w:val="18"/>
          <w:szCs w:val="18"/>
        </w:rPr>
        <w:t>composting</w:t>
      </w:r>
      <w:r w:rsidRPr="00575E99">
        <w:rPr>
          <w:rFonts w:eastAsia="Times New Roman" w:cs="Arial"/>
          <w:color w:val="000000"/>
          <w:sz w:val="18"/>
          <w:szCs w:val="18"/>
        </w:rPr>
        <w:t xml:space="preserve"> facility, the owner is responsible for ensuring that the records are transferred from the previous owner and maintained for the required ten years;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proofErr w:type="spellStart"/>
      <w:del w:id="135" w:author="bbarrow" w:date="2012-07-02T10:20:00Z">
        <w:r w:rsidRPr="00575E99" w:rsidDel="00F57036">
          <w:rPr>
            <w:rFonts w:eastAsia="Times New Roman" w:cs="Arial"/>
            <w:color w:val="000000"/>
            <w:sz w:val="18"/>
            <w:szCs w:val="18"/>
          </w:rPr>
          <w:delText>g</w:delText>
        </w:r>
      </w:del>
      <w:ins w:id="136" w:author="bbarrow" w:date="2012-07-19T11:46:00Z">
        <w:r w:rsidR="003A4EF5">
          <w:rPr>
            <w:rFonts w:eastAsia="Times New Roman" w:cs="Arial"/>
            <w:color w:val="000000"/>
            <w:sz w:val="18"/>
            <w:szCs w:val="18"/>
          </w:rPr>
          <w:t>i</w:t>
        </w:r>
      </w:ins>
      <w:proofErr w:type="spellEnd"/>
      <w:r w:rsidRPr="00575E99">
        <w:rPr>
          <w:rFonts w:eastAsia="Times New Roman" w:cs="Arial"/>
          <w:color w:val="000000"/>
          <w:sz w:val="18"/>
          <w:szCs w:val="18"/>
        </w:rPr>
        <w:t>) At the request of the department, submit any records or reports the department may require to ensure compliance with conditions of OAR chapter 340, Divisions 93, 96, and 97; and</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del w:id="137" w:author="bbarrow" w:date="2012-07-02T10:20:00Z">
        <w:r w:rsidRPr="00575E99" w:rsidDel="00F57036">
          <w:rPr>
            <w:rFonts w:eastAsia="Times New Roman" w:cs="Arial"/>
            <w:color w:val="000000"/>
            <w:sz w:val="18"/>
            <w:szCs w:val="18"/>
          </w:rPr>
          <w:delText>h</w:delText>
        </w:r>
      </w:del>
      <w:ins w:id="138" w:author="bbarrow" w:date="2012-07-19T11:46:00Z">
        <w:r w:rsidR="003A4EF5">
          <w:rPr>
            <w:rFonts w:eastAsia="Times New Roman" w:cs="Arial"/>
            <w:color w:val="000000"/>
            <w:sz w:val="18"/>
            <w:szCs w:val="18"/>
          </w:rPr>
          <w:t>j</w:t>
        </w:r>
      </w:ins>
      <w:r w:rsidRPr="00575E99">
        <w:rPr>
          <w:rFonts w:eastAsia="Times New Roman" w:cs="Arial"/>
          <w:color w:val="000000"/>
          <w:sz w:val="18"/>
          <w:szCs w:val="18"/>
        </w:rPr>
        <w:t>) If required by the department, demonstrate financial assurance as provided in OAR 340-096-0001. The department may tailor the financial assurance requirements to the nature of the facility and may exempt a facility if, based on the information submitted under OAR 340-096-</w:t>
      </w:r>
      <w:r w:rsidRPr="00435708">
        <w:rPr>
          <w:rFonts w:eastAsia="Times New Roman" w:cs="Arial"/>
          <w:strike/>
          <w:color w:val="000000"/>
          <w:sz w:val="18"/>
          <w:szCs w:val="18"/>
        </w:rPr>
        <w:t>0070</w:t>
      </w:r>
      <w:r w:rsidR="008B62A0" w:rsidRPr="00435708">
        <w:rPr>
          <w:rFonts w:eastAsia="Times New Roman" w:cs="Arial"/>
          <w:b/>
          <w:color w:val="000000"/>
          <w:sz w:val="18"/>
          <w:szCs w:val="18"/>
          <w:u w:val="single"/>
        </w:rPr>
        <w:t>0080</w:t>
      </w:r>
      <w:r w:rsidRPr="00575E99">
        <w:rPr>
          <w:rFonts w:eastAsia="Times New Roman" w:cs="Arial"/>
          <w:color w:val="000000"/>
          <w:sz w:val="18"/>
          <w:szCs w:val="18"/>
        </w:rPr>
        <w:t>, an Operations Plan approved under OAR 340-</w:t>
      </w:r>
      <w:r w:rsidRPr="00435708">
        <w:rPr>
          <w:rFonts w:eastAsia="Times New Roman" w:cs="Arial"/>
          <w:strike/>
          <w:color w:val="000000"/>
          <w:sz w:val="18"/>
          <w:szCs w:val="18"/>
        </w:rPr>
        <w:t>0</w:t>
      </w:r>
      <w:r w:rsidRPr="00575E99">
        <w:rPr>
          <w:rFonts w:eastAsia="Times New Roman" w:cs="Arial"/>
          <w:color w:val="000000"/>
          <w:sz w:val="18"/>
          <w:szCs w:val="18"/>
        </w:rPr>
        <w:t>096-0090, and any other information available to the department, the department determines that the facility is not likely to generate significant amounts of residual waste materials or contamination from the operation of the facility that will remain at closure; and</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w:t>
      </w:r>
      <w:del w:id="139" w:author="bbarrow" w:date="2012-07-02T10:20:00Z">
        <w:r w:rsidRPr="00575E99" w:rsidDel="00F57036">
          <w:rPr>
            <w:rFonts w:eastAsia="Times New Roman" w:cs="Arial"/>
            <w:color w:val="000000"/>
            <w:sz w:val="18"/>
            <w:szCs w:val="18"/>
          </w:rPr>
          <w:delText>i</w:delText>
        </w:r>
      </w:del>
      <w:ins w:id="140" w:author="bbarrow" w:date="2012-07-19T11:46:00Z">
        <w:r w:rsidR="003A4EF5">
          <w:rPr>
            <w:rFonts w:eastAsia="Times New Roman" w:cs="Arial"/>
            <w:color w:val="000000"/>
            <w:sz w:val="18"/>
            <w:szCs w:val="18"/>
          </w:rPr>
          <w:t>k</w:t>
        </w:r>
      </w:ins>
      <w:r w:rsidRPr="00575E99">
        <w:rPr>
          <w:rFonts w:eastAsia="Times New Roman" w:cs="Arial"/>
          <w:color w:val="000000"/>
          <w:sz w:val="18"/>
          <w:szCs w:val="18"/>
        </w:rPr>
        <w:t>) If required, pay the Engineering Review fee under OAR 340-097-0120(5).</w:t>
      </w:r>
    </w:p>
    <w:p w:rsidR="00C374C5" w:rsidRPr="00575E99" w:rsidRDefault="00C374C5" w:rsidP="008F42E7">
      <w:pPr>
        <w:shd w:val="clear" w:color="auto" w:fill="FFFFFF"/>
        <w:spacing w:after="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p>
    <w:p w:rsidR="00C374C5" w:rsidRPr="00575E99" w:rsidRDefault="00C374C5" w:rsidP="008F42E7">
      <w:pPr>
        <w:shd w:val="clear" w:color="auto" w:fill="FFFFFF"/>
        <w:spacing w:after="0" w:line="240" w:lineRule="auto"/>
        <w:rPr>
          <w:rFonts w:eastAsia="Times New Roman" w:cs="Arial"/>
          <w:color w:val="000000"/>
          <w:sz w:val="18"/>
          <w:szCs w:val="18"/>
        </w:rPr>
      </w:pPr>
      <w:proofErr w:type="gramStart"/>
      <w:r w:rsidRPr="00575E99">
        <w:rPr>
          <w:rFonts w:eastAsia="Times New Roman" w:cs="Arial"/>
          <w:color w:val="000000"/>
          <w:sz w:val="18"/>
          <w:szCs w:val="18"/>
        </w:rPr>
        <w:t>Stats.</w:t>
      </w:r>
      <w:proofErr w:type="gramEnd"/>
      <w:r w:rsidRPr="00575E99">
        <w:rPr>
          <w:rFonts w:eastAsia="Times New Roman" w:cs="Arial"/>
          <w:color w:val="000000"/>
          <w:sz w:val="18"/>
          <w:szCs w:val="18"/>
        </w:rPr>
        <w:t xml:space="preserve"> Implemented: ORS 459.005, 459.015 &amp; 459.205</w:t>
      </w:r>
    </w:p>
    <w:p w:rsidR="00C374C5" w:rsidRPr="00575E99" w:rsidRDefault="00C374C5" w:rsidP="008F42E7">
      <w:pPr>
        <w:shd w:val="clear" w:color="auto" w:fill="FFFFFF"/>
        <w:spacing w:after="0" w:line="240" w:lineRule="auto"/>
        <w:rPr>
          <w:rFonts w:eastAsia="Times New Roman" w:cs="Arial"/>
          <w:color w:val="000000"/>
          <w:sz w:val="18"/>
          <w:szCs w:val="18"/>
        </w:rPr>
      </w:pPr>
      <w:r w:rsidRPr="00575E99">
        <w:rPr>
          <w:rFonts w:eastAsia="Times New Roman" w:cs="Arial"/>
          <w:color w:val="000000"/>
          <w:sz w:val="18"/>
          <w:szCs w:val="18"/>
        </w:rP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514978" w:rsidRDefault="00514978" w:rsidP="00621DFC">
      <w:pPr>
        <w:shd w:val="clear" w:color="auto" w:fill="FFFFFF"/>
        <w:spacing w:after="100" w:line="240" w:lineRule="auto"/>
        <w:rPr>
          <w:rFonts w:eastAsia="Times New Roman" w:cs="Arial"/>
          <w:b/>
          <w:bCs/>
          <w:color w:val="000000"/>
          <w:sz w:val="18"/>
        </w:rPr>
      </w:pP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340-096-0110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Composting Permit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(1) All composting facilities required by OAR 340-096-0060 to operate under a Composting Permit must comply with this rule. </w:t>
      </w:r>
      <w:proofErr w:type="gramStart"/>
      <w:r w:rsidRPr="00575E99">
        <w:rPr>
          <w:rFonts w:eastAsia="Times New Roman" w:cs="Arial"/>
          <w:color w:val="000000"/>
          <w:sz w:val="18"/>
          <w:szCs w:val="18"/>
        </w:rPr>
        <w:t>Except as provided in OAR 340-096-0060(5), all facilities subject to this rule must receive a Composting Permit before a facility may operate.</w:t>
      </w:r>
      <w:proofErr w:type="gramEnd"/>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After a facility has completed OAR 340-096-0090: Operations Plan Approval and the department has approved the facility Operations Plan, to receive a Composting Permit, the facility must:</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(a) Pay the plan approval fee required </w:t>
      </w:r>
      <w:r w:rsidR="00937304" w:rsidRPr="00937304">
        <w:rPr>
          <w:rFonts w:eastAsia="Times New Roman" w:cs="Arial"/>
          <w:strike/>
          <w:color w:val="000000"/>
          <w:sz w:val="18"/>
          <w:szCs w:val="18"/>
        </w:rPr>
        <w:t>by</w:t>
      </w:r>
      <w:r w:rsidR="00937304" w:rsidRPr="00575E99">
        <w:rPr>
          <w:rFonts w:eastAsia="Times New Roman" w:cs="Arial"/>
          <w:color w:val="000000"/>
          <w:sz w:val="18"/>
          <w:szCs w:val="18"/>
        </w:rPr>
        <w:t xml:space="preserve"> </w:t>
      </w:r>
      <w:r w:rsidR="00937304" w:rsidRPr="00937304">
        <w:rPr>
          <w:rFonts w:eastAsia="Times New Roman" w:cs="Arial"/>
          <w:b/>
          <w:color w:val="000000"/>
          <w:sz w:val="18"/>
          <w:szCs w:val="18"/>
          <w:u w:val="single"/>
        </w:rPr>
        <w:t>under</w:t>
      </w:r>
      <w:r w:rsidR="009E6D80" w:rsidRPr="00575E99">
        <w:rPr>
          <w:rFonts w:eastAsia="Times New Roman" w:cs="Arial"/>
          <w:color w:val="000000"/>
          <w:sz w:val="18"/>
          <w:szCs w:val="18"/>
        </w:rPr>
        <w:t xml:space="preserve"> </w:t>
      </w:r>
      <w:r w:rsidRPr="00575E99">
        <w:rPr>
          <w:rFonts w:eastAsia="Times New Roman" w:cs="Arial"/>
          <w:color w:val="000000"/>
          <w:sz w:val="18"/>
          <w:szCs w:val="18"/>
        </w:rPr>
        <w:t>OAR 340-097-0120(4); and</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If required, pay the Engineering Review fee under OAR 340-097-0120(5).</w:t>
      </w:r>
    </w:p>
    <w:p w:rsidR="00C374C5" w:rsidRPr="00435708" w:rsidRDefault="00C374C5" w:rsidP="00621DFC">
      <w:pPr>
        <w:shd w:val="clear" w:color="auto" w:fill="FFFFFF"/>
        <w:spacing w:after="100" w:line="240" w:lineRule="auto"/>
        <w:rPr>
          <w:rFonts w:eastAsia="Times New Roman" w:cs="Arial"/>
          <w:b/>
          <w:color w:val="000000"/>
          <w:sz w:val="18"/>
          <w:szCs w:val="18"/>
          <w:u w:val="single"/>
        </w:rPr>
      </w:pPr>
      <w:r w:rsidRPr="00575E99">
        <w:rPr>
          <w:rFonts w:eastAsia="Times New Roman" w:cs="Arial"/>
          <w:color w:val="000000"/>
          <w:sz w:val="18"/>
          <w:szCs w:val="18"/>
        </w:rPr>
        <w:t>(3) After a facility has completed the requirements of section (2) of this rule, and after completing the requirements of OAR 340-093-0100 with respect to public notice and comment, if the department determines that the facility has met all of the requirements of OAR Divisions 93, 96, 97, and all other applicable statutes and regulations, the department will issue a Compost</w:t>
      </w:r>
      <w:r w:rsidR="006A280B">
        <w:rPr>
          <w:rFonts w:eastAsia="Times New Roman" w:cs="Arial"/>
          <w:b/>
          <w:color w:val="000000"/>
          <w:sz w:val="18"/>
          <w:szCs w:val="18"/>
        </w:rPr>
        <w:t>ing</w:t>
      </w:r>
      <w:r w:rsidRPr="00575E99">
        <w:rPr>
          <w:rFonts w:eastAsia="Times New Roman" w:cs="Arial"/>
          <w:color w:val="000000"/>
          <w:sz w:val="18"/>
          <w:szCs w:val="18"/>
        </w:rPr>
        <w:t xml:space="preserve"> Permit for the facility. The Compost</w:t>
      </w:r>
      <w:r w:rsidR="006A280B">
        <w:rPr>
          <w:rFonts w:eastAsia="Times New Roman" w:cs="Arial"/>
          <w:b/>
          <w:color w:val="000000"/>
          <w:sz w:val="18"/>
          <w:szCs w:val="18"/>
          <w:u w:val="single"/>
        </w:rPr>
        <w:t>ing</w:t>
      </w:r>
      <w:r w:rsidRPr="00575E99">
        <w:rPr>
          <w:rFonts w:eastAsia="Times New Roman" w:cs="Arial"/>
          <w:color w:val="000000"/>
          <w:sz w:val="18"/>
          <w:szCs w:val="18"/>
        </w:rPr>
        <w:t xml:space="preserve"> Permit is a permit for purposes of OAR chapter 340, division 18 and chapter 340 divisions 93, 96, and 97</w:t>
      </w:r>
      <w:r w:rsidRPr="00435708">
        <w:rPr>
          <w:rFonts w:eastAsia="Times New Roman" w:cs="Arial"/>
          <w:strike/>
          <w:color w:val="000000"/>
          <w:sz w:val="18"/>
          <w:szCs w:val="18"/>
        </w:rPr>
        <w:t>, except the following: OAR 340-093-0070(3); 340-093-0130; and 340-093-0140</w:t>
      </w:r>
      <w:r w:rsidRPr="00575E99">
        <w:rPr>
          <w:rFonts w:eastAsia="Times New Roman" w:cs="Arial"/>
          <w:color w:val="000000"/>
          <w:sz w:val="18"/>
          <w:szCs w:val="18"/>
        </w:rPr>
        <w:t>.</w:t>
      </w:r>
      <w:r w:rsidR="00514978">
        <w:rPr>
          <w:rFonts w:eastAsia="Times New Roman" w:cs="Arial"/>
          <w:color w:val="000000"/>
          <w:sz w:val="18"/>
          <w:szCs w:val="18"/>
        </w:rPr>
        <w:t xml:space="preserve">  </w:t>
      </w:r>
      <w:r w:rsidR="00514978" w:rsidRPr="00435708">
        <w:rPr>
          <w:rFonts w:eastAsia="Times New Roman" w:cs="Arial"/>
          <w:b/>
          <w:color w:val="000000"/>
          <w:sz w:val="18"/>
          <w:szCs w:val="18"/>
          <w:u w:val="single"/>
        </w:rPr>
        <w:t>The requirements for screening under OAR 340-096-0080 replace the permit application requirements under OAR 340-093-0070(3); 340-093-0130; and 340-093-0140</w:t>
      </w:r>
      <w:r w:rsidR="003F1958" w:rsidRPr="00435708">
        <w:rPr>
          <w:rFonts w:eastAsia="Times New Roman" w:cs="Arial"/>
          <w:b/>
          <w:color w:val="000000"/>
          <w:sz w:val="18"/>
          <w:szCs w:val="18"/>
          <w:u w:val="single"/>
        </w:rPr>
        <w: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All composting facilities permitted under this rule must comply with the following:</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Comply with OAR 340-096-</w:t>
      </w:r>
      <w:r w:rsidRPr="00435708">
        <w:rPr>
          <w:rFonts w:eastAsia="Times New Roman" w:cs="Arial"/>
          <w:strike/>
          <w:color w:val="000000"/>
          <w:sz w:val="18"/>
          <w:szCs w:val="18"/>
        </w:rPr>
        <w:t>0700</w:t>
      </w:r>
      <w:r w:rsidR="008B62A0" w:rsidRPr="00435708">
        <w:rPr>
          <w:rFonts w:eastAsia="Times New Roman" w:cs="Arial"/>
          <w:b/>
          <w:color w:val="000000"/>
          <w:sz w:val="18"/>
          <w:szCs w:val="18"/>
          <w:u w:val="single"/>
        </w:rPr>
        <w:t>0070</w:t>
      </w:r>
      <w:r w:rsidRPr="00575E99">
        <w:rPr>
          <w:rFonts w:eastAsia="Times New Roman" w:cs="Arial"/>
          <w:color w:val="000000"/>
          <w:sz w:val="18"/>
          <w:szCs w:val="18"/>
        </w:rPr>
        <w:t>: Performance Standards;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Comply with all requirements of the facility Operations Plan;</w:t>
      </w:r>
    </w:p>
    <w:p w:rsidR="00F57036" w:rsidRDefault="00C374C5" w:rsidP="00F57036">
      <w:pPr>
        <w:shd w:val="clear" w:color="auto" w:fill="FFFFFF"/>
        <w:spacing w:after="100" w:line="240" w:lineRule="auto"/>
        <w:ind w:left="576"/>
        <w:rPr>
          <w:ins w:id="141" w:author="bbarrow" w:date="2012-07-02T10:21:00Z"/>
          <w:rFonts w:eastAsia="Times New Roman" w:cs="Arial"/>
          <w:color w:val="000000"/>
          <w:sz w:val="18"/>
          <w:szCs w:val="18"/>
        </w:rPr>
      </w:pPr>
      <w:r w:rsidRPr="00575E99">
        <w:rPr>
          <w:rFonts w:eastAsia="Times New Roman" w:cs="Arial"/>
          <w:color w:val="000000"/>
          <w:sz w:val="18"/>
          <w:szCs w:val="18"/>
        </w:rPr>
        <w:t xml:space="preserve">(c) </w:t>
      </w:r>
      <w:ins w:id="142" w:author="bbarrow" w:date="2012-07-02T10:21:00Z">
        <w:r w:rsidR="00F57036">
          <w:rPr>
            <w:rFonts w:eastAsia="Times New Roman" w:cs="Arial"/>
            <w:color w:val="000000"/>
            <w:sz w:val="18"/>
            <w:szCs w:val="18"/>
          </w:rPr>
          <w:t>When applicable, on a monthly basis, record the volume of biogas and liquid digestate produced and tonnage of solid digestate produced;</w:t>
        </w:r>
      </w:ins>
    </w:p>
    <w:p w:rsidR="00C374C5" w:rsidRPr="00575E99" w:rsidRDefault="00F57036" w:rsidP="008F42E7">
      <w:pPr>
        <w:shd w:val="clear" w:color="auto" w:fill="FFFFFF"/>
        <w:spacing w:after="100" w:line="240" w:lineRule="auto"/>
        <w:ind w:left="576"/>
        <w:rPr>
          <w:rFonts w:eastAsia="Times New Roman" w:cs="Arial"/>
          <w:color w:val="000000"/>
          <w:sz w:val="18"/>
          <w:szCs w:val="18"/>
        </w:rPr>
      </w:pPr>
      <w:ins w:id="143" w:author="bbarrow" w:date="2012-07-02T10:21:00Z">
        <w:r>
          <w:rPr>
            <w:rFonts w:eastAsia="Times New Roman" w:cs="Arial"/>
            <w:color w:val="000000"/>
            <w:sz w:val="18"/>
            <w:szCs w:val="18"/>
          </w:rPr>
          <w:t xml:space="preserve">(d) </w:t>
        </w:r>
      </w:ins>
      <w:r w:rsidR="00C374C5" w:rsidRPr="00575E99">
        <w:rPr>
          <w:rFonts w:eastAsia="Times New Roman" w:cs="Arial"/>
          <w:color w:val="000000"/>
          <w:sz w:val="18"/>
          <w:szCs w:val="18"/>
        </w:rPr>
        <w:t>If required by the department, submit an annual report of the weight of feedstocks used for composting on a form provided by the department;</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(d) If a composting facility discharges leachate or stormwater under a permit issued by the department, submit an annual report to the department with the sampling data required by the permit or permits;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(e) Immediately notify the department of any violation of the facility Operations Plan, Conditions of Approval, or OAR 340-096-0070: Performance Standards;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(f) Immediately notify the department of any significant change of status of the compost</w:t>
      </w:r>
      <w:r w:rsidR="006A280B">
        <w:rPr>
          <w:rFonts w:eastAsia="Times New Roman" w:cs="Arial"/>
          <w:b/>
          <w:color w:val="000000"/>
          <w:sz w:val="18"/>
          <w:szCs w:val="18"/>
          <w:u w:val="single"/>
        </w:rPr>
        <w:t>ing</w:t>
      </w:r>
      <w:r w:rsidRPr="00575E99">
        <w:rPr>
          <w:rFonts w:eastAsia="Times New Roman" w:cs="Arial"/>
          <w:color w:val="000000"/>
          <w:sz w:val="18"/>
          <w:szCs w:val="18"/>
        </w:rPr>
        <w:t xml:space="preserve"> operation, including any change in the ownership or operation of the facility, the location of the facility, type or volume of feedstocks used, and the composting process used by the facility;</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lastRenderedPageBreak/>
        <w:t>(g) Keep all required records. If required by the department, maintain records for a minimum of five years. In the case of a change in ownership of the composing facility, the owner is responsible for ensuring that the records are transferred from the previous owner and maintained for the required five years;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(h) Comply with OAR 340-097-0120(6</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c) with respect to fees;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(i) At the request of the department, submit any records or reports the department may require to ensure compliance with conditions of OAR chapter 340, divisions 93, 96, and 97; and</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(j) If required by the department, demonstrate financial assurance as provided in OAR 340-096-0001. The department may tailor the financial assurance requirements to the nature of the facility and may exempt a facility if the department determines, based on the information submitted under OAR 340-096-0070, an Operations Plan approved under OAR 340-</w:t>
      </w:r>
      <w:r w:rsidRPr="00435708">
        <w:rPr>
          <w:rFonts w:eastAsia="Times New Roman" w:cs="Arial"/>
          <w:strike/>
          <w:color w:val="000000"/>
          <w:sz w:val="18"/>
          <w:szCs w:val="18"/>
        </w:rPr>
        <w:t>0</w:t>
      </w:r>
      <w:r w:rsidRPr="00575E99">
        <w:rPr>
          <w:rFonts w:eastAsia="Times New Roman" w:cs="Arial"/>
          <w:color w:val="000000"/>
          <w:sz w:val="18"/>
          <w:szCs w:val="18"/>
        </w:rPr>
        <w:t>096-0090, and any other information available to the department, the facility is not likely to generate significant amounts of residual waste materials or contamination from the operation of the facility that will remain at closure.</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340-096-0120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Groundwater Protection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All composting facilities using or proposing to use infiltration in soil as a method for managing leachate or stormwater must comply with this rule.</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Methods of soil infiltration that are subject to this rule include, but are not limited to:</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Conducting any composting operations, including grinding, chipping, storing feedstocks, or composting feedstocks on surfaces that do not meet the requirements of OAR 340-096-0130: Leachate Collection Design and Management Requirements;</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Discharging any liquids from the composting facility, including leachate, </w:t>
      </w:r>
      <w:r w:rsidRPr="006A280B">
        <w:rPr>
          <w:rFonts w:eastAsia="Times New Roman" w:cs="Arial"/>
          <w:strike/>
          <w:color w:val="000000"/>
          <w:sz w:val="18"/>
          <w:szCs w:val="18"/>
        </w:rPr>
        <w:t>leachate contaminated stormwater</w:t>
      </w:r>
      <w:r w:rsidR="006A280B">
        <w:rPr>
          <w:rFonts w:eastAsia="Times New Roman" w:cs="Arial"/>
          <w:strike/>
          <w:color w:val="000000"/>
          <w:sz w:val="18"/>
          <w:szCs w:val="18"/>
        </w:rPr>
        <w:t xml:space="preserve"> </w:t>
      </w:r>
      <w:r w:rsidR="006A280B">
        <w:rPr>
          <w:rFonts w:eastAsia="Times New Roman" w:cs="Arial"/>
          <w:b/>
          <w:color w:val="000000"/>
          <w:sz w:val="18"/>
          <w:szCs w:val="18"/>
          <w:u w:val="single"/>
        </w:rPr>
        <w:t>liquid digestate</w:t>
      </w:r>
      <w:r w:rsidRPr="00575E99">
        <w:rPr>
          <w:rFonts w:eastAsia="Times New Roman" w:cs="Arial"/>
          <w:color w:val="000000"/>
          <w:sz w:val="18"/>
          <w:szCs w:val="18"/>
        </w:rPr>
        <w:t>, or stormwater, to filter strips, bioswales, or other similar features; and</w:t>
      </w:r>
    </w:p>
    <w:p w:rsidR="00C374C5" w:rsidRPr="00575E99" w:rsidRDefault="00C374C5" w:rsidP="008F42E7">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(c) Discharging any liquids from the composting facility, including leachate, </w:t>
      </w:r>
      <w:r w:rsidRPr="00703342">
        <w:rPr>
          <w:rFonts w:eastAsia="Times New Roman" w:cs="Arial"/>
          <w:strike/>
          <w:color w:val="000000"/>
          <w:sz w:val="18"/>
          <w:szCs w:val="18"/>
        </w:rPr>
        <w:t>leachate contaminated stormwater</w:t>
      </w:r>
      <w:r w:rsidR="00703342">
        <w:rPr>
          <w:rFonts w:eastAsia="Times New Roman" w:cs="Arial"/>
          <w:b/>
          <w:strike/>
          <w:color w:val="000000"/>
          <w:sz w:val="18"/>
          <w:szCs w:val="18"/>
          <w:u w:val="single"/>
        </w:rPr>
        <w:t xml:space="preserve"> </w:t>
      </w:r>
      <w:r w:rsidR="00703342" w:rsidRPr="00703342">
        <w:rPr>
          <w:rFonts w:eastAsia="Times New Roman" w:cs="Arial"/>
          <w:b/>
          <w:color w:val="000000"/>
          <w:sz w:val="18"/>
          <w:szCs w:val="18"/>
          <w:u w:val="single"/>
        </w:rPr>
        <w:t>liquid digestate</w:t>
      </w:r>
      <w:proofErr w:type="gramStart"/>
      <w:r w:rsidR="00E47609">
        <w:rPr>
          <w:rFonts w:eastAsia="Times New Roman" w:cs="Arial"/>
          <w:color w:val="000000"/>
          <w:sz w:val="18"/>
          <w:szCs w:val="18"/>
        </w:rPr>
        <w:t xml:space="preserve">, </w:t>
      </w:r>
      <w:r w:rsidRPr="00575E99">
        <w:rPr>
          <w:rFonts w:eastAsia="Times New Roman" w:cs="Arial"/>
          <w:color w:val="000000"/>
          <w:sz w:val="18"/>
          <w:szCs w:val="18"/>
        </w:rPr>
        <w:t xml:space="preserve"> or</w:t>
      </w:r>
      <w:proofErr w:type="gramEnd"/>
      <w:r w:rsidRPr="00575E99">
        <w:rPr>
          <w:rFonts w:eastAsia="Times New Roman" w:cs="Arial"/>
          <w:color w:val="000000"/>
          <w:sz w:val="18"/>
          <w:szCs w:val="18"/>
        </w:rPr>
        <w:t xml:space="preserve"> stormwater, to fields, pastures, cropland, or ditches.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All composting facilities subject to this rule must provide to the department the information described in OAR 340-096-0080(1) and (2), and any other information required by the department to evaluate to proposed use of infiltration in soil.</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The department will evaluate the proposed infiltration methods to determine whether the proposed infiltration may cause likely adverse impacts to groundwater under OAR 340 Division 40.</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(5) The department may approve, disapprove, restrict, require modifications to, and attach conditions to proposed infiltration methods and procedures. When approved by the department, the proposed infiltration methods and procedures, and any limitations, restrictions, and conditions required by the department as part of its approval, must be incorporated into the facility Operations Plan under OAR 340-096-0090. For “low risk” facilities exempt from OAR 340-096-0090 under OAR 340-096-0080(3</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a), any limitations, restrictions, and conditions required by the department will be incorporated into the facility Conditions of Approval under OAR 340-096-0100.</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(6) As part of its approval under this rule, the department may require the facility to conduct groundwater sampling and monitoring, and submit analytical results to the department.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(7) The department may prohibit the use of infiltration to soil as a method for managing leachate</w:t>
      </w:r>
      <w:r w:rsidR="00D4322E">
        <w:rPr>
          <w:rFonts w:eastAsia="Times New Roman" w:cs="Arial"/>
          <w:b/>
          <w:color w:val="000000"/>
          <w:sz w:val="18"/>
          <w:szCs w:val="18"/>
          <w:u w:val="single"/>
        </w:rPr>
        <w:t>, liquid digestate</w:t>
      </w:r>
      <w:r w:rsidRPr="00575E99">
        <w:rPr>
          <w:rFonts w:eastAsia="Times New Roman" w:cs="Arial"/>
          <w:color w:val="000000"/>
          <w:sz w:val="18"/>
          <w:szCs w:val="18"/>
        </w:rPr>
        <w:t xml:space="preserve"> or stormwater, for some or all actions, in some or all areas of a composting facility, if based on the factors in OAR 340-096-0080 and any other information available to the department, the department determines that infiltration at a facility is likely to cause an adverse impact to groundwater under OAR 340 Division 40. The department may require the facility to conduct operations on protective surfaces to prevent such impacts. Any such protective surface must comply with OAR 340-096-0130(8).</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(8) Any infiltration method that is an Underground Injection Control, as defined in OAR chapter 340, division 44, must comply with that Division.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340-096-0130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 xml:space="preserve">Special Rules Pertaining to Composting: </w:t>
      </w:r>
      <w:r w:rsidR="00050520" w:rsidRPr="00435708">
        <w:rPr>
          <w:rFonts w:eastAsia="Times New Roman" w:cs="Arial"/>
          <w:b/>
          <w:bCs/>
          <w:color w:val="000000"/>
          <w:sz w:val="18"/>
          <w:u w:val="single"/>
        </w:rPr>
        <w:t>Biogas</w:t>
      </w:r>
      <w:r w:rsidR="00703342">
        <w:rPr>
          <w:rFonts w:eastAsia="Times New Roman" w:cs="Arial"/>
          <w:b/>
          <w:bCs/>
          <w:color w:val="000000"/>
          <w:sz w:val="18"/>
          <w:u w:val="single"/>
        </w:rPr>
        <w:t>,</w:t>
      </w:r>
      <w:r w:rsidR="00050520" w:rsidRPr="00435708">
        <w:rPr>
          <w:rFonts w:eastAsia="Times New Roman" w:cs="Arial"/>
          <w:b/>
          <w:bCs/>
          <w:color w:val="000000"/>
          <w:sz w:val="18"/>
          <w:u w:val="single"/>
        </w:rPr>
        <w:t xml:space="preserve"> </w:t>
      </w:r>
      <w:r w:rsidR="00703342">
        <w:rPr>
          <w:rFonts w:eastAsia="Times New Roman" w:cs="Arial"/>
          <w:b/>
          <w:bCs/>
          <w:color w:val="000000"/>
          <w:sz w:val="18"/>
          <w:u w:val="single"/>
        </w:rPr>
        <w:t xml:space="preserve">Liquid </w:t>
      </w:r>
      <w:r w:rsidR="00EC15B1">
        <w:rPr>
          <w:rFonts w:eastAsia="Times New Roman" w:cs="Arial"/>
          <w:b/>
          <w:bCs/>
          <w:color w:val="000000"/>
          <w:sz w:val="18"/>
          <w:u w:val="single"/>
        </w:rPr>
        <w:t xml:space="preserve">Digestate </w:t>
      </w:r>
      <w:r w:rsidR="00050520" w:rsidRPr="00435708">
        <w:rPr>
          <w:rFonts w:eastAsia="Times New Roman" w:cs="Arial"/>
          <w:b/>
          <w:bCs/>
          <w:color w:val="000000"/>
          <w:sz w:val="18"/>
          <w:u w:val="single"/>
        </w:rPr>
        <w:t xml:space="preserve">and </w:t>
      </w:r>
      <w:r w:rsidRPr="00575E99">
        <w:rPr>
          <w:rFonts w:eastAsia="Times New Roman" w:cs="Arial"/>
          <w:b/>
          <w:bCs/>
          <w:color w:val="000000"/>
          <w:sz w:val="18"/>
        </w:rPr>
        <w:t>Leachate Collection Design and Management Requirements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All composting facilities that collect</w:t>
      </w:r>
      <w:r w:rsidR="00050520">
        <w:rPr>
          <w:rFonts w:eastAsia="Times New Roman" w:cs="Arial"/>
          <w:color w:val="000000"/>
          <w:sz w:val="18"/>
          <w:szCs w:val="18"/>
        </w:rPr>
        <w:t xml:space="preserve"> </w:t>
      </w:r>
      <w:r w:rsidR="00050520" w:rsidRPr="00435708">
        <w:rPr>
          <w:rFonts w:eastAsia="Times New Roman" w:cs="Arial"/>
          <w:b/>
          <w:color w:val="000000"/>
          <w:sz w:val="18"/>
          <w:szCs w:val="18"/>
          <w:u w:val="single"/>
        </w:rPr>
        <w:t>biogas</w:t>
      </w:r>
      <w:r w:rsidR="00EC15B1">
        <w:rPr>
          <w:rFonts w:eastAsia="Times New Roman" w:cs="Arial"/>
          <w:b/>
          <w:color w:val="000000"/>
          <w:sz w:val="18"/>
          <w:szCs w:val="18"/>
          <w:u w:val="single"/>
        </w:rPr>
        <w:t xml:space="preserve">, </w:t>
      </w:r>
      <w:r w:rsidR="00703342">
        <w:rPr>
          <w:rFonts w:eastAsia="Times New Roman" w:cs="Arial"/>
          <w:b/>
          <w:color w:val="000000"/>
          <w:sz w:val="18"/>
          <w:szCs w:val="18"/>
          <w:u w:val="single"/>
        </w:rPr>
        <w:t xml:space="preserve">liquid </w:t>
      </w:r>
      <w:r w:rsidR="00EC15B1">
        <w:rPr>
          <w:rFonts w:eastAsia="Times New Roman" w:cs="Arial"/>
          <w:b/>
          <w:color w:val="000000"/>
          <w:sz w:val="18"/>
          <w:szCs w:val="18"/>
          <w:u w:val="single"/>
        </w:rPr>
        <w:t>digestate</w:t>
      </w:r>
      <w:r w:rsidR="00050520" w:rsidRPr="00435708">
        <w:rPr>
          <w:rFonts w:eastAsia="Times New Roman" w:cs="Arial"/>
          <w:b/>
          <w:color w:val="000000"/>
          <w:sz w:val="18"/>
          <w:szCs w:val="18"/>
          <w:u w:val="single"/>
        </w:rPr>
        <w:t>,</w:t>
      </w:r>
      <w:r w:rsidRPr="00575E99">
        <w:rPr>
          <w:rFonts w:eastAsia="Times New Roman" w:cs="Arial"/>
          <w:color w:val="000000"/>
          <w:sz w:val="18"/>
          <w:szCs w:val="18"/>
        </w:rPr>
        <w:t xml:space="preserve"> leachate or stormwater in engineered structures must comply with this rule.</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lastRenderedPageBreak/>
        <w:t>(2) If required by the department, a person proposing to construct a new composting facility that is subject to this rule must prepare and submit to the department a Facility Design and Construction Plan, stamped by a registered professional engineer, as part of the Operations Plan approval under OAR 340-096-0090. The Plan must include site layout,</w:t>
      </w:r>
      <w:r w:rsidR="00050520">
        <w:rPr>
          <w:rFonts w:eastAsia="Times New Roman" w:cs="Arial"/>
          <w:color w:val="000000"/>
          <w:sz w:val="18"/>
          <w:szCs w:val="18"/>
        </w:rPr>
        <w:t xml:space="preserve"> </w:t>
      </w:r>
      <w:r w:rsidR="00050520" w:rsidRPr="00435708">
        <w:rPr>
          <w:rFonts w:eastAsia="Times New Roman" w:cs="Arial"/>
          <w:b/>
          <w:color w:val="000000"/>
          <w:sz w:val="18"/>
          <w:szCs w:val="18"/>
          <w:u w:val="single"/>
        </w:rPr>
        <w:t>biogas collection and storage system,</w:t>
      </w:r>
      <w:r w:rsidRPr="00575E99">
        <w:rPr>
          <w:rFonts w:eastAsia="Times New Roman" w:cs="Arial"/>
          <w:color w:val="000000"/>
          <w:sz w:val="18"/>
          <w:szCs w:val="18"/>
        </w:rPr>
        <w:t xml:space="preserve"> lining and leachate collection/management system</w:t>
      </w:r>
      <w:proofErr w:type="gramStart"/>
      <w:r w:rsidRPr="00575E99">
        <w:rPr>
          <w:rFonts w:eastAsia="Times New Roman" w:cs="Arial"/>
          <w:color w:val="000000"/>
          <w:sz w:val="18"/>
          <w:szCs w:val="18"/>
        </w:rPr>
        <w:t xml:space="preserve">, </w:t>
      </w:r>
      <w:r w:rsidR="00EC15B1">
        <w:rPr>
          <w:rFonts w:eastAsia="Times New Roman" w:cs="Arial"/>
          <w:color w:val="000000"/>
          <w:sz w:val="18"/>
          <w:szCs w:val="18"/>
        </w:rPr>
        <w:t xml:space="preserve"> </w:t>
      </w:r>
      <w:r w:rsidR="00EC15B1" w:rsidRPr="00703342">
        <w:rPr>
          <w:rFonts w:eastAsia="Times New Roman" w:cs="Arial"/>
          <w:b/>
          <w:color w:val="000000"/>
          <w:sz w:val="18"/>
          <w:szCs w:val="18"/>
          <w:u w:val="single"/>
        </w:rPr>
        <w:t>liquid</w:t>
      </w:r>
      <w:proofErr w:type="gramEnd"/>
      <w:r w:rsidR="00EC15B1" w:rsidRPr="00703342">
        <w:rPr>
          <w:rFonts w:eastAsia="Times New Roman" w:cs="Arial"/>
          <w:b/>
          <w:color w:val="000000"/>
          <w:sz w:val="18"/>
          <w:szCs w:val="18"/>
          <w:u w:val="single"/>
        </w:rPr>
        <w:t xml:space="preserve"> digestate collection/management system</w:t>
      </w:r>
      <w:r w:rsidR="00EC15B1" w:rsidRPr="00575E99">
        <w:rPr>
          <w:rFonts w:eastAsia="Times New Roman" w:cs="Arial"/>
          <w:color w:val="000000"/>
          <w:sz w:val="18"/>
          <w:szCs w:val="18"/>
        </w:rPr>
        <w:t xml:space="preserve"> </w:t>
      </w:r>
      <w:r w:rsidRPr="00575E99">
        <w:rPr>
          <w:rFonts w:eastAsia="Times New Roman" w:cs="Arial"/>
          <w:color w:val="000000"/>
          <w:sz w:val="18"/>
          <w:szCs w:val="18"/>
        </w:rPr>
        <w:t>and stormwater and process water collection and treatment facilities.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(3) If required by the department, any person subject to this rule must submit site design and engineering plans for any new facility construction such as site modifications, </w:t>
      </w:r>
      <w:r w:rsidRPr="00435708">
        <w:rPr>
          <w:rFonts w:eastAsia="Times New Roman" w:cs="Arial"/>
          <w:strike/>
          <w:color w:val="000000"/>
          <w:sz w:val="18"/>
          <w:szCs w:val="18"/>
        </w:rPr>
        <w:t>compost</w:t>
      </w:r>
      <w:r w:rsidRPr="00575E99">
        <w:rPr>
          <w:rFonts w:eastAsia="Times New Roman" w:cs="Arial"/>
          <w:color w:val="000000"/>
          <w:sz w:val="18"/>
          <w:szCs w:val="18"/>
        </w:rPr>
        <w:t xml:space="preserve"> liners/pads</w:t>
      </w:r>
      <w:r w:rsidR="009A2ECD">
        <w:rPr>
          <w:rFonts w:eastAsia="Times New Roman" w:cs="Arial"/>
          <w:color w:val="000000"/>
          <w:sz w:val="18"/>
          <w:szCs w:val="18"/>
        </w:rPr>
        <w:t xml:space="preserve">, </w:t>
      </w:r>
      <w:r w:rsidR="009A2ECD" w:rsidRPr="00435708">
        <w:rPr>
          <w:rFonts w:eastAsia="Times New Roman" w:cs="Arial"/>
          <w:b/>
          <w:color w:val="000000"/>
          <w:sz w:val="18"/>
          <w:szCs w:val="18"/>
          <w:u w:val="single"/>
        </w:rPr>
        <w:t>tanks and piping</w:t>
      </w:r>
      <w:r w:rsidRPr="00435708">
        <w:rPr>
          <w:rFonts w:eastAsia="Times New Roman" w:cs="Arial"/>
          <w:b/>
          <w:color w:val="000000"/>
          <w:sz w:val="18"/>
          <w:szCs w:val="18"/>
          <w:u w:val="single"/>
        </w:rPr>
        <w:t xml:space="preserve">, </w:t>
      </w:r>
      <w:r w:rsidRPr="00575E99">
        <w:rPr>
          <w:rFonts w:eastAsia="Times New Roman" w:cs="Arial"/>
          <w:color w:val="000000"/>
          <w:sz w:val="18"/>
          <w:szCs w:val="18"/>
        </w:rPr>
        <w:t xml:space="preserve">closure of existing </w:t>
      </w:r>
      <w:r w:rsidRPr="00435708">
        <w:rPr>
          <w:rFonts w:eastAsia="Times New Roman" w:cs="Arial"/>
          <w:strike/>
          <w:color w:val="000000"/>
          <w:sz w:val="18"/>
          <w:szCs w:val="18"/>
        </w:rPr>
        <w:t>composting</w:t>
      </w:r>
      <w:r w:rsidRPr="00575E99">
        <w:rPr>
          <w:rFonts w:eastAsia="Times New Roman" w:cs="Arial"/>
          <w:color w:val="000000"/>
          <w:sz w:val="18"/>
          <w:szCs w:val="18"/>
        </w:rPr>
        <w:t xml:space="preserve"> areas/systems, and/or other ancillary facilities.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All construction subject to this rule must be performed in accordance with the approved plans and specifications, including all conditions of approval. Any amendments to those plans and specifications must be approved in writing by the department.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(5) If required by the department, prior to initiating construction, a facility subject to this rule must submit and receive written department approval of complete construction documents for the project to be constructed. The construction documents submitted must: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Define the construction project team;</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Include construction contract documents specifying material and workmanship, and requirements to guide how the Constructor is to furnish products and execute work; and</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Include a Construction Quality Assurance (CQA) plan describing the measures that will be taken to monitor and ensure that the quality of materials and the work performed by the Constructor complies with project specifications and contract requirements.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(6) If required by the department, within 90 days of completing construction, a facility subject to this rule must submit to the department a Construction Certification Report, prepared by a qualified independent party, to document and certify that all required components and structures have been constructed in compliance with the permit requirements and approved design specifications. This submittal </w:t>
      </w:r>
      <w:r w:rsidR="00703342" w:rsidRPr="00703342">
        <w:rPr>
          <w:rFonts w:eastAsia="Times New Roman" w:cs="Arial"/>
          <w:strike/>
          <w:color w:val="000000"/>
          <w:sz w:val="18"/>
          <w:szCs w:val="18"/>
        </w:rPr>
        <w:t xml:space="preserve">shall </w:t>
      </w:r>
      <w:proofErr w:type="gramStart"/>
      <w:r w:rsidR="00703342" w:rsidRPr="00703342">
        <w:rPr>
          <w:rFonts w:eastAsia="Times New Roman" w:cs="Arial"/>
          <w:b/>
          <w:color w:val="000000"/>
          <w:sz w:val="18"/>
          <w:szCs w:val="18"/>
          <w:u w:val="single"/>
        </w:rPr>
        <w:t xml:space="preserve">must </w:t>
      </w:r>
      <w:r w:rsidRPr="00575E99">
        <w:rPr>
          <w:rFonts w:eastAsia="Times New Roman" w:cs="Arial"/>
          <w:color w:val="000000"/>
          <w:sz w:val="18"/>
          <w:szCs w:val="18"/>
        </w:rPr>
        <w:t xml:space="preserve"> include</w:t>
      </w:r>
      <w:proofErr w:type="gramEnd"/>
      <w:r w:rsidRPr="00575E99">
        <w:rPr>
          <w:rFonts w:eastAsia="Times New Roman" w:cs="Arial"/>
          <w:color w:val="000000"/>
          <w:sz w:val="18"/>
          <w:szCs w:val="18"/>
        </w:rPr>
        <w:t xml:space="preserve"> “as constructed” facility plans which note any changes from the original approved plans.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(7) For a facility subject to section (6) of this rule, the facility must not accept feedstocks for storage, processing or composting in newly constructed facilities or areas until the department has accepted the Construction Certification Report. If the department does not respond in writing to the Construction Certification Report within 30 days of its receipt, the facility may accept feedstock at the facility in the newly constructed facilities or areas.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(8) Protective surface requirements. If a protective surface is required by the department under OAR 340-096-0120 for feedstock storing, mixing, grinding, or active processing areas, the surfaces must be designed to prevent release of leachate to surface water or groundwater from such areas. The surface must: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Consist of at least two (2) feet of compacted soil with a hydraulic conductivity of no more than 1x10-6 cm/sec or an equivalent protection of groundwater;</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Be capable of resisting damage from movement of mobile operating equipment and weight of stored piles;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(c) Prevent </w:t>
      </w:r>
      <w:proofErr w:type="spellStart"/>
      <w:r w:rsidRPr="00575E99">
        <w:rPr>
          <w:rFonts w:eastAsia="Times New Roman" w:cs="Arial"/>
          <w:color w:val="000000"/>
          <w:sz w:val="18"/>
          <w:szCs w:val="18"/>
        </w:rPr>
        <w:t>ponding</w:t>
      </w:r>
      <w:proofErr w:type="spellEnd"/>
      <w:r w:rsidRPr="00575E99">
        <w:rPr>
          <w:rFonts w:eastAsia="Times New Roman" w:cs="Arial"/>
          <w:color w:val="000000"/>
          <w:sz w:val="18"/>
          <w:szCs w:val="18"/>
        </w:rPr>
        <w:t>; and</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(d) Direct all collected leachate</w:t>
      </w:r>
      <w:r w:rsidR="00D4322E">
        <w:rPr>
          <w:rFonts w:eastAsia="Times New Roman" w:cs="Arial"/>
          <w:b/>
          <w:color w:val="000000"/>
          <w:sz w:val="18"/>
          <w:szCs w:val="18"/>
          <w:u w:val="single"/>
        </w:rPr>
        <w:t>, liquid digestate</w:t>
      </w:r>
      <w:r w:rsidRPr="00575E99">
        <w:rPr>
          <w:rFonts w:eastAsia="Times New Roman" w:cs="Arial"/>
          <w:color w:val="000000"/>
          <w:sz w:val="18"/>
          <w:szCs w:val="18"/>
        </w:rPr>
        <w:t xml:space="preserve"> and stormwater to collection devices.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(9) Leachate </w:t>
      </w:r>
      <w:r w:rsidR="00D4322E" w:rsidRPr="00D4322E">
        <w:rPr>
          <w:rFonts w:eastAsia="Times New Roman" w:cs="Arial"/>
          <w:b/>
          <w:color w:val="000000"/>
          <w:sz w:val="18"/>
          <w:szCs w:val="18"/>
          <w:u w:val="single"/>
        </w:rPr>
        <w:t xml:space="preserve">and liquid digestate </w:t>
      </w:r>
      <w:r w:rsidRPr="00575E99">
        <w:rPr>
          <w:rFonts w:eastAsia="Times New Roman" w:cs="Arial"/>
          <w:color w:val="000000"/>
          <w:sz w:val="18"/>
          <w:szCs w:val="18"/>
        </w:rPr>
        <w:t xml:space="preserve">storage design must assure collection of any leachate </w:t>
      </w:r>
      <w:r w:rsidR="00D4322E" w:rsidRPr="00D4322E">
        <w:rPr>
          <w:rFonts w:eastAsia="Times New Roman" w:cs="Arial"/>
          <w:b/>
          <w:color w:val="000000"/>
          <w:sz w:val="18"/>
          <w:szCs w:val="18"/>
          <w:u w:val="single"/>
        </w:rPr>
        <w:t>and liquid digestate</w:t>
      </w:r>
      <w:r w:rsidR="00D4322E">
        <w:rPr>
          <w:rFonts w:eastAsia="Times New Roman" w:cs="Arial"/>
          <w:color w:val="000000"/>
          <w:sz w:val="18"/>
          <w:szCs w:val="18"/>
        </w:rPr>
        <w:t xml:space="preserve"> </w:t>
      </w:r>
      <w:r w:rsidRPr="00575E99">
        <w:rPr>
          <w:rFonts w:eastAsia="Times New Roman" w:cs="Arial"/>
          <w:color w:val="000000"/>
          <w:sz w:val="18"/>
          <w:szCs w:val="18"/>
        </w:rPr>
        <w:t xml:space="preserve">generated from areas of feedstock collection and preparation and active composting areas and convey the leachate </w:t>
      </w:r>
      <w:r w:rsidR="00D4322E" w:rsidRPr="00D4322E">
        <w:rPr>
          <w:rFonts w:eastAsia="Times New Roman" w:cs="Arial"/>
          <w:b/>
          <w:color w:val="000000"/>
          <w:sz w:val="18"/>
          <w:szCs w:val="18"/>
          <w:u w:val="single"/>
        </w:rPr>
        <w:t>and liquid digestate</w:t>
      </w:r>
      <w:r w:rsidR="00D4322E">
        <w:rPr>
          <w:rFonts w:eastAsia="Times New Roman" w:cs="Arial"/>
          <w:color w:val="000000"/>
          <w:sz w:val="18"/>
          <w:szCs w:val="18"/>
        </w:rPr>
        <w:t xml:space="preserve"> </w:t>
      </w:r>
      <w:r w:rsidRPr="00575E99">
        <w:rPr>
          <w:rFonts w:eastAsia="Times New Roman" w:cs="Arial"/>
          <w:color w:val="000000"/>
          <w:sz w:val="18"/>
          <w:szCs w:val="18"/>
        </w:rPr>
        <w:t>to a storage basin, tank or other containment structure that has: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Adequate capacity to collect and con</w:t>
      </w:r>
      <w:ins w:id="144" w:author="Bruce Lumper" w:date="2012-07-20T11:25:00Z">
        <w:r w:rsidR="00BE67D7">
          <w:rPr>
            <w:rFonts w:eastAsia="Times New Roman" w:cs="Arial"/>
            <w:color w:val="000000"/>
            <w:sz w:val="18"/>
            <w:szCs w:val="18"/>
          </w:rPr>
          <w:t>tain</w:t>
        </w:r>
      </w:ins>
      <w:del w:id="145" w:author="Bruce Lumper" w:date="2012-07-20T11:25:00Z">
        <w:r w:rsidRPr="00575E99" w:rsidDel="00BE67D7">
          <w:rPr>
            <w:rFonts w:eastAsia="Times New Roman" w:cs="Arial"/>
            <w:color w:val="000000"/>
            <w:sz w:val="18"/>
            <w:szCs w:val="18"/>
          </w:rPr>
          <w:delText>vey</w:delText>
        </w:r>
      </w:del>
      <w:r w:rsidRPr="00575E99">
        <w:rPr>
          <w:rFonts w:eastAsia="Times New Roman" w:cs="Arial"/>
          <w:color w:val="000000"/>
          <w:sz w:val="18"/>
          <w:szCs w:val="18"/>
        </w:rPr>
        <w:t xml:space="preserve"> the amount of leachate </w:t>
      </w:r>
      <w:r w:rsidR="00D4322E">
        <w:rPr>
          <w:rFonts w:eastAsia="Times New Roman" w:cs="Arial"/>
          <w:b/>
          <w:color w:val="000000"/>
          <w:sz w:val="18"/>
          <w:szCs w:val="18"/>
          <w:u w:val="single"/>
        </w:rPr>
        <w:t xml:space="preserve">and liquid digestate </w:t>
      </w:r>
      <w:r w:rsidRPr="00575E99">
        <w:rPr>
          <w:rFonts w:eastAsia="Times New Roman" w:cs="Arial"/>
          <w:color w:val="000000"/>
          <w:sz w:val="18"/>
          <w:szCs w:val="18"/>
        </w:rPr>
        <w:t>generated. Volume calculations must be based on facility design, monthly water balance and precipitation data;</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A </w:t>
      </w:r>
      <w:proofErr w:type="spellStart"/>
      <w:r w:rsidRPr="00575E99">
        <w:rPr>
          <w:rFonts w:eastAsia="Times New Roman" w:cs="Arial"/>
          <w:color w:val="000000"/>
          <w:sz w:val="18"/>
          <w:szCs w:val="18"/>
        </w:rPr>
        <w:t>geomembrane</w:t>
      </w:r>
      <w:proofErr w:type="spellEnd"/>
      <w:r w:rsidRPr="00575E99">
        <w:rPr>
          <w:rFonts w:eastAsia="Times New Roman" w:cs="Arial"/>
          <w:color w:val="000000"/>
          <w:sz w:val="18"/>
          <w:szCs w:val="18"/>
        </w:rPr>
        <w:t xml:space="preserve"> liner or alternative design approved by the department that is equivalent to at least two (2) feet of compacted soil with a hydraulic conductivity of no more than 1x10-6 cm/sec;</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(c) Secondary containment for tanks used to store </w:t>
      </w:r>
      <w:proofErr w:type="spellStart"/>
      <w:r w:rsidRPr="00575E99">
        <w:rPr>
          <w:rFonts w:eastAsia="Times New Roman" w:cs="Arial"/>
          <w:color w:val="000000"/>
          <w:sz w:val="18"/>
          <w:szCs w:val="18"/>
        </w:rPr>
        <w:t>leachate</w:t>
      </w:r>
      <w:proofErr w:type="spellEnd"/>
      <w:r w:rsidR="00D4322E">
        <w:rPr>
          <w:rFonts w:eastAsia="Times New Roman" w:cs="Arial"/>
          <w:b/>
          <w:color w:val="000000"/>
          <w:sz w:val="18"/>
          <w:szCs w:val="18"/>
          <w:u w:val="single"/>
        </w:rPr>
        <w:t xml:space="preserve"> and liquid </w:t>
      </w:r>
      <w:proofErr w:type="spellStart"/>
      <w:r w:rsidR="00D4322E">
        <w:rPr>
          <w:rFonts w:eastAsia="Times New Roman" w:cs="Arial"/>
          <w:b/>
          <w:color w:val="000000"/>
          <w:sz w:val="18"/>
          <w:szCs w:val="18"/>
          <w:u w:val="single"/>
        </w:rPr>
        <w:t>digestate</w:t>
      </w:r>
      <w:proofErr w:type="spellEnd"/>
      <w:r w:rsidRPr="00575E99">
        <w:rPr>
          <w:rFonts w:eastAsia="Times New Roman" w:cs="Arial"/>
          <w:color w:val="000000"/>
          <w:sz w:val="18"/>
          <w:szCs w:val="18"/>
        </w:rPr>
        <w:t>;</w:t>
      </w:r>
      <w:del w:id="146" w:author="Bruce Lumper" w:date="2012-07-20T11:26:00Z">
        <w:r w:rsidRPr="00575E99" w:rsidDel="00BE67D7">
          <w:rPr>
            <w:rFonts w:eastAsia="Times New Roman" w:cs="Arial"/>
            <w:color w:val="000000"/>
            <w:sz w:val="18"/>
            <w:szCs w:val="18"/>
          </w:rPr>
          <w:delText xml:space="preserve"> and</w:delText>
        </w:r>
      </w:del>
    </w:p>
    <w:p w:rsidR="00C374C5" w:rsidRPr="00575E99" w:rsidDel="00BE67D7" w:rsidRDefault="00C374C5" w:rsidP="00986385">
      <w:pPr>
        <w:shd w:val="clear" w:color="auto" w:fill="FFFFFF"/>
        <w:spacing w:after="100" w:line="240" w:lineRule="auto"/>
        <w:ind w:left="576"/>
        <w:rPr>
          <w:del w:id="147" w:author="Bruce Lumper" w:date="2012-07-20T11:26:00Z"/>
          <w:rFonts w:eastAsia="Times New Roman" w:cs="Arial"/>
          <w:color w:val="000000"/>
          <w:sz w:val="18"/>
          <w:szCs w:val="18"/>
        </w:rPr>
      </w:pPr>
      <w:r w:rsidRPr="00575E99">
        <w:rPr>
          <w:rFonts w:eastAsia="Times New Roman" w:cs="Arial"/>
          <w:color w:val="000000"/>
          <w:sz w:val="18"/>
          <w:szCs w:val="18"/>
        </w:rPr>
        <w:t xml:space="preserve">(d) </w:t>
      </w:r>
      <w:ins w:id="148" w:author="Bruce Lumper" w:date="2012-07-20T11:26:00Z">
        <w:r w:rsidR="00BE67D7">
          <w:rPr>
            <w:rFonts w:eastAsia="Times New Roman" w:cs="Arial"/>
            <w:color w:val="000000"/>
            <w:sz w:val="18"/>
            <w:szCs w:val="18"/>
          </w:rPr>
          <w:t xml:space="preserve">A monitoring system to identify releases for </w:t>
        </w:r>
      </w:ins>
      <w:del w:id="149" w:author="Bruce Lumper" w:date="2012-07-20T11:26:00Z">
        <w:r w:rsidRPr="00575E99" w:rsidDel="00BE67D7">
          <w:rPr>
            <w:rFonts w:eastAsia="Times New Roman" w:cs="Arial"/>
            <w:color w:val="000000"/>
            <w:sz w:val="18"/>
            <w:szCs w:val="18"/>
          </w:rPr>
          <w:delText>U</w:delText>
        </w:r>
      </w:del>
      <w:proofErr w:type="spellStart"/>
      <w:r w:rsidRPr="00575E99">
        <w:rPr>
          <w:rFonts w:eastAsia="Times New Roman" w:cs="Arial"/>
          <w:color w:val="000000"/>
          <w:sz w:val="18"/>
          <w:szCs w:val="18"/>
        </w:rPr>
        <w:t>nderground</w:t>
      </w:r>
      <w:proofErr w:type="spellEnd"/>
      <w:r w:rsidRPr="00575E99">
        <w:rPr>
          <w:rFonts w:eastAsia="Times New Roman" w:cs="Arial"/>
          <w:color w:val="000000"/>
          <w:sz w:val="18"/>
          <w:szCs w:val="18"/>
        </w:rPr>
        <w:t xml:space="preserve"> tanks</w:t>
      </w:r>
      <w:ins w:id="150" w:author="Bruce Lumper" w:date="2012-07-20T11:26:00Z">
        <w:r w:rsidR="00BE67D7">
          <w:rPr>
            <w:rFonts w:eastAsia="Times New Roman" w:cs="Arial"/>
            <w:color w:val="000000"/>
            <w:sz w:val="18"/>
            <w:szCs w:val="18"/>
          </w:rPr>
          <w:t xml:space="preserve">; and </w:t>
        </w:r>
      </w:ins>
      <w:r w:rsidRPr="00575E99">
        <w:rPr>
          <w:rFonts w:eastAsia="Times New Roman" w:cs="Arial"/>
          <w:color w:val="000000"/>
          <w:sz w:val="18"/>
          <w:szCs w:val="18"/>
        </w:rPr>
        <w:t xml:space="preserve"> </w:t>
      </w:r>
      <w:del w:id="151" w:author="Bruce Lumper" w:date="2012-07-20T11:26:00Z">
        <w:r w:rsidRPr="00575E99" w:rsidDel="00BE67D7">
          <w:rPr>
            <w:rFonts w:eastAsia="Times New Roman" w:cs="Arial"/>
            <w:color w:val="000000"/>
            <w:sz w:val="18"/>
            <w:szCs w:val="18"/>
          </w:rPr>
          <w:delText>must have a monitoring system to identify releases.</w:delText>
        </w:r>
      </w:del>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(e) If part of the site design, dikes or slopes designed to maintain their structural integrity under conditions of a leaking liner and capable of withstanding erosion from wave action, overfilling or precipitation.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(10) Any leachate </w:t>
      </w:r>
      <w:r w:rsidR="00D4322E">
        <w:rPr>
          <w:rFonts w:eastAsia="Times New Roman" w:cs="Arial"/>
          <w:b/>
          <w:color w:val="000000"/>
          <w:sz w:val="18"/>
          <w:szCs w:val="18"/>
          <w:u w:val="single"/>
        </w:rPr>
        <w:t xml:space="preserve">or liquid digestate </w:t>
      </w:r>
      <w:r w:rsidRPr="00575E99">
        <w:rPr>
          <w:rFonts w:eastAsia="Times New Roman" w:cs="Arial"/>
          <w:color w:val="000000"/>
          <w:sz w:val="18"/>
          <w:szCs w:val="18"/>
        </w:rPr>
        <w:t>collection system subject to this rule must describe the methods the facility will use to beneficially reuse or properly dispose of all collected</w:t>
      </w:r>
      <w:r w:rsidRPr="00D4322E">
        <w:rPr>
          <w:rFonts w:eastAsia="Times New Roman" w:cs="Arial"/>
          <w:strike/>
          <w:color w:val="000000"/>
          <w:sz w:val="18"/>
          <w:szCs w:val="18"/>
        </w:rPr>
        <w:t xml:space="preserve"> </w:t>
      </w:r>
      <w:proofErr w:type="spellStart"/>
      <w:r w:rsidRPr="00D4322E">
        <w:rPr>
          <w:rFonts w:eastAsia="Times New Roman" w:cs="Arial"/>
          <w:strike/>
          <w:color w:val="000000"/>
          <w:sz w:val="18"/>
          <w:szCs w:val="18"/>
        </w:rPr>
        <w:t>leachate</w:t>
      </w:r>
      <w:r w:rsidR="00D4322E">
        <w:rPr>
          <w:rFonts w:eastAsia="Times New Roman" w:cs="Arial"/>
          <w:b/>
          <w:color w:val="000000"/>
          <w:sz w:val="18"/>
          <w:szCs w:val="18"/>
          <w:u w:val="single"/>
        </w:rPr>
        <w:t>liquids</w:t>
      </w:r>
      <w:proofErr w:type="spellEnd"/>
      <w:r w:rsidRPr="00575E99">
        <w:rPr>
          <w:rFonts w:eastAsia="Times New Roman" w:cs="Arial"/>
          <w:color w:val="000000"/>
          <w:sz w:val="18"/>
          <w:szCs w:val="18"/>
        </w:rPr>
        <w: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(11) The department may approve alternative methods of compliance with this rule if the department determines that the proposed alternative methods will achieve the same level of protection. Proposed design alternatives to subsections (2) and (3) of this rule must be accompanied by engineered specifications for department review and approval.</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lastRenderedPageBreak/>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340-096-0140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Pathogen Reduction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All composting facilities must comply with this rule, except that agricultural operations</w:t>
      </w:r>
      <w:ins w:id="152" w:author="Bruce Lumper" w:date="2012-07-20T11:27:00Z">
        <w:r w:rsidR="00BE67D7">
          <w:rPr>
            <w:rFonts w:eastAsia="Times New Roman" w:cs="Arial"/>
            <w:color w:val="000000"/>
            <w:sz w:val="18"/>
            <w:szCs w:val="18"/>
          </w:rPr>
          <w:t>,</w:t>
        </w:r>
      </w:ins>
      <w:r w:rsidRPr="00575E99">
        <w:rPr>
          <w:rFonts w:eastAsia="Times New Roman" w:cs="Arial"/>
          <w:color w:val="000000"/>
          <w:sz w:val="18"/>
          <w:szCs w:val="18"/>
        </w:rPr>
        <w:t xml:space="preserve"> as defined by ORS 467.120(2</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a)</w:t>
      </w:r>
      <w:ins w:id="153" w:author="Bruce Lumper" w:date="2012-07-20T11:27:00Z">
        <w:r w:rsidR="00BE67D7">
          <w:rPr>
            <w:rFonts w:eastAsia="Times New Roman" w:cs="Arial"/>
            <w:color w:val="000000"/>
            <w:sz w:val="18"/>
            <w:szCs w:val="18"/>
          </w:rPr>
          <w:t>,</w:t>
        </w:r>
      </w:ins>
      <w:r w:rsidRPr="00575E99">
        <w:rPr>
          <w:rFonts w:eastAsia="Times New Roman" w:cs="Arial"/>
          <w:color w:val="000000"/>
          <w:sz w:val="18"/>
          <w:szCs w:val="18"/>
        </w:rPr>
        <w:t xml:space="preserve"> </w:t>
      </w:r>
      <w:ins w:id="154" w:author="Bruce Lumper" w:date="2012-07-20T11:27:00Z">
        <w:r w:rsidR="00BE67D7">
          <w:rPr>
            <w:rFonts w:eastAsia="Times New Roman" w:cs="Arial"/>
            <w:color w:val="000000"/>
            <w:sz w:val="18"/>
            <w:szCs w:val="18"/>
          </w:rPr>
          <w:t xml:space="preserve">and </w:t>
        </w:r>
      </w:ins>
      <w:r w:rsidRPr="00575E99">
        <w:rPr>
          <w:rFonts w:eastAsia="Times New Roman" w:cs="Arial"/>
          <w:color w:val="000000"/>
          <w:sz w:val="18"/>
          <w:szCs w:val="18"/>
        </w:rPr>
        <w:t>producing composted material</w:t>
      </w:r>
      <w:ins w:id="155" w:author="bbarrow" w:date="2012-07-02T10:22:00Z">
        <w:r w:rsidR="00F57036">
          <w:rPr>
            <w:rFonts w:eastAsia="Times New Roman" w:cs="Arial"/>
            <w:color w:val="000000"/>
            <w:sz w:val="18"/>
            <w:szCs w:val="18"/>
          </w:rPr>
          <w:t xml:space="preserve"> and </w:t>
        </w:r>
        <w:proofErr w:type="spellStart"/>
        <w:r w:rsidR="00F57036">
          <w:rPr>
            <w:rFonts w:eastAsia="Times New Roman" w:cs="Arial"/>
            <w:color w:val="000000"/>
            <w:sz w:val="18"/>
            <w:szCs w:val="18"/>
          </w:rPr>
          <w:t>digestate</w:t>
        </w:r>
      </w:ins>
      <w:proofErr w:type="spellEnd"/>
      <w:del w:id="156" w:author="Bruce Lumper" w:date="2012-07-20T11:27:00Z">
        <w:r w:rsidR="004822E8" w:rsidRPr="00435708" w:rsidDel="00BE67D7">
          <w:rPr>
            <w:rFonts w:eastAsia="Times New Roman" w:cs="Arial"/>
            <w:b/>
            <w:color w:val="000000"/>
            <w:sz w:val="18"/>
            <w:szCs w:val="18"/>
            <w:u w:val="single"/>
          </w:rPr>
          <w:delText>,</w:delText>
        </w:r>
      </w:del>
      <w:r w:rsidR="00941D38" w:rsidRPr="00435708">
        <w:rPr>
          <w:rFonts w:eastAsia="Times New Roman" w:cs="Arial"/>
          <w:b/>
          <w:color w:val="000000"/>
          <w:sz w:val="18"/>
          <w:szCs w:val="18"/>
          <w:u w:val="single"/>
        </w:rPr>
        <w:t xml:space="preserve"> only</w:t>
      </w:r>
      <w:r w:rsidR="00941D38">
        <w:rPr>
          <w:rFonts w:eastAsia="Times New Roman" w:cs="Arial"/>
          <w:color w:val="000000"/>
          <w:sz w:val="18"/>
          <w:szCs w:val="18"/>
        </w:rPr>
        <w:t xml:space="preserve"> </w:t>
      </w:r>
      <w:r w:rsidRPr="00575E99">
        <w:rPr>
          <w:rFonts w:eastAsia="Times New Roman" w:cs="Arial"/>
          <w:color w:val="000000"/>
          <w:sz w:val="18"/>
          <w:szCs w:val="18"/>
        </w:rPr>
        <w:t>for on-farm use</w:t>
      </w:r>
      <w:r w:rsidR="004822E8" w:rsidRPr="000116AF">
        <w:rPr>
          <w:rFonts w:eastAsia="Times New Roman" w:cs="Arial"/>
          <w:color w:val="000000"/>
          <w:sz w:val="18"/>
          <w:szCs w:val="18"/>
          <w:u w:val="single"/>
        </w:rPr>
        <w:t>,</w:t>
      </w:r>
      <w:r w:rsidRPr="00575E99">
        <w:rPr>
          <w:rFonts w:eastAsia="Times New Roman" w:cs="Arial"/>
          <w:color w:val="000000"/>
          <w:sz w:val="18"/>
          <w:szCs w:val="18"/>
        </w:rPr>
        <w:t xml:space="preserve"> are not subject to the requirements of this rule. The department may require that an agricultural operation comply with this rule if the department determines that such compliance is necessary to protect human health or the environment.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All composted material</w:t>
      </w:r>
      <w:ins w:id="157" w:author="bbarrow" w:date="2012-07-02T10:23:00Z">
        <w:r w:rsidR="00F57036">
          <w:rPr>
            <w:rFonts w:eastAsia="Times New Roman" w:cs="Arial"/>
            <w:color w:val="000000"/>
            <w:sz w:val="18"/>
            <w:szCs w:val="18"/>
          </w:rPr>
          <w:t xml:space="preserve"> and solid digestate</w:t>
        </w:r>
      </w:ins>
      <w:r w:rsidRPr="00575E99">
        <w:rPr>
          <w:rFonts w:eastAsia="Times New Roman" w:cs="Arial"/>
          <w:color w:val="000000"/>
          <w:sz w:val="18"/>
          <w:szCs w:val="18"/>
        </w:rPr>
        <w:t xml:space="preserve"> must meet the following limits: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(a) For composted material produced from Type 1 or Type 3 feedstock, or a mix of Type 1 and 3 feedstocks, analysis must be performed for salmonella 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Salmonella analysis must result in less than 3 Most Probable Number per 4 grams of total solids (dry weight).</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analysis must result in less than 1,000 Most Probable Number per gram of total solids (dry weight).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For composted material</w:t>
      </w:r>
      <w:ins w:id="158" w:author="bbarrow" w:date="2012-07-02T10:23:00Z">
        <w:r w:rsidR="00F57036">
          <w:rPr>
            <w:rFonts w:eastAsia="Times New Roman" w:cs="Arial"/>
            <w:color w:val="000000"/>
            <w:sz w:val="18"/>
            <w:szCs w:val="18"/>
          </w:rPr>
          <w:t xml:space="preserve"> and solid digestate</w:t>
        </w:r>
      </w:ins>
      <w:r w:rsidRPr="00575E99">
        <w:rPr>
          <w:rFonts w:eastAsia="Times New Roman" w:cs="Arial"/>
          <w:color w:val="000000"/>
          <w:sz w:val="18"/>
          <w:szCs w:val="18"/>
        </w:rPr>
        <w:t xml:space="preserve"> produced from Type 1 or Type 3 feedstock with less than 50% by volume of Type 2 feedstock, analysis must be performed for salmonella 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Salmonella analysis must result in less than 3 Most Probable Number per 4 grams of total solids (dry weight).</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analysis must result in less than 1,000 Most Probable Number per gram of total solids (dry weight).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For composted material</w:t>
      </w:r>
      <w:ins w:id="159" w:author="bbarrow" w:date="2012-07-02T10:24:00Z">
        <w:r w:rsidR="00F57036">
          <w:rPr>
            <w:rFonts w:eastAsia="Times New Roman" w:cs="Arial"/>
            <w:color w:val="000000"/>
            <w:sz w:val="18"/>
            <w:szCs w:val="18"/>
          </w:rPr>
          <w:t xml:space="preserve"> and solid digestate</w:t>
        </w:r>
      </w:ins>
      <w:r w:rsidRPr="00575E99">
        <w:rPr>
          <w:rFonts w:eastAsia="Times New Roman" w:cs="Arial"/>
          <w:color w:val="000000"/>
          <w:sz w:val="18"/>
          <w:szCs w:val="18"/>
        </w:rPr>
        <w:t xml:space="preserve"> produced from feedstock containing more than 50% volume of Type 2 feedstock in the initial pile, analysis must be performed for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Analysis must result in less than 1,000 Most Probable Number per gram of total solids (dry weight).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(3) Methods of Pathogen Reduction. All composting facilities subject to this rule must document and implement a pathogen reduction plan that addresses requirements of the Code of Federal Regulations, 40 CFR Part 503. The plan must include a Process to Further Reduce Pathogen (PFRP), </w:t>
      </w:r>
      <w:r w:rsidRPr="00703342">
        <w:rPr>
          <w:rFonts w:eastAsia="Times New Roman" w:cs="Arial"/>
          <w:strike/>
          <w:color w:val="000000"/>
          <w:sz w:val="18"/>
          <w:szCs w:val="18"/>
        </w:rPr>
        <w:t>pursuant to</w:t>
      </w:r>
      <w:r w:rsidR="00703342">
        <w:rPr>
          <w:rFonts w:eastAsia="Times New Roman" w:cs="Arial"/>
          <w:color w:val="000000"/>
          <w:sz w:val="18"/>
          <w:szCs w:val="18"/>
        </w:rPr>
        <w:t xml:space="preserve"> </w:t>
      </w:r>
      <w:r w:rsidR="00A34870" w:rsidRPr="00703342">
        <w:rPr>
          <w:rFonts w:eastAsia="Times New Roman" w:cs="Arial"/>
          <w:b/>
          <w:color w:val="000000"/>
          <w:sz w:val="18"/>
          <w:szCs w:val="18"/>
          <w:u w:val="single"/>
        </w:rPr>
        <w:t>under</w:t>
      </w:r>
      <w:r w:rsidRPr="00575E99">
        <w:rPr>
          <w:rFonts w:eastAsia="Times New Roman" w:cs="Arial"/>
          <w:color w:val="000000"/>
          <w:sz w:val="18"/>
          <w:szCs w:val="18"/>
        </w:rPr>
        <w:t xml:space="preserve"> 40 CFR Part 503 Appendix B, item (B)(1), dated February 19, 1993, that must include one of the following elements: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Using either the within-vessel composting method or the static aerated pile composting method, the temperature of the active compost</w:t>
      </w:r>
      <w:ins w:id="160" w:author="pspende" w:date="2012-06-21T19:41:00Z">
        <w:r w:rsidR="005505C0">
          <w:rPr>
            <w:rFonts w:eastAsia="Times New Roman" w:cs="Arial"/>
            <w:color w:val="000000"/>
            <w:sz w:val="18"/>
            <w:szCs w:val="18"/>
          </w:rPr>
          <w:t>ing</w:t>
        </w:r>
      </w:ins>
      <w:r w:rsidRPr="00575E99">
        <w:rPr>
          <w:rFonts w:eastAsia="Times New Roman" w:cs="Arial"/>
          <w:color w:val="000000"/>
          <w:sz w:val="18"/>
          <w:szCs w:val="18"/>
        </w:rPr>
        <w:t xml:space="preserve"> pile must be maintained at 55 degrees Celsius or higher for three days;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Using the windrow composting method, the temperature of the active compost</w:t>
      </w:r>
      <w:ins w:id="161" w:author="pspende" w:date="2012-06-21T19:42:00Z">
        <w:r w:rsidR="005505C0">
          <w:rPr>
            <w:rFonts w:eastAsia="Times New Roman" w:cs="Arial"/>
            <w:color w:val="000000"/>
            <w:sz w:val="18"/>
            <w:szCs w:val="18"/>
          </w:rPr>
          <w:t>ing</w:t>
        </w:r>
      </w:ins>
      <w:r w:rsidRPr="00575E99">
        <w:rPr>
          <w:rFonts w:eastAsia="Times New Roman" w:cs="Arial"/>
          <w:color w:val="000000"/>
          <w:sz w:val="18"/>
          <w:szCs w:val="18"/>
        </w:rPr>
        <w:t xml:space="preserve"> pile must be maintained at 55 degrees Celsius or higher for 15 days or longer. During the period when the compost</w:t>
      </w:r>
      <w:ins w:id="162" w:author="bbarrow" w:date="2012-07-02T10:25:00Z">
        <w:r w:rsidR="00F57036">
          <w:rPr>
            <w:rFonts w:eastAsia="Times New Roman" w:cs="Arial"/>
            <w:color w:val="000000"/>
            <w:sz w:val="18"/>
            <w:szCs w:val="18"/>
          </w:rPr>
          <w:t>ing pile</w:t>
        </w:r>
      </w:ins>
      <w:r w:rsidRPr="00575E99">
        <w:rPr>
          <w:rFonts w:eastAsia="Times New Roman" w:cs="Arial"/>
          <w:color w:val="000000"/>
          <w:sz w:val="18"/>
          <w:szCs w:val="18"/>
        </w:rPr>
        <w:t xml:space="preserve"> is maintained at 55 degrees Celsius or higher, there must be a minimum of five turnings of the windrow; or</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An alternative method that permittee can demonstrate achieves an equivalent reduction of human pathogens.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Testing compost</w:t>
      </w:r>
      <w:ins w:id="163" w:author="bbarrow" w:date="2012-07-02T10:25:00Z">
        <w:r w:rsidR="00F57036">
          <w:rPr>
            <w:rFonts w:eastAsia="Times New Roman" w:cs="Arial"/>
            <w:color w:val="000000"/>
            <w:sz w:val="18"/>
            <w:szCs w:val="18"/>
          </w:rPr>
          <w:t xml:space="preserve"> and solid digestate</w:t>
        </w:r>
      </w:ins>
      <w:r w:rsidRPr="00575E99">
        <w:rPr>
          <w:rFonts w:eastAsia="Times New Roman" w:cs="Arial"/>
          <w:color w:val="000000"/>
          <w:sz w:val="18"/>
          <w:szCs w:val="18"/>
        </w:rPr>
        <w:t xml:space="preserve"> for pathogen reduction. All composting facilities subject to this rule must test composted material </w:t>
      </w:r>
      <w:ins w:id="164" w:author="bbarrow" w:date="2012-07-02T10:26:00Z">
        <w:r w:rsidR="00F57036">
          <w:rPr>
            <w:rFonts w:eastAsia="Times New Roman" w:cs="Arial"/>
            <w:color w:val="000000"/>
            <w:sz w:val="18"/>
            <w:szCs w:val="18"/>
          </w:rPr>
          <w:t xml:space="preserve">and digestate </w:t>
        </w:r>
      </w:ins>
      <w:r w:rsidRPr="00575E99">
        <w:rPr>
          <w:rFonts w:eastAsia="Times New Roman" w:cs="Arial"/>
          <w:color w:val="000000"/>
          <w:sz w:val="18"/>
          <w:szCs w:val="18"/>
        </w:rPr>
        <w:t>with the following frequency:</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If less than 2,500 tons of composted material from Type 1 and 2 feedstocks are produced per year, testing must be conducted once a year.</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If more than 2,500 tons of composted material from Type 1 and 2 feedstock are produced per year, testing must be conducted every 5,000 tons of feedstock used or a maximum of once every three months.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If less than 2,500 tons of composted material from Type 3 feedstocks are produced per year, testing must be conducted once every four months.</w:t>
      </w:r>
    </w:p>
    <w:p w:rsidR="00C374C5"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(d) If more than 2,500 tons of composted material from Type 3 are produced per year, testing must be conducted every 5,000 tons of feedstock used or monthly.</w:t>
      </w:r>
    </w:p>
    <w:p w:rsidR="00151860" w:rsidRDefault="00151860" w:rsidP="00151860">
      <w:pPr>
        <w:shd w:val="clear" w:color="auto" w:fill="FFFFFF"/>
        <w:spacing w:after="100" w:line="240" w:lineRule="auto"/>
        <w:rPr>
          <w:rFonts w:eastAsia="Times New Roman" w:cs="Arial"/>
          <w:b/>
          <w:color w:val="000000"/>
          <w:sz w:val="18"/>
          <w:szCs w:val="18"/>
          <w:u w:val="single"/>
        </w:rPr>
      </w:pPr>
      <w:r>
        <w:rPr>
          <w:rFonts w:eastAsia="Times New Roman" w:cs="Arial"/>
          <w:b/>
          <w:color w:val="000000"/>
          <w:sz w:val="18"/>
          <w:szCs w:val="18"/>
          <w:u w:val="single"/>
        </w:rPr>
        <w:t>(5) Placeholder for testing standards for liquid digestate</w:t>
      </w:r>
    </w:p>
    <w:p w:rsidR="00F57036" w:rsidRDefault="00151860" w:rsidP="00151860">
      <w:pPr>
        <w:shd w:val="clear" w:color="auto" w:fill="FFFFFF"/>
        <w:spacing w:after="100" w:line="240" w:lineRule="auto"/>
        <w:rPr>
          <w:ins w:id="165" w:author="bbarrow" w:date="2012-07-02T10:28:00Z"/>
          <w:rFonts w:eastAsia="Times New Roman" w:cs="Arial"/>
          <w:b/>
          <w:color w:val="000000"/>
          <w:sz w:val="18"/>
          <w:szCs w:val="18"/>
          <w:u w:val="single"/>
        </w:rPr>
      </w:pPr>
      <w:r>
        <w:rPr>
          <w:rFonts w:eastAsia="Times New Roman" w:cs="Arial"/>
          <w:b/>
          <w:color w:val="000000"/>
          <w:sz w:val="18"/>
          <w:szCs w:val="18"/>
          <w:u w:val="single"/>
        </w:rPr>
        <w:t>(6)</w:t>
      </w:r>
      <w:del w:id="166" w:author="bbarrow" w:date="2012-07-02T10:26:00Z">
        <w:r w:rsidDel="00F57036">
          <w:rPr>
            <w:rFonts w:eastAsia="Times New Roman" w:cs="Arial"/>
            <w:b/>
            <w:color w:val="000000"/>
            <w:sz w:val="18"/>
            <w:szCs w:val="18"/>
            <w:u w:val="single"/>
          </w:rPr>
          <w:delText xml:space="preserve"> Placeholder for standards and requireme</w:delText>
        </w:r>
        <w:r w:rsidR="00C6027B" w:rsidDel="00F57036">
          <w:rPr>
            <w:rFonts w:eastAsia="Times New Roman" w:cs="Arial"/>
            <w:b/>
            <w:color w:val="000000"/>
            <w:sz w:val="18"/>
            <w:szCs w:val="18"/>
            <w:u w:val="single"/>
          </w:rPr>
          <w:delText>nts for Type 4 compost (specified</w:delText>
        </w:r>
        <w:r w:rsidDel="00F57036">
          <w:rPr>
            <w:rFonts w:eastAsia="Times New Roman" w:cs="Arial"/>
            <w:b/>
            <w:color w:val="000000"/>
            <w:sz w:val="18"/>
            <w:szCs w:val="18"/>
            <w:u w:val="single"/>
          </w:rPr>
          <w:delText xml:space="preserve"> risk material).  We might want this in a separate rule.  Concept - if compost from Type 4 cannot be demonstrated to be free of harmful prions</w:delText>
        </w:r>
        <w:r w:rsidR="006134B4" w:rsidDel="00F57036">
          <w:rPr>
            <w:rFonts w:eastAsia="Times New Roman" w:cs="Arial"/>
            <w:b/>
            <w:color w:val="000000"/>
            <w:sz w:val="18"/>
            <w:szCs w:val="18"/>
            <w:u w:val="single"/>
          </w:rPr>
          <w:delText>, then the use of the compost would be restricted, prohibiting its use in residential or commercial settings where humans could be exposed, or use on crops or on grazing land.</w:delText>
        </w:r>
      </w:del>
      <w:ins w:id="167" w:author="bbarrow" w:date="2012-07-02T10:26:00Z">
        <w:r w:rsidR="00F57036">
          <w:rPr>
            <w:rFonts w:eastAsia="Times New Roman" w:cs="Arial"/>
            <w:b/>
            <w:color w:val="000000"/>
            <w:sz w:val="18"/>
            <w:szCs w:val="18"/>
            <w:u w:val="single"/>
          </w:rPr>
          <w:t xml:space="preserve">  </w:t>
        </w:r>
      </w:ins>
    </w:p>
    <w:p w:rsidR="00151860" w:rsidRPr="00151860" w:rsidRDefault="00F57036" w:rsidP="00151860">
      <w:pPr>
        <w:shd w:val="clear" w:color="auto" w:fill="FFFFFF"/>
        <w:spacing w:after="100" w:line="240" w:lineRule="auto"/>
        <w:rPr>
          <w:rFonts w:eastAsia="Times New Roman" w:cs="Arial"/>
          <w:b/>
          <w:color w:val="000000"/>
          <w:sz w:val="18"/>
          <w:szCs w:val="18"/>
          <w:u w:val="single"/>
        </w:rPr>
      </w:pPr>
      <w:ins w:id="168" w:author="bbarrow" w:date="2012-07-02T10:26:00Z">
        <w:r>
          <w:rPr>
            <w:rFonts w:eastAsia="Times New Roman" w:cs="Arial"/>
            <w:b/>
            <w:color w:val="000000"/>
            <w:sz w:val="18"/>
            <w:szCs w:val="18"/>
            <w:u w:val="single"/>
          </w:rPr>
          <w:t>Composted material and digestate from type 4 feedstock must be disposed in a landfill or incinerator</w:t>
        </w:r>
      </w:ins>
      <w:ins w:id="169" w:author="bbarrow" w:date="2012-07-02T10:27:00Z">
        <w:r>
          <w:rPr>
            <w:rFonts w:eastAsia="Times New Roman" w:cs="Arial"/>
            <w:b/>
            <w:color w:val="000000"/>
            <w:sz w:val="18"/>
            <w:szCs w:val="18"/>
            <w:u w:val="single"/>
          </w:rPr>
          <w:t xml:space="preserve"> permitted to receive </w:t>
        </w:r>
      </w:ins>
      <w:ins w:id="170" w:author="bbarrow" w:date="2012-07-02T10:28:00Z">
        <w:r>
          <w:rPr>
            <w:rFonts w:eastAsia="Times New Roman" w:cs="Arial"/>
            <w:b/>
            <w:color w:val="000000"/>
            <w:sz w:val="18"/>
            <w:szCs w:val="18"/>
            <w:u w:val="single"/>
          </w:rPr>
          <w:t>domestic solid</w:t>
        </w:r>
      </w:ins>
      <w:ins w:id="171" w:author="bbarrow" w:date="2012-07-02T10:27:00Z">
        <w:r>
          <w:rPr>
            <w:rFonts w:eastAsia="Times New Roman" w:cs="Arial"/>
            <w:b/>
            <w:color w:val="000000"/>
            <w:sz w:val="18"/>
            <w:szCs w:val="18"/>
            <w:u w:val="single"/>
          </w:rPr>
          <w:t xml:space="preserve"> waste, unless a facility receives written approval from </w:t>
        </w:r>
      </w:ins>
      <w:proofErr w:type="spellStart"/>
      <w:proofErr w:type="gramStart"/>
      <w:ins w:id="172" w:author="Bruce Lumper" w:date="2012-07-20T11:28:00Z">
        <w:r w:rsidR="00BE67D7">
          <w:rPr>
            <w:rFonts w:eastAsia="Times New Roman" w:cs="Arial"/>
            <w:b/>
            <w:color w:val="000000"/>
            <w:sz w:val="18"/>
            <w:szCs w:val="18"/>
            <w:u w:val="single"/>
          </w:rPr>
          <w:t>th</w:t>
        </w:r>
        <w:proofErr w:type="spellEnd"/>
        <w:proofErr w:type="gramEnd"/>
        <w:r w:rsidR="00BE67D7">
          <w:rPr>
            <w:rFonts w:eastAsia="Times New Roman" w:cs="Arial"/>
            <w:b/>
            <w:color w:val="000000"/>
            <w:sz w:val="18"/>
            <w:szCs w:val="18"/>
            <w:u w:val="single"/>
          </w:rPr>
          <w:t xml:space="preserve"> department </w:t>
        </w:r>
      </w:ins>
      <w:ins w:id="173" w:author="bbarrow" w:date="2012-07-02T10:27:00Z">
        <w:del w:id="174" w:author="Bruce Lumper" w:date="2012-07-20T11:28:00Z">
          <w:r w:rsidDel="00BE67D7">
            <w:rPr>
              <w:rFonts w:eastAsia="Times New Roman" w:cs="Arial"/>
              <w:b/>
              <w:color w:val="000000"/>
              <w:sz w:val="18"/>
              <w:szCs w:val="18"/>
              <w:u w:val="single"/>
            </w:rPr>
            <w:delText>DEQ</w:delText>
          </w:r>
        </w:del>
        <w:r>
          <w:rPr>
            <w:rFonts w:eastAsia="Times New Roman" w:cs="Arial"/>
            <w:b/>
            <w:color w:val="000000"/>
            <w:sz w:val="18"/>
            <w:szCs w:val="18"/>
            <w:u w:val="single"/>
          </w:rPr>
          <w:t xml:space="preserve"> for alternative use of the material.</w:t>
        </w:r>
      </w:ins>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lastRenderedPageBreak/>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340-096-0150</w:t>
      </w:r>
      <w:r w:rsidR="004822E8">
        <w:rPr>
          <w:rFonts w:eastAsia="Times New Roman" w:cs="Arial"/>
          <w:b/>
          <w:bCs/>
          <w:color w:val="000000"/>
          <w:sz w:val="18"/>
        </w:rPr>
        <w:t xml:space="preserve"> </w:t>
      </w:r>
      <w:r w:rsidR="004822E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Unacceptable Odors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(1) The department recognizes that the microbial metabolic activity in compost</w:t>
      </w:r>
      <w:ins w:id="175" w:author="pspende" w:date="2012-06-21T19:43:00Z">
        <w:r w:rsidR="005505C0">
          <w:rPr>
            <w:rFonts w:eastAsia="Times New Roman" w:cs="Arial"/>
            <w:color w:val="000000"/>
            <w:sz w:val="18"/>
            <w:szCs w:val="18"/>
          </w:rPr>
          <w:t>ing</w:t>
        </w:r>
      </w:ins>
      <w:r w:rsidRPr="00575E99">
        <w:rPr>
          <w:rFonts w:eastAsia="Times New Roman" w:cs="Arial"/>
          <w:color w:val="000000"/>
          <w:sz w:val="18"/>
          <w:szCs w:val="18"/>
        </w:rPr>
        <w:t xml:space="preserve"> piles </w:t>
      </w:r>
      <w:r w:rsidR="00941D38" w:rsidRPr="00AC7546">
        <w:rPr>
          <w:rFonts w:eastAsia="Times New Roman" w:cs="Arial"/>
          <w:b/>
          <w:color w:val="000000"/>
          <w:sz w:val="18"/>
          <w:szCs w:val="18"/>
          <w:u w:val="single"/>
        </w:rPr>
        <w:t>and anaero</w:t>
      </w:r>
      <w:r w:rsidR="00F7122E" w:rsidRPr="00AC7546">
        <w:rPr>
          <w:rFonts w:eastAsia="Times New Roman" w:cs="Arial"/>
          <w:b/>
          <w:color w:val="000000"/>
          <w:sz w:val="18"/>
          <w:szCs w:val="18"/>
          <w:u w:val="single"/>
        </w:rPr>
        <w:t>b</w:t>
      </w:r>
      <w:r w:rsidR="00941D38" w:rsidRPr="00AC7546">
        <w:rPr>
          <w:rFonts w:eastAsia="Times New Roman" w:cs="Arial"/>
          <w:b/>
          <w:color w:val="000000"/>
          <w:sz w:val="18"/>
          <w:szCs w:val="18"/>
          <w:u w:val="single"/>
        </w:rPr>
        <w:t xml:space="preserve">ic digestion </w:t>
      </w:r>
      <w:r w:rsidR="0079217E" w:rsidRPr="00AC7546">
        <w:rPr>
          <w:rFonts w:eastAsia="Times New Roman" w:cs="Arial"/>
          <w:b/>
          <w:color w:val="000000"/>
          <w:sz w:val="18"/>
          <w:szCs w:val="18"/>
          <w:u w:val="single"/>
        </w:rPr>
        <w:t>operations</w:t>
      </w:r>
      <w:r w:rsidR="00941D38">
        <w:rPr>
          <w:rFonts w:eastAsia="Times New Roman" w:cs="Arial"/>
          <w:color w:val="000000"/>
          <w:sz w:val="18"/>
          <w:szCs w:val="18"/>
        </w:rPr>
        <w:t xml:space="preserve"> </w:t>
      </w:r>
      <w:r w:rsidRPr="00575E99">
        <w:rPr>
          <w:rFonts w:eastAsia="Times New Roman" w:cs="Arial"/>
          <w:color w:val="000000"/>
          <w:sz w:val="18"/>
          <w:szCs w:val="18"/>
        </w:rPr>
        <w:t>causes odors, and that composting facilities cannot completely eliminate all odors. All composting facilities must be designed, constructed, and operated in manner that, to the greatest extent practicable consistent with proper facility design and operation, controls and minimizes odors that are likely to cause adverse impacts outside the boundaries of the facility.</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The department may require a facility to prepare an Odor Minimization Plan under section (5) of this rule, and may further require the facility to modify operations and otherwise implement all reasonable and practicable measures determined necessary by the department to control and minimize adverse impacts of odors outside the boundaries of the facility. In deciding whether to require an Odor Management Plan, the department will consider the frequency, duration, strength and intensity of odors; the number and frequency of complaints; and the number of people impacted.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(3) When a composting facility receives a complaint about odor, the facility must: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Contact the complainant within 24 hours to discuss the complaint;</w:t>
      </w:r>
    </w:p>
    <w:p w:rsidR="00C374C5"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Keep a record of the complaint; the name and telephone number of the complainant, when available; the date the complaint was received; </w:t>
      </w:r>
      <w:r w:rsidRPr="00AC7546">
        <w:rPr>
          <w:rFonts w:eastAsia="Times New Roman" w:cs="Arial"/>
          <w:strike/>
          <w:color w:val="000000"/>
          <w:sz w:val="18"/>
          <w:szCs w:val="18"/>
        </w:rPr>
        <w:t>and</w:t>
      </w:r>
    </w:p>
    <w:p w:rsidR="0079217E" w:rsidRPr="00575E99" w:rsidRDefault="0079217E" w:rsidP="00986385">
      <w:pPr>
        <w:shd w:val="clear" w:color="auto" w:fill="FFFFFF"/>
        <w:spacing w:after="100" w:line="240" w:lineRule="auto"/>
        <w:ind w:left="576"/>
        <w:rPr>
          <w:rFonts w:eastAsia="Times New Roman" w:cs="Arial"/>
          <w:color w:val="000000"/>
          <w:sz w:val="18"/>
          <w:szCs w:val="18"/>
        </w:rPr>
      </w:pPr>
      <w:r>
        <w:rPr>
          <w:rFonts w:eastAsia="Times New Roman" w:cs="Arial"/>
          <w:color w:val="000000"/>
          <w:sz w:val="18"/>
          <w:szCs w:val="18"/>
        </w:rPr>
        <w:t xml:space="preserve">(c) </w:t>
      </w:r>
      <w:r w:rsidRPr="00AC7546">
        <w:rPr>
          <w:rFonts w:eastAsia="Times New Roman" w:cs="Arial"/>
          <w:b/>
          <w:color w:val="000000"/>
          <w:sz w:val="18"/>
          <w:szCs w:val="18"/>
          <w:u w:val="single"/>
        </w:rPr>
        <w:t xml:space="preserve">Investigate site conditions and operations to determine </w:t>
      </w:r>
      <w:r w:rsidR="00F51147" w:rsidRPr="00AC7546">
        <w:rPr>
          <w:rFonts w:eastAsia="Times New Roman" w:cs="Arial"/>
          <w:b/>
          <w:color w:val="000000"/>
          <w:sz w:val="18"/>
          <w:szCs w:val="18"/>
          <w:u w:val="single"/>
        </w:rPr>
        <w:t>the extent of an odor problem</w:t>
      </w:r>
      <w:r w:rsidRPr="00AC7546">
        <w:rPr>
          <w:rFonts w:eastAsia="Times New Roman" w:cs="Arial"/>
          <w:b/>
          <w:color w:val="000000"/>
          <w:sz w:val="18"/>
          <w:szCs w:val="18"/>
          <w:u w:val="single"/>
        </w:rPr>
        <w: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AC7546">
        <w:rPr>
          <w:rFonts w:eastAsia="Times New Roman" w:cs="Arial"/>
          <w:b/>
          <w:color w:val="000000"/>
          <w:sz w:val="18"/>
          <w:szCs w:val="18"/>
          <w:u w:val="single"/>
        </w:rPr>
        <w:t>(</w:t>
      </w:r>
      <w:r w:rsidR="00986385" w:rsidRPr="00AC7546">
        <w:rPr>
          <w:rFonts w:eastAsia="Times New Roman" w:cs="Arial"/>
          <w:b/>
          <w:color w:val="000000"/>
          <w:sz w:val="18"/>
          <w:szCs w:val="18"/>
          <w:u w:val="single"/>
        </w:rPr>
        <w:t>d</w:t>
      </w:r>
      <w:r w:rsidRPr="00AC7546">
        <w:rPr>
          <w:rFonts w:eastAsia="Times New Roman" w:cs="Arial"/>
          <w:b/>
          <w:color w:val="000000"/>
          <w:sz w:val="18"/>
          <w:szCs w:val="18"/>
          <w:u w:val="single"/>
        </w:rPr>
        <w:t>)</w:t>
      </w:r>
      <w:r w:rsidRPr="00575E99">
        <w:rPr>
          <w:rFonts w:eastAsia="Times New Roman" w:cs="Arial"/>
          <w:color w:val="000000"/>
          <w:sz w:val="18"/>
          <w:szCs w:val="18"/>
        </w:rPr>
        <w:t xml:space="preserve"> Immediately initiate procedures at the facility as appropriate to </w:t>
      </w:r>
      <w:r w:rsidRPr="00AC7546">
        <w:rPr>
          <w:rFonts w:eastAsia="Times New Roman" w:cs="Arial"/>
          <w:strike/>
          <w:color w:val="000000"/>
          <w:sz w:val="18"/>
          <w:szCs w:val="18"/>
        </w:rPr>
        <w:t>reduce or eliminate</w:t>
      </w:r>
      <w:r w:rsidR="00AC7546">
        <w:rPr>
          <w:rFonts w:eastAsia="Times New Roman" w:cs="Arial"/>
          <w:color w:val="000000"/>
          <w:sz w:val="18"/>
          <w:szCs w:val="18"/>
        </w:rPr>
        <w:t xml:space="preserve"> </w:t>
      </w:r>
      <w:r w:rsidR="0079217E" w:rsidRPr="00AC7546">
        <w:rPr>
          <w:rFonts w:eastAsia="Times New Roman" w:cs="Arial"/>
          <w:b/>
          <w:color w:val="000000"/>
          <w:sz w:val="18"/>
          <w:szCs w:val="18"/>
          <w:u w:val="single"/>
        </w:rPr>
        <w:t>minimize</w:t>
      </w:r>
      <w:r w:rsidRPr="00575E99">
        <w:rPr>
          <w:rFonts w:eastAsia="Times New Roman" w:cs="Arial"/>
          <w:color w:val="000000"/>
          <w:sz w:val="18"/>
          <w:szCs w:val="18"/>
        </w:rPr>
        <w:t xml:space="preserve"> the odor identified by the complainant; and</w:t>
      </w:r>
    </w:p>
    <w:p w:rsidR="00C374C5" w:rsidRPr="00575E99" w:rsidRDefault="006134B4" w:rsidP="00986385">
      <w:pPr>
        <w:shd w:val="clear" w:color="auto" w:fill="FFFFFF"/>
        <w:spacing w:after="100" w:line="240" w:lineRule="auto"/>
        <w:ind w:left="576"/>
        <w:rPr>
          <w:rFonts w:eastAsia="Times New Roman" w:cs="Arial"/>
          <w:color w:val="000000"/>
          <w:sz w:val="18"/>
          <w:szCs w:val="18"/>
        </w:rPr>
      </w:pPr>
      <w:r w:rsidRPr="006134B4">
        <w:rPr>
          <w:rFonts w:eastAsia="Times New Roman" w:cs="Arial"/>
          <w:strike/>
          <w:color w:val="000000"/>
          <w:sz w:val="18"/>
          <w:szCs w:val="18"/>
        </w:rPr>
        <w:t>(d)</w:t>
      </w:r>
      <w:r w:rsidRPr="006134B4">
        <w:rPr>
          <w:rFonts w:eastAsia="Times New Roman" w:cs="Arial"/>
          <w:b/>
          <w:color w:val="000000"/>
          <w:sz w:val="18"/>
          <w:szCs w:val="18"/>
          <w:u w:val="single"/>
        </w:rPr>
        <w:t>(e)</w:t>
      </w:r>
      <w:r w:rsidR="00C374C5" w:rsidRPr="00575E99">
        <w:rPr>
          <w:rFonts w:eastAsia="Times New Roman" w:cs="Arial"/>
          <w:color w:val="000000"/>
          <w:sz w:val="18"/>
          <w:szCs w:val="18"/>
        </w:rPr>
        <w:t xml:space="preserve"> Initiate procedures as appropriate to </w:t>
      </w:r>
      <w:r w:rsidR="00C374C5" w:rsidRPr="00AC7546">
        <w:rPr>
          <w:rFonts w:eastAsia="Times New Roman" w:cs="Arial"/>
          <w:strike/>
          <w:color w:val="000000"/>
          <w:sz w:val="18"/>
          <w:szCs w:val="18"/>
        </w:rPr>
        <w:t>prevent</w:t>
      </w:r>
      <w:r w:rsidR="00C374C5" w:rsidRPr="00575E99">
        <w:rPr>
          <w:rFonts w:eastAsia="Times New Roman" w:cs="Arial"/>
          <w:color w:val="000000"/>
          <w:sz w:val="18"/>
          <w:szCs w:val="18"/>
        </w:rPr>
        <w:t xml:space="preserve"> </w:t>
      </w:r>
      <w:r w:rsidR="0079217E" w:rsidRPr="00AC7546">
        <w:rPr>
          <w:rFonts w:eastAsia="Times New Roman" w:cs="Arial"/>
          <w:b/>
          <w:color w:val="000000"/>
          <w:sz w:val="18"/>
          <w:szCs w:val="18"/>
          <w:u w:val="single"/>
        </w:rPr>
        <w:t>minimize</w:t>
      </w:r>
      <w:r w:rsidR="0079217E" w:rsidRPr="00575E99">
        <w:rPr>
          <w:rFonts w:eastAsia="Times New Roman" w:cs="Arial"/>
          <w:color w:val="000000"/>
          <w:sz w:val="18"/>
          <w:szCs w:val="18"/>
        </w:rPr>
        <w:t xml:space="preserve"> </w:t>
      </w:r>
      <w:r w:rsidR="00C374C5" w:rsidRPr="00575E99">
        <w:rPr>
          <w:rFonts w:eastAsia="Times New Roman" w:cs="Arial"/>
          <w:color w:val="000000"/>
          <w:sz w:val="18"/>
          <w:szCs w:val="18"/>
        </w:rPr>
        <w:t>the release of</w:t>
      </w:r>
      <w:r w:rsidR="00F51147">
        <w:rPr>
          <w:rFonts w:eastAsia="Times New Roman" w:cs="Arial"/>
          <w:color w:val="000000"/>
          <w:sz w:val="18"/>
          <w:szCs w:val="18"/>
        </w:rPr>
        <w:t xml:space="preserve"> </w:t>
      </w:r>
      <w:r w:rsidR="00C374C5" w:rsidRPr="00575E99">
        <w:rPr>
          <w:rFonts w:eastAsia="Times New Roman" w:cs="Arial"/>
          <w:color w:val="000000"/>
          <w:sz w:val="18"/>
          <w:szCs w:val="18"/>
        </w:rPr>
        <w:t>odors in the future.</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A facility must notify the department: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If a facility receives complaints from five or more individuals about a given event, or</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If an odor event lasts for more than </w:t>
      </w:r>
      <w:del w:id="176" w:author="bbarrow" w:date="2012-07-02T10:29:00Z">
        <w:r w:rsidRPr="00575E99" w:rsidDel="009C6D3B">
          <w:rPr>
            <w:rFonts w:eastAsia="Times New Roman" w:cs="Arial"/>
            <w:color w:val="000000"/>
            <w:sz w:val="18"/>
            <w:szCs w:val="18"/>
          </w:rPr>
          <w:delText xml:space="preserve">24 </w:delText>
        </w:r>
      </w:del>
      <w:ins w:id="177" w:author="bbarrow" w:date="2012-07-02T10:29:00Z">
        <w:r w:rsidR="009C6D3B">
          <w:rPr>
            <w:rFonts w:eastAsia="Times New Roman" w:cs="Arial"/>
            <w:color w:val="000000"/>
            <w:sz w:val="18"/>
            <w:szCs w:val="18"/>
          </w:rPr>
          <w:t xml:space="preserve"> 48</w:t>
        </w:r>
        <w:r w:rsidR="009C6D3B" w:rsidRPr="00575E99">
          <w:rPr>
            <w:rFonts w:eastAsia="Times New Roman" w:cs="Arial"/>
            <w:color w:val="000000"/>
            <w:sz w:val="18"/>
            <w:szCs w:val="18"/>
          </w:rPr>
          <w:t xml:space="preserve"> </w:t>
        </w:r>
      </w:ins>
      <w:r w:rsidRPr="00575E99">
        <w:rPr>
          <w:rFonts w:eastAsia="Times New Roman" w:cs="Arial"/>
          <w:color w:val="000000"/>
          <w:sz w:val="18"/>
          <w:szCs w:val="18"/>
        </w:rPr>
        <w:t>hours without resolution or mitigation of the problem creating the odor event.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(5) Odor Minimization Plan. If required by the department under OAR 340-096-0090 or this rule, the compost</w:t>
      </w:r>
      <w:ins w:id="178" w:author="pspende" w:date="2012-06-21T19:47:00Z">
        <w:r w:rsidR="005505C0">
          <w:rPr>
            <w:rFonts w:eastAsia="Times New Roman" w:cs="Arial"/>
            <w:color w:val="000000"/>
            <w:sz w:val="18"/>
            <w:szCs w:val="18"/>
          </w:rPr>
          <w:t>ing</w:t>
        </w:r>
      </w:ins>
      <w:r w:rsidRPr="00575E99">
        <w:rPr>
          <w:rFonts w:eastAsia="Times New Roman" w:cs="Arial"/>
          <w:color w:val="000000"/>
          <w:sz w:val="18"/>
          <w:szCs w:val="18"/>
        </w:rPr>
        <w:t xml:space="preserve"> facility must develop an Odor Minimization Plan to minimize odors. The plan must include:</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A management plan for malodorous</w:t>
      </w:r>
      <w:r w:rsidR="0079217E">
        <w:rPr>
          <w:rFonts w:eastAsia="Times New Roman" w:cs="Arial"/>
          <w:color w:val="000000"/>
          <w:sz w:val="18"/>
          <w:szCs w:val="18"/>
        </w:rPr>
        <w:t xml:space="preserve"> </w:t>
      </w:r>
      <w:r w:rsidR="0079217E" w:rsidRPr="00F4782C">
        <w:rPr>
          <w:rFonts w:eastAsia="Times New Roman" w:cs="Arial"/>
          <w:b/>
          <w:color w:val="000000"/>
          <w:sz w:val="18"/>
          <w:szCs w:val="18"/>
          <w:u w:val="single"/>
        </w:rPr>
        <w:t>feedstock</w:t>
      </w:r>
      <w:r w:rsidR="00C8244B" w:rsidRPr="00F4782C">
        <w:rPr>
          <w:rFonts w:eastAsia="Times New Roman" w:cs="Arial"/>
          <w:b/>
          <w:color w:val="000000"/>
          <w:sz w:val="18"/>
          <w:szCs w:val="18"/>
          <w:u w:val="single"/>
        </w:rPr>
        <w:t>s</w:t>
      </w:r>
      <w:r w:rsidRPr="00575E99">
        <w:rPr>
          <w:rFonts w:eastAsia="Times New Roman" w:cs="Arial"/>
          <w:color w:val="000000"/>
          <w:sz w:val="18"/>
          <w:szCs w:val="18"/>
        </w:rPr>
        <w:t xml:space="preserve"> </w:t>
      </w:r>
      <w:r w:rsidRPr="00F4782C">
        <w:rPr>
          <w:rFonts w:eastAsia="Times New Roman" w:cs="Arial"/>
          <w:strike/>
          <w:color w:val="000000"/>
          <w:sz w:val="18"/>
          <w:szCs w:val="18"/>
        </w:rPr>
        <w:t>loads</w:t>
      </w:r>
      <w:r w:rsidRPr="00575E99">
        <w:rPr>
          <w:rFonts w:eastAsia="Times New Roman" w:cs="Arial"/>
          <w:color w:val="000000"/>
          <w:sz w:val="18"/>
          <w:szCs w:val="18"/>
        </w:rPr>
        <w: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(b) Procedures for receiving and recording odor complaints, immediately investigating any odor complaints to determine </w:t>
      </w:r>
      <w:r w:rsidR="00C575B3" w:rsidRPr="00C441C6">
        <w:rPr>
          <w:rFonts w:eastAsia="Times New Roman" w:cs="Arial"/>
          <w:b/>
          <w:color w:val="000000"/>
          <w:sz w:val="18"/>
          <w:szCs w:val="18"/>
          <w:u w:val="single"/>
        </w:rPr>
        <w:t>if a problem exists,</w:t>
      </w:r>
      <w:r w:rsidR="00C575B3">
        <w:rPr>
          <w:rFonts w:eastAsia="Times New Roman" w:cs="Arial"/>
          <w:color w:val="000000"/>
          <w:sz w:val="18"/>
          <w:szCs w:val="18"/>
        </w:rPr>
        <w:t xml:space="preserve"> </w:t>
      </w:r>
      <w:r w:rsidRPr="00575E99">
        <w:rPr>
          <w:rFonts w:eastAsia="Times New Roman" w:cs="Arial"/>
          <w:color w:val="000000"/>
          <w:sz w:val="18"/>
          <w:szCs w:val="18"/>
        </w:rPr>
        <w:t xml:space="preserve">the cause of </w:t>
      </w:r>
      <w:r w:rsidR="00C575B3" w:rsidRPr="00C441C6">
        <w:rPr>
          <w:rFonts w:eastAsia="Times New Roman" w:cs="Arial"/>
          <w:b/>
          <w:color w:val="000000"/>
          <w:sz w:val="18"/>
          <w:szCs w:val="18"/>
          <w:u w:val="single"/>
        </w:rPr>
        <w:t>excessive</w:t>
      </w:r>
      <w:r w:rsidR="00C575B3">
        <w:rPr>
          <w:rFonts w:eastAsia="Times New Roman" w:cs="Arial"/>
          <w:color w:val="000000"/>
          <w:sz w:val="18"/>
          <w:szCs w:val="18"/>
        </w:rPr>
        <w:t xml:space="preserve"> </w:t>
      </w:r>
      <w:r w:rsidRPr="00575E99">
        <w:rPr>
          <w:rFonts w:eastAsia="Times New Roman" w:cs="Arial"/>
          <w:color w:val="000000"/>
          <w:sz w:val="18"/>
          <w:szCs w:val="18"/>
        </w:rPr>
        <w:t xml:space="preserve">odor emissions, and </w:t>
      </w:r>
      <w:del w:id="179" w:author="Bruce Lumper" w:date="2012-07-20T11:29:00Z">
        <w:r w:rsidRPr="00575E99" w:rsidDel="00BE67D7">
          <w:rPr>
            <w:rFonts w:eastAsia="Times New Roman" w:cs="Arial"/>
            <w:color w:val="000000"/>
            <w:sz w:val="18"/>
            <w:szCs w:val="18"/>
          </w:rPr>
          <w:delText xml:space="preserve">remedying </w:delText>
        </w:r>
      </w:del>
      <w:r w:rsidRPr="00575E99">
        <w:rPr>
          <w:rFonts w:eastAsia="Times New Roman" w:cs="Arial"/>
          <w:color w:val="000000"/>
          <w:sz w:val="18"/>
          <w:szCs w:val="18"/>
        </w:rPr>
        <w:t xml:space="preserve">promptly </w:t>
      </w:r>
      <w:ins w:id="180" w:author="Bruce Lumper" w:date="2012-07-20T11:29:00Z">
        <w:r w:rsidR="00BE67D7">
          <w:rPr>
            <w:rFonts w:eastAsia="Times New Roman" w:cs="Arial"/>
            <w:color w:val="000000"/>
            <w:sz w:val="18"/>
            <w:szCs w:val="18"/>
          </w:rPr>
          <w:t xml:space="preserve">remedying </w:t>
        </w:r>
      </w:ins>
      <w:r w:rsidRPr="00575E99">
        <w:rPr>
          <w:rFonts w:eastAsia="Times New Roman" w:cs="Arial"/>
          <w:color w:val="000000"/>
          <w:sz w:val="18"/>
          <w:szCs w:val="18"/>
        </w:rPr>
        <w:t xml:space="preserve">any </w:t>
      </w:r>
      <w:del w:id="181" w:author="bbarrow" w:date="2012-07-02T10:30:00Z">
        <w:r w:rsidRPr="00575E99" w:rsidDel="009C6D3B">
          <w:rPr>
            <w:rFonts w:eastAsia="Times New Roman" w:cs="Arial"/>
            <w:color w:val="000000"/>
            <w:sz w:val="18"/>
            <w:szCs w:val="18"/>
          </w:rPr>
          <w:delText xml:space="preserve">odor </w:delText>
        </w:r>
      </w:del>
      <w:ins w:id="182" w:author="bbarrow" w:date="2012-07-02T10:30:00Z">
        <w:r w:rsidR="009C6D3B">
          <w:rPr>
            <w:rFonts w:eastAsia="Times New Roman" w:cs="Arial"/>
            <w:color w:val="000000"/>
            <w:sz w:val="18"/>
            <w:szCs w:val="18"/>
          </w:rPr>
          <w:t>facility operational or design</w:t>
        </w:r>
        <w:r w:rsidR="009C6D3B" w:rsidRPr="00575E99">
          <w:rPr>
            <w:rFonts w:eastAsia="Times New Roman" w:cs="Arial"/>
            <w:color w:val="000000"/>
            <w:sz w:val="18"/>
            <w:szCs w:val="18"/>
          </w:rPr>
          <w:t xml:space="preserve"> </w:t>
        </w:r>
      </w:ins>
      <w:r w:rsidRPr="00575E99">
        <w:rPr>
          <w:rFonts w:eastAsia="Times New Roman" w:cs="Arial"/>
          <w:color w:val="000000"/>
          <w:sz w:val="18"/>
          <w:szCs w:val="18"/>
        </w:rPr>
        <w:t>problems</w:t>
      </w:r>
      <w:ins w:id="183" w:author="bbarrow" w:date="2012-07-02T10:30:00Z">
        <w:r w:rsidR="009C6D3B">
          <w:rPr>
            <w:rFonts w:eastAsia="Times New Roman" w:cs="Arial"/>
            <w:color w:val="000000"/>
            <w:sz w:val="18"/>
            <w:szCs w:val="18"/>
          </w:rPr>
          <w:t xml:space="preserve"> </w:t>
        </w:r>
      </w:ins>
      <w:ins w:id="184" w:author="Bruce Lumper" w:date="2012-07-20T11:30:00Z">
        <w:r w:rsidR="00BE67D7">
          <w:rPr>
            <w:rFonts w:eastAsia="Times New Roman" w:cs="Arial"/>
            <w:color w:val="000000"/>
            <w:sz w:val="18"/>
            <w:szCs w:val="18"/>
          </w:rPr>
          <w:t xml:space="preserve">resulting in the </w:t>
        </w:r>
      </w:ins>
      <w:ins w:id="185" w:author="bbarrow" w:date="2012-07-02T10:30:00Z">
        <w:r w:rsidR="009C6D3B">
          <w:rPr>
            <w:rFonts w:eastAsia="Times New Roman" w:cs="Arial"/>
            <w:color w:val="000000"/>
            <w:sz w:val="18"/>
            <w:szCs w:val="18"/>
          </w:rPr>
          <w:t xml:space="preserve">generating </w:t>
        </w:r>
      </w:ins>
      <w:ins w:id="186" w:author="Bruce Lumper" w:date="2012-07-20T11:29:00Z">
        <w:r w:rsidR="00BE67D7">
          <w:rPr>
            <w:rFonts w:eastAsia="Times New Roman" w:cs="Arial"/>
            <w:color w:val="000000"/>
            <w:sz w:val="18"/>
            <w:szCs w:val="18"/>
          </w:rPr>
          <w:t xml:space="preserve">of </w:t>
        </w:r>
      </w:ins>
      <w:ins w:id="187" w:author="bbarrow" w:date="2012-07-02T10:30:00Z">
        <w:r w:rsidR="009C6D3B">
          <w:rPr>
            <w:rFonts w:eastAsia="Times New Roman" w:cs="Arial"/>
            <w:color w:val="000000"/>
            <w:sz w:val="18"/>
            <w:szCs w:val="18"/>
          </w:rPr>
          <w:t>excess odors</w:t>
        </w:r>
      </w:ins>
      <w:del w:id="188" w:author="bbarrow" w:date="2012-07-02T10:30:00Z">
        <w:r w:rsidRPr="00575E99" w:rsidDel="009C6D3B">
          <w:rPr>
            <w:rFonts w:eastAsia="Times New Roman" w:cs="Arial"/>
            <w:color w:val="000000"/>
            <w:sz w:val="18"/>
            <w:szCs w:val="18"/>
          </w:rPr>
          <w:delText xml:space="preserve"> at the facility</w:delText>
        </w:r>
      </w:del>
      <w:r w:rsidRPr="00575E99">
        <w:rPr>
          <w:rFonts w:eastAsia="Times New Roman" w:cs="Arial"/>
          <w:color w:val="000000"/>
          <w:sz w:val="18"/>
          <w:szCs w:val="18"/>
        </w:rPr>
        <w:t>;</w:t>
      </w:r>
    </w:p>
    <w:p w:rsidR="00C374C5" w:rsidRPr="00575E99" w:rsidRDefault="00C374C5" w:rsidP="00986385">
      <w:pPr>
        <w:shd w:val="clear" w:color="auto" w:fill="FFFFFF"/>
        <w:spacing w:after="20" w:line="240" w:lineRule="auto"/>
        <w:ind w:left="576"/>
        <w:rPr>
          <w:rFonts w:eastAsia="Times New Roman" w:cs="Arial"/>
          <w:color w:val="000000"/>
          <w:sz w:val="18"/>
          <w:szCs w:val="18"/>
        </w:rPr>
      </w:pPr>
      <w:r w:rsidRPr="00575E99">
        <w:rPr>
          <w:rFonts w:eastAsia="Times New Roman" w:cs="Arial"/>
          <w:color w:val="000000"/>
          <w:sz w:val="18"/>
          <w:szCs w:val="18"/>
        </w:rPr>
        <w:t>(c) Additional odor-minimizing measures, which may include the following:</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 xml:space="preserve">(A) Avoidance of anaerobic conditions in </w:t>
      </w:r>
      <w:r w:rsidR="00941D38" w:rsidRPr="00C441C6">
        <w:rPr>
          <w:rFonts w:eastAsia="Times New Roman" w:cs="Arial"/>
          <w:b/>
          <w:color w:val="000000"/>
          <w:sz w:val="18"/>
          <w:szCs w:val="18"/>
          <w:u w:val="single"/>
        </w:rPr>
        <w:t>processes that are designed for aerobic composting</w:t>
      </w:r>
      <w:r w:rsidR="00C441C6">
        <w:rPr>
          <w:rFonts w:eastAsia="Times New Roman" w:cs="Arial"/>
          <w:b/>
          <w:color w:val="000000"/>
          <w:sz w:val="18"/>
          <w:szCs w:val="18"/>
          <w:u w:val="single"/>
        </w:rPr>
        <w:t xml:space="preserve"> </w:t>
      </w:r>
      <w:r w:rsidRPr="00C441C6">
        <w:rPr>
          <w:rFonts w:eastAsia="Times New Roman" w:cs="Arial"/>
          <w:strike/>
          <w:color w:val="000000"/>
          <w:sz w:val="18"/>
          <w:szCs w:val="18"/>
        </w:rPr>
        <w:t>the composting material</w:t>
      </w:r>
      <w:r w:rsidRPr="00575E99">
        <w:rPr>
          <w:rFonts w:eastAsia="Times New Roman" w:cs="Arial"/>
          <w:color w:val="000000"/>
          <w:sz w:val="18"/>
          <w:szCs w:val="18"/>
        </w:rPr>
        <w:t>;</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(B) Use of mixing for favorable composting conditions;</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(C) Formation of windrow or other</w:t>
      </w:r>
      <w:ins w:id="189" w:author="bbarrow" w:date="2012-07-02T10:31:00Z">
        <w:r w:rsidR="009C6D3B">
          <w:rPr>
            <w:rFonts w:eastAsia="Times New Roman" w:cs="Arial"/>
            <w:color w:val="000000"/>
            <w:sz w:val="18"/>
            <w:szCs w:val="18"/>
          </w:rPr>
          <w:t xml:space="preserve"> composting</w:t>
        </w:r>
      </w:ins>
      <w:r w:rsidRPr="00575E99">
        <w:rPr>
          <w:rFonts w:eastAsia="Times New Roman" w:cs="Arial"/>
          <w:color w:val="000000"/>
          <w:sz w:val="18"/>
          <w:szCs w:val="18"/>
        </w:rPr>
        <w:t xml:space="preserve"> piles into a size and shape favorable to minimizing odors;</w:t>
      </w:r>
    </w:p>
    <w:p w:rsidR="00C374C5" w:rsidRPr="00575E99" w:rsidRDefault="00C374C5" w:rsidP="009C6D3B">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 xml:space="preserve">(D) Use of </w:t>
      </w:r>
      <w:del w:id="190" w:author="bbarrow" w:date="2012-07-02T10:31:00Z">
        <w:r w:rsidRPr="00575E99" w:rsidDel="009C6D3B">
          <w:rPr>
            <w:rFonts w:eastAsia="Times New Roman" w:cs="Arial"/>
            <w:color w:val="000000"/>
            <w:sz w:val="18"/>
            <w:szCs w:val="18"/>
          </w:rPr>
          <w:delText>end-product</w:delText>
        </w:r>
      </w:del>
      <w:r w:rsidRPr="00575E99">
        <w:rPr>
          <w:rFonts w:eastAsia="Times New Roman" w:cs="Arial"/>
          <w:color w:val="000000"/>
          <w:sz w:val="18"/>
          <w:szCs w:val="18"/>
        </w:rPr>
        <w:t xml:space="preserve"> compost as cover to act as a filter during early stages of composting;</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(E) Specification of a readily available supply of bulking agents, additives or odor control agents;</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(F) Procedures for avoiding delay in processing and managing feedstocks during all weather conditions; and</w:t>
      </w:r>
    </w:p>
    <w:p w:rsidR="00C374C5" w:rsidRPr="00575E99" w:rsidRDefault="00C374C5" w:rsidP="00986385">
      <w:pPr>
        <w:shd w:val="clear" w:color="auto" w:fill="FFFFFF"/>
        <w:spacing w:after="20" w:line="240" w:lineRule="auto"/>
        <w:ind w:left="1152"/>
        <w:rPr>
          <w:rFonts w:eastAsia="Times New Roman" w:cs="Arial"/>
          <w:color w:val="000000"/>
          <w:sz w:val="18"/>
          <w:szCs w:val="18"/>
        </w:rPr>
      </w:pPr>
      <w:r w:rsidRPr="00575E99">
        <w:rPr>
          <w:rFonts w:eastAsia="Times New Roman" w:cs="Arial"/>
          <w:color w:val="000000"/>
          <w:sz w:val="18"/>
          <w:szCs w:val="18"/>
        </w:rPr>
        <w:t xml:space="preserve">(G) Methods for taking into consideration the following factors prior to turning or moving </w:t>
      </w:r>
      <w:del w:id="191" w:author="pspende" w:date="2012-06-21T19:45:00Z">
        <w:r w:rsidRPr="00575E99" w:rsidDel="005505C0">
          <w:rPr>
            <w:rFonts w:eastAsia="Times New Roman" w:cs="Arial"/>
            <w:color w:val="000000"/>
            <w:sz w:val="18"/>
            <w:szCs w:val="18"/>
          </w:rPr>
          <w:delText xml:space="preserve">composted </w:delText>
        </w:r>
      </w:del>
      <w:ins w:id="192" w:author="pspende" w:date="2012-06-21T19:45:00Z">
        <w:r w:rsidR="005505C0" w:rsidRPr="00575E99">
          <w:rPr>
            <w:rFonts w:eastAsia="Times New Roman" w:cs="Arial"/>
            <w:color w:val="000000"/>
            <w:sz w:val="18"/>
            <w:szCs w:val="18"/>
          </w:rPr>
          <w:t>compost</w:t>
        </w:r>
        <w:r w:rsidR="005505C0">
          <w:rPr>
            <w:rFonts w:eastAsia="Times New Roman" w:cs="Arial"/>
            <w:color w:val="000000"/>
            <w:sz w:val="18"/>
            <w:szCs w:val="18"/>
          </w:rPr>
          <w:t>ing</w:t>
        </w:r>
        <w:r w:rsidR="005505C0" w:rsidRPr="00575E99">
          <w:rPr>
            <w:rFonts w:eastAsia="Times New Roman" w:cs="Arial"/>
            <w:color w:val="000000"/>
            <w:sz w:val="18"/>
            <w:szCs w:val="18"/>
          </w:rPr>
          <w:t xml:space="preserve"> </w:t>
        </w:r>
      </w:ins>
      <w:r w:rsidRPr="00575E99">
        <w:rPr>
          <w:rFonts w:eastAsia="Times New Roman" w:cs="Arial"/>
          <w:color w:val="000000"/>
          <w:sz w:val="18"/>
          <w:szCs w:val="18"/>
        </w:rPr>
        <w:t>material:</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(i) Time of day;</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(ii) Wind direction;</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(iii) Percent moisture;</w:t>
      </w:r>
    </w:p>
    <w:p w:rsidR="00C374C5" w:rsidRPr="00575E99" w:rsidRDefault="00C374C5" w:rsidP="00986385">
      <w:pPr>
        <w:shd w:val="clear" w:color="auto" w:fill="FFFFFF"/>
        <w:spacing w:after="20" w:line="240" w:lineRule="auto"/>
        <w:ind w:left="1728"/>
        <w:rPr>
          <w:rFonts w:eastAsia="Times New Roman" w:cs="Arial"/>
          <w:color w:val="000000"/>
          <w:sz w:val="18"/>
          <w:szCs w:val="18"/>
        </w:rPr>
      </w:pPr>
      <w:proofErr w:type="gramStart"/>
      <w:r w:rsidRPr="00575E99">
        <w:rPr>
          <w:rFonts w:eastAsia="Times New Roman" w:cs="Arial"/>
          <w:color w:val="000000"/>
          <w:sz w:val="18"/>
          <w:szCs w:val="18"/>
        </w:rPr>
        <w:t>(iv) Estimated</w:t>
      </w:r>
      <w:proofErr w:type="gramEnd"/>
      <w:r w:rsidRPr="00575E99">
        <w:rPr>
          <w:rFonts w:eastAsia="Times New Roman" w:cs="Arial"/>
          <w:color w:val="000000"/>
          <w:sz w:val="18"/>
          <w:szCs w:val="18"/>
        </w:rPr>
        <w:t xml:space="preserve"> odor potential; and</w:t>
      </w:r>
    </w:p>
    <w:p w:rsidR="00C374C5" w:rsidRDefault="00C374C5" w:rsidP="00986385">
      <w:pPr>
        <w:shd w:val="clear" w:color="auto" w:fill="FFFFFF"/>
        <w:spacing w:after="20" w:line="240" w:lineRule="auto"/>
        <w:ind w:left="1728"/>
        <w:rPr>
          <w:rFonts w:eastAsia="Times New Roman" w:cs="Arial"/>
          <w:color w:val="000000"/>
          <w:sz w:val="18"/>
          <w:szCs w:val="18"/>
        </w:rPr>
      </w:pPr>
      <w:r w:rsidRPr="00575E99">
        <w:rPr>
          <w:rFonts w:eastAsia="Times New Roman" w:cs="Arial"/>
          <w:color w:val="000000"/>
          <w:sz w:val="18"/>
          <w:szCs w:val="18"/>
        </w:rPr>
        <w:t>(v) Degree of maturity.</w:t>
      </w:r>
    </w:p>
    <w:p w:rsidR="00B80D23" w:rsidRDefault="00B80D23" w:rsidP="00621DFC">
      <w:pPr>
        <w:shd w:val="clear" w:color="auto" w:fill="FFFFFF"/>
        <w:spacing w:after="100" w:line="240" w:lineRule="auto"/>
        <w:rPr>
          <w:rFonts w:eastAsia="Times New Roman" w:cs="Arial"/>
          <w:bCs/>
          <w:i/>
          <w:color w:val="000000"/>
          <w:sz w:val="18"/>
        </w:rPr>
      </w:pPr>
    </w:p>
    <w:sectPr w:rsidR="00B80D23" w:rsidSect="00795841">
      <w:headerReference w:type="default" r:id="rId12"/>
      <w:footerReference w:type="default" r:id="rId13"/>
      <w:pgSz w:w="12240" w:h="15840" w:code="1"/>
      <w:pgMar w:top="1296" w:right="1152" w:bottom="864" w:left="1152" w:header="360" w:footer="36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Bruce Lumper" w:date="2012-07-20T11:06:00Z" w:initials="BGL">
    <w:p w:rsidR="002038A7" w:rsidRDefault="002038A7">
      <w:pPr>
        <w:pStyle w:val="CommentText"/>
      </w:pPr>
      <w:r>
        <w:rPr>
          <w:rStyle w:val="CommentReference"/>
        </w:rPr>
        <w:annotationRef/>
      </w:r>
      <w:r>
        <w:t>I don’t understand this language.  Under (3</w:t>
      </w:r>
      <w:proofErr w:type="gramStart"/>
      <w:r>
        <w:t>)(</w:t>
      </w:r>
      <w:proofErr w:type="gramEnd"/>
      <w:r>
        <w:t>a) of this rule – these facilities are exempt.  Right?  So, I would revise the language as shown if that is the case.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8A7" w:rsidRDefault="002038A7" w:rsidP="00466194">
      <w:pPr>
        <w:spacing w:after="0" w:line="240" w:lineRule="auto"/>
      </w:pPr>
      <w:r>
        <w:separator/>
      </w:r>
    </w:p>
  </w:endnote>
  <w:endnote w:type="continuationSeparator" w:id="0">
    <w:p w:rsidR="002038A7" w:rsidRDefault="002038A7" w:rsidP="0046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A7" w:rsidRPr="00795841" w:rsidRDefault="002038A7" w:rsidP="00795841">
    <w:pPr>
      <w:pStyle w:val="Footer"/>
      <w:tabs>
        <w:tab w:val="clear" w:pos="4680"/>
        <w:tab w:val="clear" w:pos="9360"/>
        <w:tab w:val="center" w:pos="5040"/>
        <w:tab w:val="right" w:pos="9900"/>
      </w:tabs>
      <w:spacing w:after="0" w:line="240" w:lineRule="auto"/>
      <w:rPr>
        <w:sz w:val="16"/>
        <w:szCs w:val="18"/>
      </w:rPr>
    </w:pPr>
    <w:r>
      <w:rPr>
        <w:sz w:val="16"/>
        <w:szCs w:val="18"/>
      </w:rPr>
      <w:t>7/2</w:t>
    </w:r>
    <w:r w:rsidRPr="00795841">
      <w:rPr>
        <w:sz w:val="16"/>
        <w:szCs w:val="18"/>
      </w:rPr>
      <w:t>/2012</w:t>
    </w:r>
    <w:r w:rsidRPr="00795841">
      <w:rPr>
        <w:sz w:val="16"/>
        <w:szCs w:val="18"/>
      </w:rPr>
      <w:tab/>
      <w:t xml:space="preserve">Page </w:t>
    </w:r>
    <w:r w:rsidRPr="00795841">
      <w:rPr>
        <w:sz w:val="16"/>
        <w:szCs w:val="18"/>
      </w:rPr>
      <w:fldChar w:fldCharType="begin"/>
    </w:r>
    <w:r w:rsidRPr="00795841">
      <w:rPr>
        <w:sz w:val="16"/>
        <w:szCs w:val="18"/>
      </w:rPr>
      <w:instrText xml:space="preserve"> PAGE </w:instrText>
    </w:r>
    <w:r w:rsidRPr="00795841">
      <w:rPr>
        <w:sz w:val="16"/>
        <w:szCs w:val="18"/>
      </w:rPr>
      <w:fldChar w:fldCharType="separate"/>
    </w:r>
    <w:r w:rsidR="00BE67D7">
      <w:rPr>
        <w:noProof/>
        <w:sz w:val="16"/>
        <w:szCs w:val="18"/>
      </w:rPr>
      <w:t>11</w:t>
    </w:r>
    <w:r w:rsidRPr="00795841">
      <w:rPr>
        <w:sz w:val="16"/>
        <w:szCs w:val="18"/>
      </w:rPr>
      <w:fldChar w:fldCharType="end"/>
    </w:r>
    <w:r w:rsidRPr="00795841">
      <w:rPr>
        <w:sz w:val="16"/>
        <w:szCs w:val="18"/>
      </w:rPr>
      <w:t xml:space="preserve"> of </w:t>
    </w:r>
    <w:r w:rsidRPr="00795841">
      <w:rPr>
        <w:sz w:val="16"/>
        <w:szCs w:val="18"/>
      </w:rPr>
      <w:fldChar w:fldCharType="begin"/>
    </w:r>
    <w:r w:rsidRPr="00795841">
      <w:rPr>
        <w:sz w:val="16"/>
        <w:szCs w:val="18"/>
      </w:rPr>
      <w:instrText xml:space="preserve"> NUMPAGES  </w:instrText>
    </w:r>
    <w:r w:rsidRPr="00795841">
      <w:rPr>
        <w:sz w:val="16"/>
        <w:szCs w:val="18"/>
      </w:rPr>
      <w:fldChar w:fldCharType="separate"/>
    </w:r>
    <w:r w:rsidR="00BE67D7">
      <w:rPr>
        <w:noProof/>
        <w:sz w:val="16"/>
        <w:szCs w:val="18"/>
      </w:rPr>
      <w:t>11</w:t>
    </w:r>
    <w:r w:rsidRPr="00795841">
      <w:rPr>
        <w:sz w:val="16"/>
        <w:szCs w:val="18"/>
      </w:rPr>
      <w:fldChar w:fldCharType="end"/>
    </w:r>
    <w:r w:rsidRPr="00795841">
      <w:rPr>
        <w:sz w:val="16"/>
        <w:szCs w:val="18"/>
      </w:rPr>
      <w:tab/>
      <w:t>Oregon Department of Environmental Quality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8A7" w:rsidRDefault="002038A7" w:rsidP="00466194">
      <w:pPr>
        <w:spacing w:after="0" w:line="240" w:lineRule="auto"/>
      </w:pPr>
      <w:r>
        <w:separator/>
      </w:r>
    </w:p>
  </w:footnote>
  <w:footnote w:type="continuationSeparator" w:id="0">
    <w:p w:rsidR="002038A7" w:rsidRDefault="002038A7" w:rsidP="00466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A7" w:rsidRPr="00795841" w:rsidRDefault="002038A7" w:rsidP="00795841">
    <w:pPr>
      <w:tabs>
        <w:tab w:val="center" w:pos="4824"/>
      </w:tabs>
      <w:spacing w:after="0" w:line="240" w:lineRule="auto"/>
      <w:jc w:val="center"/>
      <w:rPr>
        <w:b/>
        <w:szCs w:val="24"/>
      </w:rPr>
    </w:pPr>
    <w:r w:rsidRPr="00795841">
      <w:rPr>
        <w:b/>
        <w:sz w:val="24"/>
        <w:szCs w:val="28"/>
      </w:rPr>
      <w:t xml:space="preserve">DRAFT </w:t>
    </w:r>
    <w:r w:rsidRPr="00795841">
      <w:rPr>
        <w:b/>
        <w:szCs w:val="24"/>
      </w:rPr>
      <w:t>Proposed Conversion Technology Rule Amendments</w:t>
    </w:r>
  </w:p>
  <w:p w:rsidR="002038A7" w:rsidRPr="00795841" w:rsidRDefault="002038A7" w:rsidP="00795841">
    <w:pPr>
      <w:tabs>
        <w:tab w:val="center" w:pos="4824"/>
      </w:tabs>
      <w:spacing w:after="0" w:line="240" w:lineRule="auto"/>
      <w:jc w:val="center"/>
      <w:rPr>
        <w:b/>
        <w:szCs w:val="24"/>
      </w:rPr>
    </w:pPr>
    <w:r w:rsidRPr="00795841">
      <w:rPr>
        <w:b/>
        <w:szCs w:val="24"/>
      </w:rPr>
      <w:t>Division 96 (part): Anaerobic Digestion and Composting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attachedTemplate r:id="rId1"/>
  <w:trackRevisions/>
  <w:doNotTrackMoves/>
  <w:defaultTabStop w:val="57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494E"/>
    <w:rsid w:val="000116AF"/>
    <w:rsid w:val="00014787"/>
    <w:rsid w:val="00014798"/>
    <w:rsid w:val="00021CF9"/>
    <w:rsid w:val="00026CE6"/>
    <w:rsid w:val="00043CA5"/>
    <w:rsid w:val="000440FF"/>
    <w:rsid w:val="00046FE2"/>
    <w:rsid w:val="00050520"/>
    <w:rsid w:val="00056C5B"/>
    <w:rsid w:val="000611CB"/>
    <w:rsid w:val="00081581"/>
    <w:rsid w:val="00096BB2"/>
    <w:rsid w:val="000A299B"/>
    <w:rsid w:val="000A33A1"/>
    <w:rsid w:val="000A584A"/>
    <w:rsid w:val="000C47A9"/>
    <w:rsid w:val="000E3A78"/>
    <w:rsid w:val="000F5857"/>
    <w:rsid w:val="0010599C"/>
    <w:rsid w:val="00107FF4"/>
    <w:rsid w:val="00117BE6"/>
    <w:rsid w:val="0012755D"/>
    <w:rsid w:val="001324DC"/>
    <w:rsid w:val="00132C64"/>
    <w:rsid w:val="00144EEB"/>
    <w:rsid w:val="00151860"/>
    <w:rsid w:val="00157072"/>
    <w:rsid w:val="00167945"/>
    <w:rsid w:val="00187E38"/>
    <w:rsid w:val="00197170"/>
    <w:rsid w:val="0019757E"/>
    <w:rsid w:val="001A2138"/>
    <w:rsid w:val="001A3025"/>
    <w:rsid w:val="001A6DEB"/>
    <w:rsid w:val="001B14BE"/>
    <w:rsid w:val="001B1ACF"/>
    <w:rsid w:val="001C498D"/>
    <w:rsid w:val="001C6CDB"/>
    <w:rsid w:val="001D244C"/>
    <w:rsid w:val="001D2BBD"/>
    <w:rsid w:val="001D4F48"/>
    <w:rsid w:val="001E4A1F"/>
    <w:rsid w:val="001E66EF"/>
    <w:rsid w:val="001E77AB"/>
    <w:rsid w:val="001F3BD2"/>
    <w:rsid w:val="002038A7"/>
    <w:rsid w:val="00213044"/>
    <w:rsid w:val="002204E2"/>
    <w:rsid w:val="002235FF"/>
    <w:rsid w:val="00223778"/>
    <w:rsid w:val="00224FF3"/>
    <w:rsid w:val="00232B77"/>
    <w:rsid w:val="00236D0B"/>
    <w:rsid w:val="00236F32"/>
    <w:rsid w:val="00237F7F"/>
    <w:rsid w:val="0025029E"/>
    <w:rsid w:val="00257DFB"/>
    <w:rsid w:val="002630C3"/>
    <w:rsid w:val="00271E10"/>
    <w:rsid w:val="002745C5"/>
    <w:rsid w:val="002777E2"/>
    <w:rsid w:val="002A229C"/>
    <w:rsid w:val="002A46CF"/>
    <w:rsid w:val="002A5FE9"/>
    <w:rsid w:val="002A721E"/>
    <w:rsid w:val="002B64F3"/>
    <w:rsid w:val="002C025C"/>
    <w:rsid w:val="002C1BE6"/>
    <w:rsid w:val="002E5D4C"/>
    <w:rsid w:val="002F494E"/>
    <w:rsid w:val="0031472A"/>
    <w:rsid w:val="00316BF2"/>
    <w:rsid w:val="00332487"/>
    <w:rsid w:val="00370CD7"/>
    <w:rsid w:val="00373B0B"/>
    <w:rsid w:val="00376F8E"/>
    <w:rsid w:val="0037737C"/>
    <w:rsid w:val="00385491"/>
    <w:rsid w:val="00386953"/>
    <w:rsid w:val="003A028F"/>
    <w:rsid w:val="003A4EF5"/>
    <w:rsid w:val="003B3B33"/>
    <w:rsid w:val="003C0B02"/>
    <w:rsid w:val="003E2F11"/>
    <w:rsid w:val="003E376C"/>
    <w:rsid w:val="003F1958"/>
    <w:rsid w:val="003F2DA1"/>
    <w:rsid w:val="00404DA5"/>
    <w:rsid w:val="00435708"/>
    <w:rsid w:val="0045088B"/>
    <w:rsid w:val="00453253"/>
    <w:rsid w:val="0045447B"/>
    <w:rsid w:val="00460DD4"/>
    <w:rsid w:val="00465503"/>
    <w:rsid w:val="00466194"/>
    <w:rsid w:val="004723B2"/>
    <w:rsid w:val="00473EF1"/>
    <w:rsid w:val="004808A1"/>
    <w:rsid w:val="004822E8"/>
    <w:rsid w:val="0048238F"/>
    <w:rsid w:val="00485EB5"/>
    <w:rsid w:val="0048656A"/>
    <w:rsid w:val="00495341"/>
    <w:rsid w:val="0049640C"/>
    <w:rsid w:val="004977B6"/>
    <w:rsid w:val="004A0170"/>
    <w:rsid w:val="004A2FBF"/>
    <w:rsid w:val="004A55D8"/>
    <w:rsid w:val="004D020D"/>
    <w:rsid w:val="004E09C0"/>
    <w:rsid w:val="004E52C1"/>
    <w:rsid w:val="004E5A75"/>
    <w:rsid w:val="004F1D12"/>
    <w:rsid w:val="00510DAA"/>
    <w:rsid w:val="00514978"/>
    <w:rsid w:val="00514FE8"/>
    <w:rsid w:val="00516FF1"/>
    <w:rsid w:val="0052396D"/>
    <w:rsid w:val="0052615C"/>
    <w:rsid w:val="005350A0"/>
    <w:rsid w:val="005505C0"/>
    <w:rsid w:val="00554108"/>
    <w:rsid w:val="0056240B"/>
    <w:rsid w:val="00564D83"/>
    <w:rsid w:val="0056766E"/>
    <w:rsid w:val="00572F42"/>
    <w:rsid w:val="00587BD1"/>
    <w:rsid w:val="00597707"/>
    <w:rsid w:val="005C6173"/>
    <w:rsid w:val="005D233E"/>
    <w:rsid w:val="005D319A"/>
    <w:rsid w:val="005D647D"/>
    <w:rsid w:val="005E3495"/>
    <w:rsid w:val="005F494E"/>
    <w:rsid w:val="00601AAC"/>
    <w:rsid w:val="00601FA7"/>
    <w:rsid w:val="00606B78"/>
    <w:rsid w:val="006134B4"/>
    <w:rsid w:val="00614198"/>
    <w:rsid w:val="00621DFC"/>
    <w:rsid w:val="00626D9B"/>
    <w:rsid w:val="00626F1F"/>
    <w:rsid w:val="00631A80"/>
    <w:rsid w:val="006323BC"/>
    <w:rsid w:val="00641E84"/>
    <w:rsid w:val="00643221"/>
    <w:rsid w:val="00653BAF"/>
    <w:rsid w:val="00676491"/>
    <w:rsid w:val="00680E7F"/>
    <w:rsid w:val="006918A9"/>
    <w:rsid w:val="00691D8E"/>
    <w:rsid w:val="006947B5"/>
    <w:rsid w:val="00695E33"/>
    <w:rsid w:val="006A280B"/>
    <w:rsid w:val="006A491B"/>
    <w:rsid w:val="006A692A"/>
    <w:rsid w:val="006A7E53"/>
    <w:rsid w:val="006B37B8"/>
    <w:rsid w:val="006B75EF"/>
    <w:rsid w:val="006C1349"/>
    <w:rsid w:val="006C1545"/>
    <w:rsid w:val="006D11FA"/>
    <w:rsid w:val="006D279C"/>
    <w:rsid w:val="006D76D4"/>
    <w:rsid w:val="006F74E5"/>
    <w:rsid w:val="00703342"/>
    <w:rsid w:val="0071112F"/>
    <w:rsid w:val="00727828"/>
    <w:rsid w:val="007477B6"/>
    <w:rsid w:val="00747F38"/>
    <w:rsid w:val="00756FE1"/>
    <w:rsid w:val="007655BD"/>
    <w:rsid w:val="00774445"/>
    <w:rsid w:val="0077447A"/>
    <w:rsid w:val="00777124"/>
    <w:rsid w:val="00784953"/>
    <w:rsid w:val="00785E9E"/>
    <w:rsid w:val="007872B2"/>
    <w:rsid w:val="0079217E"/>
    <w:rsid w:val="007930B9"/>
    <w:rsid w:val="00795841"/>
    <w:rsid w:val="0079685D"/>
    <w:rsid w:val="007B3685"/>
    <w:rsid w:val="007D032C"/>
    <w:rsid w:val="007D0CD9"/>
    <w:rsid w:val="007D4B2F"/>
    <w:rsid w:val="007D5523"/>
    <w:rsid w:val="007E2EF2"/>
    <w:rsid w:val="007E4117"/>
    <w:rsid w:val="007E4682"/>
    <w:rsid w:val="007E7203"/>
    <w:rsid w:val="007E7822"/>
    <w:rsid w:val="007F38DA"/>
    <w:rsid w:val="007F7735"/>
    <w:rsid w:val="00803D6B"/>
    <w:rsid w:val="00805595"/>
    <w:rsid w:val="0081321B"/>
    <w:rsid w:val="00814E28"/>
    <w:rsid w:val="008277C2"/>
    <w:rsid w:val="0083154B"/>
    <w:rsid w:val="00835969"/>
    <w:rsid w:val="00850897"/>
    <w:rsid w:val="008538D2"/>
    <w:rsid w:val="008562AF"/>
    <w:rsid w:val="00862572"/>
    <w:rsid w:val="008644EC"/>
    <w:rsid w:val="0086512C"/>
    <w:rsid w:val="00873CE9"/>
    <w:rsid w:val="00877139"/>
    <w:rsid w:val="00895D51"/>
    <w:rsid w:val="008A3E96"/>
    <w:rsid w:val="008A551C"/>
    <w:rsid w:val="008B28BB"/>
    <w:rsid w:val="008B62A0"/>
    <w:rsid w:val="008C1507"/>
    <w:rsid w:val="008C7572"/>
    <w:rsid w:val="008D7246"/>
    <w:rsid w:val="008E4671"/>
    <w:rsid w:val="008E4BD7"/>
    <w:rsid w:val="008F2EDF"/>
    <w:rsid w:val="008F42E7"/>
    <w:rsid w:val="00904523"/>
    <w:rsid w:val="009202A7"/>
    <w:rsid w:val="00925728"/>
    <w:rsid w:val="00931130"/>
    <w:rsid w:val="00937304"/>
    <w:rsid w:val="00941D38"/>
    <w:rsid w:val="00950472"/>
    <w:rsid w:val="00955316"/>
    <w:rsid w:val="009605BC"/>
    <w:rsid w:val="00961091"/>
    <w:rsid w:val="009664BF"/>
    <w:rsid w:val="009735B8"/>
    <w:rsid w:val="0098090A"/>
    <w:rsid w:val="00982C43"/>
    <w:rsid w:val="009835D4"/>
    <w:rsid w:val="00985340"/>
    <w:rsid w:val="00986385"/>
    <w:rsid w:val="00990AB9"/>
    <w:rsid w:val="009A2ECD"/>
    <w:rsid w:val="009B24B8"/>
    <w:rsid w:val="009B6ECB"/>
    <w:rsid w:val="009C5B63"/>
    <w:rsid w:val="009C6D3B"/>
    <w:rsid w:val="009E14ED"/>
    <w:rsid w:val="009E412A"/>
    <w:rsid w:val="009E6D80"/>
    <w:rsid w:val="00A02CB0"/>
    <w:rsid w:val="00A036F0"/>
    <w:rsid w:val="00A1065F"/>
    <w:rsid w:val="00A27CF2"/>
    <w:rsid w:val="00A27E46"/>
    <w:rsid w:val="00A34870"/>
    <w:rsid w:val="00A358BE"/>
    <w:rsid w:val="00A53C69"/>
    <w:rsid w:val="00A570F3"/>
    <w:rsid w:val="00A635D5"/>
    <w:rsid w:val="00A76547"/>
    <w:rsid w:val="00AA2F1A"/>
    <w:rsid w:val="00AA4561"/>
    <w:rsid w:val="00AC60A8"/>
    <w:rsid w:val="00AC6677"/>
    <w:rsid w:val="00AC7546"/>
    <w:rsid w:val="00AD3DF5"/>
    <w:rsid w:val="00AD4669"/>
    <w:rsid w:val="00AD7F36"/>
    <w:rsid w:val="00AE4DC2"/>
    <w:rsid w:val="00AF517E"/>
    <w:rsid w:val="00AF5685"/>
    <w:rsid w:val="00B07D61"/>
    <w:rsid w:val="00B235F9"/>
    <w:rsid w:val="00B26047"/>
    <w:rsid w:val="00B26134"/>
    <w:rsid w:val="00B3125F"/>
    <w:rsid w:val="00B31674"/>
    <w:rsid w:val="00B34955"/>
    <w:rsid w:val="00B468EA"/>
    <w:rsid w:val="00B501B3"/>
    <w:rsid w:val="00B52DD3"/>
    <w:rsid w:val="00B54269"/>
    <w:rsid w:val="00B5502D"/>
    <w:rsid w:val="00B5713E"/>
    <w:rsid w:val="00B66473"/>
    <w:rsid w:val="00B75A40"/>
    <w:rsid w:val="00B75B74"/>
    <w:rsid w:val="00B80D23"/>
    <w:rsid w:val="00B82FC4"/>
    <w:rsid w:val="00B84911"/>
    <w:rsid w:val="00B86514"/>
    <w:rsid w:val="00B90926"/>
    <w:rsid w:val="00B950C2"/>
    <w:rsid w:val="00B97FB2"/>
    <w:rsid w:val="00BA063E"/>
    <w:rsid w:val="00BA0AA3"/>
    <w:rsid w:val="00BA31CA"/>
    <w:rsid w:val="00BB037C"/>
    <w:rsid w:val="00BB5B05"/>
    <w:rsid w:val="00BB78B2"/>
    <w:rsid w:val="00BC0158"/>
    <w:rsid w:val="00BC12EE"/>
    <w:rsid w:val="00BC7D59"/>
    <w:rsid w:val="00BD0ABF"/>
    <w:rsid w:val="00BE5D85"/>
    <w:rsid w:val="00BE5FE5"/>
    <w:rsid w:val="00BE67D7"/>
    <w:rsid w:val="00C16F7D"/>
    <w:rsid w:val="00C374C5"/>
    <w:rsid w:val="00C429BC"/>
    <w:rsid w:val="00C441C6"/>
    <w:rsid w:val="00C55E98"/>
    <w:rsid w:val="00C575B3"/>
    <w:rsid w:val="00C6027B"/>
    <w:rsid w:val="00C62F5E"/>
    <w:rsid w:val="00C65D18"/>
    <w:rsid w:val="00C7486B"/>
    <w:rsid w:val="00C8244B"/>
    <w:rsid w:val="00C84956"/>
    <w:rsid w:val="00CA06C2"/>
    <w:rsid w:val="00CA0DD2"/>
    <w:rsid w:val="00CD21DF"/>
    <w:rsid w:val="00CD2949"/>
    <w:rsid w:val="00CE1362"/>
    <w:rsid w:val="00CE4EAF"/>
    <w:rsid w:val="00CE7840"/>
    <w:rsid w:val="00CF7BC7"/>
    <w:rsid w:val="00D0480E"/>
    <w:rsid w:val="00D075F4"/>
    <w:rsid w:val="00D16EE7"/>
    <w:rsid w:val="00D22405"/>
    <w:rsid w:val="00D23D03"/>
    <w:rsid w:val="00D4322E"/>
    <w:rsid w:val="00D63EFE"/>
    <w:rsid w:val="00D74B79"/>
    <w:rsid w:val="00D82B97"/>
    <w:rsid w:val="00D870B5"/>
    <w:rsid w:val="00D973D4"/>
    <w:rsid w:val="00DA2B3D"/>
    <w:rsid w:val="00DA7E4C"/>
    <w:rsid w:val="00DB5DF3"/>
    <w:rsid w:val="00DB618C"/>
    <w:rsid w:val="00DE06EA"/>
    <w:rsid w:val="00DE3BCF"/>
    <w:rsid w:val="00DE6240"/>
    <w:rsid w:val="00E02441"/>
    <w:rsid w:val="00E10A6C"/>
    <w:rsid w:val="00E36F0A"/>
    <w:rsid w:val="00E36F69"/>
    <w:rsid w:val="00E37540"/>
    <w:rsid w:val="00E4042C"/>
    <w:rsid w:val="00E42115"/>
    <w:rsid w:val="00E427AA"/>
    <w:rsid w:val="00E47609"/>
    <w:rsid w:val="00E50CD2"/>
    <w:rsid w:val="00E52B78"/>
    <w:rsid w:val="00E712AC"/>
    <w:rsid w:val="00E75B47"/>
    <w:rsid w:val="00E83CC5"/>
    <w:rsid w:val="00EA10AA"/>
    <w:rsid w:val="00EA3982"/>
    <w:rsid w:val="00EB70EA"/>
    <w:rsid w:val="00EC15B1"/>
    <w:rsid w:val="00ED0724"/>
    <w:rsid w:val="00EF4DB8"/>
    <w:rsid w:val="00F0142F"/>
    <w:rsid w:val="00F01ADE"/>
    <w:rsid w:val="00F0395A"/>
    <w:rsid w:val="00F12F9A"/>
    <w:rsid w:val="00F21927"/>
    <w:rsid w:val="00F40CC3"/>
    <w:rsid w:val="00F4782C"/>
    <w:rsid w:val="00F51147"/>
    <w:rsid w:val="00F54919"/>
    <w:rsid w:val="00F54946"/>
    <w:rsid w:val="00F57036"/>
    <w:rsid w:val="00F65C65"/>
    <w:rsid w:val="00F67053"/>
    <w:rsid w:val="00F7122E"/>
    <w:rsid w:val="00F8357C"/>
    <w:rsid w:val="00F93926"/>
    <w:rsid w:val="00FA6069"/>
    <w:rsid w:val="00FA6123"/>
    <w:rsid w:val="00FB04E6"/>
    <w:rsid w:val="00FB25F0"/>
    <w:rsid w:val="00FB6980"/>
    <w:rsid w:val="00FC00C8"/>
    <w:rsid w:val="00FD151C"/>
    <w:rsid w:val="00FF6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styleId="CommentReference">
    <w:name w:val="annotation reference"/>
    <w:basedOn w:val="DefaultParagraphFont"/>
    <w:uiPriority w:val="99"/>
    <w:semiHidden/>
    <w:unhideWhenUsed/>
    <w:rsid w:val="009C5B63"/>
    <w:rPr>
      <w:sz w:val="16"/>
      <w:szCs w:val="16"/>
    </w:rPr>
  </w:style>
  <w:style w:type="paragraph" w:styleId="CommentText">
    <w:name w:val="annotation text"/>
    <w:basedOn w:val="Normal"/>
    <w:link w:val="CommentTextChar"/>
    <w:uiPriority w:val="99"/>
    <w:semiHidden/>
    <w:unhideWhenUsed/>
    <w:rsid w:val="009C5B63"/>
    <w:rPr>
      <w:sz w:val="20"/>
      <w:szCs w:val="20"/>
    </w:rPr>
  </w:style>
  <w:style w:type="character" w:customStyle="1" w:styleId="CommentTextChar">
    <w:name w:val="Comment Text Char"/>
    <w:basedOn w:val="DefaultParagraphFont"/>
    <w:link w:val="CommentText"/>
    <w:uiPriority w:val="99"/>
    <w:semiHidden/>
    <w:rsid w:val="009C5B63"/>
  </w:style>
  <w:style w:type="paragraph" w:styleId="CommentSubject">
    <w:name w:val="annotation subject"/>
    <w:basedOn w:val="CommentText"/>
    <w:next w:val="CommentText"/>
    <w:link w:val="CommentSubjectChar"/>
    <w:uiPriority w:val="99"/>
    <w:semiHidden/>
    <w:unhideWhenUsed/>
    <w:rsid w:val="009C5B63"/>
    <w:rPr>
      <w:b/>
      <w:bCs/>
    </w:rPr>
  </w:style>
  <w:style w:type="character" w:customStyle="1" w:styleId="CommentSubjectChar">
    <w:name w:val="Comment Subject Char"/>
    <w:basedOn w:val="CommentTextChar"/>
    <w:link w:val="CommentSubject"/>
    <w:uiPriority w:val="99"/>
    <w:semiHidden/>
    <w:rsid w:val="009C5B63"/>
    <w:rPr>
      <w:b/>
      <w:bCs/>
    </w:rPr>
  </w:style>
  <w:style w:type="paragraph" w:styleId="BalloonText">
    <w:name w:val="Balloon Text"/>
    <w:basedOn w:val="Normal"/>
    <w:link w:val="BalloonTextChar"/>
    <w:uiPriority w:val="99"/>
    <w:semiHidden/>
    <w:unhideWhenUsed/>
    <w:rsid w:val="009C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63"/>
    <w:rPr>
      <w:rFonts w:ascii="Tahoma" w:hAnsi="Tahoma" w:cs="Tahoma"/>
      <w:sz w:val="16"/>
      <w:szCs w:val="16"/>
    </w:rPr>
  </w:style>
  <w:style w:type="paragraph" w:styleId="Header">
    <w:name w:val="header"/>
    <w:basedOn w:val="Normal"/>
    <w:link w:val="HeaderChar"/>
    <w:uiPriority w:val="99"/>
    <w:unhideWhenUsed/>
    <w:rsid w:val="00466194"/>
    <w:pPr>
      <w:tabs>
        <w:tab w:val="center" w:pos="4680"/>
        <w:tab w:val="right" w:pos="9360"/>
      </w:tabs>
    </w:pPr>
  </w:style>
  <w:style w:type="character" w:customStyle="1" w:styleId="HeaderChar">
    <w:name w:val="Header Char"/>
    <w:basedOn w:val="DefaultParagraphFont"/>
    <w:link w:val="Header"/>
    <w:uiPriority w:val="99"/>
    <w:rsid w:val="00466194"/>
    <w:rPr>
      <w:sz w:val="22"/>
      <w:szCs w:val="22"/>
    </w:rPr>
  </w:style>
  <w:style w:type="paragraph" w:styleId="Footer">
    <w:name w:val="footer"/>
    <w:basedOn w:val="Normal"/>
    <w:link w:val="FooterChar"/>
    <w:uiPriority w:val="99"/>
    <w:unhideWhenUsed/>
    <w:rsid w:val="00466194"/>
    <w:pPr>
      <w:tabs>
        <w:tab w:val="center" w:pos="4680"/>
        <w:tab w:val="right" w:pos="9360"/>
      </w:tabs>
    </w:pPr>
  </w:style>
  <w:style w:type="character" w:customStyle="1" w:styleId="FooterChar">
    <w:name w:val="Footer Char"/>
    <w:basedOn w:val="DefaultParagraphFont"/>
    <w:link w:val="Footer"/>
    <w:uiPriority w:val="99"/>
    <w:rsid w:val="00466194"/>
    <w:rPr>
      <w:sz w:val="22"/>
      <w:szCs w:val="22"/>
    </w:rPr>
  </w:style>
  <w:style w:type="paragraph" w:styleId="NormalWeb">
    <w:name w:val="Normal (Web)"/>
    <w:basedOn w:val="Normal"/>
    <w:uiPriority w:val="99"/>
    <w:unhideWhenUsed/>
    <w:rsid w:val="00B501B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2808683">
      <w:bodyDiv w:val="1"/>
      <w:marLeft w:val="0"/>
      <w:marRight w:val="0"/>
      <w:marTop w:val="0"/>
      <w:marBottom w:val="0"/>
      <w:divBdr>
        <w:top w:val="none" w:sz="0" w:space="0" w:color="auto"/>
        <w:left w:val="none" w:sz="0" w:space="0" w:color="auto"/>
        <w:bottom w:val="none" w:sz="0" w:space="0" w:color="auto"/>
        <w:right w:val="none" w:sz="0" w:space="0" w:color="auto"/>
      </w:divBdr>
      <w:divsChild>
        <w:div w:id="1757364299">
          <w:marLeft w:val="0"/>
          <w:marRight w:val="0"/>
          <w:marTop w:val="0"/>
          <w:marBottom w:val="0"/>
          <w:divBdr>
            <w:top w:val="none" w:sz="0" w:space="0" w:color="auto"/>
            <w:left w:val="none" w:sz="0" w:space="0" w:color="auto"/>
            <w:bottom w:val="none" w:sz="0" w:space="0" w:color="auto"/>
            <w:right w:val="none" w:sz="0" w:space="0" w:color="auto"/>
          </w:divBdr>
          <w:divsChild>
            <w:div w:id="1081878727">
              <w:marLeft w:val="0"/>
              <w:marRight w:val="0"/>
              <w:marTop w:val="0"/>
              <w:marBottom w:val="0"/>
              <w:divBdr>
                <w:top w:val="none" w:sz="0" w:space="0" w:color="auto"/>
                <w:left w:val="none" w:sz="0" w:space="0" w:color="auto"/>
                <w:bottom w:val="none" w:sz="0" w:space="0" w:color="auto"/>
                <w:right w:val="none" w:sz="0" w:space="0" w:color="auto"/>
              </w:divBdr>
              <w:divsChild>
                <w:div w:id="11430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4574">
      <w:bodyDiv w:val="1"/>
      <w:marLeft w:val="0"/>
      <w:marRight w:val="0"/>
      <w:marTop w:val="0"/>
      <w:marBottom w:val="0"/>
      <w:divBdr>
        <w:top w:val="none" w:sz="0" w:space="0" w:color="auto"/>
        <w:left w:val="none" w:sz="0" w:space="0" w:color="auto"/>
        <w:bottom w:val="none" w:sz="0" w:space="0" w:color="auto"/>
        <w:right w:val="none" w:sz="0" w:space="0" w:color="auto"/>
      </w:divBdr>
    </w:div>
    <w:div w:id="1274943512">
      <w:bodyDiv w:val="1"/>
      <w:marLeft w:val="0"/>
      <w:marRight w:val="0"/>
      <w:marTop w:val="0"/>
      <w:marBottom w:val="0"/>
      <w:divBdr>
        <w:top w:val="none" w:sz="0" w:space="0" w:color="auto"/>
        <w:left w:val="none" w:sz="0" w:space="0" w:color="auto"/>
        <w:bottom w:val="none" w:sz="0" w:space="0" w:color="auto"/>
        <w:right w:val="none" w:sz="0" w:space="0" w:color="auto"/>
      </w:divBdr>
      <w:divsChild>
        <w:div w:id="682518190">
          <w:marLeft w:val="0"/>
          <w:marRight w:val="0"/>
          <w:marTop w:val="0"/>
          <w:marBottom w:val="0"/>
          <w:divBdr>
            <w:top w:val="none" w:sz="0" w:space="0" w:color="auto"/>
            <w:left w:val="none" w:sz="0" w:space="0" w:color="auto"/>
            <w:bottom w:val="none" w:sz="0" w:space="0" w:color="auto"/>
            <w:right w:val="none" w:sz="0" w:space="0" w:color="auto"/>
          </w:divBdr>
          <w:divsChild>
            <w:div w:id="1389960171">
              <w:marLeft w:val="0"/>
              <w:marRight w:val="0"/>
              <w:marTop w:val="0"/>
              <w:marBottom w:val="0"/>
              <w:divBdr>
                <w:top w:val="none" w:sz="0" w:space="0" w:color="auto"/>
                <w:left w:val="none" w:sz="0" w:space="0" w:color="auto"/>
                <w:bottom w:val="none" w:sz="0" w:space="0" w:color="auto"/>
                <w:right w:val="none" w:sz="0" w:space="0" w:color="auto"/>
              </w:divBdr>
              <w:divsChild>
                <w:div w:id="16039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3645">
      <w:bodyDiv w:val="1"/>
      <w:marLeft w:val="0"/>
      <w:marRight w:val="0"/>
      <w:marTop w:val="0"/>
      <w:marBottom w:val="0"/>
      <w:divBdr>
        <w:top w:val="none" w:sz="0" w:space="0" w:color="auto"/>
        <w:left w:val="none" w:sz="0" w:space="0" w:color="auto"/>
        <w:bottom w:val="none" w:sz="0" w:space="0" w:color="auto"/>
        <w:right w:val="none" w:sz="0" w:space="0" w:color="auto"/>
      </w:divBdr>
      <w:divsChild>
        <w:div w:id="460608920">
          <w:marLeft w:val="0"/>
          <w:marRight w:val="0"/>
          <w:marTop w:val="0"/>
          <w:marBottom w:val="0"/>
          <w:divBdr>
            <w:top w:val="none" w:sz="0" w:space="0" w:color="auto"/>
            <w:left w:val="none" w:sz="0" w:space="0" w:color="auto"/>
            <w:bottom w:val="none" w:sz="0" w:space="0" w:color="auto"/>
            <w:right w:val="none" w:sz="0" w:space="0" w:color="auto"/>
          </w:divBdr>
          <w:divsChild>
            <w:div w:id="747920164">
              <w:marLeft w:val="0"/>
              <w:marRight w:val="0"/>
              <w:marTop w:val="0"/>
              <w:marBottom w:val="0"/>
              <w:divBdr>
                <w:top w:val="none" w:sz="0" w:space="0" w:color="auto"/>
                <w:left w:val="none" w:sz="0" w:space="0" w:color="auto"/>
                <w:bottom w:val="none" w:sz="0" w:space="0" w:color="auto"/>
                <w:right w:val="none" w:sz="0" w:space="0" w:color="auto"/>
              </w:divBdr>
              <w:divsChild>
                <w:div w:id="6174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8516">
      <w:bodyDiv w:val="1"/>
      <w:marLeft w:val="0"/>
      <w:marRight w:val="0"/>
      <w:marTop w:val="0"/>
      <w:marBottom w:val="0"/>
      <w:divBdr>
        <w:top w:val="none" w:sz="0" w:space="0" w:color="auto"/>
        <w:left w:val="none" w:sz="0" w:space="0" w:color="auto"/>
        <w:bottom w:val="none" w:sz="0" w:space="0" w:color="auto"/>
        <w:right w:val="none" w:sz="0" w:space="0" w:color="auto"/>
      </w:divBdr>
      <w:divsChild>
        <w:div w:id="1786381742">
          <w:marLeft w:val="0"/>
          <w:marRight w:val="0"/>
          <w:marTop w:val="0"/>
          <w:marBottom w:val="0"/>
          <w:divBdr>
            <w:top w:val="none" w:sz="0" w:space="0" w:color="auto"/>
            <w:left w:val="none" w:sz="0" w:space="0" w:color="auto"/>
            <w:bottom w:val="none" w:sz="0" w:space="0" w:color="auto"/>
            <w:right w:val="none" w:sz="0" w:space="0" w:color="auto"/>
          </w:divBdr>
          <w:divsChild>
            <w:div w:id="2008827678">
              <w:marLeft w:val="0"/>
              <w:marRight w:val="0"/>
              <w:marTop w:val="0"/>
              <w:marBottom w:val="0"/>
              <w:divBdr>
                <w:top w:val="none" w:sz="0" w:space="0" w:color="auto"/>
                <w:left w:val="none" w:sz="0" w:space="0" w:color="auto"/>
                <w:bottom w:val="none" w:sz="0" w:space="0" w:color="auto"/>
                <w:right w:val="none" w:sz="0" w:space="0" w:color="auto"/>
              </w:divBdr>
              <w:divsChild>
                <w:div w:id="20348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3911">
      <w:bodyDiv w:val="1"/>
      <w:marLeft w:val="0"/>
      <w:marRight w:val="0"/>
      <w:marTop w:val="0"/>
      <w:marBottom w:val="0"/>
      <w:divBdr>
        <w:top w:val="none" w:sz="0" w:space="0" w:color="auto"/>
        <w:left w:val="none" w:sz="0" w:space="0" w:color="auto"/>
        <w:bottom w:val="none" w:sz="0" w:space="0" w:color="auto"/>
        <w:right w:val="none" w:sz="0" w:space="0" w:color="auto"/>
      </w:divBdr>
      <w:divsChild>
        <w:div w:id="560602404">
          <w:marLeft w:val="0"/>
          <w:marRight w:val="0"/>
          <w:marTop w:val="0"/>
          <w:marBottom w:val="0"/>
          <w:divBdr>
            <w:top w:val="none" w:sz="0" w:space="0" w:color="auto"/>
            <w:left w:val="none" w:sz="0" w:space="0" w:color="auto"/>
            <w:bottom w:val="none" w:sz="0" w:space="0" w:color="auto"/>
            <w:right w:val="none" w:sz="0" w:space="0" w:color="auto"/>
          </w:divBdr>
          <w:divsChild>
            <w:div w:id="269171256">
              <w:marLeft w:val="0"/>
              <w:marRight w:val="0"/>
              <w:marTop w:val="0"/>
              <w:marBottom w:val="0"/>
              <w:divBdr>
                <w:top w:val="none" w:sz="0" w:space="0" w:color="auto"/>
                <w:left w:val="none" w:sz="0" w:space="0" w:color="auto"/>
                <w:bottom w:val="none" w:sz="0" w:space="0" w:color="auto"/>
                <w:right w:val="none" w:sz="0" w:space="0" w:color="auto"/>
              </w:divBdr>
              <w:divsChild>
                <w:div w:id="1137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214">
      <w:bodyDiv w:val="1"/>
      <w:marLeft w:val="0"/>
      <w:marRight w:val="0"/>
      <w:marTop w:val="0"/>
      <w:marBottom w:val="0"/>
      <w:divBdr>
        <w:top w:val="none" w:sz="0" w:space="0" w:color="auto"/>
        <w:left w:val="none" w:sz="0" w:space="0" w:color="auto"/>
        <w:bottom w:val="none" w:sz="0" w:space="0" w:color="auto"/>
        <w:right w:val="none" w:sz="0" w:space="0" w:color="auto"/>
      </w:divBdr>
      <w:divsChild>
        <w:div w:id="1058943226">
          <w:marLeft w:val="0"/>
          <w:marRight w:val="0"/>
          <w:marTop w:val="0"/>
          <w:marBottom w:val="0"/>
          <w:divBdr>
            <w:top w:val="none" w:sz="0" w:space="0" w:color="auto"/>
            <w:left w:val="none" w:sz="0" w:space="0" w:color="auto"/>
            <w:bottom w:val="none" w:sz="0" w:space="0" w:color="auto"/>
            <w:right w:val="none" w:sz="0" w:space="0" w:color="auto"/>
          </w:divBdr>
          <w:divsChild>
            <w:div w:id="137497429">
              <w:marLeft w:val="0"/>
              <w:marRight w:val="0"/>
              <w:marTop w:val="0"/>
              <w:marBottom w:val="0"/>
              <w:divBdr>
                <w:top w:val="none" w:sz="0" w:space="0" w:color="auto"/>
                <w:left w:val="none" w:sz="0" w:space="0" w:color="auto"/>
                <w:bottom w:val="none" w:sz="0" w:space="0" w:color="auto"/>
                <w:right w:val="none" w:sz="0" w:space="0" w:color="auto"/>
              </w:divBdr>
              <w:divsChild>
                <w:div w:id="74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80868">
      <w:bodyDiv w:val="1"/>
      <w:marLeft w:val="0"/>
      <w:marRight w:val="0"/>
      <w:marTop w:val="0"/>
      <w:marBottom w:val="0"/>
      <w:divBdr>
        <w:top w:val="none" w:sz="0" w:space="0" w:color="auto"/>
        <w:left w:val="none" w:sz="0" w:space="0" w:color="auto"/>
        <w:bottom w:val="none" w:sz="0" w:space="0" w:color="auto"/>
        <w:right w:val="none" w:sz="0" w:space="0" w:color="auto"/>
      </w:divBdr>
      <w:divsChild>
        <w:div w:id="731925602">
          <w:marLeft w:val="0"/>
          <w:marRight w:val="0"/>
          <w:marTop w:val="0"/>
          <w:marBottom w:val="0"/>
          <w:divBdr>
            <w:top w:val="none" w:sz="0" w:space="0" w:color="auto"/>
            <w:left w:val="none" w:sz="0" w:space="0" w:color="auto"/>
            <w:bottom w:val="none" w:sz="0" w:space="0" w:color="auto"/>
            <w:right w:val="none" w:sz="0" w:space="0" w:color="auto"/>
          </w:divBdr>
          <w:divsChild>
            <w:div w:id="24864673">
              <w:marLeft w:val="0"/>
              <w:marRight w:val="0"/>
              <w:marTop w:val="0"/>
              <w:marBottom w:val="0"/>
              <w:divBdr>
                <w:top w:val="none" w:sz="0" w:space="0" w:color="auto"/>
                <w:left w:val="none" w:sz="0" w:space="0" w:color="auto"/>
                <w:bottom w:val="none" w:sz="0" w:space="0" w:color="auto"/>
                <w:right w:val="none" w:sz="0" w:space="0" w:color="auto"/>
              </w:divBdr>
              <w:divsChild>
                <w:div w:id="11038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72">
      <w:bodyDiv w:val="1"/>
      <w:marLeft w:val="0"/>
      <w:marRight w:val="0"/>
      <w:marTop w:val="0"/>
      <w:marBottom w:val="0"/>
      <w:divBdr>
        <w:top w:val="none" w:sz="0" w:space="0" w:color="auto"/>
        <w:left w:val="none" w:sz="0" w:space="0" w:color="auto"/>
        <w:bottom w:val="none" w:sz="0" w:space="0" w:color="auto"/>
        <w:right w:val="none" w:sz="0" w:space="0" w:color="auto"/>
      </w:divBdr>
      <w:divsChild>
        <w:div w:id="1858158406">
          <w:marLeft w:val="0"/>
          <w:marRight w:val="0"/>
          <w:marTop w:val="0"/>
          <w:marBottom w:val="0"/>
          <w:divBdr>
            <w:top w:val="none" w:sz="0" w:space="0" w:color="auto"/>
            <w:left w:val="none" w:sz="0" w:space="0" w:color="auto"/>
            <w:bottom w:val="none" w:sz="0" w:space="0" w:color="auto"/>
            <w:right w:val="none" w:sz="0" w:space="0" w:color="auto"/>
          </w:divBdr>
          <w:divsChild>
            <w:div w:id="1029649631">
              <w:marLeft w:val="0"/>
              <w:marRight w:val="0"/>
              <w:marTop w:val="0"/>
              <w:marBottom w:val="0"/>
              <w:divBdr>
                <w:top w:val="none" w:sz="0" w:space="0" w:color="auto"/>
                <w:left w:val="none" w:sz="0" w:space="0" w:color="auto"/>
                <w:bottom w:val="none" w:sz="0" w:space="0" w:color="auto"/>
                <w:right w:val="none" w:sz="0" w:space="0" w:color="auto"/>
              </w:divBdr>
              <w:divsChild>
                <w:div w:id="1811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A869B86-8F60-4B0A-8767-EE2491BF0385}">
  <ds:schemaRefs>
    <ds:schemaRef ds:uri="http://schemas.microsoft.com/sharepoint/v3/contenttype/forms"/>
  </ds:schemaRefs>
</ds:datastoreItem>
</file>

<file path=customXml/itemProps2.xml><?xml version="1.0" encoding="utf-8"?>
<ds:datastoreItem xmlns:ds="http://schemas.openxmlformats.org/officeDocument/2006/customXml" ds:itemID="{C669C01C-1CE1-4BB3-B6C2-29419FD5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F789A8-5484-4A7E-B7BE-FF8A55FD3E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8795DC12-893A-476C-8B25-25F28A697D2D}">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191</TotalTime>
  <Pages>11</Pages>
  <Words>7462</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pspende</dc:creator>
  <cp:lastModifiedBy>Bruce Lumper</cp:lastModifiedBy>
  <cp:revision>9</cp:revision>
  <cp:lastPrinted>2012-07-02T17:35:00Z</cp:lastPrinted>
  <dcterms:created xsi:type="dcterms:W3CDTF">2012-06-29T19:17:00Z</dcterms:created>
  <dcterms:modified xsi:type="dcterms:W3CDTF">2012-07-20T18:30:00Z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