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28BB" w:rsidRDefault="00054463" w:rsidP="008B28BB">
      <w:pPr>
        <w:tabs>
          <w:tab w:val="center" w:pos="4824"/>
        </w:tabs>
        <w:spacing w:after="0" w:line="240" w:lineRule="auto"/>
        <w:jc w:val="center"/>
        <w:rPr>
          <w:b/>
          <w:sz w:val="28"/>
          <w:szCs w:val="28"/>
        </w:rPr>
      </w:pPr>
      <w:r>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bwrg" style="position:absolute;left:0;text-align:left;margin-left:-2.1pt;margin-top:-32.55pt;width:59.25pt;height:135.75pt;z-index:-251658752;visibility:visible" wrapcoords="-547 0 -547 21481 21873 21481 21873 0 -547 0">
            <v:imagedata r:id="rId11" o:title="bwrg"/>
            <w10:wrap type="tight"/>
          </v:shape>
        </w:pict>
      </w:r>
      <w:r w:rsidR="008B28BB">
        <w:rPr>
          <w:b/>
          <w:sz w:val="28"/>
          <w:szCs w:val="28"/>
        </w:rPr>
        <w:t xml:space="preserve">DRAFT   </w:t>
      </w:r>
      <w:r w:rsidR="00045761">
        <w:rPr>
          <w:b/>
          <w:sz w:val="28"/>
          <w:szCs w:val="28"/>
        </w:rPr>
        <w:t>8/3</w:t>
      </w:r>
      <w:r w:rsidR="008B28BB" w:rsidRPr="009B4317">
        <w:rPr>
          <w:b/>
          <w:sz w:val="28"/>
          <w:szCs w:val="28"/>
        </w:rPr>
        <w:t>/2012</w:t>
      </w:r>
    </w:p>
    <w:p w:rsidR="008B28BB" w:rsidRDefault="008B28BB" w:rsidP="008B28BB">
      <w:pPr>
        <w:tabs>
          <w:tab w:val="center" w:pos="4824"/>
        </w:tabs>
        <w:spacing w:after="0" w:line="240" w:lineRule="auto"/>
        <w:jc w:val="center"/>
      </w:pPr>
    </w:p>
    <w:p w:rsidR="008B28BB" w:rsidRDefault="008B28BB" w:rsidP="008B28BB">
      <w:pPr>
        <w:tabs>
          <w:tab w:val="center" w:pos="4824"/>
        </w:tabs>
        <w:spacing w:after="0" w:line="240" w:lineRule="auto"/>
        <w:jc w:val="center"/>
        <w:rPr>
          <w:b/>
          <w:sz w:val="28"/>
          <w:szCs w:val="28"/>
        </w:rPr>
      </w:pPr>
      <w:r w:rsidRPr="006E017F">
        <w:rPr>
          <w:b/>
          <w:sz w:val="28"/>
          <w:szCs w:val="28"/>
        </w:rPr>
        <w:t>Proposed Conversion Technology Rule Amendments</w:t>
      </w:r>
    </w:p>
    <w:p w:rsidR="008B28BB" w:rsidRPr="008B28BB" w:rsidRDefault="008B28BB" w:rsidP="008B28BB">
      <w:pPr>
        <w:tabs>
          <w:tab w:val="center" w:pos="4824"/>
        </w:tabs>
        <w:spacing w:after="0" w:line="240" w:lineRule="auto"/>
        <w:jc w:val="center"/>
        <w:rPr>
          <w:b/>
          <w:sz w:val="28"/>
          <w:szCs w:val="28"/>
        </w:rPr>
      </w:pPr>
      <w:r w:rsidRPr="006E017F">
        <w:rPr>
          <w:b/>
          <w:sz w:val="28"/>
          <w:szCs w:val="28"/>
        </w:rPr>
        <w:t xml:space="preserve">Division 96 (part): </w:t>
      </w:r>
      <w:r w:rsidRPr="008B28BB">
        <w:rPr>
          <w:b/>
          <w:sz w:val="28"/>
          <w:szCs w:val="28"/>
        </w:rPr>
        <w:t>Anaerobic Digestion and Composting</w:t>
      </w:r>
    </w:p>
    <w:p w:rsidR="008B28BB" w:rsidRPr="008B28BB" w:rsidRDefault="008B28BB" w:rsidP="008B28BB">
      <w:pPr>
        <w:tabs>
          <w:tab w:val="center" w:pos="4824"/>
        </w:tabs>
        <w:spacing w:after="0" w:line="240" w:lineRule="auto"/>
        <w:jc w:val="center"/>
        <w:rPr>
          <w:sz w:val="28"/>
          <w:szCs w:val="28"/>
        </w:rPr>
      </w:pPr>
    </w:p>
    <w:p w:rsidR="008B28BB" w:rsidRPr="006E017F" w:rsidRDefault="008B28BB" w:rsidP="008B28BB">
      <w:pPr>
        <w:tabs>
          <w:tab w:val="center" w:pos="4824"/>
        </w:tabs>
        <w:spacing w:after="0" w:line="240" w:lineRule="auto"/>
        <w:jc w:val="center"/>
        <w:rPr>
          <w:b/>
          <w:sz w:val="28"/>
          <w:szCs w:val="28"/>
        </w:rPr>
      </w:pPr>
    </w:p>
    <w:p w:rsidR="00CA0DD2" w:rsidRDefault="00CA0DD2" w:rsidP="00621DFC">
      <w:pPr>
        <w:shd w:val="clear" w:color="auto" w:fill="FFFFFF"/>
        <w:spacing w:after="100" w:line="240" w:lineRule="auto"/>
        <w:rPr>
          <w:rFonts w:eastAsia="Times New Roman" w:cs="Arial"/>
          <w:b/>
          <w:bCs/>
          <w:color w:val="000000"/>
          <w:sz w:val="18"/>
        </w:rPr>
      </w:pPr>
    </w:p>
    <w:p w:rsidR="00795841" w:rsidRDefault="00795841" w:rsidP="00621DFC">
      <w:pPr>
        <w:shd w:val="clear" w:color="auto" w:fill="FFFFFF"/>
        <w:spacing w:after="100" w:line="240" w:lineRule="auto"/>
        <w:rPr>
          <w:rFonts w:eastAsia="Times New Roman" w:cs="Arial"/>
          <w:b/>
          <w:bCs/>
          <w:color w:val="000000"/>
          <w:sz w:val="18"/>
        </w:rPr>
      </w:pP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340-096-0140</w:t>
      </w:r>
      <w:r w:rsidR="00514978">
        <w:rPr>
          <w:rFonts w:eastAsia="Times New Roman" w:cs="Arial"/>
          <w:b/>
          <w:bCs/>
          <w:color w:val="000000"/>
          <w:sz w:val="18"/>
        </w:rPr>
        <w:t xml:space="preserve"> </w:t>
      </w:r>
      <w:r w:rsidR="00514978" w:rsidRPr="00514978">
        <w:rPr>
          <w:rFonts w:eastAsia="Times New Roman" w:cs="Arial"/>
          <w:b/>
          <w:bCs/>
          <w:i/>
          <w:color w:val="000000"/>
          <w:sz w:val="18"/>
        </w:rPr>
        <w:t>(amend)</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b/>
          <w:bCs/>
          <w:color w:val="000000"/>
          <w:sz w:val="18"/>
        </w:rPr>
        <w:t>Special Rules Pertaining to Composting: Pathogen Reduction</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lastRenderedPageBreak/>
        <w:t>(1) All composting facilities must comply with this rule, except that agricultural operations</w:t>
      </w:r>
      <w:r w:rsidR="004F5EC0" w:rsidRPr="004F5EC0">
        <w:rPr>
          <w:rFonts w:eastAsia="Times New Roman" w:cs="Arial"/>
          <w:b/>
          <w:color w:val="000000"/>
          <w:sz w:val="18"/>
          <w:szCs w:val="18"/>
          <w:u w:val="single"/>
        </w:rPr>
        <w:t>,</w:t>
      </w:r>
      <w:r w:rsidRPr="00575E99">
        <w:rPr>
          <w:rFonts w:eastAsia="Times New Roman" w:cs="Arial"/>
          <w:color w:val="000000"/>
          <w:sz w:val="18"/>
          <w:szCs w:val="18"/>
        </w:rPr>
        <w:t xml:space="preserve"> as defined by ORS 467.120(2</w:t>
      </w:r>
      <w:proofErr w:type="gramStart"/>
      <w:r w:rsidRPr="00575E99">
        <w:rPr>
          <w:rFonts w:eastAsia="Times New Roman" w:cs="Arial"/>
          <w:color w:val="000000"/>
          <w:sz w:val="18"/>
          <w:szCs w:val="18"/>
        </w:rPr>
        <w:t>)(</w:t>
      </w:r>
      <w:proofErr w:type="gramEnd"/>
      <w:r w:rsidRPr="00575E99">
        <w:rPr>
          <w:rFonts w:eastAsia="Times New Roman" w:cs="Arial"/>
          <w:color w:val="000000"/>
          <w:sz w:val="18"/>
          <w:szCs w:val="18"/>
        </w:rPr>
        <w:t>a)</w:t>
      </w:r>
      <w:r w:rsidR="003940BA" w:rsidRPr="003940BA">
        <w:rPr>
          <w:rFonts w:eastAsia="Times New Roman" w:cs="Arial"/>
          <w:b/>
          <w:color w:val="000000"/>
          <w:sz w:val="18"/>
          <w:szCs w:val="18"/>
          <w:u w:val="single"/>
        </w:rPr>
        <w:t>,</w:t>
      </w:r>
      <w:r w:rsidRPr="003940BA">
        <w:rPr>
          <w:rFonts w:eastAsia="Times New Roman" w:cs="Arial"/>
          <w:b/>
          <w:color w:val="000000"/>
          <w:sz w:val="18"/>
          <w:szCs w:val="18"/>
          <w:u w:val="single"/>
        </w:rPr>
        <w:t xml:space="preserve"> </w:t>
      </w:r>
      <w:r w:rsidR="00BE67D7" w:rsidRPr="003940BA">
        <w:rPr>
          <w:rFonts w:eastAsia="Times New Roman" w:cs="Arial"/>
          <w:b/>
          <w:color w:val="000000"/>
          <w:sz w:val="18"/>
          <w:szCs w:val="18"/>
          <w:u w:val="single"/>
        </w:rPr>
        <w:t>and</w:t>
      </w:r>
      <w:r w:rsidR="00BE67D7">
        <w:rPr>
          <w:rFonts w:eastAsia="Times New Roman" w:cs="Arial"/>
          <w:color w:val="000000"/>
          <w:sz w:val="18"/>
          <w:szCs w:val="18"/>
        </w:rPr>
        <w:t xml:space="preserve"> </w:t>
      </w:r>
      <w:r w:rsidRPr="00575E99">
        <w:rPr>
          <w:rFonts w:eastAsia="Times New Roman" w:cs="Arial"/>
          <w:color w:val="000000"/>
          <w:sz w:val="18"/>
          <w:szCs w:val="18"/>
        </w:rPr>
        <w:t>producing composted material</w:t>
      </w:r>
      <w:r w:rsidR="00F57036" w:rsidRPr="003940BA">
        <w:rPr>
          <w:rFonts w:eastAsia="Times New Roman" w:cs="Arial"/>
          <w:b/>
          <w:color w:val="000000"/>
          <w:sz w:val="18"/>
          <w:szCs w:val="18"/>
          <w:u w:val="single"/>
        </w:rPr>
        <w:t xml:space="preserve"> </w:t>
      </w:r>
      <w:r w:rsidR="00941D38" w:rsidRPr="00435708">
        <w:rPr>
          <w:rFonts w:eastAsia="Times New Roman" w:cs="Arial"/>
          <w:b/>
          <w:color w:val="000000"/>
          <w:sz w:val="18"/>
          <w:szCs w:val="18"/>
          <w:u w:val="single"/>
        </w:rPr>
        <w:t>only</w:t>
      </w:r>
      <w:r w:rsidR="00941D38">
        <w:rPr>
          <w:rFonts w:eastAsia="Times New Roman" w:cs="Arial"/>
          <w:color w:val="000000"/>
          <w:sz w:val="18"/>
          <w:szCs w:val="18"/>
        </w:rPr>
        <w:t xml:space="preserve"> </w:t>
      </w:r>
      <w:r w:rsidRPr="00575E99">
        <w:rPr>
          <w:rFonts w:eastAsia="Times New Roman" w:cs="Arial"/>
          <w:color w:val="000000"/>
          <w:sz w:val="18"/>
          <w:szCs w:val="18"/>
        </w:rPr>
        <w:t>for on-farm use</w:t>
      </w:r>
      <w:r w:rsidR="004822E8" w:rsidRPr="003940BA">
        <w:rPr>
          <w:rFonts w:eastAsia="Times New Roman" w:cs="Arial"/>
          <w:b/>
          <w:color w:val="000000"/>
          <w:sz w:val="18"/>
          <w:szCs w:val="18"/>
          <w:u w:val="single"/>
        </w:rPr>
        <w:t>,</w:t>
      </w:r>
      <w:r w:rsidRPr="00575E99">
        <w:rPr>
          <w:rFonts w:eastAsia="Times New Roman" w:cs="Arial"/>
          <w:color w:val="000000"/>
          <w:sz w:val="18"/>
          <w:szCs w:val="18"/>
        </w:rPr>
        <w:t xml:space="preserve"> are not subject to the requirements of this rule. The department may require that an agricultural operation comply with this rule if the department determines that such compliance is necessary to protect human health or the environment.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(2) All composted material</w:t>
      </w:r>
      <w:r w:rsidR="00F57036" w:rsidRPr="00096CAC">
        <w:rPr>
          <w:rFonts w:eastAsia="Times New Roman" w:cs="Arial"/>
          <w:b/>
          <w:color w:val="000000"/>
          <w:sz w:val="18"/>
          <w:szCs w:val="18"/>
          <w:u w:val="single"/>
        </w:rPr>
        <w:t xml:space="preserve"> and solid digestate</w:t>
      </w:r>
      <w:r w:rsidRPr="004F5EC0">
        <w:rPr>
          <w:rFonts w:eastAsia="Times New Roman" w:cs="Arial"/>
          <w:color w:val="000000"/>
          <w:sz w:val="18"/>
          <w:szCs w:val="18"/>
        </w:rPr>
        <w:t xml:space="preserve"> </w:t>
      </w:r>
      <w:r w:rsidRPr="00575E99">
        <w:rPr>
          <w:rFonts w:eastAsia="Times New Roman" w:cs="Arial"/>
          <w:color w:val="000000"/>
          <w:sz w:val="18"/>
          <w:szCs w:val="18"/>
        </w:rPr>
        <w:t>must meet the following limits:</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(a) For composted material produced from Type 1 or Type 3 feedstock, or a mix of Type 1 and 3 feedstocks, analysis must be performed for salmonella or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and meet the following limits:</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Salmonella analysis must result in less than 3 Most Probable Number per 4 grams of total solids (dry weight).</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(B)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analysis must result in less than 1,000 Most Probable Number per gram of total solids (dry weight).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For composted material</w:t>
      </w:r>
      <w:r w:rsidR="00F57036" w:rsidRPr="00BF3E33">
        <w:rPr>
          <w:rFonts w:eastAsia="Times New Roman" w:cs="Arial"/>
          <w:b/>
          <w:color w:val="000000"/>
          <w:sz w:val="18"/>
          <w:szCs w:val="18"/>
          <w:u w:val="single"/>
        </w:rPr>
        <w:t xml:space="preserve"> and solid digestate</w:t>
      </w:r>
      <w:r w:rsidRPr="00575E99">
        <w:rPr>
          <w:rFonts w:eastAsia="Times New Roman" w:cs="Arial"/>
          <w:color w:val="000000"/>
          <w:sz w:val="18"/>
          <w:szCs w:val="18"/>
        </w:rPr>
        <w:t xml:space="preserve"> produced from Type 1 or Type 3 feedstock with less than 50% by volume of Type 2 feedstock, analysis must be performed for salmonella or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and meet the following limits:</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Salmonella analysis must result in less than 3 Most Probable Number per 4 grams of total solids (dry weight).</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 xml:space="preserve">(B)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analysis must result in less than 1,000 Most Probable Number per gram of total solids (dry weight).</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For composted material</w:t>
      </w:r>
      <w:r w:rsidR="00F57036" w:rsidRPr="00BF3E33">
        <w:rPr>
          <w:rFonts w:eastAsia="Times New Roman" w:cs="Arial"/>
          <w:b/>
          <w:color w:val="000000"/>
          <w:sz w:val="18"/>
          <w:szCs w:val="18"/>
          <w:u w:val="single"/>
        </w:rPr>
        <w:t xml:space="preserve"> and solid digestate</w:t>
      </w:r>
      <w:r w:rsidRPr="00575E99">
        <w:rPr>
          <w:rFonts w:eastAsia="Times New Roman" w:cs="Arial"/>
          <w:color w:val="000000"/>
          <w:sz w:val="18"/>
          <w:szCs w:val="18"/>
        </w:rPr>
        <w:t xml:space="preserve"> produced from feedstock containing more than 50% volume of Type 2 feedstock in the initial pile, analysis must be performed for fecal </w:t>
      </w:r>
      <w:proofErr w:type="spellStart"/>
      <w:r w:rsidRPr="00575E99">
        <w:rPr>
          <w:rFonts w:eastAsia="Times New Roman" w:cs="Arial"/>
          <w:color w:val="000000"/>
          <w:sz w:val="18"/>
          <w:szCs w:val="18"/>
        </w:rPr>
        <w:t>coliform</w:t>
      </w:r>
      <w:proofErr w:type="spellEnd"/>
      <w:r w:rsidRPr="00575E99">
        <w:rPr>
          <w:rFonts w:eastAsia="Times New Roman" w:cs="Arial"/>
          <w:color w:val="000000"/>
          <w:sz w:val="18"/>
          <w:szCs w:val="18"/>
        </w:rPr>
        <w:t xml:space="preserve"> and meet the following limits:</w:t>
      </w:r>
    </w:p>
    <w:p w:rsidR="00C374C5" w:rsidRPr="00575E99" w:rsidRDefault="00C374C5" w:rsidP="00986385">
      <w:pPr>
        <w:shd w:val="clear" w:color="auto" w:fill="FFFFFF"/>
        <w:spacing w:after="100" w:line="240" w:lineRule="auto"/>
        <w:ind w:left="1152"/>
        <w:rPr>
          <w:rFonts w:eastAsia="Times New Roman" w:cs="Arial"/>
          <w:color w:val="000000"/>
          <w:sz w:val="18"/>
          <w:szCs w:val="18"/>
        </w:rPr>
      </w:pPr>
      <w:r w:rsidRPr="00575E99">
        <w:rPr>
          <w:rFonts w:eastAsia="Times New Roman" w:cs="Arial"/>
          <w:color w:val="000000"/>
          <w:sz w:val="18"/>
          <w:szCs w:val="18"/>
        </w:rPr>
        <w:t>(A) Analysis must result in less than 1,000 Most Probable Number per gram of total solids (dry weight).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 xml:space="preserve">(3) Methods of Pathogen Reduction. All composting facilities subject to this rule must document and implement a pathogen reduction plan that addresses requirements of the Code of Federal Regulations, 40 CFR Part 503. The plan must include a Process to Further Reduce Pathogen (PFRP), </w:t>
      </w:r>
      <w:r w:rsidRPr="00703342">
        <w:rPr>
          <w:rFonts w:eastAsia="Times New Roman" w:cs="Arial"/>
          <w:strike/>
          <w:color w:val="000000"/>
          <w:sz w:val="18"/>
          <w:szCs w:val="18"/>
        </w:rPr>
        <w:t>pursuant to</w:t>
      </w:r>
      <w:r w:rsidR="00703342">
        <w:rPr>
          <w:rFonts w:eastAsia="Times New Roman" w:cs="Arial"/>
          <w:color w:val="000000"/>
          <w:sz w:val="18"/>
          <w:szCs w:val="18"/>
        </w:rPr>
        <w:t xml:space="preserve"> </w:t>
      </w:r>
      <w:r w:rsidR="00A34870" w:rsidRPr="00703342">
        <w:rPr>
          <w:rFonts w:eastAsia="Times New Roman" w:cs="Arial"/>
          <w:b/>
          <w:color w:val="000000"/>
          <w:sz w:val="18"/>
          <w:szCs w:val="18"/>
          <w:u w:val="single"/>
        </w:rPr>
        <w:t>under</w:t>
      </w:r>
      <w:r w:rsidRPr="00575E99">
        <w:rPr>
          <w:rFonts w:eastAsia="Times New Roman" w:cs="Arial"/>
          <w:color w:val="000000"/>
          <w:sz w:val="18"/>
          <w:szCs w:val="18"/>
        </w:rPr>
        <w:t xml:space="preserve"> 40 CFR Part 503 Appendix B, item (B)(1), dated February 19, 1993, that must include one of the following elements:</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Using either the within-vessel composting method or the static aerated pile composting method, the temperature of the active compost</w:t>
      </w:r>
      <w:r w:rsidR="005505C0" w:rsidRPr="00BF3E33">
        <w:rPr>
          <w:rFonts w:eastAsia="Times New Roman" w:cs="Arial"/>
          <w:b/>
          <w:color w:val="000000"/>
          <w:sz w:val="18"/>
          <w:szCs w:val="18"/>
          <w:u w:val="single"/>
        </w:rPr>
        <w:t>ing</w:t>
      </w:r>
      <w:r w:rsidRPr="00575E99">
        <w:rPr>
          <w:rFonts w:eastAsia="Times New Roman" w:cs="Arial"/>
          <w:color w:val="000000"/>
          <w:sz w:val="18"/>
          <w:szCs w:val="18"/>
        </w:rPr>
        <w:t xml:space="preserve"> pile must be maintained at 55 degrees Celsius or higher for three days;</w:t>
      </w:r>
    </w:p>
    <w:p w:rsidR="00F70FB8" w:rsidRDefault="00C374C5" w:rsidP="00986385">
      <w:pPr>
        <w:shd w:val="clear" w:color="auto" w:fill="FFFFFF"/>
        <w:spacing w:after="100" w:line="240" w:lineRule="auto"/>
        <w:ind w:left="576"/>
        <w:rPr>
          <w:ins w:id="0" w:author="bbarrow" w:date="2012-08-13T11:32:00Z"/>
          <w:rFonts w:eastAsia="Times New Roman" w:cs="Arial"/>
          <w:color w:val="000000"/>
          <w:sz w:val="18"/>
          <w:szCs w:val="18"/>
        </w:rPr>
      </w:pPr>
      <w:r w:rsidRPr="00575E99">
        <w:rPr>
          <w:rFonts w:eastAsia="Times New Roman" w:cs="Arial"/>
          <w:color w:val="000000"/>
          <w:sz w:val="18"/>
          <w:szCs w:val="18"/>
        </w:rPr>
        <w:t>(b) Using the windrow composting method, the temperature of the active compost</w:t>
      </w:r>
      <w:r w:rsidR="005505C0" w:rsidRPr="00BF3E33">
        <w:rPr>
          <w:rFonts w:eastAsia="Times New Roman" w:cs="Arial"/>
          <w:b/>
          <w:color w:val="000000"/>
          <w:sz w:val="18"/>
          <w:szCs w:val="18"/>
          <w:u w:val="single"/>
        </w:rPr>
        <w:t>ing</w:t>
      </w:r>
      <w:r w:rsidRPr="00575E99">
        <w:rPr>
          <w:rFonts w:eastAsia="Times New Roman" w:cs="Arial"/>
          <w:color w:val="000000"/>
          <w:sz w:val="18"/>
          <w:szCs w:val="18"/>
        </w:rPr>
        <w:t xml:space="preserve"> pile must be maintained at 55 degrees Celsius or higher for 15 days or longer. During the period when the compost</w:t>
      </w:r>
      <w:r w:rsidR="00F57036" w:rsidRPr="00BF3E33">
        <w:rPr>
          <w:rFonts w:eastAsia="Times New Roman" w:cs="Arial"/>
          <w:b/>
          <w:color w:val="000000"/>
          <w:sz w:val="18"/>
          <w:szCs w:val="18"/>
          <w:u w:val="single"/>
        </w:rPr>
        <w:t>ing pile</w:t>
      </w:r>
      <w:r w:rsidRPr="00575E99">
        <w:rPr>
          <w:rFonts w:eastAsia="Times New Roman" w:cs="Arial"/>
          <w:color w:val="000000"/>
          <w:sz w:val="18"/>
          <w:szCs w:val="18"/>
        </w:rPr>
        <w:t xml:space="preserve"> is maintained at 55 degrees Celsius or higher, there must be a minimum of five turnings of the windrow;</w:t>
      </w:r>
    </w:p>
    <w:p w:rsidR="00F70FB8" w:rsidRDefault="00F70FB8" w:rsidP="00986385">
      <w:pPr>
        <w:shd w:val="clear" w:color="auto" w:fill="FFFFFF"/>
        <w:spacing w:after="100" w:line="240" w:lineRule="auto"/>
        <w:ind w:left="576"/>
        <w:rPr>
          <w:ins w:id="1" w:author="bbarrow" w:date="2012-08-13T11:32:00Z"/>
          <w:rFonts w:eastAsia="Times New Roman" w:cs="Arial"/>
          <w:color w:val="000000"/>
          <w:sz w:val="18"/>
          <w:szCs w:val="18"/>
        </w:rPr>
      </w:pPr>
      <w:ins w:id="2" w:author="bbarrow" w:date="2012-08-13T11:32:00Z">
        <w:r>
          <w:rPr>
            <w:rFonts w:eastAsia="Times New Roman" w:cs="Arial"/>
            <w:color w:val="000000"/>
            <w:sz w:val="18"/>
            <w:szCs w:val="18"/>
          </w:rPr>
          <w:t>(c) Using anaerobic digestion, the following parameters are met:</w:t>
        </w:r>
      </w:ins>
    </w:p>
    <w:p w:rsidR="00F70FB8" w:rsidRDefault="00F70FB8" w:rsidP="00F70FB8">
      <w:pPr>
        <w:shd w:val="clear" w:color="auto" w:fill="FFFFFF"/>
        <w:spacing w:after="100" w:line="240" w:lineRule="auto"/>
        <w:ind w:left="1152"/>
        <w:rPr>
          <w:ins w:id="3" w:author="bbarrow" w:date="2012-08-13T11:40:00Z"/>
          <w:rFonts w:eastAsia="Times New Roman" w:cs="Arial"/>
          <w:color w:val="000000"/>
          <w:sz w:val="18"/>
          <w:szCs w:val="18"/>
        </w:rPr>
      </w:pPr>
      <w:ins w:id="4" w:author="bbarrow" w:date="2012-08-13T11:37:00Z">
        <w:r>
          <w:rPr>
            <w:rFonts w:eastAsia="Times New Roman" w:cs="Arial"/>
            <w:color w:val="000000"/>
            <w:sz w:val="18"/>
            <w:szCs w:val="18"/>
          </w:rPr>
          <w:t xml:space="preserve">(A) </w:t>
        </w:r>
      </w:ins>
      <w:ins w:id="5" w:author="bbarrow" w:date="2012-08-13T11:38:00Z">
        <w:r>
          <w:rPr>
            <w:rFonts w:eastAsia="Times New Roman" w:cs="Arial"/>
            <w:color w:val="000000"/>
            <w:sz w:val="18"/>
            <w:szCs w:val="18"/>
          </w:rPr>
          <w:t xml:space="preserve">All </w:t>
        </w:r>
      </w:ins>
      <w:ins w:id="6" w:author="bbarrow" w:date="2012-08-13T11:37:00Z">
        <w:r>
          <w:rPr>
            <w:rFonts w:eastAsia="Times New Roman" w:cs="Arial"/>
            <w:color w:val="000000"/>
            <w:sz w:val="18"/>
            <w:szCs w:val="18"/>
          </w:rPr>
          <w:t>feedstocks</w:t>
        </w:r>
      </w:ins>
      <w:ins w:id="7" w:author="bbarrow" w:date="2012-08-13T11:38:00Z">
        <w:r>
          <w:rPr>
            <w:rFonts w:eastAsia="Times New Roman" w:cs="Arial"/>
            <w:color w:val="000000"/>
            <w:sz w:val="18"/>
            <w:szCs w:val="18"/>
          </w:rPr>
          <w:t xml:space="preserve"> are </w:t>
        </w:r>
        <w:proofErr w:type="spellStart"/>
        <w:r>
          <w:rPr>
            <w:rFonts w:eastAsia="Times New Roman" w:cs="Arial"/>
            <w:color w:val="000000"/>
            <w:sz w:val="18"/>
            <w:szCs w:val="18"/>
          </w:rPr>
          <w:t>pasterurized</w:t>
        </w:r>
        <w:proofErr w:type="spellEnd"/>
        <w:r>
          <w:rPr>
            <w:rFonts w:eastAsia="Times New Roman" w:cs="Arial"/>
            <w:color w:val="000000"/>
            <w:sz w:val="18"/>
            <w:szCs w:val="18"/>
          </w:rPr>
          <w:t xml:space="preserve"> at 70 degrees Celsius</w:t>
        </w:r>
      </w:ins>
      <w:ins w:id="8" w:author="bbarrow" w:date="2012-08-13T11:41:00Z">
        <w:r>
          <w:rPr>
            <w:rFonts w:eastAsia="Times New Roman" w:cs="Arial"/>
            <w:color w:val="000000"/>
            <w:sz w:val="18"/>
            <w:szCs w:val="18"/>
          </w:rPr>
          <w:t xml:space="preserve"> or higher</w:t>
        </w:r>
      </w:ins>
      <w:ins w:id="9" w:author="bbarrow" w:date="2012-08-13T11:38:00Z">
        <w:r>
          <w:rPr>
            <w:rFonts w:eastAsia="Times New Roman" w:cs="Arial"/>
            <w:color w:val="000000"/>
            <w:sz w:val="18"/>
            <w:szCs w:val="18"/>
          </w:rPr>
          <w:t xml:space="preserve"> for five minutes</w:t>
        </w:r>
      </w:ins>
      <w:ins w:id="10" w:author="bbarrow" w:date="2012-08-13T12:14:00Z">
        <w:r w:rsidR="006866E2">
          <w:rPr>
            <w:rFonts w:eastAsia="Times New Roman" w:cs="Arial"/>
            <w:color w:val="000000"/>
            <w:sz w:val="18"/>
            <w:szCs w:val="18"/>
          </w:rPr>
          <w:t xml:space="preserve"> or longer</w:t>
        </w:r>
      </w:ins>
      <w:ins w:id="11" w:author="bbarrow" w:date="2012-08-13T11:38:00Z">
        <w:r>
          <w:rPr>
            <w:rFonts w:eastAsia="Times New Roman" w:cs="Arial"/>
            <w:color w:val="000000"/>
            <w:sz w:val="18"/>
            <w:szCs w:val="18"/>
          </w:rPr>
          <w:t xml:space="preserve"> prior to </w:t>
        </w:r>
      </w:ins>
      <w:ins w:id="12" w:author="bbarrow" w:date="2012-08-13T11:40:00Z">
        <w:r>
          <w:rPr>
            <w:rFonts w:eastAsia="Times New Roman" w:cs="Arial"/>
            <w:color w:val="000000"/>
            <w:sz w:val="18"/>
            <w:szCs w:val="18"/>
          </w:rPr>
          <w:t>placement in</w:t>
        </w:r>
      </w:ins>
      <w:ins w:id="13" w:author="bbarrow" w:date="2012-08-13T11:38:00Z">
        <w:r>
          <w:rPr>
            <w:rFonts w:eastAsia="Times New Roman" w:cs="Arial"/>
            <w:color w:val="000000"/>
            <w:sz w:val="18"/>
            <w:szCs w:val="18"/>
          </w:rPr>
          <w:t xml:space="preserve"> </w:t>
        </w:r>
      </w:ins>
      <w:ins w:id="14" w:author="bbarrow" w:date="2012-08-13T11:41:00Z">
        <w:r>
          <w:rPr>
            <w:rFonts w:eastAsia="Times New Roman" w:cs="Arial"/>
            <w:color w:val="000000"/>
            <w:sz w:val="18"/>
            <w:szCs w:val="18"/>
          </w:rPr>
          <w:t xml:space="preserve">the </w:t>
        </w:r>
      </w:ins>
      <w:ins w:id="15" w:author="bbarrow" w:date="2012-08-13T11:40:00Z">
        <w:r>
          <w:rPr>
            <w:rFonts w:eastAsia="Times New Roman" w:cs="Arial"/>
            <w:color w:val="000000"/>
            <w:sz w:val="18"/>
            <w:szCs w:val="18"/>
          </w:rPr>
          <w:t>digester or</w:t>
        </w:r>
      </w:ins>
    </w:p>
    <w:p w:rsidR="00F70FB8" w:rsidRDefault="00F70FB8" w:rsidP="00F70FB8">
      <w:pPr>
        <w:shd w:val="clear" w:color="auto" w:fill="FFFFFF"/>
        <w:spacing w:after="100" w:line="240" w:lineRule="auto"/>
        <w:ind w:left="1152"/>
        <w:rPr>
          <w:ins w:id="16" w:author="bbarrow" w:date="2012-08-13T11:42:00Z"/>
          <w:rFonts w:eastAsia="Times New Roman" w:cs="Arial"/>
          <w:color w:val="000000"/>
          <w:sz w:val="18"/>
          <w:szCs w:val="18"/>
        </w:rPr>
      </w:pPr>
      <w:ins w:id="17" w:author="bbarrow" w:date="2012-08-13T11:40:00Z">
        <w:r>
          <w:rPr>
            <w:rFonts w:eastAsia="Times New Roman" w:cs="Arial"/>
            <w:color w:val="000000"/>
            <w:sz w:val="18"/>
            <w:szCs w:val="18"/>
          </w:rPr>
          <w:t xml:space="preserve">(B) </w:t>
        </w:r>
      </w:ins>
      <w:ins w:id="18" w:author="bbarrow" w:date="2012-08-13T11:38:00Z">
        <w:r>
          <w:rPr>
            <w:rFonts w:eastAsia="Times New Roman" w:cs="Arial"/>
            <w:color w:val="000000"/>
            <w:sz w:val="18"/>
            <w:szCs w:val="18"/>
          </w:rPr>
          <w:t xml:space="preserve"> </w:t>
        </w:r>
      </w:ins>
      <w:ins w:id="19" w:author="bbarrow" w:date="2012-08-13T11:41:00Z">
        <w:r>
          <w:rPr>
            <w:rFonts w:eastAsia="Times New Roman" w:cs="Arial"/>
            <w:color w:val="000000"/>
            <w:sz w:val="18"/>
            <w:szCs w:val="18"/>
          </w:rPr>
          <w:t>T</w:t>
        </w:r>
      </w:ins>
      <w:ins w:id="20" w:author="bbarrow" w:date="2012-08-13T11:40:00Z">
        <w:r>
          <w:rPr>
            <w:rFonts w:eastAsia="Times New Roman" w:cs="Arial"/>
            <w:color w:val="000000"/>
            <w:sz w:val="18"/>
            <w:szCs w:val="18"/>
          </w:rPr>
          <w:t>he digestion process maintains an operating temperature</w:t>
        </w:r>
      </w:ins>
      <w:ins w:id="21" w:author="bbarrow" w:date="2012-08-13T11:42:00Z">
        <w:r>
          <w:rPr>
            <w:rFonts w:eastAsia="Times New Roman" w:cs="Arial"/>
            <w:color w:val="000000"/>
            <w:sz w:val="18"/>
            <w:szCs w:val="18"/>
          </w:rPr>
          <w:t xml:space="preserve"> of</w:t>
        </w:r>
      </w:ins>
      <w:ins w:id="22" w:author="bbarrow" w:date="2012-08-13T11:40:00Z">
        <w:r>
          <w:rPr>
            <w:rFonts w:eastAsia="Times New Roman" w:cs="Arial"/>
            <w:color w:val="000000"/>
            <w:sz w:val="18"/>
            <w:szCs w:val="18"/>
          </w:rPr>
          <w:t xml:space="preserve"> 53 degrees Celsius or higher</w:t>
        </w:r>
      </w:ins>
      <w:ins w:id="23" w:author="bbarrow" w:date="2012-08-13T11:42:00Z">
        <w:r>
          <w:rPr>
            <w:rFonts w:eastAsia="Times New Roman" w:cs="Arial"/>
            <w:color w:val="000000"/>
            <w:sz w:val="18"/>
            <w:szCs w:val="18"/>
          </w:rPr>
          <w:t xml:space="preserve"> </w:t>
        </w:r>
        <w:r w:rsidR="00E248D7">
          <w:rPr>
            <w:rFonts w:eastAsia="Times New Roman" w:cs="Arial"/>
            <w:color w:val="000000"/>
            <w:sz w:val="18"/>
            <w:szCs w:val="18"/>
          </w:rPr>
          <w:t>for five hours or longer or</w:t>
        </w:r>
      </w:ins>
    </w:p>
    <w:p w:rsidR="00E248D7" w:rsidRDefault="00E248D7" w:rsidP="00F70FB8">
      <w:pPr>
        <w:shd w:val="clear" w:color="auto" w:fill="FFFFFF"/>
        <w:spacing w:after="100" w:line="240" w:lineRule="auto"/>
        <w:ind w:left="1152"/>
        <w:rPr>
          <w:ins w:id="24" w:author="bbarrow" w:date="2012-08-13T11:44:00Z"/>
          <w:rFonts w:eastAsia="Times New Roman" w:cs="Arial"/>
          <w:color w:val="000000"/>
          <w:sz w:val="18"/>
          <w:szCs w:val="18"/>
        </w:rPr>
      </w:pPr>
      <w:ins w:id="25" w:author="bbarrow" w:date="2012-08-13T11:44:00Z">
        <w:r>
          <w:rPr>
            <w:rFonts w:eastAsia="Times New Roman" w:cs="Arial"/>
            <w:color w:val="000000"/>
            <w:sz w:val="18"/>
            <w:szCs w:val="18"/>
          </w:rPr>
          <w:t xml:space="preserve">(C) The digestion process maintains an operating temperature of 35 </w:t>
        </w:r>
        <w:proofErr w:type="spellStart"/>
        <w:r>
          <w:rPr>
            <w:rFonts w:eastAsia="Times New Roman" w:cs="Arial"/>
            <w:color w:val="000000"/>
            <w:sz w:val="18"/>
            <w:szCs w:val="18"/>
          </w:rPr>
          <w:t>degress</w:t>
        </w:r>
        <w:proofErr w:type="spellEnd"/>
        <w:r>
          <w:rPr>
            <w:rFonts w:eastAsia="Times New Roman" w:cs="Arial"/>
            <w:color w:val="000000"/>
            <w:sz w:val="18"/>
            <w:szCs w:val="18"/>
          </w:rPr>
          <w:t xml:space="preserve"> Celsius or higher for 10 days or longer or</w:t>
        </w:r>
      </w:ins>
    </w:p>
    <w:p w:rsidR="00E248D7" w:rsidRDefault="00E248D7" w:rsidP="00F70FB8">
      <w:pPr>
        <w:shd w:val="clear" w:color="auto" w:fill="FFFFFF"/>
        <w:spacing w:after="100" w:line="240" w:lineRule="auto"/>
        <w:ind w:left="1152"/>
        <w:rPr>
          <w:ins w:id="26" w:author="bbarrow" w:date="2012-08-13T11:34:00Z"/>
          <w:rFonts w:eastAsia="Times New Roman" w:cs="Arial"/>
          <w:color w:val="000000"/>
          <w:sz w:val="18"/>
          <w:szCs w:val="18"/>
        </w:rPr>
      </w:pPr>
      <w:ins w:id="27" w:author="bbarrow" w:date="2012-08-13T11:45:00Z">
        <w:r>
          <w:rPr>
            <w:rFonts w:eastAsia="Times New Roman" w:cs="Arial"/>
            <w:color w:val="000000"/>
            <w:sz w:val="18"/>
            <w:szCs w:val="18"/>
          </w:rPr>
          <w:t>(D) The digestion process maintains an operating</w:t>
        </w:r>
      </w:ins>
      <w:ins w:id="28" w:author="bbarrow" w:date="2012-08-13T11:51:00Z">
        <w:r>
          <w:rPr>
            <w:rFonts w:eastAsia="Times New Roman" w:cs="Arial"/>
            <w:color w:val="000000"/>
            <w:sz w:val="18"/>
            <w:szCs w:val="18"/>
          </w:rPr>
          <w:t xml:space="preserve"> or </w:t>
        </w:r>
      </w:ins>
      <w:ins w:id="29" w:author="bbarrow" w:date="2012-08-13T11:53:00Z">
        <w:r w:rsidR="00AE7DEA">
          <w:rPr>
            <w:rFonts w:eastAsia="Times New Roman" w:cs="Arial"/>
            <w:color w:val="000000"/>
            <w:sz w:val="18"/>
            <w:szCs w:val="18"/>
          </w:rPr>
          <w:t xml:space="preserve">liquid digestate </w:t>
        </w:r>
      </w:ins>
      <w:ins w:id="30" w:author="bbarrow" w:date="2012-08-13T11:51:00Z">
        <w:r>
          <w:rPr>
            <w:rFonts w:eastAsia="Times New Roman" w:cs="Arial"/>
            <w:color w:val="000000"/>
            <w:sz w:val="18"/>
            <w:szCs w:val="18"/>
          </w:rPr>
          <w:t>storage</w:t>
        </w:r>
      </w:ins>
      <w:ins w:id="31" w:author="bbarrow" w:date="2012-08-13T11:45:00Z">
        <w:r>
          <w:rPr>
            <w:rFonts w:eastAsia="Times New Roman" w:cs="Arial"/>
            <w:color w:val="000000"/>
            <w:sz w:val="18"/>
            <w:szCs w:val="18"/>
          </w:rPr>
          <w:t xml:space="preserve"> temperature </w:t>
        </w:r>
      </w:ins>
      <w:ins w:id="32" w:author="bbarrow" w:date="2012-08-13T11:54:00Z">
        <w:r w:rsidR="00AE7DEA">
          <w:rPr>
            <w:rFonts w:eastAsia="Times New Roman" w:cs="Arial"/>
            <w:color w:val="000000"/>
            <w:sz w:val="18"/>
            <w:szCs w:val="18"/>
          </w:rPr>
          <w:t>above</w:t>
        </w:r>
      </w:ins>
      <w:ins w:id="33" w:author="bbarrow" w:date="2012-08-13T11:45:00Z">
        <w:r>
          <w:rPr>
            <w:rFonts w:eastAsia="Times New Roman" w:cs="Arial"/>
            <w:color w:val="000000"/>
            <w:sz w:val="18"/>
            <w:szCs w:val="18"/>
          </w:rPr>
          <w:t xml:space="preserve"> </w:t>
        </w:r>
      </w:ins>
      <w:ins w:id="34" w:author="bbarrow" w:date="2012-08-13T11:54:00Z">
        <w:r w:rsidR="00AE7DEA">
          <w:rPr>
            <w:rFonts w:eastAsia="Times New Roman" w:cs="Arial"/>
            <w:color w:val="000000"/>
            <w:sz w:val="18"/>
            <w:szCs w:val="18"/>
          </w:rPr>
          <w:t>6</w:t>
        </w:r>
      </w:ins>
      <w:ins w:id="35" w:author="bbarrow" w:date="2012-08-13T11:50:00Z">
        <w:r>
          <w:rPr>
            <w:rFonts w:eastAsia="Times New Roman" w:cs="Arial"/>
            <w:color w:val="000000"/>
            <w:sz w:val="18"/>
            <w:szCs w:val="18"/>
          </w:rPr>
          <w:t xml:space="preserve"> degrees Celsius or higher for six months or longer</w:t>
        </w:r>
      </w:ins>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 xml:space="preserve"> </w:t>
      </w:r>
      <w:proofErr w:type="gramStart"/>
      <w:r w:rsidRPr="00575E99">
        <w:rPr>
          <w:rFonts w:eastAsia="Times New Roman" w:cs="Arial"/>
          <w:color w:val="000000"/>
          <w:sz w:val="18"/>
          <w:szCs w:val="18"/>
        </w:rPr>
        <w:t>or</w:t>
      </w:r>
      <w:proofErr w:type="gramEnd"/>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An alternative method that permittee can demonstrate achieves an equivalent reduction of human pathogens.</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(4) Testing compost</w:t>
      </w:r>
      <w:r w:rsidR="00F57036" w:rsidRPr="00BF3E33">
        <w:rPr>
          <w:rFonts w:eastAsia="Times New Roman" w:cs="Arial"/>
          <w:b/>
          <w:color w:val="000000"/>
          <w:sz w:val="18"/>
          <w:szCs w:val="18"/>
          <w:u w:val="single"/>
        </w:rPr>
        <w:t xml:space="preserve"> and solid digestate</w:t>
      </w:r>
      <w:r w:rsidRPr="00575E99">
        <w:rPr>
          <w:rFonts w:eastAsia="Times New Roman" w:cs="Arial"/>
          <w:color w:val="000000"/>
          <w:sz w:val="18"/>
          <w:szCs w:val="18"/>
        </w:rPr>
        <w:t xml:space="preserve"> for pathogen reduction. All composting facilities subject to this rule must test composted material </w:t>
      </w:r>
      <w:r w:rsidR="00F57036" w:rsidRPr="00BF3E33">
        <w:rPr>
          <w:rFonts w:eastAsia="Times New Roman" w:cs="Arial"/>
          <w:b/>
          <w:color w:val="000000"/>
          <w:sz w:val="18"/>
          <w:szCs w:val="18"/>
          <w:u w:val="single"/>
        </w:rPr>
        <w:t xml:space="preserve">and </w:t>
      </w:r>
      <w:r w:rsidR="007E17D3">
        <w:rPr>
          <w:rFonts w:eastAsia="Times New Roman" w:cs="Arial"/>
          <w:b/>
          <w:color w:val="000000"/>
          <w:sz w:val="18"/>
          <w:szCs w:val="18"/>
          <w:u w:val="single"/>
        </w:rPr>
        <w:t xml:space="preserve">solid </w:t>
      </w:r>
      <w:r w:rsidR="00F57036" w:rsidRPr="00BF3E33">
        <w:rPr>
          <w:rFonts w:eastAsia="Times New Roman" w:cs="Arial"/>
          <w:b/>
          <w:color w:val="000000"/>
          <w:sz w:val="18"/>
          <w:szCs w:val="18"/>
          <w:u w:val="single"/>
        </w:rPr>
        <w:t>digestate</w:t>
      </w:r>
      <w:r w:rsidR="00F57036" w:rsidRPr="003940BA">
        <w:rPr>
          <w:rFonts w:eastAsia="Times New Roman" w:cs="Arial"/>
          <w:b/>
          <w:color w:val="000000"/>
          <w:sz w:val="18"/>
          <w:szCs w:val="18"/>
          <w:u w:val="single"/>
        </w:rPr>
        <w:t xml:space="preserve"> </w:t>
      </w:r>
      <w:r w:rsidRPr="00575E99">
        <w:rPr>
          <w:rFonts w:eastAsia="Times New Roman" w:cs="Arial"/>
          <w:color w:val="000000"/>
          <w:sz w:val="18"/>
          <w:szCs w:val="18"/>
        </w:rPr>
        <w:t>with the following frequency:</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(a) If less than 2,500 tons of composted material from Type 1 and 2 feedstocks are produced per year, testing must be conducted once a year.</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(b) If more than 2,500 tons of composted material from Type 1 and 2 feedstock are produced per year, testing must be conducted every 5,000 tons of feedstock used or a maximum of once every three months.</w:t>
      </w:r>
    </w:p>
    <w:p w:rsidR="00C374C5" w:rsidRPr="00575E99" w:rsidRDefault="00C374C5" w:rsidP="00986385">
      <w:pPr>
        <w:shd w:val="clear" w:color="auto" w:fill="FFFFFF"/>
        <w:spacing w:after="100" w:line="240" w:lineRule="auto"/>
        <w:ind w:left="576"/>
        <w:rPr>
          <w:rFonts w:eastAsia="Times New Roman" w:cs="Arial"/>
          <w:color w:val="000000"/>
          <w:sz w:val="18"/>
          <w:szCs w:val="18"/>
        </w:rPr>
      </w:pPr>
      <w:r w:rsidRPr="00575E99">
        <w:rPr>
          <w:rFonts w:eastAsia="Times New Roman" w:cs="Arial"/>
          <w:color w:val="000000"/>
          <w:sz w:val="18"/>
          <w:szCs w:val="18"/>
        </w:rPr>
        <w:t>(c) If less than 2,500 tons of composted material from Type 3 feedstocks are produced per year, testing must be conducted once every four months.</w:t>
      </w:r>
    </w:p>
    <w:p w:rsidR="00C374C5" w:rsidRDefault="00C374C5" w:rsidP="00986385">
      <w:pPr>
        <w:shd w:val="clear" w:color="auto" w:fill="FFFFFF"/>
        <w:spacing w:after="100" w:line="240" w:lineRule="auto"/>
        <w:ind w:left="576"/>
        <w:rPr>
          <w:ins w:id="36" w:author="bbarrow" w:date="2012-08-13T10:50:00Z"/>
          <w:rFonts w:eastAsia="Times New Roman" w:cs="Arial"/>
          <w:color w:val="000000"/>
          <w:sz w:val="18"/>
          <w:szCs w:val="18"/>
        </w:rPr>
      </w:pPr>
      <w:r w:rsidRPr="00575E99">
        <w:rPr>
          <w:rFonts w:eastAsia="Times New Roman" w:cs="Arial"/>
          <w:color w:val="000000"/>
          <w:sz w:val="18"/>
          <w:szCs w:val="18"/>
        </w:rPr>
        <w:t>(d) If more than 2,500 tons of composted material from Type 3 are produced per year, testing must be conducted every 5,000 tons of feedstock used or monthly.</w:t>
      </w:r>
    </w:p>
    <w:p w:rsidR="008767FC" w:rsidRDefault="008767FC" w:rsidP="008767FC">
      <w:pPr>
        <w:shd w:val="clear" w:color="auto" w:fill="FFFFFF"/>
        <w:spacing w:after="100" w:line="240" w:lineRule="auto"/>
        <w:rPr>
          <w:ins w:id="37" w:author="bbarrow" w:date="2012-08-13T11:57:00Z"/>
          <w:rFonts w:eastAsia="Times New Roman" w:cs="Arial"/>
          <w:color w:val="000000"/>
          <w:sz w:val="18"/>
          <w:szCs w:val="18"/>
        </w:rPr>
      </w:pPr>
      <w:ins w:id="38" w:author="bbarrow" w:date="2012-08-13T10:50:00Z">
        <w:r>
          <w:rPr>
            <w:rFonts w:eastAsia="Times New Roman" w:cs="Arial"/>
            <w:color w:val="000000"/>
            <w:sz w:val="18"/>
            <w:szCs w:val="18"/>
          </w:rPr>
          <w:t>(5) Testing liquid digestate for pathogen reduction</w:t>
        </w:r>
      </w:ins>
      <w:ins w:id="39" w:author="bbarrow" w:date="2012-08-13T10:51:00Z">
        <w:r>
          <w:rPr>
            <w:rFonts w:eastAsia="Times New Roman" w:cs="Arial"/>
            <w:color w:val="000000"/>
            <w:sz w:val="18"/>
            <w:szCs w:val="18"/>
          </w:rPr>
          <w:t xml:space="preserve">. All </w:t>
        </w:r>
      </w:ins>
      <w:ins w:id="40" w:author="bbarrow" w:date="2012-08-13T10:54:00Z">
        <w:r>
          <w:rPr>
            <w:rFonts w:eastAsia="Times New Roman" w:cs="Arial"/>
            <w:color w:val="000000"/>
            <w:sz w:val="18"/>
            <w:szCs w:val="18"/>
          </w:rPr>
          <w:t>anaerobic digestion</w:t>
        </w:r>
      </w:ins>
      <w:ins w:id="41" w:author="bbarrow" w:date="2012-08-13T10:51:00Z">
        <w:r>
          <w:rPr>
            <w:rFonts w:eastAsia="Times New Roman" w:cs="Arial"/>
            <w:color w:val="000000"/>
            <w:sz w:val="18"/>
            <w:szCs w:val="18"/>
          </w:rPr>
          <w:t xml:space="preserve"> facilities</w:t>
        </w:r>
      </w:ins>
      <w:ins w:id="42" w:author="bbarrow" w:date="2012-08-13T10:54:00Z">
        <w:r>
          <w:rPr>
            <w:rFonts w:eastAsia="Times New Roman" w:cs="Arial"/>
            <w:color w:val="000000"/>
            <w:sz w:val="18"/>
            <w:szCs w:val="18"/>
          </w:rPr>
          <w:t xml:space="preserve"> subject to this rule and</w:t>
        </w:r>
      </w:ins>
      <w:ins w:id="43" w:author="bbarrow" w:date="2012-08-13T10:51:00Z">
        <w:r>
          <w:rPr>
            <w:rFonts w:eastAsia="Times New Roman" w:cs="Arial"/>
            <w:color w:val="000000"/>
            <w:sz w:val="18"/>
            <w:szCs w:val="18"/>
          </w:rPr>
          <w:t xml:space="preserve"> proposing to use liquid digestate as a soil amendment</w:t>
        </w:r>
      </w:ins>
      <w:ins w:id="44" w:author="bbarrow" w:date="2012-08-13T10:53:00Z">
        <w:r>
          <w:rPr>
            <w:rFonts w:eastAsia="Times New Roman" w:cs="Arial"/>
            <w:color w:val="000000"/>
            <w:sz w:val="18"/>
            <w:szCs w:val="18"/>
          </w:rPr>
          <w:t>,</w:t>
        </w:r>
      </w:ins>
      <w:ins w:id="45" w:author="bbarrow" w:date="2012-08-13T10:51:00Z">
        <w:r>
          <w:rPr>
            <w:rFonts w:eastAsia="Times New Roman" w:cs="Arial"/>
            <w:color w:val="000000"/>
            <w:sz w:val="18"/>
            <w:szCs w:val="18"/>
          </w:rPr>
          <w:t xml:space="preserve"> fertilizer</w:t>
        </w:r>
      </w:ins>
      <w:ins w:id="46" w:author="bbarrow" w:date="2012-08-13T10:53:00Z">
        <w:r>
          <w:rPr>
            <w:rFonts w:eastAsia="Times New Roman" w:cs="Arial"/>
            <w:color w:val="000000"/>
            <w:sz w:val="18"/>
            <w:szCs w:val="18"/>
          </w:rPr>
          <w:t xml:space="preserve"> or other </w:t>
        </w:r>
      </w:ins>
      <w:ins w:id="47" w:author="bbarrow" w:date="2012-08-13T11:55:00Z">
        <w:r w:rsidR="00AE7DEA">
          <w:rPr>
            <w:rFonts w:eastAsia="Times New Roman" w:cs="Arial"/>
            <w:color w:val="000000"/>
            <w:sz w:val="18"/>
            <w:szCs w:val="18"/>
          </w:rPr>
          <w:t>productive</w:t>
        </w:r>
      </w:ins>
      <w:ins w:id="48" w:author="bbarrow" w:date="2012-08-13T10:53:00Z">
        <w:r>
          <w:rPr>
            <w:rFonts w:eastAsia="Times New Roman" w:cs="Arial"/>
            <w:color w:val="000000"/>
            <w:sz w:val="18"/>
            <w:szCs w:val="18"/>
          </w:rPr>
          <w:t xml:space="preserve"> use</w:t>
        </w:r>
      </w:ins>
      <w:ins w:id="49" w:author="bbarrow" w:date="2012-08-13T10:51:00Z">
        <w:r>
          <w:rPr>
            <w:rFonts w:eastAsia="Times New Roman" w:cs="Arial"/>
            <w:color w:val="000000"/>
            <w:sz w:val="18"/>
            <w:szCs w:val="18"/>
          </w:rPr>
          <w:t xml:space="preserve"> must test</w:t>
        </w:r>
      </w:ins>
      <w:ins w:id="50" w:author="bbarrow" w:date="2012-08-13T10:54:00Z">
        <w:r>
          <w:rPr>
            <w:rFonts w:eastAsia="Times New Roman" w:cs="Arial"/>
            <w:color w:val="000000"/>
            <w:sz w:val="18"/>
            <w:szCs w:val="18"/>
          </w:rPr>
          <w:t xml:space="preserve"> liquid digestate with the following frequency</w:t>
        </w:r>
      </w:ins>
      <w:ins w:id="51" w:author="bbarrow" w:date="2012-08-13T11:56:00Z">
        <w:r w:rsidR="00AE7DEA">
          <w:rPr>
            <w:rFonts w:eastAsia="Times New Roman" w:cs="Arial"/>
            <w:color w:val="000000"/>
            <w:sz w:val="18"/>
            <w:szCs w:val="18"/>
          </w:rPr>
          <w:t>:</w:t>
        </w:r>
      </w:ins>
    </w:p>
    <w:p w:rsidR="00D120A6" w:rsidRDefault="00D120A6" w:rsidP="00D120A6">
      <w:pPr>
        <w:shd w:val="clear" w:color="auto" w:fill="FFFFFF"/>
        <w:spacing w:after="100" w:line="240" w:lineRule="auto"/>
        <w:ind w:left="576"/>
        <w:rPr>
          <w:ins w:id="52" w:author="bbarrow" w:date="2012-08-13T12:07:00Z"/>
          <w:rFonts w:eastAsia="Times New Roman" w:cs="Arial"/>
          <w:color w:val="000000"/>
          <w:sz w:val="18"/>
          <w:szCs w:val="18"/>
        </w:rPr>
      </w:pPr>
      <w:ins w:id="53" w:author="bbarrow" w:date="2012-08-13T12:07:00Z">
        <w:r>
          <w:rPr>
            <w:rFonts w:eastAsia="Times New Roman" w:cs="Arial"/>
            <w:color w:val="000000"/>
            <w:sz w:val="18"/>
            <w:szCs w:val="18"/>
          </w:rPr>
          <w:lastRenderedPageBreak/>
          <w:t xml:space="preserve">(a) If </w:t>
        </w:r>
      </w:ins>
      <w:ins w:id="54" w:author="bbarrow" w:date="2012-08-13T12:12:00Z">
        <w:r w:rsidR="006866E2">
          <w:rPr>
            <w:rFonts w:eastAsia="Times New Roman" w:cs="Arial"/>
            <w:color w:val="000000"/>
            <w:sz w:val="18"/>
            <w:szCs w:val="18"/>
          </w:rPr>
          <w:t>less than one month</w:t>
        </w:r>
      </w:ins>
      <w:ins w:id="55" w:author="bbarrow" w:date="2012-08-13T12:07:00Z">
        <w:r>
          <w:rPr>
            <w:rFonts w:eastAsia="Times New Roman" w:cs="Arial"/>
            <w:color w:val="000000"/>
            <w:sz w:val="18"/>
            <w:szCs w:val="18"/>
          </w:rPr>
          <w:t xml:space="preserve"> storage capacity for liquid digestate; testing must be conducted </w:t>
        </w:r>
      </w:ins>
      <w:ins w:id="56" w:author="bbarrow" w:date="2012-08-13T12:08:00Z">
        <w:r>
          <w:rPr>
            <w:rFonts w:eastAsia="Times New Roman" w:cs="Arial"/>
            <w:color w:val="000000"/>
            <w:sz w:val="18"/>
            <w:szCs w:val="18"/>
          </w:rPr>
          <w:t>monthly</w:t>
        </w:r>
      </w:ins>
      <w:ins w:id="57" w:author="bbarrow" w:date="2012-08-13T12:07:00Z">
        <w:r>
          <w:rPr>
            <w:rFonts w:eastAsia="Times New Roman" w:cs="Arial"/>
            <w:color w:val="000000"/>
            <w:sz w:val="18"/>
            <w:szCs w:val="18"/>
          </w:rPr>
          <w:t>.</w:t>
        </w:r>
      </w:ins>
    </w:p>
    <w:p w:rsidR="00AE7DEA" w:rsidRDefault="00D120A6" w:rsidP="00AE7DEA">
      <w:pPr>
        <w:shd w:val="clear" w:color="auto" w:fill="FFFFFF"/>
        <w:spacing w:after="100" w:line="240" w:lineRule="auto"/>
        <w:ind w:left="576"/>
        <w:rPr>
          <w:ins w:id="58" w:author="bbarrow" w:date="2012-08-13T12:08:00Z"/>
          <w:rFonts w:eastAsia="Times New Roman" w:cs="Arial"/>
          <w:color w:val="000000"/>
          <w:sz w:val="18"/>
          <w:szCs w:val="18"/>
        </w:rPr>
      </w:pPr>
      <w:ins w:id="59" w:author="bbarrow" w:date="2012-08-13T11:57:00Z">
        <w:r>
          <w:rPr>
            <w:rFonts w:eastAsia="Times New Roman" w:cs="Arial"/>
            <w:color w:val="000000"/>
            <w:sz w:val="18"/>
            <w:szCs w:val="18"/>
          </w:rPr>
          <w:t>(</w:t>
        </w:r>
      </w:ins>
      <w:ins w:id="60" w:author="bbarrow" w:date="2012-08-13T12:07:00Z">
        <w:r>
          <w:rPr>
            <w:rFonts w:eastAsia="Times New Roman" w:cs="Arial"/>
            <w:color w:val="000000"/>
            <w:sz w:val="18"/>
            <w:szCs w:val="18"/>
          </w:rPr>
          <w:t>b</w:t>
        </w:r>
      </w:ins>
      <w:ins w:id="61" w:author="bbarrow" w:date="2012-08-13T11:57:00Z">
        <w:r w:rsidR="00AE7DEA">
          <w:rPr>
            <w:rFonts w:eastAsia="Times New Roman" w:cs="Arial"/>
            <w:color w:val="000000"/>
            <w:sz w:val="18"/>
            <w:szCs w:val="18"/>
          </w:rPr>
          <w:t xml:space="preserve">) </w:t>
        </w:r>
      </w:ins>
      <w:ins w:id="62" w:author="bbarrow" w:date="2012-08-13T11:58:00Z">
        <w:r w:rsidR="00AE7DEA">
          <w:rPr>
            <w:rFonts w:eastAsia="Times New Roman" w:cs="Arial"/>
            <w:color w:val="000000"/>
            <w:sz w:val="18"/>
            <w:szCs w:val="18"/>
          </w:rPr>
          <w:t xml:space="preserve">If </w:t>
        </w:r>
      </w:ins>
      <w:ins w:id="63" w:author="bbarrow" w:date="2012-08-13T12:13:00Z">
        <w:r w:rsidR="006866E2">
          <w:rPr>
            <w:rFonts w:eastAsia="Times New Roman" w:cs="Arial"/>
            <w:color w:val="000000"/>
            <w:sz w:val="18"/>
            <w:szCs w:val="18"/>
          </w:rPr>
          <w:t>between one month and</w:t>
        </w:r>
      </w:ins>
      <w:ins w:id="64" w:author="bbarrow" w:date="2012-08-13T11:58:00Z">
        <w:r w:rsidR="00AE7DEA">
          <w:rPr>
            <w:rFonts w:eastAsia="Times New Roman" w:cs="Arial"/>
            <w:color w:val="000000"/>
            <w:sz w:val="18"/>
            <w:szCs w:val="18"/>
          </w:rPr>
          <w:t xml:space="preserve"> </w:t>
        </w:r>
      </w:ins>
      <w:ins w:id="65" w:author="bbarrow" w:date="2012-08-13T12:11:00Z">
        <w:r>
          <w:rPr>
            <w:rFonts w:eastAsia="Times New Roman" w:cs="Arial"/>
            <w:color w:val="000000"/>
            <w:sz w:val="18"/>
            <w:szCs w:val="18"/>
          </w:rPr>
          <w:t>six</w:t>
        </w:r>
      </w:ins>
      <w:ins w:id="66" w:author="bbarrow" w:date="2012-08-13T11:58:00Z">
        <w:r w:rsidR="00AE7DEA">
          <w:rPr>
            <w:rFonts w:eastAsia="Times New Roman" w:cs="Arial"/>
            <w:color w:val="000000"/>
            <w:sz w:val="18"/>
            <w:szCs w:val="18"/>
          </w:rPr>
          <w:t xml:space="preserve"> month storage capacity for liquid digestate</w:t>
        </w:r>
      </w:ins>
      <w:ins w:id="67" w:author="bbarrow" w:date="2012-08-13T12:03:00Z">
        <w:r>
          <w:rPr>
            <w:rFonts w:eastAsia="Times New Roman" w:cs="Arial"/>
            <w:color w:val="000000"/>
            <w:sz w:val="18"/>
            <w:szCs w:val="18"/>
          </w:rPr>
          <w:t>; testing must be conducted quarterly.</w:t>
        </w:r>
      </w:ins>
    </w:p>
    <w:p w:rsidR="00D120A6" w:rsidDel="006866E2" w:rsidRDefault="00D120A6" w:rsidP="006866E2">
      <w:pPr>
        <w:shd w:val="clear" w:color="auto" w:fill="FFFFFF"/>
        <w:spacing w:after="100" w:line="240" w:lineRule="auto"/>
        <w:ind w:left="576"/>
        <w:rPr>
          <w:del w:id="68" w:author="bbarrow" w:date="2012-08-13T12:14:00Z"/>
          <w:rFonts w:eastAsia="Times New Roman" w:cs="Arial"/>
          <w:color w:val="000000"/>
          <w:sz w:val="18"/>
          <w:szCs w:val="18"/>
        </w:rPr>
      </w:pPr>
      <w:ins w:id="69" w:author="bbarrow" w:date="2012-08-13T12:08:00Z">
        <w:r>
          <w:rPr>
            <w:rFonts w:eastAsia="Times New Roman" w:cs="Arial"/>
            <w:color w:val="000000"/>
            <w:sz w:val="18"/>
            <w:szCs w:val="18"/>
          </w:rPr>
          <w:t xml:space="preserve">(b) If </w:t>
        </w:r>
      </w:ins>
      <w:ins w:id="70" w:author="bbarrow" w:date="2012-08-13T12:11:00Z">
        <w:r>
          <w:rPr>
            <w:rFonts w:eastAsia="Times New Roman" w:cs="Arial"/>
            <w:color w:val="000000"/>
            <w:sz w:val="18"/>
            <w:szCs w:val="18"/>
          </w:rPr>
          <w:t>six</w:t>
        </w:r>
      </w:ins>
      <w:ins w:id="71" w:author="bbarrow" w:date="2012-08-13T12:08:00Z">
        <w:r>
          <w:rPr>
            <w:rFonts w:eastAsia="Times New Roman" w:cs="Arial"/>
            <w:color w:val="000000"/>
            <w:sz w:val="18"/>
            <w:szCs w:val="18"/>
          </w:rPr>
          <w:t xml:space="preserve"> month</w:t>
        </w:r>
      </w:ins>
      <w:ins w:id="72" w:author="bbarrow" w:date="2012-08-13T12:09:00Z">
        <w:r>
          <w:rPr>
            <w:rFonts w:eastAsia="Times New Roman" w:cs="Arial"/>
            <w:color w:val="000000"/>
            <w:sz w:val="18"/>
            <w:szCs w:val="18"/>
          </w:rPr>
          <w:t xml:space="preserve"> or greater</w:t>
        </w:r>
      </w:ins>
      <w:ins w:id="73" w:author="bbarrow" w:date="2012-08-13T12:08:00Z">
        <w:r>
          <w:rPr>
            <w:rFonts w:eastAsia="Times New Roman" w:cs="Arial"/>
            <w:color w:val="000000"/>
            <w:sz w:val="18"/>
            <w:szCs w:val="18"/>
          </w:rPr>
          <w:t xml:space="preserve"> storage capacity for liquid digestate; testing must be </w:t>
        </w:r>
      </w:ins>
      <w:ins w:id="74" w:author="bbarrow" w:date="2012-08-13T12:09:00Z">
        <w:r>
          <w:rPr>
            <w:rFonts w:eastAsia="Times New Roman" w:cs="Arial"/>
            <w:color w:val="000000"/>
            <w:sz w:val="18"/>
            <w:szCs w:val="18"/>
          </w:rPr>
          <w:t>semi-annually</w:t>
        </w:r>
      </w:ins>
      <w:ins w:id="75" w:author="bbarrow" w:date="2012-08-13T12:08:00Z">
        <w:r>
          <w:rPr>
            <w:rFonts w:eastAsia="Times New Roman" w:cs="Arial"/>
            <w:color w:val="000000"/>
            <w:sz w:val="18"/>
            <w:szCs w:val="18"/>
          </w:rPr>
          <w:t>.</w:t>
        </w:r>
      </w:ins>
      <w:ins w:id="76" w:author="bbarrow" w:date="2012-08-13T12:14:00Z">
        <w:r w:rsidR="006866E2" w:rsidDel="006866E2">
          <w:rPr>
            <w:rFonts w:eastAsia="Times New Roman" w:cs="Arial"/>
            <w:color w:val="000000"/>
            <w:sz w:val="18"/>
            <w:szCs w:val="18"/>
          </w:rPr>
          <w:t xml:space="preserve"> </w:t>
        </w:r>
      </w:ins>
    </w:p>
    <w:p w:rsidR="007E17D3" w:rsidRDefault="00151860" w:rsidP="00151860">
      <w:pPr>
        <w:shd w:val="clear" w:color="auto" w:fill="FFFFFF"/>
        <w:spacing w:after="100" w:line="240" w:lineRule="auto"/>
        <w:rPr>
          <w:rFonts w:eastAsia="Times New Roman" w:cs="Arial"/>
          <w:b/>
          <w:color w:val="000000"/>
          <w:sz w:val="18"/>
          <w:szCs w:val="18"/>
          <w:u w:val="single"/>
        </w:rPr>
      </w:pPr>
      <w:r w:rsidRPr="007E17D3">
        <w:rPr>
          <w:rFonts w:eastAsia="Times New Roman" w:cs="Arial"/>
          <w:b/>
          <w:sz w:val="18"/>
          <w:szCs w:val="18"/>
          <w:u w:val="single"/>
        </w:rPr>
        <w:t>(5)</w:t>
      </w:r>
      <w:r>
        <w:rPr>
          <w:rFonts w:eastAsia="Times New Roman" w:cs="Arial"/>
          <w:b/>
          <w:color w:val="000000"/>
          <w:sz w:val="18"/>
          <w:szCs w:val="18"/>
          <w:u w:val="single"/>
        </w:rPr>
        <w:t xml:space="preserve"> </w:t>
      </w:r>
      <w:r w:rsidR="007E17D3">
        <w:rPr>
          <w:rFonts w:eastAsia="Times New Roman" w:cs="Arial"/>
          <w:b/>
          <w:color w:val="000000"/>
          <w:sz w:val="18"/>
          <w:szCs w:val="18"/>
          <w:u w:val="single"/>
        </w:rPr>
        <w:t xml:space="preserve">All composting facilities subject to this rule must receive written approval from the department regarding methods of pathogen reduction and </w:t>
      </w:r>
      <w:proofErr w:type="spellStart"/>
      <w:r w:rsidR="007E17D3">
        <w:rPr>
          <w:rFonts w:eastAsia="Times New Roman" w:cs="Arial"/>
          <w:b/>
          <w:color w:val="000000"/>
          <w:sz w:val="18"/>
          <w:szCs w:val="18"/>
          <w:u w:val="single"/>
        </w:rPr>
        <w:t>and</w:t>
      </w:r>
      <w:proofErr w:type="spellEnd"/>
      <w:r w:rsidR="007E17D3">
        <w:rPr>
          <w:rFonts w:eastAsia="Times New Roman" w:cs="Arial"/>
          <w:b/>
          <w:color w:val="000000"/>
          <w:sz w:val="18"/>
          <w:szCs w:val="18"/>
          <w:u w:val="single"/>
        </w:rPr>
        <w:t xml:space="preserve"> pathogen testing for any use of liquid digestate other than:</w:t>
      </w:r>
    </w:p>
    <w:p w:rsidR="00197143" w:rsidRDefault="007E17D3" w:rsidP="007E17D3">
      <w:pPr>
        <w:shd w:val="clear" w:color="auto" w:fill="FFFFFF"/>
        <w:spacing w:after="100" w:line="240" w:lineRule="auto"/>
        <w:ind w:firstLine="576"/>
        <w:rPr>
          <w:rFonts w:eastAsia="Times New Roman" w:cs="Arial"/>
          <w:b/>
          <w:color w:val="000000"/>
          <w:sz w:val="18"/>
          <w:szCs w:val="18"/>
          <w:u w:val="single"/>
        </w:rPr>
      </w:pPr>
      <w:r>
        <w:rPr>
          <w:rFonts w:eastAsia="Times New Roman" w:cs="Arial"/>
          <w:b/>
          <w:color w:val="000000"/>
          <w:sz w:val="18"/>
          <w:szCs w:val="18"/>
          <w:u w:val="single"/>
        </w:rPr>
        <w:t xml:space="preserve">(a) </w:t>
      </w:r>
      <w:proofErr w:type="gramStart"/>
      <w:r w:rsidR="00197143">
        <w:rPr>
          <w:rFonts w:eastAsia="Times New Roman" w:cs="Arial"/>
          <w:b/>
          <w:color w:val="000000"/>
          <w:sz w:val="18"/>
          <w:szCs w:val="18"/>
          <w:u w:val="single"/>
        </w:rPr>
        <w:t>discharge</w:t>
      </w:r>
      <w:proofErr w:type="gramEnd"/>
      <w:r w:rsidR="00197143">
        <w:rPr>
          <w:rFonts w:eastAsia="Times New Roman" w:cs="Arial"/>
          <w:b/>
          <w:color w:val="000000"/>
          <w:sz w:val="18"/>
          <w:szCs w:val="18"/>
          <w:u w:val="single"/>
        </w:rPr>
        <w:t xml:space="preserve"> to an approved wastewater treatment system; or</w:t>
      </w:r>
    </w:p>
    <w:p w:rsidR="00151860" w:rsidRDefault="00197143" w:rsidP="00197143">
      <w:pPr>
        <w:shd w:val="clear" w:color="auto" w:fill="FFFFFF"/>
        <w:spacing w:after="100" w:line="240" w:lineRule="auto"/>
        <w:ind w:firstLine="576"/>
        <w:rPr>
          <w:rFonts w:eastAsia="Times New Roman" w:cs="Arial"/>
          <w:b/>
          <w:color w:val="000000"/>
          <w:sz w:val="18"/>
          <w:szCs w:val="18"/>
          <w:u w:val="single"/>
        </w:rPr>
      </w:pPr>
      <w:r>
        <w:rPr>
          <w:rFonts w:eastAsia="Times New Roman" w:cs="Arial"/>
          <w:b/>
          <w:color w:val="000000"/>
          <w:sz w:val="18"/>
          <w:szCs w:val="18"/>
          <w:u w:val="single"/>
        </w:rPr>
        <w:t xml:space="preserve">(b) </w:t>
      </w:r>
      <w:proofErr w:type="gramStart"/>
      <w:r>
        <w:rPr>
          <w:rFonts w:eastAsia="Times New Roman" w:cs="Arial"/>
          <w:b/>
          <w:color w:val="000000"/>
          <w:sz w:val="18"/>
          <w:szCs w:val="18"/>
          <w:u w:val="single"/>
        </w:rPr>
        <w:t>discharge</w:t>
      </w:r>
      <w:proofErr w:type="gramEnd"/>
      <w:r>
        <w:rPr>
          <w:rFonts w:eastAsia="Times New Roman" w:cs="Arial"/>
          <w:b/>
          <w:color w:val="000000"/>
          <w:sz w:val="18"/>
          <w:szCs w:val="18"/>
          <w:u w:val="single"/>
        </w:rPr>
        <w:t xml:space="preserve"> under a water quality permit issued under ORS 468B.050.</w:t>
      </w:r>
    </w:p>
    <w:p w:rsidR="00197143" w:rsidRPr="00197143" w:rsidRDefault="00197143" w:rsidP="00197143">
      <w:pPr>
        <w:shd w:val="clear" w:color="auto" w:fill="FFFFFF"/>
        <w:spacing w:after="100" w:line="240" w:lineRule="auto"/>
        <w:ind w:firstLine="576"/>
        <w:rPr>
          <w:rFonts w:ascii="Times New Roman" w:eastAsia="Times New Roman" w:hAnsi="Times New Roman"/>
          <w:b/>
          <w:color w:val="000000"/>
          <w:sz w:val="18"/>
          <w:szCs w:val="18"/>
          <w:u w:val="single"/>
        </w:rPr>
      </w:pPr>
    </w:p>
    <w:p w:rsidR="00197143" w:rsidRPr="006866E2" w:rsidRDefault="00197143" w:rsidP="00197143">
      <w:pPr>
        <w:shd w:val="clear" w:color="auto" w:fill="FFFF00"/>
        <w:spacing w:after="100" w:line="240" w:lineRule="auto"/>
        <w:rPr>
          <w:rFonts w:ascii="Times New Roman" w:eastAsia="Times New Roman" w:hAnsi="Times New Roman"/>
          <w:strike/>
          <w:color w:val="FF0000"/>
        </w:rPr>
      </w:pPr>
      <w:commentRangeStart w:id="77"/>
      <w:r w:rsidRPr="006866E2">
        <w:rPr>
          <w:rFonts w:ascii="Times New Roman" w:eastAsia="Times New Roman" w:hAnsi="Times New Roman"/>
          <w:strike/>
          <w:color w:val="000000"/>
          <w:sz w:val="18"/>
          <w:szCs w:val="18"/>
        </w:rPr>
        <w:t>[</w:t>
      </w:r>
      <w:r w:rsidRPr="006866E2">
        <w:rPr>
          <w:rFonts w:ascii="Times New Roman" w:eastAsia="Times New Roman" w:hAnsi="Times New Roman"/>
          <w:strike/>
          <w:color w:val="000000"/>
        </w:rPr>
        <w:t xml:space="preserve">note - (5) is just </w:t>
      </w:r>
      <w:proofErr w:type="spellStart"/>
      <w:r w:rsidRPr="006866E2">
        <w:rPr>
          <w:rFonts w:ascii="Times New Roman" w:eastAsia="Times New Roman" w:hAnsi="Times New Roman"/>
          <w:strike/>
          <w:color w:val="000000"/>
        </w:rPr>
        <w:t>placeholding</w:t>
      </w:r>
      <w:proofErr w:type="spellEnd"/>
      <w:r w:rsidRPr="006866E2">
        <w:rPr>
          <w:rFonts w:ascii="Times New Roman" w:eastAsia="Times New Roman" w:hAnsi="Times New Roman"/>
          <w:strike/>
          <w:color w:val="000000"/>
        </w:rPr>
        <w:t xml:space="preserve"> language for pathogen reduction in liquid digestate until DEQ finishes researching related issues and proposes new language]</w:t>
      </w:r>
      <w:commentRangeEnd w:id="77"/>
      <w:r w:rsidR="006866E2">
        <w:rPr>
          <w:rStyle w:val="CommentReference"/>
        </w:rPr>
        <w:commentReference w:id="77"/>
      </w:r>
    </w:p>
    <w:p w:rsidR="00325721" w:rsidRDefault="00325721" w:rsidP="00151860">
      <w:pPr>
        <w:numPr>
          <w:ins w:id="78" w:author="Peter Spendelow &amp; Jill Schatz" w:date="2012-07-29T17:40:00Z"/>
        </w:numPr>
        <w:shd w:val="clear" w:color="auto" w:fill="FFFFFF"/>
        <w:spacing w:after="100" w:line="240" w:lineRule="auto"/>
        <w:rPr>
          <w:rFonts w:eastAsia="Times New Roman" w:cs="Arial"/>
          <w:b/>
          <w:color w:val="000000"/>
          <w:sz w:val="18"/>
          <w:szCs w:val="18"/>
          <w:u w:val="single"/>
        </w:rPr>
      </w:pPr>
    </w:p>
    <w:p w:rsidR="00151860" w:rsidRDefault="00151860" w:rsidP="00151860">
      <w:pPr>
        <w:shd w:val="clear" w:color="auto" w:fill="FFFFFF"/>
        <w:spacing w:after="100" w:line="240" w:lineRule="auto"/>
        <w:rPr>
          <w:rFonts w:eastAsia="Times New Roman" w:cs="Arial"/>
          <w:b/>
          <w:color w:val="000000"/>
          <w:sz w:val="18"/>
          <w:szCs w:val="18"/>
          <w:u w:val="single"/>
        </w:rPr>
      </w:pPr>
      <w:r>
        <w:rPr>
          <w:rFonts w:eastAsia="Times New Roman" w:cs="Arial"/>
          <w:b/>
          <w:color w:val="000000"/>
          <w:sz w:val="18"/>
          <w:szCs w:val="18"/>
          <w:u w:val="single"/>
        </w:rPr>
        <w:t>(6)</w:t>
      </w:r>
      <w:r w:rsidR="00F57036">
        <w:rPr>
          <w:rFonts w:eastAsia="Times New Roman" w:cs="Arial"/>
          <w:b/>
          <w:color w:val="000000"/>
          <w:sz w:val="18"/>
          <w:szCs w:val="18"/>
          <w:u w:val="single"/>
        </w:rPr>
        <w:t xml:space="preserve"> </w:t>
      </w:r>
      <w:r w:rsidR="00F57036" w:rsidRPr="00BF3E33">
        <w:rPr>
          <w:rFonts w:eastAsia="Times New Roman" w:cs="Arial"/>
          <w:b/>
          <w:color w:val="000000"/>
          <w:sz w:val="18"/>
          <w:szCs w:val="18"/>
          <w:u w:val="single"/>
        </w:rPr>
        <w:t xml:space="preserve">Composted material and digestate from type 4 feedstock must be disposed in a landfill or incinerator permitted to receive domestic solid waste, unless a facility receives written approval from </w:t>
      </w:r>
      <w:r w:rsidR="00BE67D7" w:rsidRPr="00BF3E33">
        <w:rPr>
          <w:rFonts w:eastAsia="Times New Roman" w:cs="Arial"/>
          <w:b/>
          <w:color w:val="000000"/>
          <w:sz w:val="18"/>
          <w:szCs w:val="18"/>
          <w:u w:val="single"/>
        </w:rPr>
        <w:t>th</w:t>
      </w:r>
      <w:r w:rsidR="00BF3E33" w:rsidRPr="00BF3E33">
        <w:rPr>
          <w:rFonts w:eastAsia="Times New Roman" w:cs="Arial"/>
          <w:b/>
          <w:color w:val="000000"/>
          <w:sz w:val="18"/>
          <w:szCs w:val="18"/>
          <w:u w:val="single"/>
        </w:rPr>
        <w:t>e department</w:t>
      </w:r>
      <w:r w:rsidR="00F57036" w:rsidRPr="00BF3E33">
        <w:rPr>
          <w:rFonts w:eastAsia="Times New Roman" w:cs="Arial"/>
          <w:b/>
          <w:color w:val="000000"/>
          <w:sz w:val="18"/>
          <w:szCs w:val="18"/>
          <w:u w:val="single"/>
        </w:rPr>
        <w:t xml:space="preserve"> for alternative use of the material.</w:t>
      </w:r>
    </w:p>
    <w:p w:rsidR="003670FA" w:rsidRPr="003670FA" w:rsidRDefault="003670FA" w:rsidP="003670FA">
      <w:pPr>
        <w:shd w:val="clear" w:color="auto" w:fill="FFFF00"/>
        <w:spacing w:after="100" w:line="240" w:lineRule="auto"/>
        <w:rPr>
          <w:rFonts w:ascii="Times New Roman" w:eastAsia="Times New Roman" w:hAnsi="Times New Roman"/>
          <w:color w:val="000000"/>
        </w:rPr>
      </w:pPr>
      <w:r>
        <w:rPr>
          <w:rFonts w:ascii="Times New Roman" w:eastAsia="Times New Roman" w:hAnsi="Times New Roman"/>
          <w:color w:val="000000"/>
        </w:rPr>
        <w:t xml:space="preserve">[note - (6) will be discussed with the Department of Agriculture, as facilities processing Type 4 feedstock </w:t>
      </w:r>
      <w:r w:rsidR="00556AC9">
        <w:rPr>
          <w:rFonts w:ascii="Times New Roman" w:eastAsia="Times New Roman" w:hAnsi="Times New Roman"/>
          <w:color w:val="000000"/>
        </w:rPr>
        <w:t>may be</w:t>
      </w:r>
      <w:r>
        <w:rPr>
          <w:rFonts w:ascii="Times New Roman" w:eastAsia="Times New Roman" w:hAnsi="Times New Roman"/>
          <w:color w:val="000000"/>
        </w:rPr>
        <w:t xml:space="preserve"> required by Department of Agriculture to have a rendering permit]</w:t>
      </w:r>
    </w:p>
    <w:p w:rsidR="00C374C5" w:rsidRPr="00575E99" w:rsidRDefault="00C374C5" w:rsidP="00621DFC">
      <w:pPr>
        <w:shd w:val="clear" w:color="auto" w:fill="FFFFFF"/>
        <w:spacing w:after="100" w:line="240" w:lineRule="auto"/>
        <w:rPr>
          <w:rFonts w:eastAsia="Times New Roman" w:cs="Arial"/>
          <w:color w:val="000000"/>
          <w:sz w:val="18"/>
          <w:szCs w:val="18"/>
        </w:rPr>
      </w:pPr>
      <w:r w:rsidRPr="00575E99">
        <w:rPr>
          <w:rFonts w:eastAsia="Times New Roman" w:cs="Arial"/>
          <w:color w:val="000000"/>
          <w:sz w:val="18"/>
          <w:szCs w:val="18"/>
        </w:rPr>
        <w:t>Stat. Auth.: ORS 459.045, 459A.025 &amp; 468.020</w:t>
      </w:r>
      <w:r w:rsidRPr="00575E99">
        <w:rPr>
          <w:rFonts w:eastAsia="Times New Roman" w:cs="Arial"/>
          <w:color w:val="000000"/>
          <w:sz w:val="18"/>
          <w:szCs w:val="18"/>
        </w:rPr>
        <w:br/>
        <w:t>Stats. Implemented: ORS 459.005, 459.015 &amp; 459.205</w:t>
      </w:r>
      <w:r w:rsidRPr="00575E99">
        <w:rPr>
          <w:rFonts w:eastAsia="Times New Roman" w:cs="Arial"/>
          <w:color w:val="000000"/>
          <w:sz w:val="18"/>
          <w:szCs w:val="18"/>
        </w:rPr>
        <w:br/>
        <w:t xml:space="preserve">Hist.: DEQ 6-2009, f. &amp; cert. </w:t>
      </w:r>
      <w:proofErr w:type="spellStart"/>
      <w:r w:rsidRPr="00575E99">
        <w:rPr>
          <w:rFonts w:eastAsia="Times New Roman" w:cs="Arial"/>
          <w:color w:val="000000"/>
          <w:sz w:val="18"/>
          <w:szCs w:val="18"/>
        </w:rPr>
        <w:t>ef</w:t>
      </w:r>
      <w:proofErr w:type="spellEnd"/>
      <w:r w:rsidRPr="00575E99">
        <w:rPr>
          <w:rFonts w:eastAsia="Times New Roman" w:cs="Arial"/>
          <w:color w:val="000000"/>
          <w:sz w:val="18"/>
          <w:szCs w:val="18"/>
        </w:rPr>
        <w:t>. 9-14-09</w:t>
      </w:r>
    </w:p>
    <w:p w:rsidR="00B80D23" w:rsidRDefault="00B80D23" w:rsidP="00621DFC">
      <w:pPr>
        <w:shd w:val="clear" w:color="auto" w:fill="FFFFFF"/>
        <w:spacing w:after="100" w:line="240" w:lineRule="auto"/>
        <w:rPr>
          <w:rFonts w:eastAsia="Times New Roman" w:cs="Arial"/>
          <w:bCs/>
          <w:i/>
          <w:color w:val="000000"/>
          <w:sz w:val="18"/>
        </w:rPr>
      </w:pPr>
    </w:p>
    <w:sectPr w:rsidR="00B80D23" w:rsidSect="00795841">
      <w:headerReference w:type="even" r:id="rId13"/>
      <w:headerReference w:type="default" r:id="rId14"/>
      <w:footerReference w:type="even" r:id="rId15"/>
      <w:footerReference w:type="default" r:id="rId16"/>
      <w:headerReference w:type="first" r:id="rId17"/>
      <w:footerReference w:type="first" r:id="rId18"/>
      <w:pgSz w:w="12240" w:h="15840" w:code="1"/>
      <w:pgMar w:top="1296" w:right="1152" w:bottom="864" w:left="1152" w:header="360" w:footer="36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7" w:author="bbarrow" w:date="2012-08-13T12:19:00Z" w:initials="bobb">
    <w:p w:rsidR="0053763C" w:rsidRDefault="0053763C">
      <w:pPr>
        <w:pStyle w:val="CommentText"/>
      </w:pPr>
      <w:r>
        <w:rPr>
          <w:rStyle w:val="CommentReference"/>
        </w:rPr>
        <w:annotationRef/>
      </w:r>
      <w:r>
        <w:t>I suggest we remove this as I think 5 above is appropriate.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63C" w:rsidRDefault="0053763C" w:rsidP="00466194">
      <w:pPr>
        <w:spacing w:after="0" w:line="240" w:lineRule="auto"/>
      </w:pPr>
      <w:r>
        <w:separator/>
      </w:r>
    </w:p>
  </w:endnote>
  <w:endnote w:type="continuationSeparator" w:id="0">
    <w:p w:rsidR="0053763C" w:rsidRDefault="0053763C" w:rsidP="004661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3C" w:rsidRDefault="005376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3C" w:rsidRPr="00795841" w:rsidRDefault="0053763C" w:rsidP="00795841">
    <w:pPr>
      <w:pStyle w:val="Footer"/>
      <w:tabs>
        <w:tab w:val="clear" w:pos="4680"/>
        <w:tab w:val="clear" w:pos="9360"/>
        <w:tab w:val="center" w:pos="5040"/>
        <w:tab w:val="right" w:pos="9900"/>
      </w:tabs>
      <w:spacing w:after="0" w:line="240" w:lineRule="auto"/>
      <w:rPr>
        <w:sz w:val="16"/>
        <w:szCs w:val="18"/>
      </w:rPr>
    </w:pPr>
    <w:r>
      <w:rPr>
        <w:sz w:val="16"/>
        <w:szCs w:val="18"/>
      </w:rPr>
      <w:t>8/3</w:t>
    </w:r>
    <w:r w:rsidRPr="00795841">
      <w:rPr>
        <w:sz w:val="16"/>
        <w:szCs w:val="18"/>
      </w:rPr>
      <w:t>/2012</w:t>
    </w:r>
    <w:r w:rsidRPr="00795841">
      <w:rPr>
        <w:sz w:val="16"/>
        <w:szCs w:val="18"/>
      </w:rPr>
      <w:tab/>
      <w:t xml:space="preserve">Page </w:t>
    </w:r>
    <w:r w:rsidRPr="00795841">
      <w:rPr>
        <w:sz w:val="16"/>
        <w:szCs w:val="18"/>
      </w:rPr>
      <w:fldChar w:fldCharType="begin"/>
    </w:r>
    <w:r w:rsidRPr="00795841">
      <w:rPr>
        <w:sz w:val="16"/>
        <w:szCs w:val="18"/>
      </w:rPr>
      <w:instrText xml:space="preserve"> PAGE </w:instrText>
    </w:r>
    <w:r w:rsidRPr="00795841">
      <w:rPr>
        <w:sz w:val="16"/>
        <w:szCs w:val="18"/>
      </w:rPr>
      <w:fldChar w:fldCharType="separate"/>
    </w:r>
    <w:r w:rsidR="000468E6">
      <w:rPr>
        <w:noProof/>
        <w:sz w:val="16"/>
        <w:szCs w:val="18"/>
      </w:rPr>
      <w:t>2</w:t>
    </w:r>
    <w:r w:rsidRPr="00795841">
      <w:rPr>
        <w:sz w:val="16"/>
        <w:szCs w:val="18"/>
      </w:rPr>
      <w:fldChar w:fldCharType="end"/>
    </w:r>
    <w:r w:rsidRPr="00795841">
      <w:rPr>
        <w:sz w:val="16"/>
        <w:szCs w:val="18"/>
      </w:rPr>
      <w:t xml:space="preserve"> of </w:t>
    </w:r>
    <w:r w:rsidRPr="00795841">
      <w:rPr>
        <w:sz w:val="16"/>
        <w:szCs w:val="18"/>
      </w:rPr>
      <w:fldChar w:fldCharType="begin"/>
    </w:r>
    <w:r w:rsidRPr="00795841">
      <w:rPr>
        <w:sz w:val="16"/>
        <w:szCs w:val="18"/>
      </w:rPr>
      <w:instrText xml:space="preserve"> NUMPAGES  </w:instrText>
    </w:r>
    <w:r w:rsidRPr="00795841">
      <w:rPr>
        <w:sz w:val="16"/>
        <w:szCs w:val="18"/>
      </w:rPr>
      <w:fldChar w:fldCharType="separate"/>
    </w:r>
    <w:r w:rsidR="000468E6">
      <w:rPr>
        <w:noProof/>
        <w:sz w:val="16"/>
        <w:szCs w:val="18"/>
      </w:rPr>
      <w:t>2</w:t>
    </w:r>
    <w:r w:rsidRPr="00795841">
      <w:rPr>
        <w:sz w:val="16"/>
        <w:szCs w:val="18"/>
      </w:rPr>
      <w:fldChar w:fldCharType="end"/>
    </w:r>
    <w:r w:rsidRPr="00795841">
      <w:rPr>
        <w:sz w:val="16"/>
        <w:szCs w:val="18"/>
      </w:rPr>
      <w:tab/>
    </w:r>
    <w:smartTag w:uri="urn:schemas-microsoft-com:office:smarttags" w:element="place">
      <w:smartTag w:uri="urn:schemas-microsoft-com:office:smarttags" w:element="State">
        <w:r w:rsidRPr="00795841">
          <w:rPr>
            <w:sz w:val="16"/>
            <w:szCs w:val="18"/>
          </w:rPr>
          <w:t>Oregon</w:t>
        </w:r>
      </w:smartTag>
    </w:smartTag>
    <w:r w:rsidRPr="00795841">
      <w:rPr>
        <w:sz w:val="16"/>
        <w:szCs w:val="18"/>
      </w:rPr>
      <w:t xml:space="preserve"> Department of Environmental Quality</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3C" w:rsidRDefault="005376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63C" w:rsidRDefault="0053763C" w:rsidP="00466194">
      <w:pPr>
        <w:spacing w:after="0" w:line="240" w:lineRule="auto"/>
      </w:pPr>
      <w:r>
        <w:separator/>
      </w:r>
    </w:p>
  </w:footnote>
  <w:footnote w:type="continuationSeparator" w:id="0">
    <w:p w:rsidR="0053763C" w:rsidRDefault="0053763C" w:rsidP="0046619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3C" w:rsidRDefault="005376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3C" w:rsidRPr="00795841" w:rsidRDefault="0053763C" w:rsidP="00795841">
    <w:pPr>
      <w:tabs>
        <w:tab w:val="center" w:pos="4824"/>
      </w:tabs>
      <w:spacing w:after="0" w:line="240" w:lineRule="auto"/>
      <w:jc w:val="center"/>
      <w:rPr>
        <w:b/>
        <w:szCs w:val="24"/>
      </w:rPr>
    </w:pPr>
    <w:r w:rsidRPr="00795841">
      <w:rPr>
        <w:b/>
        <w:sz w:val="24"/>
        <w:szCs w:val="28"/>
      </w:rPr>
      <w:t xml:space="preserve">DRAFT </w:t>
    </w:r>
    <w:r w:rsidRPr="00795841">
      <w:rPr>
        <w:b/>
        <w:szCs w:val="24"/>
      </w:rPr>
      <w:t>Proposed Conversion Technology Rule Amendments</w:t>
    </w:r>
  </w:p>
  <w:p w:rsidR="0053763C" w:rsidRPr="00795841" w:rsidRDefault="0053763C" w:rsidP="00795841">
    <w:pPr>
      <w:tabs>
        <w:tab w:val="center" w:pos="4824"/>
      </w:tabs>
      <w:spacing w:after="0" w:line="240" w:lineRule="auto"/>
      <w:jc w:val="center"/>
      <w:rPr>
        <w:b/>
        <w:szCs w:val="24"/>
      </w:rPr>
    </w:pPr>
    <w:r w:rsidRPr="00795841">
      <w:rPr>
        <w:b/>
        <w:szCs w:val="24"/>
      </w:rPr>
      <w:t>Division 96 (part): Anaerobic Digestion and Composting</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63C" w:rsidRDefault="0053763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F63BD"/>
    <w:multiLevelType w:val="multilevel"/>
    <w:tmpl w:val="4ED47C6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69C035ED"/>
    <w:multiLevelType w:val="multilevel"/>
    <w:tmpl w:val="5628A31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attachedTemplate r:id="rId1"/>
  <w:doNotTrackMoves/>
  <w:defaultTabStop w:val="576"/>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F494E"/>
    <w:rsid w:val="00007C5E"/>
    <w:rsid w:val="00011168"/>
    <w:rsid w:val="000116AF"/>
    <w:rsid w:val="00014787"/>
    <w:rsid w:val="00014798"/>
    <w:rsid w:val="00021CF9"/>
    <w:rsid w:val="00026CE6"/>
    <w:rsid w:val="00043CA5"/>
    <w:rsid w:val="000440FF"/>
    <w:rsid w:val="00045761"/>
    <w:rsid w:val="000468E6"/>
    <w:rsid w:val="00046FE2"/>
    <w:rsid w:val="00050520"/>
    <w:rsid w:val="00054463"/>
    <w:rsid w:val="00056C5B"/>
    <w:rsid w:val="000611CB"/>
    <w:rsid w:val="00081581"/>
    <w:rsid w:val="00096BB2"/>
    <w:rsid w:val="00096CAC"/>
    <w:rsid w:val="000A299B"/>
    <w:rsid w:val="000A33A1"/>
    <w:rsid w:val="000A584A"/>
    <w:rsid w:val="000B6711"/>
    <w:rsid w:val="000C14AA"/>
    <w:rsid w:val="000C47A9"/>
    <w:rsid w:val="000E3A78"/>
    <w:rsid w:val="000F5857"/>
    <w:rsid w:val="0010599C"/>
    <w:rsid w:val="00107FF4"/>
    <w:rsid w:val="00117BE6"/>
    <w:rsid w:val="001221A8"/>
    <w:rsid w:val="0012755D"/>
    <w:rsid w:val="001324DC"/>
    <w:rsid w:val="00132C64"/>
    <w:rsid w:val="00144EEB"/>
    <w:rsid w:val="00151860"/>
    <w:rsid w:val="001542ED"/>
    <w:rsid w:val="00157072"/>
    <w:rsid w:val="00161B86"/>
    <w:rsid w:val="00167945"/>
    <w:rsid w:val="00181798"/>
    <w:rsid w:val="00187E38"/>
    <w:rsid w:val="00197143"/>
    <w:rsid w:val="00197170"/>
    <w:rsid w:val="0019757E"/>
    <w:rsid w:val="001A2138"/>
    <w:rsid w:val="001A3025"/>
    <w:rsid w:val="001A6DEB"/>
    <w:rsid w:val="001B14BE"/>
    <w:rsid w:val="001B1ACF"/>
    <w:rsid w:val="001C498D"/>
    <w:rsid w:val="001C6CDB"/>
    <w:rsid w:val="001D244C"/>
    <w:rsid w:val="001D2BBD"/>
    <w:rsid w:val="001D4F48"/>
    <w:rsid w:val="001D5F19"/>
    <w:rsid w:val="001E3AFA"/>
    <w:rsid w:val="001E4A1F"/>
    <w:rsid w:val="001E66EF"/>
    <w:rsid w:val="001E77AB"/>
    <w:rsid w:val="001F3BD2"/>
    <w:rsid w:val="002038A7"/>
    <w:rsid w:val="00213044"/>
    <w:rsid w:val="002204E2"/>
    <w:rsid w:val="002235FF"/>
    <w:rsid w:val="00223778"/>
    <w:rsid w:val="00224FF3"/>
    <w:rsid w:val="00232B77"/>
    <w:rsid w:val="002350F1"/>
    <w:rsid w:val="00236D0B"/>
    <w:rsid w:val="00236F32"/>
    <w:rsid w:val="00237F7F"/>
    <w:rsid w:val="0025029E"/>
    <w:rsid w:val="00257DFB"/>
    <w:rsid w:val="002630C3"/>
    <w:rsid w:val="00263404"/>
    <w:rsid w:val="00271E10"/>
    <w:rsid w:val="002745C5"/>
    <w:rsid w:val="002777E2"/>
    <w:rsid w:val="002A229C"/>
    <w:rsid w:val="002A46CF"/>
    <w:rsid w:val="002A5FE9"/>
    <w:rsid w:val="002A721E"/>
    <w:rsid w:val="002B64F3"/>
    <w:rsid w:val="002C025C"/>
    <w:rsid w:val="002C1BE6"/>
    <w:rsid w:val="002D2B07"/>
    <w:rsid w:val="002E5D4C"/>
    <w:rsid w:val="002F494E"/>
    <w:rsid w:val="0031472A"/>
    <w:rsid w:val="00316BF2"/>
    <w:rsid w:val="00325721"/>
    <w:rsid w:val="00332487"/>
    <w:rsid w:val="00352FA0"/>
    <w:rsid w:val="003670FA"/>
    <w:rsid w:val="00370CD7"/>
    <w:rsid w:val="00373B0B"/>
    <w:rsid w:val="00376F8E"/>
    <w:rsid w:val="0037737C"/>
    <w:rsid w:val="00385491"/>
    <w:rsid w:val="00386953"/>
    <w:rsid w:val="00387AF5"/>
    <w:rsid w:val="003940BA"/>
    <w:rsid w:val="003A028F"/>
    <w:rsid w:val="003A4EF5"/>
    <w:rsid w:val="003B3B33"/>
    <w:rsid w:val="003C0B02"/>
    <w:rsid w:val="003E2F11"/>
    <w:rsid w:val="003E376C"/>
    <w:rsid w:val="003F1958"/>
    <w:rsid w:val="003F2DA1"/>
    <w:rsid w:val="00404DA5"/>
    <w:rsid w:val="00413422"/>
    <w:rsid w:val="004164B2"/>
    <w:rsid w:val="0041746E"/>
    <w:rsid w:val="00435708"/>
    <w:rsid w:val="004432F0"/>
    <w:rsid w:val="0045088B"/>
    <w:rsid w:val="00453253"/>
    <w:rsid w:val="0045447B"/>
    <w:rsid w:val="00460DD4"/>
    <w:rsid w:val="00465503"/>
    <w:rsid w:val="00466194"/>
    <w:rsid w:val="004720EC"/>
    <w:rsid w:val="004723B2"/>
    <w:rsid w:val="00472E32"/>
    <w:rsid w:val="00473EF1"/>
    <w:rsid w:val="004808A1"/>
    <w:rsid w:val="004822E8"/>
    <w:rsid w:val="0048238F"/>
    <w:rsid w:val="00485EB5"/>
    <w:rsid w:val="0048656A"/>
    <w:rsid w:val="00495341"/>
    <w:rsid w:val="0049640C"/>
    <w:rsid w:val="004977B6"/>
    <w:rsid w:val="004A0170"/>
    <w:rsid w:val="004A2FBF"/>
    <w:rsid w:val="004A513C"/>
    <w:rsid w:val="004A55D8"/>
    <w:rsid w:val="004D020D"/>
    <w:rsid w:val="004E09C0"/>
    <w:rsid w:val="004E52C1"/>
    <w:rsid w:val="004E5A75"/>
    <w:rsid w:val="004F1D12"/>
    <w:rsid w:val="004F317E"/>
    <w:rsid w:val="004F5EC0"/>
    <w:rsid w:val="00501FF7"/>
    <w:rsid w:val="00510DAA"/>
    <w:rsid w:val="00514978"/>
    <w:rsid w:val="00514FE8"/>
    <w:rsid w:val="00516FF1"/>
    <w:rsid w:val="0052396D"/>
    <w:rsid w:val="0052615C"/>
    <w:rsid w:val="005350A0"/>
    <w:rsid w:val="0053763C"/>
    <w:rsid w:val="00537DAD"/>
    <w:rsid w:val="005505C0"/>
    <w:rsid w:val="00554108"/>
    <w:rsid w:val="00556AC9"/>
    <w:rsid w:val="0056073A"/>
    <w:rsid w:val="0056240B"/>
    <w:rsid w:val="00563CF0"/>
    <w:rsid w:val="00564D83"/>
    <w:rsid w:val="0056766E"/>
    <w:rsid w:val="00572F42"/>
    <w:rsid w:val="00587BD1"/>
    <w:rsid w:val="00597707"/>
    <w:rsid w:val="005A4913"/>
    <w:rsid w:val="005B1CF5"/>
    <w:rsid w:val="005C6173"/>
    <w:rsid w:val="005D233E"/>
    <w:rsid w:val="005D319A"/>
    <w:rsid w:val="005D647D"/>
    <w:rsid w:val="005E3495"/>
    <w:rsid w:val="005F494E"/>
    <w:rsid w:val="00601AAC"/>
    <w:rsid w:val="00601FA7"/>
    <w:rsid w:val="00603CC6"/>
    <w:rsid w:val="00606B78"/>
    <w:rsid w:val="00612522"/>
    <w:rsid w:val="006134B4"/>
    <w:rsid w:val="00614198"/>
    <w:rsid w:val="00621DFC"/>
    <w:rsid w:val="00626D9B"/>
    <w:rsid w:val="00626F1F"/>
    <w:rsid w:val="00631A80"/>
    <w:rsid w:val="006323BC"/>
    <w:rsid w:val="00641E84"/>
    <w:rsid w:val="00643221"/>
    <w:rsid w:val="00653BAF"/>
    <w:rsid w:val="0065588F"/>
    <w:rsid w:val="00655E44"/>
    <w:rsid w:val="00676491"/>
    <w:rsid w:val="00680E7F"/>
    <w:rsid w:val="006866E2"/>
    <w:rsid w:val="006918A9"/>
    <w:rsid w:val="00691D8E"/>
    <w:rsid w:val="006947B5"/>
    <w:rsid w:val="00695E33"/>
    <w:rsid w:val="006A0277"/>
    <w:rsid w:val="006A280B"/>
    <w:rsid w:val="006A491B"/>
    <w:rsid w:val="006A692A"/>
    <w:rsid w:val="006A7E53"/>
    <w:rsid w:val="006B07C3"/>
    <w:rsid w:val="006B37B8"/>
    <w:rsid w:val="006B75EF"/>
    <w:rsid w:val="006C1349"/>
    <w:rsid w:val="006C1545"/>
    <w:rsid w:val="006C3137"/>
    <w:rsid w:val="006D11FA"/>
    <w:rsid w:val="006D279C"/>
    <w:rsid w:val="006D76D4"/>
    <w:rsid w:val="006F56E1"/>
    <w:rsid w:val="006F74E5"/>
    <w:rsid w:val="00703342"/>
    <w:rsid w:val="0071112F"/>
    <w:rsid w:val="00717AE5"/>
    <w:rsid w:val="00727828"/>
    <w:rsid w:val="007477B6"/>
    <w:rsid w:val="00747F38"/>
    <w:rsid w:val="007552BF"/>
    <w:rsid w:val="00756FE1"/>
    <w:rsid w:val="007655BD"/>
    <w:rsid w:val="00774445"/>
    <w:rsid w:val="0077447A"/>
    <w:rsid w:val="00777124"/>
    <w:rsid w:val="00784953"/>
    <w:rsid w:val="00785E9E"/>
    <w:rsid w:val="007872B2"/>
    <w:rsid w:val="00787C81"/>
    <w:rsid w:val="0079217E"/>
    <w:rsid w:val="007930B9"/>
    <w:rsid w:val="00795841"/>
    <w:rsid w:val="0079685D"/>
    <w:rsid w:val="007B2BF9"/>
    <w:rsid w:val="007B3685"/>
    <w:rsid w:val="007C556F"/>
    <w:rsid w:val="007D032C"/>
    <w:rsid w:val="007D0CD9"/>
    <w:rsid w:val="007D4B2F"/>
    <w:rsid w:val="007D5523"/>
    <w:rsid w:val="007E0E6F"/>
    <w:rsid w:val="007E17D3"/>
    <w:rsid w:val="007E2EF2"/>
    <w:rsid w:val="007E4117"/>
    <w:rsid w:val="007E4682"/>
    <w:rsid w:val="007E5FA2"/>
    <w:rsid w:val="007E68A0"/>
    <w:rsid w:val="007E7203"/>
    <w:rsid w:val="007E7822"/>
    <w:rsid w:val="007F38DA"/>
    <w:rsid w:val="007F7735"/>
    <w:rsid w:val="00803D6B"/>
    <w:rsid w:val="00805595"/>
    <w:rsid w:val="0081321B"/>
    <w:rsid w:val="00814E28"/>
    <w:rsid w:val="008277C2"/>
    <w:rsid w:val="0083154B"/>
    <w:rsid w:val="00835969"/>
    <w:rsid w:val="00850897"/>
    <w:rsid w:val="0085326B"/>
    <w:rsid w:val="008538D2"/>
    <w:rsid w:val="0085615B"/>
    <w:rsid w:val="008562AF"/>
    <w:rsid w:val="00862572"/>
    <w:rsid w:val="008644EC"/>
    <w:rsid w:val="0086512C"/>
    <w:rsid w:val="00866C76"/>
    <w:rsid w:val="00873CE9"/>
    <w:rsid w:val="008767FC"/>
    <w:rsid w:val="00877139"/>
    <w:rsid w:val="00895D51"/>
    <w:rsid w:val="008A3E96"/>
    <w:rsid w:val="008A551C"/>
    <w:rsid w:val="008B28BB"/>
    <w:rsid w:val="008B62A0"/>
    <w:rsid w:val="008C1507"/>
    <w:rsid w:val="008C6E6E"/>
    <w:rsid w:val="008C7572"/>
    <w:rsid w:val="008D7246"/>
    <w:rsid w:val="008E4671"/>
    <w:rsid w:val="008E4BD7"/>
    <w:rsid w:val="008F2EDF"/>
    <w:rsid w:val="008F42E7"/>
    <w:rsid w:val="00904523"/>
    <w:rsid w:val="009202A7"/>
    <w:rsid w:val="00925728"/>
    <w:rsid w:val="00931130"/>
    <w:rsid w:val="00937304"/>
    <w:rsid w:val="00941D38"/>
    <w:rsid w:val="00950472"/>
    <w:rsid w:val="00955316"/>
    <w:rsid w:val="009605BC"/>
    <w:rsid w:val="00961091"/>
    <w:rsid w:val="009664BF"/>
    <w:rsid w:val="009735B8"/>
    <w:rsid w:val="0098090A"/>
    <w:rsid w:val="00982C43"/>
    <w:rsid w:val="009835D4"/>
    <w:rsid w:val="00985340"/>
    <w:rsid w:val="00986385"/>
    <w:rsid w:val="00990AB9"/>
    <w:rsid w:val="009A2ECD"/>
    <w:rsid w:val="009B24B8"/>
    <w:rsid w:val="009B6ECB"/>
    <w:rsid w:val="009C5B63"/>
    <w:rsid w:val="009C6D3B"/>
    <w:rsid w:val="009E14ED"/>
    <w:rsid w:val="009E412A"/>
    <w:rsid w:val="009E6D80"/>
    <w:rsid w:val="009F7045"/>
    <w:rsid w:val="00A02CB0"/>
    <w:rsid w:val="00A036F0"/>
    <w:rsid w:val="00A1065F"/>
    <w:rsid w:val="00A27CF2"/>
    <w:rsid w:val="00A27E46"/>
    <w:rsid w:val="00A34870"/>
    <w:rsid w:val="00A358BE"/>
    <w:rsid w:val="00A53C69"/>
    <w:rsid w:val="00A53E3C"/>
    <w:rsid w:val="00A570F3"/>
    <w:rsid w:val="00A635D5"/>
    <w:rsid w:val="00A76547"/>
    <w:rsid w:val="00AA2F1A"/>
    <w:rsid w:val="00AA4561"/>
    <w:rsid w:val="00AC60A8"/>
    <w:rsid w:val="00AC6677"/>
    <w:rsid w:val="00AC7546"/>
    <w:rsid w:val="00AD3DF5"/>
    <w:rsid w:val="00AD4669"/>
    <w:rsid w:val="00AD7F36"/>
    <w:rsid w:val="00AE4DC2"/>
    <w:rsid w:val="00AE7133"/>
    <w:rsid w:val="00AE7DEA"/>
    <w:rsid w:val="00AF517E"/>
    <w:rsid w:val="00AF5685"/>
    <w:rsid w:val="00B07D61"/>
    <w:rsid w:val="00B22952"/>
    <w:rsid w:val="00B235F9"/>
    <w:rsid w:val="00B26047"/>
    <w:rsid w:val="00B26134"/>
    <w:rsid w:val="00B3125F"/>
    <w:rsid w:val="00B31674"/>
    <w:rsid w:val="00B34955"/>
    <w:rsid w:val="00B468EA"/>
    <w:rsid w:val="00B472EE"/>
    <w:rsid w:val="00B501B3"/>
    <w:rsid w:val="00B52DD3"/>
    <w:rsid w:val="00B54269"/>
    <w:rsid w:val="00B5502D"/>
    <w:rsid w:val="00B5713E"/>
    <w:rsid w:val="00B66473"/>
    <w:rsid w:val="00B70AEC"/>
    <w:rsid w:val="00B75A40"/>
    <w:rsid w:val="00B75B74"/>
    <w:rsid w:val="00B8099C"/>
    <w:rsid w:val="00B80D23"/>
    <w:rsid w:val="00B82FC4"/>
    <w:rsid w:val="00B84911"/>
    <w:rsid w:val="00B86514"/>
    <w:rsid w:val="00B90926"/>
    <w:rsid w:val="00B92249"/>
    <w:rsid w:val="00B950C2"/>
    <w:rsid w:val="00B97FB2"/>
    <w:rsid w:val="00BA063E"/>
    <w:rsid w:val="00BA0AA3"/>
    <w:rsid w:val="00BA31CA"/>
    <w:rsid w:val="00BB037C"/>
    <w:rsid w:val="00BB5B05"/>
    <w:rsid w:val="00BB78B2"/>
    <w:rsid w:val="00BC0158"/>
    <w:rsid w:val="00BC12EE"/>
    <w:rsid w:val="00BC7D59"/>
    <w:rsid w:val="00BD0ABF"/>
    <w:rsid w:val="00BE5D85"/>
    <w:rsid w:val="00BE5FE5"/>
    <w:rsid w:val="00BE67D7"/>
    <w:rsid w:val="00BF19E1"/>
    <w:rsid w:val="00BF3E33"/>
    <w:rsid w:val="00BF664F"/>
    <w:rsid w:val="00C12A29"/>
    <w:rsid w:val="00C15826"/>
    <w:rsid w:val="00C16F7D"/>
    <w:rsid w:val="00C27187"/>
    <w:rsid w:val="00C374C5"/>
    <w:rsid w:val="00C429BC"/>
    <w:rsid w:val="00C43710"/>
    <w:rsid w:val="00C441C6"/>
    <w:rsid w:val="00C5036C"/>
    <w:rsid w:val="00C55E98"/>
    <w:rsid w:val="00C575B3"/>
    <w:rsid w:val="00C6027B"/>
    <w:rsid w:val="00C62F5E"/>
    <w:rsid w:val="00C65D18"/>
    <w:rsid w:val="00C7486B"/>
    <w:rsid w:val="00C8244B"/>
    <w:rsid w:val="00C84956"/>
    <w:rsid w:val="00CA06C2"/>
    <w:rsid w:val="00CA0DD2"/>
    <w:rsid w:val="00CA3D7F"/>
    <w:rsid w:val="00CD21DF"/>
    <w:rsid w:val="00CD2949"/>
    <w:rsid w:val="00CE1362"/>
    <w:rsid w:val="00CE4EAF"/>
    <w:rsid w:val="00CE53D9"/>
    <w:rsid w:val="00CE7840"/>
    <w:rsid w:val="00CF7BC7"/>
    <w:rsid w:val="00D0480E"/>
    <w:rsid w:val="00D075F4"/>
    <w:rsid w:val="00D120A6"/>
    <w:rsid w:val="00D16EE7"/>
    <w:rsid w:val="00D22405"/>
    <w:rsid w:val="00D23D03"/>
    <w:rsid w:val="00D260A8"/>
    <w:rsid w:val="00D4322E"/>
    <w:rsid w:val="00D63EFE"/>
    <w:rsid w:val="00D74B79"/>
    <w:rsid w:val="00D81DC8"/>
    <w:rsid w:val="00D82B97"/>
    <w:rsid w:val="00D870B5"/>
    <w:rsid w:val="00D973D4"/>
    <w:rsid w:val="00DA2B3D"/>
    <w:rsid w:val="00DA7E4C"/>
    <w:rsid w:val="00DB5DF3"/>
    <w:rsid w:val="00DB618C"/>
    <w:rsid w:val="00DC0355"/>
    <w:rsid w:val="00DE06EA"/>
    <w:rsid w:val="00DE3BCF"/>
    <w:rsid w:val="00DE6240"/>
    <w:rsid w:val="00E02441"/>
    <w:rsid w:val="00E10A6C"/>
    <w:rsid w:val="00E248D7"/>
    <w:rsid w:val="00E36F0A"/>
    <w:rsid w:val="00E36F69"/>
    <w:rsid w:val="00E37540"/>
    <w:rsid w:val="00E4042C"/>
    <w:rsid w:val="00E42115"/>
    <w:rsid w:val="00E427AA"/>
    <w:rsid w:val="00E47609"/>
    <w:rsid w:val="00E50CD2"/>
    <w:rsid w:val="00E52B78"/>
    <w:rsid w:val="00E57503"/>
    <w:rsid w:val="00E62C91"/>
    <w:rsid w:val="00E712AC"/>
    <w:rsid w:val="00E75B47"/>
    <w:rsid w:val="00E83CC5"/>
    <w:rsid w:val="00EA10AA"/>
    <w:rsid w:val="00EA3982"/>
    <w:rsid w:val="00EB70EA"/>
    <w:rsid w:val="00EC15B1"/>
    <w:rsid w:val="00ED0724"/>
    <w:rsid w:val="00EE4C5B"/>
    <w:rsid w:val="00EF4DB8"/>
    <w:rsid w:val="00F0142F"/>
    <w:rsid w:val="00F01ADE"/>
    <w:rsid w:val="00F0395A"/>
    <w:rsid w:val="00F12F9A"/>
    <w:rsid w:val="00F21927"/>
    <w:rsid w:val="00F36AA0"/>
    <w:rsid w:val="00F40CC3"/>
    <w:rsid w:val="00F4782C"/>
    <w:rsid w:val="00F51147"/>
    <w:rsid w:val="00F54919"/>
    <w:rsid w:val="00F54946"/>
    <w:rsid w:val="00F57036"/>
    <w:rsid w:val="00F6226E"/>
    <w:rsid w:val="00F65C65"/>
    <w:rsid w:val="00F67053"/>
    <w:rsid w:val="00F70FB8"/>
    <w:rsid w:val="00F7122E"/>
    <w:rsid w:val="00F8357C"/>
    <w:rsid w:val="00F93926"/>
    <w:rsid w:val="00FA6069"/>
    <w:rsid w:val="00FA6123"/>
    <w:rsid w:val="00FB04E6"/>
    <w:rsid w:val="00FB25F0"/>
    <w:rsid w:val="00FB6980"/>
    <w:rsid w:val="00FC00C8"/>
    <w:rsid w:val="00FC328F"/>
    <w:rsid w:val="00FD151C"/>
    <w:rsid w:val="00FF4C92"/>
    <w:rsid w:val="00FF66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494E"/>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644EC"/>
    <w:rPr>
      <w:sz w:val="22"/>
      <w:szCs w:val="22"/>
    </w:rPr>
  </w:style>
  <w:style w:type="character" w:styleId="CommentReference">
    <w:name w:val="annotation reference"/>
    <w:basedOn w:val="DefaultParagraphFont"/>
    <w:uiPriority w:val="99"/>
    <w:semiHidden/>
    <w:unhideWhenUsed/>
    <w:rsid w:val="009C5B63"/>
    <w:rPr>
      <w:sz w:val="16"/>
      <w:szCs w:val="16"/>
    </w:rPr>
  </w:style>
  <w:style w:type="paragraph" w:styleId="CommentText">
    <w:name w:val="annotation text"/>
    <w:basedOn w:val="Normal"/>
    <w:link w:val="CommentTextChar"/>
    <w:uiPriority w:val="99"/>
    <w:semiHidden/>
    <w:unhideWhenUsed/>
    <w:rsid w:val="009C5B63"/>
    <w:rPr>
      <w:sz w:val="20"/>
      <w:szCs w:val="20"/>
    </w:rPr>
  </w:style>
  <w:style w:type="character" w:customStyle="1" w:styleId="CommentTextChar">
    <w:name w:val="Comment Text Char"/>
    <w:basedOn w:val="DefaultParagraphFont"/>
    <w:link w:val="CommentText"/>
    <w:uiPriority w:val="99"/>
    <w:semiHidden/>
    <w:rsid w:val="009C5B63"/>
  </w:style>
  <w:style w:type="paragraph" w:styleId="CommentSubject">
    <w:name w:val="annotation subject"/>
    <w:basedOn w:val="CommentText"/>
    <w:next w:val="CommentText"/>
    <w:link w:val="CommentSubjectChar"/>
    <w:uiPriority w:val="99"/>
    <w:semiHidden/>
    <w:unhideWhenUsed/>
    <w:rsid w:val="009C5B63"/>
    <w:rPr>
      <w:b/>
      <w:bCs/>
    </w:rPr>
  </w:style>
  <w:style w:type="character" w:customStyle="1" w:styleId="CommentSubjectChar">
    <w:name w:val="Comment Subject Char"/>
    <w:basedOn w:val="CommentTextChar"/>
    <w:link w:val="CommentSubject"/>
    <w:uiPriority w:val="99"/>
    <w:semiHidden/>
    <w:rsid w:val="009C5B63"/>
    <w:rPr>
      <w:b/>
      <w:bCs/>
    </w:rPr>
  </w:style>
  <w:style w:type="paragraph" w:styleId="BalloonText">
    <w:name w:val="Balloon Text"/>
    <w:basedOn w:val="Normal"/>
    <w:link w:val="BalloonTextChar"/>
    <w:uiPriority w:val="99"/>
    <w:semiHidden/>
    <w:unhideWhenUsed/>
    <w:rsid w:val="009C5B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5B63"/>
    <w:rPr>
      <w:rFonts w:ascii="Tahoma" w:hAnsi="Tahoma" w:cs="Tahoma"/>
      <w:sz w:val="16"/>
      <w:szCs w:val="16"/>
    </w:rPr>
  </w:style>
  <w:style w:type="paragraph" w:styleId="Header">
    <w:name w:val="header"/>
    <w:basedOn w:val="Normal"/>
    <w:link w:val="HeaderChar"/>
    <w:uiPriority w:val="99"/>
    <w:unhideWhenUsed/>
    <w:rsid w:val="00466194"/>
    <w:pPr>
      <w:tabs>
        <w:tab w:val="center" w:pos="4680"/>
        <w:tab w:val="right" w:pos="9360"/>
      </w:tabs>
    </w:pPr>
  </w:style>
  <w:style w:type="character" w:customStyle="1" w:styleId="HeaderChar">
    <w:name w:val="Header Char"/>
    <w:basedOn w:val="DefaultParagraphFont"/>
    <w:link w:val="Header"/>
    <w:uiPriority w:val="99"/>
    <w:rsid w:val="00466194"/>
    <w:rPr>
      <w:sz w:val="22"/>
      <w:szCs w:val="22"/>
    </w:rPr>
  </w:style>
  <w:style w:type="paragraph" w:styleId="Footer">
    <w:name w:val="footer"/>
    <w:basedOn w:val="Normal"/>
    <w:link w:val="FooterChar"/>
    <w:uiPriority w:val="99"/>
    <w:unhideWhenUsed/>
    <w:rsid w:val="00466194"/>
    <w:pPr>
      <w:tabs>
        <w:tab w:val="center" w:pos="4680"/>
        <w:tab w:val="right" w:pos="9360"/>
      </w:tabs>
    </w:pPr>
  </w:style>
  <w:style w:type="character" w:customStyle="1" w:styleId="FooterChar">
    <w:name w:val="Footer Char"/>
    <w:basedOn w:val="DefaultParagraphFont"/>
    <w:link w:val="Footer"/>
    <w:uiPriority w:val="99"/>
    <w:rsid w:val="00466194"/>
    <w:rPr>
      <w:sz w:val="22"/>
      <w:szCs w:val="22"/>
    </w:rPr>
  </w:style>
  <w:style w:type="paragraph" w:styleId="NormalWeb">
    <w:name w:val="Normal (Web)"/>
    <w:basedOn w:val="Normal"/>
    <w:uiPriority w:val="99"/>
    <w:unhideWhenUsed/>
    <w:rsid w:val="00B501B3"/>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54902097">
      <w:bodyDiv w:val="1"/>
      <w:marLeft w:val="120"/>
      <w:marRight w:val="120"/>
      <w:marTop w:val="0"/>
      <w:marBottom w:val="120"/>
      <w:divBdr>
        <w:top w:val="none" w:sz="0" w:space="0" w:color="auto"/>
        <w:left w:val="none" w:sz="0" w:space="0" w:color="auto"/>
        <w:bottom w:val="none" w:sz="0" w:space="0" w:color="auto"/>
        <w:right w:val="none" w:sz="0" w:space="0" w:color="auto"/>
      </w:divBdr>
      <w:divsChild>
        <w:div w:id="362094644">
          <w:marLeft w:val="0"/>
          <w:marRight w:val="0"/>
          <w:marTop w:val="0"/>
          <w:marBottom w:val="0"/>
          <w:divBdr>
            <w:top w:val="none" w:sz="0" w:space="0" w:color="auto"/>
            <w:left w:val="none" w:sz="0" w:space="0" w:color="auto"/>
            <w:bottom w:val="none" w:sz="0" w:space="0" w:color="auto"/>
            <w:right w:val="none" w:sz="0" w:space="0" w:color="auto"/>
          </w:divBdr>
          <w:divsChild>
            <w:div w:id="576012867">
              <w:marLeft w:val="0"/>
              <w:marRight w:val="0"/>
              <w:marTop w:val="0"/>
              <w:marBottom w:val="0"/>
              <w:divBdr>
                <w:top w:val="none" w:sz="0" w:space="0" w:color="auto"/>
                <w:left w:val="none" w:sz="0" w:space="0" w:color="auto"/>
                <w:bottom w:val="none" w:sz="0" w:space="0" w:color="auto"/>
                <w:right w:val="none" w:sz="0" w:space="0" w:color="auto"/>
              </w:divBdr>
              <w:divsChild>
                <w:div w:id="368722157">
                  <w:marLeft w:val="0"/>
                  <w:marRight w:val="0"/>
                  <w:marTop w:val="0"/>
                  <w:marBottom w:val="0"/>
                  <w:divBdr>
                    <w:top w:val="none" w:sz="0" w:space="0" w:color="auto"/>
                    <w:left w:val="none" w:sz="0" w:space="0" w:color="auto"/>
                    <w:bottom w:val="none" w:sz="0" w:space="0" w:color="auto"/>
                    <w:right w:val="none" w:sz="0" w:space="0" w:color="auto"/>
                  </w:divBdr>
                </w:div>
                <w:div w:id="506485351">
                  <w:marLeft w:val="0"/>
                  <w:marRight w:val="0"/>
                  <w:marTop w:val="0"/>
                  <w:marBottom w:val="0"/>
                  <w:divBdr>
                    <w:top w:val="none" w:sz="0" w:space="0" w:color="auto"/>
                    <w:left w:val="none" w:sz="0" w:space="0" w:color="auto"/>
                    <w:bottom w:val="none" w:sz="0" w:space="0" w:color="auto"/>
                    <w:right w:val="none" w:sz="0" w:space="0" w:color="auto"/>
                  </w:divBdr>
                </w:div>
                <w:div w:id="1153374732">
                  <w:marLeft w:val="0"/>
                  <w:marRight w:val="0"/>
                  <w:marTop w:val="0"/>
                  <w:marBottom w:val="0"/>
                  <w:divBdr>
                    <w:top w:val="none" w:sz="0" w:space="0" w:color="auto"/>
                    <w:left w:val="none" w:sz="0" w:space="0" w:color="auto"/>
                    <w:bottom w:val="none" w:sz="0" w:space="0" w:color="auto"/>
                    <w:right w:val="none" w:sz="0" w:space="0" w:color="auto"/>
                  </w:divBdr>
                </w:div>
                <w:div w:id="1262764904">
                  <w:marLeft w:val="0"/>
                  <w:marRight w:val="0"/>
                  <w:marTop w:val="0"/>
                  <w:marBottom w:val="0"/>
                  <w:divBdr>
                    <w:top w:val="none" w:sz="0" w:space="0" w:color="auto"/>
                    <w:left w:val="none" w:sz="0" w:space="0" w:color="auto"/>
                    <w:bottom w:val="none" w:sz="0" w:space="0" w:color="auto"/>
                    <w:right w:val="none" w:sz="0" w:space="0" w:color="auto"/>
                  </w:divBdr>
                </w:div>
                <w:div w:id="132693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8683">
      <w:bodyDiv w:val="1"/>
      <w:marLeft w:val="0"/>
      <w:marRight w:val="0"/>
      <w:marTop w:val="0"/>
      <w:marBottom w:val="0"/>
      <w:divBdr>
        <w:top w:val="none" w:sz="0" w:space="0" w:color="auto"/>
        <w:left w:val="none" w:sz="0" w:space="0" w:color="auto"/>
        <w:bottom w:val="none" w:sz="0" w:space="0" w:color="auto"/>
        <w:right w:val="none" w:sz="0" w:space="0" w:color="auto"/>
      </w:divBdr>
      <w:divsChild>
        <w:div w:id="1757364299">
          <w:marLeft w:val="0"/>
          <w:marRight w:val="0"/>
          <w:marTop w:val="0"/>
          <w:marBottom w:val="0"/>
          <w:divBdr>
            <w:top w:val="none" w:sz="0" w:space="0" w:color="auto"/>
            <w:left w:val="none" w:sz="0" w:space="0" w:color="auto"/>
            <w:bottom w:val="none" w:sz="0" w:space="0" w:color="auto"/>
            <w:right w:val="none" w:sz="0" w:space="0" w:color="auto"/>
          </w:divBdr>
          <w:divsChild>
            <w:div w:id="1081878727">
              <w:marLeft w:val="0"/>
              <w:marRight w:val="0"/>
              <w:marTop w:val="0"/>
              <w:marBottom w:val="0"/>
              <w:divBdr>
                <w:top w:val="none" w:sz="0" w:space="0" w:color="auto"/>
                <w:left w:val="none" w:sz="0" w:space="0" w:color="auto"/>
                <w:bottom w:val="none" w:sz="0" w:space="0" w:color="auto"/>
                <w:right w:val="none" w:sz="0" w:space="0" w:color="auto"/>
              </w:divBdr>
              <w:divsChild>
                <w:div w:id="114303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54574">
      <w:bodyDiv w:val="1"/>
      <w:marLeft w:val="0"/>
      <w:marRight w:val="0"/>
      <w:marTop w:val="0"/>
      <w:marBottom w:val="0"/>
      <w:divBdr>
        <w:top w:val="none" w:sz="0" w:space="0" w:color="auto"/>
        <w:left w:val="none" w:sz="0" w:space="0" w:color="auto"/>
        <w:bottom w:val="none" w:sz="0" w:space="0" w:color="auto"/>
        <w:right w:val="none" w:sz="0" w:space="0" w:color="auto"/>
      </w:divBdr>
    </w:div>
    <w:div w:id="1274943512">
      <w:bodyDiv w:val="1"/>
      <w:marLeft w:val="0"/>
      <w:marRight w:val="0"/>
      <w:marTop w:val="0"/>
      <w:marBottom w:val="0"/>
      <w:divBdr>
        <w:top w:val="none" w:sz="0" w:space="0" w:color="auto"/>
        <w:left w:val="none" w:sz="0" w:space="0" w:color="auto"/>
        <w:bottom w:val="none" w:sz="0" w:space="0" w:color="auto"/>
        <w:right w:val="none" w:sz="0" w:space="0" w:color="auto"/>
      </w:divBdr>
      <w:divsChild>
        <w:div w:id="682518190">
          <w:marLeft w:val="0"/>
          <w:marRight w:val="0"/>
          <w:marTop w:val="0"/>
          <w:marBottom w:val="0"/>
          <w:divBdr>
            <w:top w:val="none" w:sz="0" w:space="0" w:color="auto"/>
            <w:left w:val="none" w:sz="0" w:space="0" w:color="auto"/>
            <w:bottom w:val="none" w:sz="0" w:space="0" w:color="auto"/>
            <w:right w:val="none" w:sz="0" w:space="0" w:color="auto"/>
          </w:divBdr>
          <w:divsChild>
            <w:div w:id="1389960171">
              <w:marLeft w:val="0"/>
              <w:marRight w:val="0"/>
              <w:marTop w:val="0"/>
              <w:marBottom w:val="0"/>
              <w:divBdr>
                <w:top w:val="none" w:sz="0" w:space="0" w:color="auto"/>
                <w:left w:val="none" w:sz="0" w:space="0" w:color="auto"/>
                <w:bottom w:val="none" w:sz="0" w:space="0" w:color="auto"/>
                <w:right w:val="none" w:sz="0" w:space="0" w:color="auto"/>
              </w:divBdr>
              <w:divsChild>
                <w:div w:id="16039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233645">
      <w:bodyDiv w:val="1"/>
      <w:marLeft w:val="0"/>
      <w:marRight w:val="0"/>
      <w:marTop w:val="0"/>
      <w:marBottom w:val="0"/>
      <w:divBdr>
        <w:top w:val="none" w:sz="0" w:space="0" w:color="auto"/>
        <w:left w:val="none" w:sz="0" w:space="0" w:color="auto"/>
        <w:bottom w:val="none" w:sz="0" w:space="0" w:color="auto"/>
        <w:right w:val="none" w:sz="0" w:space="0" w:color="auto"/>
      </w:divBdr>
      <w:divsChild>
        <w:div w:id="460608920">
          <w:marLeft w:val="0"/>
          <w:marRight w:val="0"/>
          <w:marTop w:val="0"/>
          <w:marBottom w:val="0"/>
          <w:divBdr>
            <w:top w:val="none" w:sz="0" w:space="0" w:color="auto"/>
            <w:left w:val="none" w:sz="0" w:space="0" w:color="auto"/>
            <w:bottom w:val="none" w:sz="0" w:space="0" w:color="auto"/>
            <w:right w:val="none" w:sz="0" w:space="0" w:color="auto"/>
          </w:divBdr>
          <w:divsChild>
            <w:div w:id="747920164">
              <w:marLeft w:val="0"/>
              <w:marRight w:val="0"/>
              <w:marTop w:val="0"/>
              <w:marBottom w:val="0"/>
              <w:divBdr>
                <w:top w:val="none" w:sz="0" w:space="0" w:color="auto"/>
                <w:left w:val="none" w:sz="0" w:space="0" w:color="auto"/>
                <w:bottom w:val="none" w:sz="0" w:space="0" w:color="auto"/>
                <w:right w:val="none" w:sz="0" w:space="0" w:color="auto"/>
              </w:divBdr>
              <w:divsChild>
                <w:div w:id="617490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58516">
      <w:bodyDiv w:val="1"/>
      <w:marLeft w:val="0"/>
      <w:marRight w:val="0"/>
      <w:marTop w:val="0"/>
      <w:marBottom w:val="0"/>
      <w:divBdr>
        <w:top w:val="none" w:sz="0" w:space="0" w:color="auto"/>
        <w:left w:val="none" w:sz="0" w:space="0" w:color="auto"/>
        <w:bottom w:val="none" w:sz="0" w:space="0" w:color="auto"/>
        <w:right w:val="none" w:sz="0" w:space="0" w:color="auto"/>
      </w:divBdr>
      <w:divsChild>
        <w:div w:id="1786381742">
          <w:marLeft w:val="0"/>
          <w:marRight w:val="0"/>
          <w:marTop w:val="0"/>
          <w:marBottom w:val="0"/>
          <w:divBdr>
            <w:top w:val="none" w:sz="0" w:space="0" w:color="auto"/>
            <w:left w:val="none" w:sz="0" w:space="0" w:color="auto"/>
            <w:bottom w:val="none" w:sz="0" w:space="0" w:color="auto"/>
            <w:right w:val="none" w:sz="0" w:space="0" w:color="auto"/>
          </w:divBdr>
          <w:divsChild>
            <w:div w:id="2008827678">
              <w:marLeft w:val="0"/>
              <w:marRight w:val="0"/>
              <w:marTop w:val="0"/>
              <w:marBottom w:val="0"/>
              <w:divBdr>
                <w:top w:val="none" w:sz="0" w:space="0" w:color="auto"/>
                <w:left w:val="none" w:sz="0" w:space="0" w:color="auto"/>
                <w:bottom w:val="none" w:sz="0" w:space="0" w:color="auto"/>
                <w:right w:val="none" w:sz="0" w:space="0" w:color="auto"/>
              </w:divBdr>
              <w:divsChild>
                <w:div w:id="20348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43911">
      <w:bodyDiv w:val="1"/>
      <w:marLeft w:val="0"/>
      <w:marRight w:val="0"/>
      <w:marTop w:val="0"/>
      <w:marBottom w:val="0"/>
      <w:divBdr>
        <w:top w:val="none" w:sz="0" w:space="0" w:color="auto"/>
        <w:left w:val="none" w:sz="0" w:space="0" w:color="auto"/>
        <w:bottom w:val="none" w:sz="0" w:space="0" w:color="auto"/>
        <w:right w:val="none" w:sz="0" w:space="0" w:color="auto"/>
      </w:divBdr>
      <w:divsChild>
        <w:div w:id="560602404">
          <w:marLeft w:val="0"/>
          <w:marRight w:val="0"/>
          <w:marTop w:val="0"/>
          <w:marBottom w:val="0"/>
          <w:divBdr>
            <w:top w:val="none" w:sz="0" w:space="0" w:color="auto"/>
            <w:left w:val="none" w:sz="0" w:space="0" w:color="auto"/>
            <w:bottom w:val="none" w:sz="0" w:space="0" w:color="auto"/>
            <w:right w:val="none" w:sz="0" w:space="0" w:color="auto"/>
          </w:divBdr>
          <w:divsChild>
            <w:div w:id="269171256">
              <w:marLeft w:val="0"/>
              <w:marRight w:val="0"/>
              <w:marTop w:val="0"/>
              <w:marBottom w:val="0"/>
              <w:divBdr>
                <w:top w:val="none" w:sz="0" w:space="0" w:color="auto"/>
                <w:left w:val="none" w:sz="0" w:space="0" w:color="auto"/>
                <w:bottom w:val="none" w:sz="0" w:space="0" w:color="auto"/>
                <w:right w:val="none" w:sz="0" w:space="0" w:color="auto"/>
              </w:divBdr>
              <w:divsChild>
                <w:div w:id="113718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590214">
      <w:bodyDiv w:val="1"/>
      <w:marLeft w:val="0"/>
      <w:marRight w:val="0"/>
      <w:marTop w:val="0"/>
      <w:marBottom w:val="0"/>
      <w:divBdr>
        <w:top w:val="none" w:sz="0" w:space="0" w:color="auto"/>
        <w:left w:val="none" w:sz="0" w:space="0" w:color="auto"/>
        <w:bottom w:val="none" w:sz="0" w:space="0" w:color="auto"/>
        <w:right w:val="none" w:sz="0" w:space="0" w:color="auto"/>
      </w:divBdr>
      <w:divsChild>
        <w:div w:id="1058943226">
          <w:marLeft w:val="0"/>
          <w:marRight w:val="0"/>
          <w:marTop w:val="0"/>
          <w:marBottom w:val="0"/>
          <w:divBdr>
            <w:top w:val="none" w:sz="0" w:space="0" w:color="auto"/>
            <w:left w:val="none" w:sz="0" w:space="0" w:color="auto"/>
            <w:bottom w:val="none" w:sz="0" w:space="0" w:color="auto"/>
            <w:right w:val="none" w:sz="0" w:space="0" w:color="auto"/>
          </w:divBdr>
          <w:divsChild>
            <w:div w:id="137497429">
              <w:marLeft w:val="0"/>
              <w:marRight w:val="0"/>
              <w:marTop w:val="0"/>
              <w:marBottom w:val="0"/>
              <w:divBdr>
                <w:top w:val="none" w:sz="0" w:space="0" w:color="auto"/>
                <w:left w:val="none" w:sz="0" w:space="0" w:color="auto"/>
                <w:bottom w:val="none" w:sz="0" w:space="0" w:color="auto"/>
                <w:right w:val="none" w:sz="0" w:space="0" w:color="auto"/>
              </w:divBdr>
              <w:divsChild>
                <w:div w:id="74672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280868">
      <w:bodyDiv w:val="1"/>
      <w:marLeft w:val="0"/>
      <w:marRight w:val="0"/>
      <w:marTop w:val="0"/>
      <w:marBottom w:val="0"/>
      <w:divBdr>
        <w:top w:val="none" w:sz="0" w:space="0" w:color="auto"/>
        <w:left w:val="none" w:sz="0" w:space="0" w:color="auto"/>
        <w:bottom w:val="none" w:sz="0" w:space="0" w:color="auto"/>
        <w:right w:val="none" w:sz="0" w:space="0" w:color="auto"/>
      </w:divBdr>
      <w:divsChild>
        <w:div w:id="731925602">
          <w:marLeft w:val="0"/>
          <w:marRight w:val="0"/>
          <w:marTop w:val="0"/>
          <w:marBottom w:val="0"/>
          <w:divBdr>
            <w:top w:val="none" w:sz="0" w:space="0" w:color="auto"/>
            <w:left w:val="none" w:sz="0" w:space="0" w:color="auto"/>
            <w:bottom w:val="none" w:sz="0" w:space="0" w:color="auto"/>
            <w:right w:val="none" w:sz="0" w:space="0" w:color="auto"/>
          </w:divBdr>
          <w:divsChild>
            <w:div w:id="24864673">
              <w:marLeft w:val="0"/>
              <w:marRight w:val="0"/>
              <w:marTop w:val="0"/>
              <w:marBottom w:val="0"/>
              <w:divBdr>
                <w:top w:val="none" w:sz="0" w:space="0" w:color="auto"/>
                <w:left w:val="none" w:sz="0" w:space="0" w:color="auto"/>
                <w:bottom w:val="none" w:sz="0" w:space="0" w:color="auto"/>
                <w:right w:val="none" w:sz="0" w:space="0" w:color="auto"/>
              </w:divBdr>
              <w:divsChild>
                <w:div w:id="1103842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108772">
      <w:bodyDiv w:val="1"/>
      <w:marLeft w:val="0"/>
      <w:marRight w:val="0"/>
      <w:marTop w:val="0"/>
      <w:marBottom w:val="0"/>
      <w:divBdr>
        <w:top w:val="none" w:sz="0" w:space="0" w:color="auto"/>
        <w:left w:val="none" w:sz="0" w:space="0" w:color="auto"/>
        <w:bottom w:val="none" w:sz="0" w:space="0" w:color="auto"/>
        <w:right w:val="none" w:sz="0" w:space="0" w:color="auto"/>
      </w:divBdr>
      <w:divsChild>
        <w:div w:id="1858158406">
          <w:marLeft w:val="0"/>
          <w:marRight w:val="0"/>
          <w:marTop w:val="0"/>
          <w:marBottom w:val="0"/>
          <w:divBdr>
            <w:top w:val="none" w:sz="0" w:space="0" w:color="auto"/>
            <w:left w:val="none" w:sz="0" w:space="0" w:color="auto"/>
            <w:bottom w:val="none" w:sz="0" w:space="0" w:color="auto"/>
            <w:right w:val="none" w:sz="0" w:space="0" w:color="auto"/>
          </w:divBdr>
          <w:divsChild>
            <w:div w:id="1029649631">
              <w:marLeft w:val="0"/>
              <w:marRight w:val="0"/>
              <w:marTop w:val="0"/>
              <w:marBottom w:val="0"/>
              <w:divBdr>
                <w:top w:val="none" w:sz="0" w:space="0" w:color="auto"/>
                <w:left w:val="none" w:sz="0" w:space="0" w:color="auto"/>
                <w:bottom w:val="none" w:sz="0" w:space="0" w:color="auto"/>
                <w:right w:val="none" w:sz="0" w:space="0" w:color="auto"/>
              </w:divBdr>
              <w:divsChild>
                <w:div w:id="18116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spende\Local%20Settings\Application%20Data\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7F0213C0DF184CA205FFFDA0CF250E" ma:contentTypeVersion="0" ma:contentTypeDescription="Create a new document." ma:contentTypeScope="" ma:versionID="99e48406c131732818d2cf32f2c235c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2EB7282B-C584-4547-BA87-5391DAE7E5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71238B-2305-467D-8EE2-B6DC4527E4BD}">
  <ds:schemaRefs>
    <ds:schemaRef ds:uri="http://schemas.microsoft.com/sharepoint/v3/contenttype/forms"/>
  </ds:schemaRefs>
</ds:datastoreItem>
</file>

<file path=customXml/itemProps3.xml><?xml version="1.0" encoding="utf-8"?>
<ds:datastoreItem xmlns:ds="http://schemas.openxmlformats.org/officeDocument/2006/customXml" ds:itemID="{5E9612D4-7ABC-4208-A7FA-6A52A343829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s>
</ds:datastoreItem>
</file>

<file path=customXml/itemProps4.xml><?xml version="1.0" encoding="utf-8"?>
<ds:datastoreItem xmlns:ds="http://schemas.openxmlformats.org/officeDocument/2006/customXml" ds:itemID="{6117B459-3D5F-49A5-991F-740B3AACC39E}">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TotalTime>
  <Pages>2</Pages>
  <Words>901</Words>
  <Characters>5141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DRAFT   7/30/2012</vt:lpstr>
    </vt:vector>
  </TitlesOfParts>
  <Company>State of Oregon Department of Environmental Quality</Company>
  <LinksUpToDate>false</LinksUpToDate>
  <CharactersWithSpaces>6030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7/30/2012</dc:title>
  <dc:creator>pspende</dc:creator>
  <cp:lastModifiedBy>bbarrow</cp:lastModifiedBy>
  <cp:revision>2</cp:revision>
  <cp:lastPrinted>2012-08-13T19:20:00Z</cp:lastPrinted>
  <dcterms:created xsi:type="dcterms:W3CDTF">2012-08-13T19:39:00Z</dcterms:created>
  <dcterms:modified xsi:type="dcterms:W3CDTF">2012-08-13T19:39:00Z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0x010100E27F0213C0DF184CA205FFFDA0CF250E</vt:lpwstr>
  </property>
</Properties>
</file>