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340-093-</w:t>
      </w:r>
      <w:proofErr w:type="gramStart"/>
      <w:r w:rsidRPr="000E7C1B">
        <w:rPr>
          <w:rStyle w:val="Strong"/>
          <w:color w:val="000000"/>
          <w:sz w:val="20"/>
          <w:szCs w:val="20"/>
        </w:rPr>
        <w:t>0110  Issuance</w:t>
      </w:r>
      <w:proofErr w:type="gramEnd"/>
      <w:r w:rsidRPr="000E7C1B">
        <w:rPr>
          <w:rStyle w:val="Strong"/>
          <w:color w:val="000000"/>
          <w:sz w:val="20"/>
          <w:szCs w:val="20"/>
        </w:rPr>
        <w:t xml:space="preserve"> or Denial of a Permit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(1) The Department must take final action on the permit application within 45 days of the close of the comment period. The scheduling of a hearing and the consideration of comments will automatically constitute good cause for an extension of time under ORS 459.245. The Department will consider all timely received comments and any other information obtained that may be pertinent to the permit action.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(2) Issuance of a permit: The Department may adopt or modify the proposed provisions in the permit application. The Department will promptly notify the applicant in writing of the final action as provided in OAR 340-011</w:t>
      </w:r>
      <w:r w:rsidRPr="003D3470">
        <w:rPr>
          <w:color w:val="000000"/>
          <w:sz w:val="20"/>
          <w:szCs w:val="20"/>
          <w:highlight w:val="yellow"/>
        </w:rPr>
        <w:t>-</w:t>
      </w:r>
      <w:del w:id="0" w:author="Peter Spendelow" w:date="2012-12-07T21:27:00Z">
        <w:r w:rsidRPr="003D3470" w:rsidDel="00B74F26">
          <w:rPr>
            <w:color w:val="000000"/>
            <w:sz w:val="20"/>
            <w:szCs w:val="20"/>
            <w:highlight w:val="yellow"/>
          </w:rPr>
          <w:delText xml:space="preserve">0097 </w:delText>
        </w:r>
      </w:del>
      <w:ins w:id="1" w:author="Peter Spendelow" w:date="2012-12-07T21:27:00Z">
        <w:r w:rsidRPr="003D3470">
          <w:rPr>
            <w:color w:val="000000"/>
            <w:sz w:val="20"/>
            <w:szCs w:val="20"/>
            <w:highlight w:val="yellow"/>
          </w:rPr>
          <w:t>0525</w:t>
        </w:r>
        <w:r w:rsidRPr="000E7C1B">
          <w:rPr>
            <w:color w:val="000000"/>
            <w:sz w:val="20"/>
            <w:szCs w:val="20"/>
          </w:rPr>
          <w:t xml:space="preserve"> </w:t>
        </w:r>
      </w:ins>
      <w:r w:rsidRPr="000E7C1B">
        <w:rPr>
          <w:color w:val="000000"/>
          <w:sz w:val="20"/>
          <w:szCs w:val="20"/>
        </w:rPr>
        <w:t>and will include a copy of the permit. If the permit conditions are different from those contained in the permit application, the notification will include the reasons for the changes.</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(3) Denial of a permit: The Department will promptly notify the applicant in writing of the final action as provided in OAR 340-011</w:t>
      </w:r>
      <w:r w:rsidRPr="003D3470">
        <w:rPr>
          <w:color w:val="000000"/>
          <w:sz w:val="20"/>
          <w:szCs w:val="20"/>
          <w:highlight w:val="yellow"/>
        </w:rPr>
        <w:t>-</w:t>
      </w:r>
      <w:del w:id="2" w:author="Peter Spendelow" w:date="2012-12-07T21:27:00Z">
        <w:r w:rsidRPr="003D3470" w:rsidDel="00B74F26">
          <w:rPr>
            <w:color w:val="000000"/>
            <w:sz w:val="20"/>
            <w:szCs w:val="20"/>
            <w:highlight w:val="yellow"/>
          </w:rPr>
          <w:delText>0097</w:delText>
        </w:r>
      </w:del>
      <w:ins w:id="3" w:author="Peter Spendelow" w:date="2012-12-07T21:27:00Z">
        <w:r w:rsidRPr="003D3470">
          <w:rPr>
            <w:color w:val="000000"/>
            <w:sz w:val="20"/>
            <w:szCs w:val="20"/>
            <w:highlight w:val="yellow"/>
          </w:rPr>
          <w:t>0525</w:t>
        </w:r>
      </w:ins>
      <w:r w:rsidRPr="000E7C1B">
        <w:rPr>
          <w:color w:val="000000"/>
          <w:sz w:val="20"/>
          <w:szCs w:val="20"/>
        </w:rPr>
        <w:t>. If the Department denies a permit application, the notification will include the reasons for the denial. The Department will deny the permit if:</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(a) The application contains false information.</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(b) The Department wrongfully accepted the application</w:t>
      </w:r>
      <w:del w:id="4" w:author="bbarrow" w:date="2012-12-13T08:58:00Z">
        <w:r w:rsidR="00894937" w:rsidDel="00894937">
          <w:rPr>
            <w:color w:val="000000"/>
            <w:sz w:val="20"/>
            <w:szCs w:val="20"/>
          </w:rPr>
          <w:delText xml:space="preserve"> </w:delText>
        </w:r>
      </w:del>
      <w:r w:rsidR="00894937" w:rsidRPr="003D3470">
        <w:rPr>
          <w:color w:val="000000"/>
          <w:sz w:val="20"/>
          <w:szCs w:val="20"/>
          <w:highlight w:val="yellow"/>
        </w:rPr>
        <w: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(c) The proposed disposal site would not comply with OAR chapter 340, divisions 93 through 97 or other applicable rules of the Department.</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(d) The proposal is not part of or not compatible with the adopted local solid waste management plan, or</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(e) There is no clearly demonstrated need for the proposed new, modified or expanded disposal site or for the proposed change in the method or type of disposal.</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(4) The Department's decision is effective 20 days from the date of service of the notice unless within that time the Department receives a request for a hearing from the applicant. The request for a hearing must be in writing and state the grounds for the request. The hearing will be conducted as a contested case hearing in accordance with ORS 183.413 through 183.470, and OAR chapter 340, division 011.</w:t>
      </w: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color w:val="000000"/>
          <w:sz w:val="20"/>
          <w:szCs w:val="20"/>
        </w:rPr>
        <w:t>Stat. Auth.: ORS 459A.025, ORS 459.045 &amp; ORS 468.020 </w:t>
      </w:r>
      <w:r w:rsidRPr="000E7C1B">
        <w:rPr>
          <w:color w:val="000000"/>
          <w:sz w:val="20"/>
          <w:szCs w:val="20"/>
        </w:rPr>
        <w:br/>
        <w:t>Stats. Implemented: ORS 459.245 </w:t>
      </w:r>
      <w:r w:rsidRPr="000E7C1B">
        <w:rPr>
          <w:color w:val="000000"/>
          <w:sz w:val="20"/>
          <w:szCs w:val="20"/>
        </w:rPr>
        <w:br/>
        <w:t xml:space="preserve">Hist.: DEQ 26-1981, f. &amp; </w:t>
      </w:r>
      <w:proofErr w:type="spellStart"/>
      <w:r w:rsidRPr="000E7C1B">
        <w:rPr>
          <w:color w:val="000000"/>
          <w:sz w:val="20"/>
          <w:szCs w:val="20"/>
        </w:rPr>
        <w:t>ef</w:t>
      </w:r>
      <w:proofErr w:type="spellEnd"/>
      <w:r w:rsidRPr="000E7C1B">
        <w:rPr>
          <w:color w:val="000000"/>
          <w:sz w:val="20"/>
          <w:szCs w:val="20"/>
        </w:rPr>
        <w:t xml:space="preserve">. </w:t>
      </w:r>
      <w:proofErr w:type="gramStart"/>
      <w:r w:rsidRPr="000E7C1B">
        <w:rPr>
          <w:color w:val="000000"/>
          <w:sz w:val="20"/>
          <w:szCs w:val="20"/>
        </w:rPr>
        <w:t xml:space="preserve">9-8-81; DEQ 5-1993, f. &amp; cert. </w:t>
      </w:r>
      <w:proofErr w:type="spellStart"/>
      <w:r w:rsidRPr="000E7C1B">
        <w:rPr>
          <w:color w:val="000000"/>
          <w:sz w:val="20"/>
          <w:szCs w:val="20"/>
        </w:rPr>
        <w:t>ef</w:t>
      </w:r>
      <w:proofErr w:type="spellEnd"/>
      <w:r w:rsidRPr="000E7C1B">
        <w:rPr>
          <w:color w:val="000000"/>
          <w:sz w:val="20"/>
          <w:szCs w:val="20"/>
        </w:rPr>
        <w:t>.</w:t>
      </w:r>
      <w:proofErr w:type="gramEnd"/>
      <w:r w:rsidRPr="000E7C1B">
        <w:rPr>
          <w:color w:val="000000"/>
          <w:sz w:val="20"/>
          <w:szCs w:val="20"/>
        </w:rPr>
        <w:t xml:space="preserve"> 3-10-93, Renumbered from 340-061-0026; DEQ 10-1994, f. &amp; cert. </w:t>
      </w:r>
      <w:proofErr w:type="spellStart"/>
      <w:r w:rsidRPr="000E7C1B">
        <w:rPr>
          <w:color w:val="000000"/>
          <w:sz w:val="20"/>
          <w:szCs w:val="20"/>
        </w:rPr>
        <w:t>ef</w:t>
      </w:r>
      <w:proofErr w:type="spellEnd"/>
      <w:r w:rsidRPr="000E7C1B">
        <w:rPr>
          <w:color w:val="000000"/>
          <w:sz w:val="20"/>
          <w:szCs w:val="20"/>
        </w:rPr>
        <w:t xml:space="preserve">. </w:t>
      </w:r>
      <w:proofErr w:type="gramStart"/>
      <w:r w:rsidRPr="000E7C1B">
        <w:rPr>
          <w:color w:val="000000"/>
          <w:sz w:val="20"/>
          <w:szCs w:val="20"/>
        </w:rPr>
        <w:t xml:space="preserve">5-4-94; DEQ 27-1998, f. &amp; cert. </w:t>
      </w:r>
      <w:proofErr w:type="spellStart"/>
      <w:r w:rsidRPr="000E7C1B">
        <w:rPr>
          <w:color w:val="000000"/>
          <w:sz w:val="20"/>
          <w:szCs w:val="20"/>
        </w:rPr>
        <w:t>ef</w:t>
      </w:r>
      <w:proofErr w:type="spellEnd"/>
      <w:r w:rsidRPr="000E7C1B">
        <w:rPr>
          <w:color w:val="000000"/>
          <w:sz w:val="20"/>
          <w:szCs w:val="20"/>
        </w:rPr>
        <w:t>.</w:t>
      </w:r>
      <w:proofErr w:type="gramEnd"/>
      <w:r w:rsidRPr="000E7C1B">
        <w:rPr>
          <w:color w:val="000000"/>
          <w:sz w:val="20"/>
          <w:szCs w:val="20"/>
        </w:rPr>
        <w:t xml:space="preserve"> </w:t>
      </w:r>
      <w:proofErr w:type="gramStart"/>
      <w:r w:rsidRPr="000E7C1B">
        <w:rPr>
          <w:color w:val="000000"/>
          <w:sz w:val="20"/>
          <w:szCs w:val="20"/>
        </w:rPr>
        <w:t xml:space="preserve">11-13-98; DEQ 15-2000, f. &amp; cert. </w:t>
      </w:r>
      <w:proofErr w:type="spellStart"/>
      <w:r w:rsidRPr="000E7C1B">
        <w:rPr>
          <w:color w:val="000000"/>
          <w:sz w:val="20"/>
          <w:szCs w:val="20"/>
        </w:rPr>
        <w:t>ef</w:t>
      </w:r>
      <w:proofErr w:type="spellEnd"/>
      <w:r w:rsidRPr="000E7C1B">
        <w:rPr>
          <w:color w:val="000000"/>
          <w:sz w:val="20"/>
          <w:szCs w:val="20"/>
        </w:rPr>
        <w:t>.</w:t>
      </w:r>
      <w:proofErr w:type="gramEnd"/>
      <w:r w:rsidRPr="000E7C1B">
        <w:rPr>
          <w:color w:val="000000"/>
          <w:sz w:val="20"/>
          <w:szCs w:val="20"/>
        </w:rPr>
        <w:t xml:space="preserve"> 10-11-00</w:t>
      </w:r>
    </w:p>
    <w:p w:rsidR="006E244C" w:rsidRPr="000E7C1B" w:rsidRDefault="006E244C" w:rsidP="000E7C1B">
      <w:pPr>
        <w:pStyle w:val="NormalWeb"/>
        <w:shd w:val="clear" w:color="auto" w:fill="FFFFFF"/>
        <w:spacing w:before="0" w:beforeAutospacing="0" w:after="120" w:afterAutospacing="0"/>
        <w:rPr>
          <w:color w:val="000000"/>
          <w:sz w:val="20"/>
          <w:szCs w:val="20"/>
        </w:rPr>
      </w:pPr>
    </w:p>
    <w:p w:rsidR="006E244C" w:rsidRPr="000E7C1B" w:rsidRDefault="006E244C" w:rsidP="000E7C1B">
      <w:pPr>
        <w:pStyle w:val="NormalWeb"/>
        <w:shd w:val="clear" w:color="auto" w:fill="FFFFFF"/>
        <w:spacing w:before="0" w:beforeAutospacing="0" w:after="120" w:afterAutospacing="0"/>
        <w:rPr>
          <w:color w:val="000000"/>
          <w:sz w:val="20"/>
          <w:szCs w:val="20"/>
        </w:rPr>
      </w:pPr>
      <w:r w:rsidRPr="000E7C1B">
        <w:rPr>
          <w:rStyle w:val="Strong"/>
          <w:color w:val="000000"/>
          <w:sz w:val="20"/>
          <w:szCs w:val="20"/>
        </w:rPr>
        <w:t>340-096-</w:t>
      </w:r>
      <w:proofErr w:type="gramStart"/>
      <w:r w:rsidRPr="000E7C1B">
        <w:rPr>
          <w:rStyle w:val="Strong"/>
          <w:color w:val="000000"/>
          <w:sz w:val="20"/>
          <w:szCs w:val="20"/>
        </w:rPr>
        <w:t>0130</w:t>
      </w:r>
      <w:r>
        <w:rPr>
          <w:rStyle w:val="Strong"/>
          <w:color w:val="000000"/>
          <w:sz w:val="20"/>
          <w:szCs w:val="20"/>
        </w:rPr>
        <w:t xml:space="preserve">  </w:t>
      </w:r>
      <w:r w:rsidRPr="000E7C1B">
        <w:rPr>
          <w:rStyle w:val="Strong"/>
          <w:color w:val="000000"/>
          <w:sz w:val="20"/>
          <w:szCs w:val="20"/>
        </w:rPr>
        <w:t>Special</w:t>
      </w:r>
      <w:proofErr w:type="gramEnd"/>
      <w:r w:rsidRPr="000E7C1B">
        <w:rPr>
          <w:rStyle w:val="Strong"/>
          <w:color w:val="000000"/>
          <w:sz w:val="20"/>
          <w:szCs w:val="20"/>
        </w:rPr>
        <w:t xml:space="preserve"> Rules Pertaining to Composting: </w:t>
      </w:r>
      <w:ins w:id="5" w:author="Peter Spendelow" w:date="2012-12-10T05:08:00Z">
        <w:r w:rsidR="00F0160A" w:rsidRPr="003D3470">
          <w:rPr>
            <w:rStyle w:val="Strong"/>
            <w:color w:val="000000"/>
            <w:sz w:val="20"/>
            <w:szCs w:val="20"/>
            <w:highlight w:val="yellow"/>
          </w:rPr>
          <w:t>Biogas, Liquid Digestate, and</w:t>
        </w:r>
        <w:r w:rsidR="00F0160A">
          <w:rPr>
            <w:rStyle w:val="Strong"/>
            <w:color w:val="000000"/>
            <w:sz w:val="20"/>
            <w:szCs w:val="20"/>
          </w:rPr>
          <w:t xml:space="preserve"> </w:t>
        </w:r>
      </w:ins>
      <w:r w:rsidRPr="000E7C1B">
        <w:rPr>
          <w:rStyle w:val="Strong"/>
          <w:color w:val="000000"/>
          <w:sz w:val="20"/>
          <w:szCs w:val="20"/>
        </w:rPr>
        <w:t>Leachate Collection Design and Management Requirements</w:t>
      </w:r>
    </w:p>
    <w:p w:rsidR="006E244C" w:rsidRPr="000E7C1B" w:rsidRDefault="006E244C" w:rsidP="000E7C1B">
      <w:pPr>
        <w:shd w:val="clear" w:color="auto" w:fill="FFFFFF"/>
        <w:spacing w:after="120" w:line="240" w:lineRule="auto"/>
        <w:rPr>
          <w:rFonts w:ascii="Times New Roman" w:hAnsi="Times New Roman"/>
          <w:color w:val="000000"/>
          <w:sz w:val="20"/>
          <w:szCs w:val="20"/>
        </w:rPr>
      </w:pPr>
    </w:p>
    <w:sectPr w:rsidR="006E244C" w:rsidRPr="000E7C1B" w:rsidSect="009F2874">
      <w:headerReference w:type="default" r:id="rId11"/>
      <w:pgSz w:w="12240" w:h="15840"/>
      <w:pgMar w:top="810" w:right="864" w:bottom="720" w:left="864"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5F4" w:rsidRDefault="00A805F4" w:rsidP="007534A6">
      <w:pPr>
        <w:spacing w:after="0" w:line="240" w:lineRule="auto"/>
      </w:pPr>
      <w:r>
        <w:separator/>
      </w:r>
    </w:p>
  </w:endnote>
  <w:endnote w:type="continuationSeparator" w:id="0">
    <w:p w:rsidR="00A805F4" w:rsidRDefault="00A805F4" w:rsidP="007534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5F4" w:rsidRDefault="00A805F4" w:rsidP="007534A6">
      <w:pPr>
        <w:spacing w:after="0" w:line="240" w:lineRule="auto"/>
      </w:pPr>
      <w:r>
        <w:separator/>
      </w:r>
    </w:p>
  </w:footnote>
  <w:footnote w:type="continuationSeparator" w:id="0">
    <w:p w:rsidR="00A805F4" w:rsidRDefault="00A805F4" w:rsidP="007534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5F4" w:rsidRPr="007C06BA" w:rsidRDefault="00A805F4" w:rsidP="007C06BA">
    <w:pPr>
      <w:pStyle w:val="Header"/>
      <w:spacing w:after="0"/>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06D36"/>
    <w:multiLevelType w:val="multilevel"/>
    <w:tmpl w:val="0C6CF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05F3275"/>
    <w:multiLevelType w:val="hybridMultilevel"/>
    <w:tmpl w:val="E5DCCC98"/>
    <w:lvl w:ilvl="0" w:tplc="8848A144">
      <w:start w:val="1"/>
      <w:numFmt w:val="lowerLetter"/>
      <w:lvlText w:val="(%1)"/>
      <w:lvlJc w:val="left"/>
      <w:pPr>
        <w:ind w:hanging="223"/>
      </w:pPr>
      <w:rPr>
        <w:rFonts w:hint="default"/>
        <w:u w:val="single" w:color="0000FF"/>
      </w:rPr>
    </w:lvl>
    <w:lvl w:ilvl="1" w:tplc="5614C62A">
      <w:start w:val="1"/>
      <w:numFmt w:val="upperLetter"/>
      <w:lvlText w:val="(%2)"/>
      <w:lvlJc w:val="left"/>
      <w:pPr>
        <w:ind w:hanging="329"/>
      </w:pPr>
      <w:rPr>
        <w:rFonts w:ascii="Times New Roman" w:eastAsia="Times New Roman" w:hAnsi="Times New Roman" w:hint="default"/>
        <w:sz w:val="20"/>
        <w:szCs w:val="20"/>
      </w:rPr>
    </w:lvl>
    <w:lvl w:ilvl="2" w:tplc="D834EE6E">
      <w:start w:val="1"/>
      <w:numFmt w:val="bullet"/>
      <w:lvlText w:val="•"/>
      <w:lvlJc w:val="left"/>
      <w:rPr>
        <w:rFonts w:hint="default"/>
      </w:rPr>
    </w:lvl>
    <w:lvl w:ilvl="3" w:tplc="A3DEEE7C">
      <w:start w:val="1"/>
      <w:numFmt w:val="bullet"/>
      <w:lvlText w:val="•"/>
      <w:lvlJc w:val="left"/>
      <w:rPr>
        <w:rFonts w:hint="default"/>
      </w:rPr>
    </w:lvl>
    <w:lvl w:ilvl="4" w:tplc="AC7A38A0">
      <w:start w:val="1"/>
      <w:numFmt w:val="bullet"/>
      <w:lvlText w:val="•"/>
      <w:lvlJc w:val="left"/>
      <w:rPr>
        <w:rFonts w:hint="default"/>
      </w:rPr>
    </w:lvl>
    <w:lvl w:ilvl="5" w:tplc="B770D402">
      <w:start w:val="1"/>
      <w:numFmt w:val="bullet"/>
      <w:lvlText w:val="•"/>
      <w:lvlJc w:val="left"/>
      <w:rPr>
        <w:rFonts w:hint="default"/>
      </w:rPr>
    </w:lvl>
    <w:lvl w:ilvl="6" w:tplc="D4F6A26A">
      <w:start w:val="1"/>
      <w:numFmt w:val="bullet"/>
      <w:lvlText w:val="•"/>
      <w:lvlJc w:val="left"/>
      <w:rPr>
        <w:rFonts w:hint="default"/>
      </w:rPr>
    </w:lvl>
    <w:lvl w:ilvl="7" w:tplc="4D5C5802">
      <w:start w:val="1"/>
      <w:numFmt w:val="bullet"/>
      <w:lvlText w:val="•"/>
      <w:lvlJc w:val="left"/>
      <w:rPr>
        <w:rFonts w:hint="default"/>
      </w:rPr>
    </w:lvl>
    <w:lvl w:ilvl="8" w:tplc="9BAEE5B8">
      <w:start w:val="1"/>
      <w:numFmt w:val="bullet"/>
      <w:lvlText w:val="•"/>
      <w:lvlJc w:val="left"/>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3F01"/>
  <w:doNotTrackMoves/>
  <w:defaultTabStop w:val="720"/>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23899"/>
    <w:rsid w:val="00010491"/>
    <w:rsid w:val="00032A38"/>
    <w:rsid w:val="0004049E"/>
    <w:rsid w:val="00044C3D"/>
    <w:rsid w:val="00047755"/>
    <w:rsid w:val="00050E9E"/>
    <w:rsid w:val="00060F2E"/>
    <w:rsid w:val="0008417B"/>
    <w:rsid w:val="00084C2B"/>
    <w:rsid w:val="00086DE0"/>
    <w:rsid w:val="000A13CF"/>
    <w:rsid w:val="000A58F4"/>
    <w:rsid w:val="000D1A5F"/>
    <w:rsid w:val="000D5C04"/>
    <w:rsid w:val="000E7C1B"/>
    <w:rsid w:val="000F235E"/>
    <w:rsid w:val="00120C2F"/>
    <w:rsid w:val="00125A9F"/>
    <w:rsid w:val="00132804"/>
    <w:rsid w:val="00181737"/>
    <w:rsid w:val="001850A5"/>
    <w:rsid w:val="00185FD4"/>
    <w:rsid w:val="0019351B"/>
    <w:rsid w:val="001956B7"/>
    <w:rsid w:val="00197F66"/>
    <w:rsid w:val="001B5FB5"/>
    <w:rsid w:val="001E241F"/>
    <w:rsid w:val="00206EF4"/>
    <w:rsid w:val="00222536"/>
    <w:rsid w:val="00257D74"/>
    <w:rsid w:val="00281D97"/>
    <w:rsid w:val="002A666A"/>
    <w:rsid w:val="002C0BC0"/>
    <w:rsid w:val="002C23E1"/>
    <w:rsid w:val="002D349E"/>
    <w:rsid w:val="002D39AB"/>
    <w:rsid w:val="002F1DBF"/>
    <w:rsid w:val="00305A6A"/>
    <w:rsid w:val="0031261C"/>
    <w:rsid w:val="00312CF3"/>
    <w:rsid w:val="00335BEF"/>
    <w:rsid w:val="0033740C"/>
    <w:rsid w:val="00363AAC"/>
    <w:rsid w:val="003721FA"/>
    <w:rsid w:val="0037425C"/>
    <w:rsid w:val="00393F8C"/>
    <w:rsid w:val="00394D57"/>
    <w:rsid w:val="003B2BE5"/>
    <w:rsid w:val="003D14CA"/>
    <w:rsid w:val="003D3470"/>
    <w:rsid w:val="004201F9"/>
    <w:rsid w:val="004468FD"/>
    <w:rsid w:val="00462805"/>
    <w:rsid w:val="0047424A"/>
    <w:rsid w:val="0047724D"/>
    <w:rsid w:val="00486675"/>
    <w:rsid w:val="00491190"/>
    <w:rsid w:val="00495674"/>
    <w:rsid w:val="004A29ED"/>
    <w:rsid w:val="004C3F54"/>
    <w:rsid w:val="004C7E60"/>
    <w:rsid w:val="004D164F"/>
    <w:rsid w:val="004D4F35"/>
    <w:rsid w:val="004E2DF4"/>
    <w:rsid w:val="0050223C"/>
    <w:rsid w:val="005257A3"/>
    <w:rsid w:val="0053004D"/>
    <w:rsid w:val="00560786"/>
    <w:rsid w:val="005737CB"/>
    <w:rsid w:val="005A357C"/>
    <w:rsid w:val="005B28BD"/>
    <w:rsid w:val="006018C7"/>
    <w:rsid w:val="00601C06"/>
    <w:rsid w:val="00603CF0"/>
    <w:rsid w:val="00603D7A"/>
    <w:rsid w:val="006375C0"/>
    <w:rsid w:val="00676AAC"/>
    <w:rsid w:val="0069417B"/>
    <w:rsid w:val="006B08C5"/>
    <w:rsid w:val="006D13AD"/>
    <w:rsid w:val="006D4BFA"/>
    <w:rsid w:val="006D6B53"/>
    <w:rsid w:val="006E15A2"/>
    <w:rsid w:val="006E19AD"/>
    <w:rsid w:val="006E244C"/>
    <w:rsid w:val="006F369F"/>
    <w:rsid w:val="006F45B1"/>
    <w:rsid w:val="007003F9"/>
    <w:rsid w:val="00701061"/>
    <w:rsid w:val="007042EF"/>
    <w:rsid w:val="007244CB"/>
    <w:rsid w:val="00745C01"/>
    <w:rsid w:val="007534A6"/>
    <w:rsid w:val="00763CD4"/>
    <w:rsid w:val="0076447B"/>
    <w:rsid w:val="007728A0"/>
    <w:rsid w:val="007743DE"/>
    <w:rsid w:val="00785993"/>
    <w:rsid w:val="007B26EC"/>
    <w:rsid w:val="007B430E"/>
    <w:rsid w:val="007C06BA"/>
    <w:rsid w:val="007E3B04"/>
    <w:rsid w:val="00806156"/>
    <w:rsid w:val="00812CDA"/>
    <w:rsid w:val="0084214E"/>
    <w:rsid w:val="00842D77"/>
    <w:rsid w:val="00861EE5"/>
    <w:rsid w:val="00866CB7"/>
    <w:rsid w:val="008752A6"/>
    <w:rsid w:val="00894937"/>
    <w:rsid w:val="0089738D"/>
    <w:rsid w:val="008A5D38"/>
    <w:rsid w:val="008C7281"/>
    <w:rsid w:val="008D1C8D"/>
    <w:rsid w:val="008D2788"/>
    <w:rsid w:val="008E2FBC"/>
    <w:rsid w:val="008E4C35"/>
    <w:rsid w:val="008F7491"/>
    <w:rsid w:val="00911FE4"/>
    <w:rsid w:val="00936963"/>
    <w:rsid w:val="00937CDF"/>
    <w:rsid w:val="00942B7C"/>
    <w:rsid w:val="009505F2"/>
    <w:rsid w:val="00994C6A"/>
    <w:rsid w:val="009A13DD"/>
    <w:rsid w:val="009A3594"/>
    <w:rsid w:val="009C08B2"/>
    <w:rsid w:val="009C0C7F"/>
    <w:rsid w:val="009C32F7"/>
    <w:rsid w:val="009D07B6"/>
    <w:rsid w:val="009D1DDA"/>
    <w:rsid w:val="009F2874"/>
    <w:rsid w:val="009F7BCE"/>
    <w:rsid w:val="00A028BA"/>
    <w:rsid w:val="00A21981"/>
    <w:rsid w:val="00A805F4"/>
    <w:rsid w:val="00AA00FC"/>
    <w:rsid w:val="00AA4255"/>
    <w:rsid w:val="00AB5084"/>
    <w:rsid w:val="00AB6A00"/>
    <w:rsid w:val="00AC1C79"/>
    <w:rsid w:val="00AC495A"/>
    <w:rsid w:val="00AC5C9C"/>
    <w:rsid w:val="00AE46F0"/>
    <w:rsid w:val="00AF160B"/>
    <w:rsid w:val="00B029BF"/>
    <w:rsid w:val="00B05BAB"/>
    <w:rsid w:val="00B46176"/>
    <w:rsid w:val="00B73C05"/>
    <w:rsid w:val="00B74F26"/>
    <w:rsid w:val="00B75AF4"/>
    <w:rsid w:val="00B841F5"/>
    <w:rsid w:val="00B846FC"/>
    <w:rsid w:val="00B95361"/>
    <w:rsid w:val="00BD5C6A"/>
    <w:rsid w:val="00BD789C"/>
    <w:rsid w:val="00C27E9C"/>
    <w:rsid w:val="00C44666"/>
    <w:rsid w:val="00C566C8"/>
    <w:rsid w:val="00C60661"/>
    <w:rsid w:val="00C862EA"/>
    <w:rsid w:val="00CA12E1"/>
    <w:rsid w:val="00CE1ABD"/>
    <w:rsid w:val="00D01428"/>
    <w:rsid w:val="00D11A2A"/>
    <w:rsid w:val="00D139B4"/>
    <w:rsid w:val="00D23899"/>
    <w:rsid w:val="00D36EF9"/>
    <w:rsid w:val="00D41740"/>
    <w:rsid w:val="00D46CCF"/>
    <w:rsid w:val="00DD210D"/>
    <w:rsid w:val="00DF2FD4"/>
    <w:rsid w:val="00E0621C"/>
    <w:rsid w:val="00E22EA5"/>
    <w:rsid w:val="00E23826"/>
    <w:rsid w:val="00E25267"/>
    <w:rsid w:val="00E57F1E"/>
    <w:rsid w:val="00E64D25"/>
    <w:rsid w:val="00E80213"/>
    <w:rsid w:val="00E80F24"/>
    <w:rsid w:val="00E87B11"/>
    <w:rsid w:val="00E942ED"/>
    <w:rsid w:val="00EB3F09"/>
    <w:rsid w:val="00EB4F48"/>
    <w:rsid w:val="00ED002D"/>
    <w:rsid w:val="00ED0406"/>
    <w:rsid w:val="00ED4116"/>
    <w:rsid w:val="00F0160A"/>
    <w:rsid w:val="00F11A02"/>
    <w:rsid w:val="00F13C63"/>
    <w:rsid w:val="00F3036D"/>
    <w:rsid w:val="00F41B94"/>
    <w:rsid w:val="00F476FC"/>
    <w:rsid w:val="00F71DF9"/>
    <w:rsid w:val="00FD5AB3"/>
    <w:rsid w:val="00FD7727"/>
    <w:rsid w:val="00FE6A69"/>
    <w:rsid w:val="00FF04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C7F"/>
    <w:pPr>
      <w:spacing w:after="200" w:line="276" w:lineRule="auto"/>
    </w:pPr>
    <w:rPr>
      <w:rFonts w:eastAsia="Times New Roman"/>
      <w:sz w:val="22"/>
      <w:szCs w:val="22"/>
    </w:rPr>
  </w:style>
  <w:style w:type="paragraph" w:styleId="Heading1">
    <w:name w:val="heading 1"/>
    <w:basedOn w:val="Normal"/>
    <w:link w:val="Heading1Char"/>
    <w:qFormat/>
    <w:rsid w:val="007042EF"/>
    <w:pPr>
      <w:spacing w:before="75" w:after="75" w:line="240" w:lineRule="auto"/>
      <w:outlineLvl w:val="0"/>
    </w:pPr>
    <w:rPr>
      <w:rFonts w:ascii="Arial" w:eastAsia="Calibri" w:hAnsi="Arial" w:cs="Arial"/>
      <w:b/>
      <w:bCs/>
      <w:color w:val="916E33"/>
      <w:kern w:val="36"/>
      <w:sz w:val="38"/>
      <w:szCs w:val="38"/>
    </w:rPr>
  </w:style>
  <w:style w:type="paragraph" w:styleId="Heading2">
    <w:name w:val="heading 2"/>
    <w:basedOn w:val="Normal"/>
    <w:link w:val="Heading2Char"/>
    <w:qFormat/>
    <w:rsid w:val="007042EF"/>
    <w:pPr>
      <w:spacing w:before="150" w:after="75" w:line="240" w:lineRule="auto"/>
      <w:outlineLvl w:val="1"/>
    </w:pPr>
    <w:rPr>
      <w:rFonts w:ascii="Arial" w:eastAsia="Calibri" w:hAnsi="Arial" w:cs="Arial"/>
      <w:b/>
      <w:bCs/>
      <w:color w:val="916E33"/>
      <w:sz w:val="27"/>
      <w:szCs w:val="27"/>
    </w:rPr>
  </w:style>
  <w:style w:type="paragraph" w:styleId="Heading3">
    <w:name w:val="heading 3"/>
    <w:basedOn w:val="Normal"/>
    <w:link w:val="Heading3Char"/>
    <w:qFormat/>
    <w:rsid w:val="007042EF"/>
    <w:pPr>
      <w:spacing w:after="0" w:line="240" w:lineRule="auto"/>
      <w:outlineLvl w:val="2"/>
    </w:pPr>
    <w:rPr>
      <w:rFonts w:ascii="Times New Roman" w:eastAsia="Calibri" w:hAnsi="Times New Roman"/>
      <w:b/>
      <w:bCs/>
      <w:sz w:val="21"/>
      <w:szCs w:val="21"/>
    </w:rPr>
  </w:style>
  <w:style w:type="paragraph" w:styleId="Heading4">
    <w:name w:val="heading 4"/>
    <w:basedOn w:val="Normal"/>
    <w:link w:val="Heading4Char"/>
    <w:qFormat/>
    <w:rsid w:val="007042EF"/>
    <w:pPr>
      <w:spacing w:after="0" w:line="240" w:lineRule="auto"/>
      <w:outlineLvl w:val="3"/>
    </w:pPr>
    <w:rPr>
      <w:rFonts w:ascii="Times New Roman" w:eastAsia="Calibri" w:hAnsi="Times New Roman"/>
      <w:b/>
      <w:bCs/>
      <w:i/>
      <w:iCs/>
      <w:sz w:val="21"/>
      <w:szCs w:val="21"/>
    </w:rPr>
  </w:style>
  <w:style w:type="paragraph" w:styleId="Heading5">
    <w:name w:val="heading 5"/>
    <w:basedOn w:val="Normal"/>
    <w:link w:val="Heading5Char"/>
    <w:qFormat/>
    <w:rsid w:val="007042EF"/>
    <w:pPr>
      <w:spacing w:after="0" w:line="240" w:lineRule="auto"/>
      <w:outlineLvl w:val="4"/>
    </w:pPr>
    <w:rPr>
      <w:rFonts w:ascii="Times New Roman" w:eastAsia="Calibri" w:hAnsi="Times New Roman"/>
      <w:b/>
      <w:bCs/>
      <w:color w:val="916E33"/>
      <w:sz w:val="20"/>
      <w:szCs w:val="20"/>
    </w:rPr>
  </w:style>
  <w:style w:type="paragraph" w:styleId="Heading6">
    <w:name w:val="heading 6"/>
    <w:basedOn w:val="Normal"/>
    <w:link w:val="Heading6Char"/>
    <w:qFormat/>
    <w:rsid w:val="007042EF"/>
    <w:pPr>
      <w:spacing w:after="0" w:line="240" w:lineRule="auto"/>
      <w:outlineLvl w:val="5"/>
    </w:pPr>
    <w:rPr>
      <w:rFonts w:ascii="Times New Roman" w:eastAsia="Calibri" w:hAnsi="Times New Roman"/>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3899"/>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rsid w:val="00197F66"/>
    <w:pPr>
      <w:spacing w:before="100" w:beforeAutospacing="1" w:after="100" w:afterAutospacing="1" w:line="240" w:lineRule="auto"/>
    </w:pPr>
    <w:rPr>
      <w:rFonts w:ascii="Times New Roman" w:eastAsia="Calibri" w:hAnsi="Times New Roman"/>
      <w:sz w:val="24"/>
      <w:szCs w:val="24"/>
    </w:rPr>
  </w:style>
  <w:style w:type="character" w:styleId="Strong">
    <w:name w:val="Strong"/>
    <w:basedOn w:val="DefaultParagraphFont"/>
    <w:qFormat/>
    <w:rsid w:val="00197F66"/>
    <w:rPr>
      <w:rFonts w:cs="Times New Roman"/>
      <w:b/>
      <w:bCs/>
    </w:rPr>
  </w:style>
  <w:style w:type="character" w:styleId="Hyperlink">
    <w:name w:val="Hyperlink"/>
    <w:basedOn w:val="DefaultParagraphFont"/>
    <w:semiHidden/>
    <w:rsid w:val="00197F66"/>
    <w:rPr>
      <w:rFonts w:ascii="Arial" w:hAnsi="Arial" w:cs="Arial"/>
      <w:color w:val="306E9D"/>
      <w:sz w:val="18"/>
      <w:szCs w:val="18"/>
      <w:u w:val="none"/>
      <w:effect w:val="none"/>
    </w:rPr>
  </w:style>
  <w:style w:type="character" w:customStyle="1" w:styleId="Heading1Char">
    <w:name w:val="Heading 1 Char"/>
    <w:basedOn w:val="DefaultParagraphFont"/>
    <w:link w:val="Heading1"/>
    <w:locked/>
    <w:rsid w:val="007042EF"/>
    <w:rPr>
      <w:rFonts w:ascii="Arial" w:hAnsi="Arial" w:cs="Arial"/>
      <w:b/>
      <w:bCs/>
      <w:color w:val="916E33"/>
      <w:kern w:val="36"/>
      <w:sz w:val="38"/>
      <w:szCs w:val="38"/>
    </w:rPr>
  </w:style>
  <w:style w:type="character" w:customStyle="1" w:styleId="Heading2Char">
    <w:name w:val="Heading 2 Char"/>
    <w:basedOn w:val="DefaultParagraphFont"/>
    <w:link w:val="Heading2"/>
    <w:locked/>
    <w:rsid w:val="007042EF"/>
    <w:rPr>
      <w:rFonts w:ascii="Arial" w:hAnsi="Arial" w:cs="Arial"/>
      <w:b/>
      <w:bCs/>
      <w:color w:val="916E33"/>
      <w:sz w:val="27"/>
      <w:szCs w:val="27"/>
    </w:rPr>
  </w:style>
  <w:style w:type="character" w:customStyle="1" w:styleId="Heading3Char">
    <w:name w:val="Heading 3 Char"/>
    <w:basedOn w:val="DefaultParagraphFont"/>
    <w:link w:val="Heading3"/>
    <w:locked/>
    <w:rsid w:val="007042EF"/>
    <w:rPr>
      <w:rFonts w:ascii="Times New Roman" w:hAnsi="Times New Roman" w:cs="Times New Roman"/>
      <w:b/>
      <w:bCs/>
      <w:sz w:val="21"/>
      <w:szCs w:val="21"/>
    </w:rPr>
  </w:style>
  <w:style w:type="character" w:customStyle="1" w:styleId="Heading4Char">
    <w:name w:val="Heading 4 Char"/>
    <w:basedOn w:val="DefaultParagraphFont"/>
    <w:link w:val="Heading4"/>
    <w:locked/>
    <w:rsid w:val="007042EF"/>
    <w:rPr>
      <w:rFonts w:ascii="Times New Roman" w:hAnsi="Times New Roman" w:cs="Times New Roman"/>
      <w:b/>
      <w:bCs/>
      <w:i/>
      <w:iCs/>
      <w:sz w:val="21"/>
      <w:szCs w:val="21"/>
    </w:rPr>
  </w:style>
  <w:style w:type="character" w:customStyle="1" w:styleId="Heading5Char">
    <w:name w:val="Heading 5 Char"/>
    <w:basedOn w:val="DefaultParagraphFont"/>
    <w:link w:val="Heading5"/>
    <w:locked/>
    <w:rsid w:val="007042EF"/>
    <w:rPr>
      <w:rFonts w:ascii="Times New Roman" w:hAnsi="Times New Roman" w:cs="Times New Roman"/>
      <w:b/>
      <w:bCs/>
      <w:color w:val="916E33"/>
      <w:sz w:val="20"/>
      <w:szCs w:val="20"/>
    </w:rPr>
  </w:style>
  <w:style w:type="character" w:customStyle="1" w:styleId="Heading6Char">
    <w:name w:val="Heading 6 Char"/>
    <w:basedOn w:val="DefaultParagraphFont"/>
    <w:link w:val="Heading6"/>
    <w:locked/>
    <w:rsid w:val="007042EF"/>
    <w:rPr>
      <w:rFonts w:ascii="Times New Roman" w:hAnsi="Times New Roman" w:cs="Times New Roman"/>
      <w:b/>
      <w:bCs/>
      <w:i/>
      <w:iCs/>
      <w:color w:val="916E33"/>
      <w:sz w:val="20"/>
      <w:szCs w:val="20"/>
    </w:rPr>
  </w:style>
  <w:style w:type="character" w:styleId="FollowedHyperlink">
    <w:name w:val="FollowedHyperlink"/>
    <w:basedOn w:val="DefaultParagraphFont"/>
    <w:semiHidden/>
    <w:rsid w:val="007042EF"/>
    <w:rPr>
      <w:rFonts w:ascii="Arial" w:hAnsi="Arial" w:cs="Arial"/>
      <w:color w:val="306E9D"/>
      <w:sz w:val="18"/>
      <w:szCs w:val="18"/>
      <w:u w:val="none"/>
      <w:effect w:val="none"/>
    </w:rPr>
  </w:style>
  <w:style w:type="paragraph" w:customStyle="1" w:styleId="contactinfo">
    <w:name w:val="contact_info"/>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date">
    <w:name w:val="date"/>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no-js">
    <w:name w:val="no-js"/>
    <w:basedOn w:val="Normal"/>
    <w:rsid w:val="007042EF"/>
    <w:pPr>
      <w:shd w:val="clear" w:color="auto" w:fill="426E93"/>
      <w:spacing w:after="0" w:line="240" w:lineRule="auto"/>
      <w:jc w:val="center"/>
    </w:pPr>
    <w:rPr>
      <w:rFonts w:ascii="Times New Roman" w:eastAsia="Calibri" w:hAnsi="Times New Roman"/>
      <w:sz w:val="24"/>
      <w:szCs w:val="24"/>
    </w:rPr>
  </w:style>
  <w:style w:type="paragraph" w:customStyle="1" w:styleId="sossealnavbar">
    <w:name w:val="sos_seal_navbar"/>
    <w:basedOn w:val="Normal"/>
    <w:rsid w:val="007042EF"/>
    <w:pPr>
      <w:shd w:val="clear" w:color="auto" w:fill="FFFFFF"/>
      <w:spacing w:after="0" w:line="240" w:lineRule="auto"/>
      <w:textAlignment w:val="top"/>
    </w:pPr>
    <w:rPr>
      <w:rFonts w:ascii="Arial" w:eastAsia="Calibri" w:hAnsi="Arial" w:cs="Arial"/>
      <w:sz w:val="24"/>
      <w:szCs w:val="24"/>
    </w:rPr>
  </w:style>
  <w:style w:type="paragraph" w:customStyle="1" w:styleId="primarynavunitdiv">
    <w:name w:val="primary_nav_unit_div"/>
    <w:basedOn w:val="Normal"/>
    <w:rsid w:val="007042EF"/>
    <w:pPr>
      <w:spacing w:before="100" w:beforeAutospacing="1" w:after="100" w:afterAutospacing="1" w:line="240" w:lineRule="auto"/>
      <w:textAlignment w:val="top"/>
    </w:pPr>
    <w:rPr>
      <w:rFonts w:ascii="Times New Roman" w:eastAsia="Calibri" w:hAnsi="Times New Roman"/>
      <w:sz w:val="24"/>
      <w:szCs w:val="24"/>
    </w:rPr>
  </w:style>
  <w:style w:type="paragraph" w:customStyle="1" w:styleId="primarynavunitdivunselected">
    <w:name w:val="primary_nav_unit_div_unselected"/>
    <w:basedOn w:val="Normal"/>
    <w:rsid w:val="007042EF"/>
    <w:pPr>
      <w:shd w:val="clear" w:color="auto" w:fill="707070"/>
      <w:spacing w:before="100" w:beforeAutospacing="1" w:after="100" w:afterAutospacing="1" w:line="240" w:lineRule="auto"/>
    </w:pPr>
    <w:rPr>
      <w:rFonts w:ascii="Arial" w:eastAsia="Calibri" w:hAnsi="Arial" w:cs="Arial"/>
      <w:sz w:val="24"/>
      <w:szCs w:val="24"/>
    </w:rPr>
  </w:style>
  <w:style w:type="paragraph" w:customStyle="1" w:styleId="primarynavunitdivunselectedtext">
    <w:name w:val="primary_nav_unit_div_unselected_text"/>
    <w:basedOn w:val="Normal"/>
    <w:rsid w:val="007042EF"/>
    <w:pPr>
      <w:shd w:val="clear" w:color="auto" w:fill="707070"/>
      <w:spacing w:before="100" w:beforeAutospacing="1" w:after="100" w:afterAutospacing="1" w:line="450" w:lineRule="atLeast"/>
      <w:jc w:val="center"/>
    </w:pPr>
    <w:rPr>
      <w:rFonts w:ascii="Arial" w:eastAsia="Calibri" w:hAnsi="Arial" w:cs="Arial"/>
      <w:b/>
      <w:bCs/>
      <w:sz w:val="24"/>
      <w:szCs w:val="24"/>
    </w:rPr>
  </w:style>
  <w:style w:type="paragraph" w:customStyle="1" w:styleId="primarynavunitdivselected">
    <w:name w:val="primary_nav_unit_div_selected"/>
    <w:basedOn w:val="Normal"/>
    <w:rsid w:val="007042EF"/>
    <w:pPr>
      <w:shd w:val="clear" w:color="auto" w:fill="A28553"/>
      <w:spacing w:before="100" w:beforeAutospacing="1" w:after="100" w:afterAutospacing="1" w:line="240" w:lineRule="auto"/>
    </w:pPr>
    <w:rPr>
      <w:rFonts w:ascii="Times New Roman" w:eastAsia="Calibri" w:hAnsi="Times New Roman"/>
      <w:vanish/>
      <w:sz w:val="24"/>
      <w:szCs w:val="24"/>
    </w:rPr>
  </w:style>
  <w:style w:type="paragraph" w:customStyle="1" w:styleId="primarynavunitdivselectedtext">
    <w:name w:val="primary_nav_unit_div_selected_text"/>
    <w:basedOn w:val="Normal"/>
    <w:rsid w:val="007042EF"/>
    <w:pPr>
      <w:shd w:val="clear" w:color="auto" w:fill="A28553"/>
      <w:spacing w:before="1350" w:after="100" w:afterAutospacing="1" w:line="450" w:lineRule="atLeast"/>
      <w:jc w:val="center"/>
    </w:pPr>
    <w:rPr>
      <w:rFonts w:ascii="Arial" w:eastAsia="Calibri" w:hAnsi="Arial" w:cs="Arial"/>
      <w:b/>
      <w:bCs/>
      <w:sz w:val="24"/>
      <w:szCs w:val="24"/>
    </w:rPr>
  </w:style>
  <w:style w:type="paragraph" w:customStyle="1" w:styleId="primarynavigation">
    <w:name w:val="primary_navigation"/>
    <w:basedOn w:val="Normal"/>
    <w:rsid w:val="007042EF"/>
    <w:pPr>
      <w:spacing w:before="100" w:beforeAutospacing="1" w:after="100" w:afterAutospacing="1" w:line="240" w:lineRule="auto"/>
      <w:textAlignment w:val="bottom"/>
    </w:pPr>
    <w:rPr>
      <w:rFonts w:ascii="Times New Roman" w:eastAsia="Calibri" w:hAnsi="Times New Roman"/>
      <w:sz w:val="24"/>
      <w:szCs w:val="24"/>
    </w:rPr>
  </w:style>
  <w:style w:type="paragraph" w:customStyle="1" w:styleId="navbar">
    <w:name w:val="navbar"/>
    <w:basedOn w:val="Normal"/>
    <w:rsid w:val="007042EF"/>
    <w:pPr>
      <w:spacing w:after="0" w:line="240" w:lineRule="auto"/>
    </w:pPr>
    <w:rPr>
      <w:rFonts w:ascii="Times New Roman" w:eastAsia="Calibri" w:hAnsi="Times New Roman"/>
      <w:sz w:val="24"/>
      <w:szCs w:val="24"/>
    </w:rPr>
  </w:style>
  <w:style w:type="paragraph" w:customStyle="1" w:styleId="inner-navbar">
    <w:name w:val="inner-navbar"/>
    <w:basedOn w:val="Normal"/>
    <w:rsid w:val="007042EF"/>
    <w:pPr>
      <w:shd w:val="clear" w:color="auto" w:fill="BCA683"/>
      <w:spacing w:after="0" w:line="240" w:lineRule="auto"/>
    </w:pPr>
    <w:rPr>
      <w:rFonts w:ascii="Times New Roman" w:eastAsia="Calibri" w:hAnsi="Times New Roman"/>
      <w:vanish/>
      <w:sz w:val="24"/>
      <w:szCs w:val="24"/>
    </w:rPr>
  </w:style>
  <w:style w:type="paragraph" w:customStyle="1" w:styleId="two-line">
    <w:name w:val="two-line"/>
    <w:basedOn w:val="Normal"/>
    <w:rsid w:val="007042EF"/>
    <w:pPr>
      <w:spacing w:before="100" w:beforeAutospacing="1" w:after="100" w:afterAutospacing="1" w:line="195" w:lineRule="atLeast"/>
    </w:pPr>
    <w:rPr>
      <w:rFonts w:ascii="Times New Roman" w:eastAsia="Calibri" w:hAnsi="Times New Roman"/>
      <w:sz w:val="17"/>
      <w:szCs w:val="17"/>
    </w:rPr>
  </w:style>
  <w:style w:type="paragraph" w:customStyle="1" w:styleId="sidebarnav">
    <w:name w:val="sidebar_nav"/>
    <w:basedOn w:val="Normal"/>
    <w:rsid w:val="007042EF"/>
    <w:pPr>
      <w:shd w:val="clear" w:color="auto" w:fill="FFFFFF"/>
      <w:spacing w:before="100" w:beforeAutospacing="1" w:after="100" w:afterAutospacing="1" w:line="240" w:lineRule="auto"/>
    </w:pPr>
    <w:rPr>
      <w:rFonts w:ascii="Times New Roman" w:eastAsia="Calibri" w:hAnsi="Times New Roman"/>
      <w:sz w:val="24"/>
      <w:szCs w:val="24"/>
    </w:rPr>
  </w:style>
  <w:style w:type="paragraph" w:customStyle="1" w:styleId="sidebarnavtest">
    <w:name w:val="sidebar_nav_test"/>
    <w:basedOn w:val="Normal"/>
    <w:rsid w:val="007042EF"/>
    <w:pPr>
      <w:shd w:val="clear" w:color="auto" w:fill="FFFFFF"/>
      <w:spacing w:before="100" w:beforeAutospacing="1" w:after="100" w:afterAutospacing="1" w:line="240" w:lineRule="auto"/>
    </w:pPr>
    <w:rPr>
      <w:rFonts w:ascii="Times New Roman" w:eastAsia="Calibri" w:hAnsi="Times New Roman"/>
      <w:sz w:val="24"/>
      <w:szCs w:val="24"/>
    </w:rPr>
  </w:style>
  <w:style w:type="paragraph" w:customStyle="1" w:styleId="sidebarnav-inner">
    <w:name w:val="sidebar_nav-inner"/>
    <w:basedOn w:val="Normal"/>
    <w:rsid w:val="007042EF"/>
    <w:pPr>
      <w:shd w:val="clear" w:color="auto" w:fill="426E93"/>
      <w:spacing w:before="100" w:beforeAutospacing="1" w:after="100" w:afterAutospacing="1" w:line="240" w:lineRule="auto"/>
    </w:pPr>
    <w:rPr>
      <w:rFonts w:ascii="Times New Roman" w:eastAsia="Calibri" w:hAnsi="Times New Roman"/>
      <w:vanish/>
      <w:sz w:val="24"/>
      <w:szCs w:val="24"/>
    </w:rPr>
  </w:style>
  <w:style w:type="paragraph" w:customStyle="1" w:styleId="secondarynavbarlink">
    <w:name w:val="secondary_navbar_link"/>
    <w:basedOn w:val="Normal"/>
    <w:rsid w:val="007042EF"/>
    <w:pPr>
      <w:spacing w:before="100" w:beforeAutospacing="1" w:after="100" w:afterAutospacing="1" w:line="240" w:lineRule="auto"/>
    </w:pPr>
    <w:rPr>
      <w:rFonts w:ascii="Arial" w:eastAsia="Calibri" w:hAnsi="Arial" w:cs="Arial"/>
      <w:b/>
      <w:bCs/>
      <w:color w:val="306E9D"/>
      <w:sz w:val="28"/>
      <w:szCs w:val="28"/>
    </w:rPr>
  </w:style>
  <w:style w:type="paragraph" w:customStyle="1" w:styleId="kuwktitle">
    <w:name w:val="kuwk_title"/>
    <w:basedOn w:val="Normal"/>
    <w:rsid w:val="007042EF"/>
    <w:pPr>
      <w:shd w:val="clear" w:color="auto" w:fill="8F6C2F"/>
      <w:spacing w:after="0" w:line="240" w:lineRule="auto"/>
    </w:pPr>
    <w:rPr>
      <w:rFonts w:ascii="Times New Roman" w:eastAsia="Calibri" w:hAnsi="Times New Roman"/>
      <w:color w:val="FFFFFF"/>
    </w:rPr>
  </w:style>
  <w:style w:type="paragraph" w:customStyle="1" w:styleId="kuwkrow">
    <w:name w:val="kuwk_row"/>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kuwkimg">
    <w:name w:val="kuwk_img"/>
    <w:basedOn w:val="Normal"/>
    <w:rsid w:val="007042EF"/>
    <w:pPr>
      <w:spacing w:before="75" w:after="75" w:line="240" w:lineRule="auto"/>
      <w:ind w:left="75" w:right="75"/>
      <w:jc w:val="center"/>
    </w:pPr>
    <w:rPr>
      <w:rFonts w:ascii="Times New Roman" w:eastAsia="Calibri" w:hAnsi="Times New Roman"/>
      <w:sz w:val="24"/>
      <w:szCs w:val="24"/>
    </w:rPr>
  </w:style>
  <w:style w:type="paragraph" w:customStyle="1" w:styleId="Header1">
    <w:name w:val="Header1"/>
    <w:basedOn w:val="Normal"/>
    <w:rsid w:val="007042EF"/>
    <w:pPr>
      <w:shd w:val="clear" w:color="auto" w:fill="FFFFFF"/>
      <w:spacing w:before="100" w:beforeAutospacing="1" w:after="100" w:afterAutospacing="1" w:line="240" w:lineRule="auto"/>
    </w:pPr>
    <w:rPr>
      <w:rFonts w:ascii="Arial" w:eastAsia="Calibri" w:hAnsi="Arial" w:cs="Arial"/>
      <w:b/>
      <w:bCs/>
      <w:color w:val="916E33"/>
      <w:sz w:val="50"/>
      <w:szCs w:val="50"/>
    </w:rPr>
  </w:style>
  <w:style w:type="paragraph" w:customStyle="1" w:styleId="mainheader">
    <w:name w:val="mainheader"/>
    <w:basedOn w:val="Normal"/>
    <w:rsid w:val="007042EF"/>
    <w:pPr>
      <w:spacing w:before="100" w:beforeAutospacing="1" w:after="225" w:line="240" w:lineRule="auto"/>
    </w:pPr>
    <w:rPr>
      <w:rFonts w:ascii="Arial" w:eastAsia="Calibri" w:hAnsi="Arial" w:cs="Arial"/>
      <w:b/>
      <w:bCs/>
      <w:color w:val="916E33"/>
      <w:sz w:val="50"/>
      <w:szCs w:val="50"/>
    </w:rPr>
  </w:style>
  <w:style w:type="paragraph" w:customStyle="1" w:styleId="address">
    <w:name w:val="address"/>
    <w:basedOn w:val="Normal"/>
    <w:rsid w:val="007042EF"/>
    <w:pPr>
      <w:spacing w:before="100" w:beforeAutospacing="1" w:after="150" w:line="240" w:lineRule="auto"/>
    </w:pPr>
    <w:rPr>
      <w:rFonts w:ascii="Arial" w:eastAsia="Calibri" w:hAnsi="Arial" w:cs="Arial"/>
      <w:color w:val="A6A6A6"/>
    </w:rPr>
  </w:style>
  <w:style w:type="paragraph" w:customStyle="1" w:styleId="subheader">
    <w:name w:val="subheader"/>
    <w:basedOn w:val="Normal"/>
    <w:rsid w:val="007042EF"/>
    <w:pPr>
      <w:spacing w:before="100" w:beforeAutospacing="1" w:after="150" w:line="240" w:lineRule="auto"/>
    </w:pPr>
    <w:rPr>
      <w:rFonts w:ascii="Arial" w:eastAsia="Calibri" w:hAnsi="Arial" w:cs="Arial"/>
      <w:color w:val="A8854A"/>
      <w:sz w:val="32"/>
      <w:szCs w:val="32"/>
    </w:rPr>
  </w:style>
  <w:style w:type="paragraph" w:customStyle="1" w:styleId="subheaderlink">
    <w:name w:val="subheader_link"/>
    <w:basedOn w:val="Normal"/>
    <w:rsid w:val="007042EF"/>
    <w:pPr>
      <w:spacing w:before="100" w:beforeAutospacing="1" w:after="100" w:afterAutospacing="1" w:line="240" w:lineRule="auto"/>
    </w:pPr>
    <w:rPr>
      <w:rFonts w:ascii="Arial" w:eastAsia="Calibri" w:hAnsi="Arial" w:cs="Arial"/>
      <w:color w:val="306E9D"/>
      <w:sz w:val="36"/>
      <w:szCs w:val="36"/>
    </w:rPr>
  </w:style>
  <w:style w:type="paragraph" w:customStyle="1" w:styleId="subheaderdarkbackground">
    <w:name w:val="subheader_darkbackground"/>
    <w:basedOn w:val="Normal"/>
    <w:rsid w:val="007042EF"/>
    <w:pPr>
      <w:spacing w:before="100" w:beforeAutospacing="1" w:after="100" w:afterAutospacing="1" w:line="240" w:lineRule="auto"/>
    </w:pPr>
    <w:rPr>
      <w:rFonts w:ascii="Arial" w:eastAsia="Calibri" w:hAnsi="Arial" w:cs="Arial"/>
      <w:color w:val="FFFFFF"/>
      <w:sz w:val="36"/>
      <w:szCs w:val="36"/>
    </w:rPr>
  </w:style>
  <w:style w:type="paragraph" w:customStyle="1" w:styleId="primarylink">
    <w:name w:val="primary_link"/>
    <w:basedOn w:val="Normal"/>
    <w:rsid w:val="007042EF"/>
    <w:pPr>
      <w:spacing w:before="100" w:beforeAutospacing="1" w:after="100" w:afterAutospacing="1" w:line="240" w:lineRule="auto"/>
    </w:pPr>
    <w:rPr>
      <w:rFonts w:ascii="Arial" w:eastAsia="Calibri" w:hAnsi="Arial" w:cs="Arial"/>
      <w:color w:val="306E9D"/>
      <w:sz w:val="24"/>
      <w:szCs w:val="24"/>
    </w:rPr>
  </w:style>
  <w:style w:type="paragraph" w:customStyle="1" w:styleId="secondarylink">
    <w:name w:val="secondary_link"/>
    <w:basedOn w:val="Normal"/>
    <w:rsid w:val="007042EF"/>
    <w:pPr>
      <w:spacing w:before="100" w:beforeAutospacing="1" w:after="100" w:afterAutospacing="1" w:line="240" w:lineRule="auto"/>
    </w:pPr>
    <w:rPr>
      <w:rFonts w:ascii="Arial" w:eastAsia="Calibri" w:hAnsi="Arial" w:cs="Arial"/>
      <w:color w:val="848484"/>
      <w:sz w:val="24"/>
      <w:szCs w:val="24"/>
    </w:rPr>
  </w:style>
  <w:style w:type="paragraph" w:customStyle="1" w:styleId="linkdarkbackground">
    <w:name w:val="link_darkbackground"/>
    <w:basedOn w:val="Normal"/>
    <w:rsid w:val="007042EF"/>
    <w:pPr>
      <w:spacing w:before="100" w:beforeAutospacing="1" w:after="100" w:afterAutospacing="1" w:line="240" w:lineRule="auto"/>
    </w:pPr>
    <w:rPr>
      <w:rFonts w:ascii="Arial" w:eastAsia="Calibri" w:hAnsi="Arial" w:cs="Arial"/>
      <w:color w:val="FFFFFF"/>
      <w:sz w:val="24"/>
      <w:szCs w:val="24"/>
    </w:rPr>
  </w:style>
  <w:style w:type="paragraph" w:customStyle="1" w:styleId="text">
    <w:name w:val="text"/>
    <w:basedOn w:val="Normal"/>
    <w:rsid w:val="007042EF"/>
    <w:pPr>
      <w:spacing w:before="100" w:beforeAutospacing="1" w:after="100" w:afterAutospacing="1" w:line="240" w:lineRule="auto"/>
    </w:pPr>
    <w:rPr>
      <w:rFonts w:ascii="Arial" w:eastAsia="Calibri" w:hAnsi="Arial" w:cs="Arial"/>
      <w:color w:val="000000"/>
      <w:sz w:val="24"/>
      <w:szCs w:val="24"/>
    </w:rPr>
  </w:style>
  <w:style w:type="paragraph" w:customStyle="1" w:styleId="textdarkbackground">
    <w:name w:val="text_darkbackground"/>
    <w:basedOn w:val="Normal"/>
    <w:rsid w:val="007042EF"/>
    <w:pPr>
      <w:spacing w:before="100" w:beforeAutospacing="1" w:after="100" w:afterAutospacing="1" w:line="240" w:lineRule="auto"/>
    </w:pPr>
    <w:rPr>
      <w:rFonts w:ascii="Arial" w:eastAsia="Calibri" w:hAnsi="Arial" w:cs="Arial"/>
      <w:color w:val="FFFFFF"/>
      <w:sz w:val="24"/>
      <w:szCs w:val="24"/>
    </w:rPr>
  </w:style>
  <w:style w:type="paragraph" w:customStyle="1" w:styleId="notificationlink">
    <w:name w:val="notification_link"/>
    <w:basedOn w:val="Normal"/>
    <w:rsid w:val="007042EF"/>
    <w:pPr>
      <w:spacing w:before="100" w:beforeAutospacing="1" w:after="100" w:afterAutospacing="1" w:line="240" w:lineRule="auto"/>
    </w:pPr>
    <w:rPr>
      <w:rFonts w:ascii="Times New Roman" w:eastAsia="Calibri" w:hAnsi="Times New Roman"/>
      <w:color w:val="57879F"/>
      <w:sz w:val="24"/>
      <w:szCs w:val="24"/>
    </w:rPr>
  </w:style>
  <w:style w:type="paragraph" w:customStyle="1" w:styleId="footernosidetext">
    <w:name w:val="footer_noside_text"/>
    <w:basedOn w:val="Normal"/>
    <w:rsid w:val="007042EF"/>
    <w:pPr>
      <w:spacing w:before="100" w:beforeAutospacing="1" w:after="100" w:afterAutospacing="1" w:line="240" w:lineRule="auto"/>
      <w:jc w:val="right"/>
    </w:pPr>
    <w:rPr>
      <w:rFonts w:ascii="Times New Roman" w:eastAsia="Calibri" w:hAnsi="Times New Roman"/>
      <w:color w:val="FFFFFF"/>
      <w:sz w:val="18"/>
      <w:szCs w:val="18"/>
    </w:rPr>
  </w:style>
  <w:style w:type="paragraph" w:customStyle="1" w:styleId="footernosidecopytext">
    <w:name w:val="footer_noside_copy_text"/>
    <w:basedOn w:val="Normal"/>
    <w:rsid w:val="007042EF"/>
    <w:pPr>
      <w:spacing w:before="100" w:beforeAutospacing="1" w:after="100" w:afterAutospacing="1" w:line="240" w:lineRule="auto"/>
    </w:pPr>
    <w:rPr>
      <w:rFonts w:ascii="Times New Roman" w:eastAsia="Calibri" w:hAnsi="Times New Roman"/>
      <w:color w:val="FFFFFF"/>
      <w:sz w:val="16"/>
      <w:szCs w:val="16"/>
    </w:rPr>
  </w:style>
  <w:style w:type="paragraph" w:customStyle="1" w:styleId="textonly">
    <w:name w:val="textonly"/>
    <w:basedOn w:val="Normal"/>
    <w:rsid w:val="007042EF"/>
    <w:pPr>
      <w:spacing w:before="100" w:beforeAutospacing="1" w:after="100" w:afterAutospacing="1" w:line="240" w:lineRule="auto"/>
    </w:pPr>
    <w:rPr>
      <w:rFonts w:ascii="Times New Roman" w:eastAsia="Calibri" w:hAnsi="Times New Roman"/>
      <w:vanish/>
      <w:sz w:val="24"/>
      <w:szCs w:val="24"/>
    </w:rPr>
  </w:style>
  <w:style w:type="paragraph" w:customStyle="1" w:styleId="clear">
    <w:name w:val="clear"/>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rssfeed">
    <w:name w:val="rss_feed"/>
    <w:basedOn w:val="Normal"/>
    <w:rsid w:val="007042EF"/>
    <w:pPr>
      <w:shd w:val="clear" w:color="auto" w:fill="FFFFFF"/>
      <w:spacing w:before="300" w:after="300" w:line="240" w:lineRule="auto"/>
      <w:ind w:left="75" w:right="75"/>
    </w:pPr>
    <w:rPr>
      <w:rFonts w:ascii="Arial" w:eastAsia="Calibri" w:hAnsi="Arial" w:cs="Arial"/>
      <w:b/>
      <w:bCs/>
      <w:color w:val="306E9D"/>
      <w:sz w:val="24"/>
      <w:szCs w:val="24"/>
    </w:rPr>
  </w:style>
  <w:style w:type="paragraph" w:customStyle="1" w:styleId="rssfeedtitle">
    <w:name w:val="rss_feed_title"/>
    <w:basedOn w:val="Normal"/>
    <w:rsid w:val="007042EF"/>
    <w:pPr>
      <w:shd w:val="clear" w:color="auto" w:fill="8F6C2F"/>
      <w:spacing w:before="150" w:after="0" w:line="240" w:lineRule="auto"/>
      <w:ind w:left="75" w:right="75"/>
    </w:pPr>
    <w:rPr>
      <w:rFonts w:ascii="Times New Roman" w:eastAsia="Calibri" w:hAnsi="Times New Roman"/>
      <w:color w:val="FFFFFF"/>
    </w:rPr>
  </w:style>
  <w:style w:type="paragraph" w:customStyle="1" w:styleId="rssrow">
    <w:name w:val="rss_row"/>
    <w:basedOn w:val="Normal"/>
    <w:rsid w:val="007042EF"/>
    <w:pPr>
      <w:shd w:val="clear" w:color="auto" w:fill="BCA683"/>
      <w:spacing w:before="100" w:beforeAutospacing="1" w:after="100" w:afterAutospacing="1" w:line="240" w:lineRule="auto"/>
      <w:jc w:val="right"/>
    </w:pPr>
    <w:rPr>
      <w:rFonts w:ascii="Times New Roman" w:eastAsia="Calibri" w:hAnsi="Times New Roman"/>
      <w:sz w:val="20"/>
      <w:szCs w:val="20"/>
    </w:rPr>
  </w:style>
  <w:style w:type="paragraph" w:customStyle="1" w:styleId="twitterbird">
    <w:name w:val="twitter_bird"/>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rssrowtext">
    <w:name w:val="rss_row_text"/>
    <w:basedOn w:val="Normal"/>
    <w:rsid w:val="007042EF"/>
    <w:pPr>
      <w:spacing w:before="100" w:beforeAutospacing="1" w:after="100" w:afterAutospacing="1" w:line="240" w:lineRule="auto"/>
    </w:pPr>
    <w:rPr>
      <w:rFonts w:ascii="Times New Roman" w:eastAsia="Calibri" w:hAnsi="Times New Roman"/>
      <w:color w:val="FFFFFF"/>
      <w:sz w:val="24"/>
      <w:szCs w:val="24"/>
    </w:rPr>
  </w:style>
  <w:style w:type="paragraph" w:customStyle="1" w:styleId="rss-title">
    <w:name w:val="rss-title"/>
    <w:basedOn w:val="Normal"/>
    <w:rsid w:val="007042EF"/>
    <w:pPr>
      <w:spacing w:before="75" w:after="75" w:line="240" w:lineRule="auto"/>
      <w:ind w:left="150"/>
    </w:pPr>
    <w:rPr>
      <w:rFonts w:ascii="Times New Roman" w:eastAsia="Calibri" w:hAnsi="Times New Roman"/>
      <w:sz w:val="20"/>
      <w:szCs w:val="20"/>
    </w:rPr>
  </w:style>
  <w:style w:type="paragraph" w:customStyle="1" w:styleId="rssfeedurltext">
    <w:name w:val="rss_feed_url_text"/>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rssfeedurl">
    <w:name w:val="rss_feed_url"/>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rssfeedposttitle">
    <w:name w:val="rss_feed_post_title"/>
    <w:basedOn w:val="Normal"/>
    <w:rsid w:val="007042EF"/>
    <w:pPr>
      <w:spacing w:before="150" w:after="150" w:line="240" w:lineRule="auto"/>
      <w:ind w:left="300"/>
    </w:pPr>
    <w:rPr>
      <w:rFonts w:ascii="Times New Roman" w:eastAsia="Calibri" w:hAnsi="Times New Roman"/>
      <w:sz w:val="20"/>
      <w:szCs w:val="20"/>
    </w:rPr>
  </w:style>
  <w:style w:type="paragraph" w:customStyle="1" w:styleId="rss-item">
    <w:name w:val="rss-item"/>
    <w:basedOn w:val="Normal"/>
    <w:rsid w:val="007042EF"/>
    <w:pPr>
      <w:spacing w:after="0" w:line="240" w:lineRule="auto"/>
      <w:ind w:left="150" w:right="75"/>
    </w:pPr>
    <w:rPr>
      <w:rFonts w:ascii="Arial" w:eastAsia="Calibri" w:hAnsi="Arial" w:cs="Arial"/>
      <w:color w:val="848484"/>
      <w:sz w:val="20"/>
      <w:szCs w:val="20"/>
    </w:rPr>
  </w:style>
  <w:style w:type="paragraph" w:customStyle="1" w:styleId="rssfeedpostdescription">
    <w:name w:val="rss_feed_post_description"/>
    <w:basedOn w:val="Normal"/>
    <w:rsid w:val="007042EF"/>
    <w:pPr>
      <w:spacing w:before="100" w:beforeAutospacing="1" w:after="100" w:afterAutospacing="1" w:line="240" w:lineRule="auto"/>
    </w:pPr>
    <w:rPr>
      <w:rFonts w:ascii="Arial" w:eastAsia="Calibri" w:hAnsi="Arial" w:cs="Arial"/>
      <w:vanish/>
      <w:color w:val="000000"/>
      <w:sz w:val="18"/>
      <w:szCs w:val="18"/>
    </w:rPr>
  </w:style>
  <w:style w:type="paragraph" w:customStyle="1" w:styleId="feedburnerfeedblock">
    <w:name w:val="feedburnerfeedblock"/>
    <w:basedOn w:val="Normal"/>
    <w:rsid w:val="007042EF"/>
    <w:pPr>
      <w:shd w:val="clear" w:color="auto" w:fill="FFFFFF"/>
      <w:spacing w:after="150" w:line="240" w:lineRule="auto"/>
      <w:ind w:left="75" w:right="75"/>
    </w:pPr>
    <w:rPr>
      <w:rFonts w:ascii="Arial" w:eastAsia="Calibri" w:hAnsi="Arial" w:cs="Arial"/>
      <w:b/>
      <w:bCs/>
      <w:color w:val="306E9D"/>
      <w:sz w:val="24"/>
      <w:szCs w:val="24"/>
    </w:rPr>
  </w:style>
  <w:style w:type="paragraph" w:customStyle="1" w:styleId="container12">
    <w:name w:val="container_12"/>
    <w:basedOn w:val="Normal"/>
    <w:rsid w:val="007042EF"/>
    <w:pPr>
      <w:spacing w:after="0" w:line="240" w:lineRule="auto"/>
    </w:pPr>
    <w:rPr>
      <w:rFonts w:ascii="Times New Roman" w:eastAsia="Calibri" w:hAnsi="Times New Roman"/>
      <w:sz w:val="24"/>
      <w:szCs w:val="24"/>
    </w:rPr>
  </w:style>
  <w:style w:type="paragraph" w:customStyle="1" w:styleId="push">
    <w:name w:val="push"/>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stronglink">
    <w:name w:val="stronglink"/>
    <w:basedOn w:val="Normal"/>
    <w:rsid w:val="007042EF"/>
    <w:pPr>
      <w:spacing w:before="150" w:after="75" w:line="240" w:lineRule="auto"/>
    </w:pPr>
    <w:rPr>
      <w:rFonts w:ascii="Arial" w:eastAsia="Calibri" w:hAnsi="Arial" w:cs="Arial"/>
      <w:color w:val="916E33"/>
      <w:sz w:val="24"/>
      <w:szCs w:val="24"/>
    </w:rPr>
  </w:style>
  <w:style w:type="paragraph" w:customStyle="1" w:styleId="auditscontentimagemenu">
    <w:name w:val="audits_content_image_menu"/>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uditscontentcell">
    <w:name w:val="audits_content_cell"/>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uditscontentcellblank">
    <w:name w:val="audits_content_cell_blank"/>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uditscontentimagecell">
    <w:name w:val="audits_content_image_cell"/>
    <w:basedOn w:val="Normal"/>
    <w:rsid w:val="007042EF"/>
    <w:pPr>
      <w:spacing w:before="100" w:beforeAutospacing="1" w:after="100" w:afterAutospacing="1" w:line="240" w:lineRule="auto"/>
      <w:jc w:val="center"/>
    </w:pPr>
    <w:rPr>
      <w:rFonts w:ascii="Times New Roman" w:eastAsia="Calibri" w:hAnsi="Times New Roman"/>
      <w:sz w:val="24"/>
      <w:szCs w:val="24"/>
    </w:rPr>
  </w:style>
  <w:style w:type="paragraph" w:customStyle="1" w:styleId="auditscontenttextcell">
    <w:name w:val="audits_content_text_cell"/>
    <w:basedOn w:val="Normal"/>
    <w:rsid w:val="007042EF"/>
    <w:pPr>
      <w:spacing w:after="0" w:line="240" w:lineRule="auto"/>
      <w:ind w:left="150" w:right="150"/>
    </w:pPr>
    <w:rPr>
      <w:rFonts w:ascii="Times New Roman" w:eastAsia="Calibri" w:hAnsi="Times New Roman"/>
      <w:sz w:val="24"/>
      <w:szCs w:val="24"/>
    </w:rPr>
  </w:style>
  <w:style w:type="paragraph" w:customStyle="1" w:styleId="auditscontenttextcellregulartext">
    <w:name w:val="audits_content_text_cell_regular_text"/>
    <w:basedOn w:val="Normal"/>
    <w:rsid w:val="007042EF"/>
    <w:pPr>
      <w:spacing w:before="100" w:beforeAutospacing="1" w:after="100" w:afterAutospacing="1" w:line="240" w:lineRule="auto"/>
    </w:pPr>
    <w:rPr>
      <w:rFonts w:ascii="Arial" w:eastAsia="Calibri" w:hAnsi="Arial" w:cs="Arial"/>
      <w:color w:val="000000"/>
      <w:sz w:val="16"/>
      <w:szCs w:val="16"/>
    </w:rPr>
  </w:style>
  <w:style w:type="paragraph" w:customStyle="1" w:styleId="auditscontentbuttoncell">
    <w:name w:val="audits_content_button_cell"/>
    <w:basedOn w:val="Normal"/>
    <w:rsid w:val="007042EF"/>
    <w:pPr>
      <w:spacing w:before="100" w:beforeAutospacing="1" w:after="100" w:afterAutospacing="1" w:line="240" w:lineRule="auto"/>
      <w:jc w:val="center"/>
    </w:pPr>
    <w:rPr>
      <w:rFonts w:ascii="Times New Roman" w:eastAsia="Calibri" w:hAnsi="Times New Roman"/>
      <w:sz w:val="24"/>
      <w:szCs w:val="24"/>
    </w:rPr>
  </w:style>
  <w:style w:type="paragraph" w:customStyle="1" w:styleId="auditscontentbuttonleft">
    <w:name w:val="audits_content_button_left"/>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uditscontentbuttonmiddle">
    <w:name w:val="audits_content_button_middle"/>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uditscontentbuttonright">
    <w:name w:val="audits_content_button_right"/>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uditscontentcolumn">
    <w:name w:val="audits_content_column"/>
    <w:basedOn w:val="Normal"/>
    <w:rsid w:val="007042EF"/>
    <w:pPr>
      <w:spacing w:before="100" w:beforeAutospacing="1" w:after="100" w:afterAutospacing="1" w:line="240" w:lineRule="auto"/>
    </w:pPr>
    <w:rPr>
      <w:rFonts w:ascii="Arial" w:eastAsia="Calibri" w:hAnsi="Arial" w:cs="Arial"/>
      <w:color w:val="000000"/>
      <w:sz w:val="20"/>
      <w:szCs w:val="20"/>
    </w:rPr>
  </w:style>
  <w:style w:type="paragraph" w:customStyle="1" w:styleId="auditscontentheadertext">
    <w:name w:val="audits_content_header_text"/>
    <w:basedOn w:val="Normal"/>
    <w:rsid w:val="007042EF"/>
    <w:pPr>
      <w:spacing w:before="100" w:beforeAutospacing="1" w:after="100" w:afterAutospacing="1" w:line="240" w:lineRule="auto"/>
    </w:pPr>
    <w:rPr>
      <w:rFonts w:ascii="Arial" w:eastAsia="Calibri" w:hAnsi="Arial" w:cs="Arial"/>
      <w:b/>
      <w:bCs/>
      <w:color w:val="BCA683"/>
      <w:sz w:val="26"/>
      <w:szCs w:val="26"/>
    </w:rPr>
  </w:style>
  <w:style w:type="paragraph" w:customStyle="1" w:styleId="auditssecondarynavpadding">
    <w:name w:val="audits_secondary_nav_padding"/>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xecutivecontentimagemenu">
    <w:name w:val="executive_content_image_menu"/>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xecutivecontentcell">
    <w:name w:val="executive_content_cell"/>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xecutivecontentcellblank">
    <w:name w:val="executive_content_cell_blank"/>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xecutivecontentimagecell">
    <w:name w:val="executive_content_image_cell"/>
    <w:basedOn w:val="Normal"/>
    <w:rsid w:val="007042EF"/>
    <w:pPr>
      <w:spacing w:before="100" w:beforeAutospacing="1" w:after="100" w:afterAutospacing="1" w:line="240" w:lineRule="auto"/>
      <w:jc w:val="center"/>
    </w:pPr>
    <w:rPr>
      <w:rFonts w:ascii="Times New Roman" w:eastAsia="Calibri" w:hAnsi="Times New Roman"/>
      <w:sz w:val="24"/>
      <w:szCs w:val="24"/>
    </w:rPr>
  </w:style>
  <w:style w:type="paragraph" w:customStyle="1" w:styleId="executivecontenttextcell">
    <w:name w:val="executive_content_text_cell"/>
    <w:basedOn w:val="Normal"/>
    <w:rsid w:val="007042EF"/>
    <w:pPr>
      <w:spacing w:after="0" w:line="240" w:lineRule="auto"/>
      <w:ind w:left="150" w:right="150"/>
    </w:pPr>
    <w:rPr>
      <w:rFonts w:ascii="Times New Roman" w:eastAsia="Calibri" w:hAnsi="Times New Roman"/>
      <w:sz w:val="24"/>
      <w:szCs w:val="24"/>
    </w:rPr>
  </w:style>
  <w:style w:type="paragraph" w:customStyle="1" w:styleId="executivecontenttextcellregulartext">
    <w:name w:val="executive_content_text_cell_regular_text"/>
    <w:basedOn w:val="Normal"/>
    <w:rsid w:val="007042EF"/>
    <w:pPr>
      <w:spacing w:before="100" w:beforeAutospacing="1" w:after="100" w:afterAutospacing="1" w:line="240" w:lineRule="auto"/>
    </w:pPr>
    <w:rPr>
      <w:rFonts w:ascii="Arial" w:eastAsia="Calibri" w:hAnsi="Arial" w:cs="Arial"/>
      <w:color w:val="000000"/>
      <w:sz w:val="16"/>
      <w:szCs w:val="16"/>
    </w:rPr>
  </w:style>
  <w:style w:type="paragraph" w:customStyle="1" w:styleId="executivecontentbuttoncell">
    <w:name w:val="executive_content_button_cell"/>
    <w:basedOn w:val="Normal"/>
    <w:rsid w:val="007042EF"/>
    <w:pPr>
      <w:spacing w:before="100" w:beforeAutospacing="1" w:after="100" w:afterAutospacing="1" w:line="240" w:lineRule="auto"/>
      <w:jc w:val="center"/>
    </w:pPr>
    <w:rPr>
      <w:rFonts w:ascii="Times New Roman" w:eastAsia="Calibri" w:hAnsi="Times New Roman"/>
      <w:sz w:val="24"/>
      <w:szCs w:val="24"/>
    </w:rPr>
  </w:style>
  <w:style w:type="paragraph" w:customStyle="1" w:styleId="executivecontentbuttonleft">
    <w:name w:val="executive_content_button_left"/>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xecutivecontentbuttonmiddle">
    <w:name w:val="executive_content_button_middle"/>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xecutivecontentbuttonright">
    <w:name w:val="executive_content_button_right"/>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xecutivecontentcolumn">
    <w:name w:val="executive_content_column"/>
    <w:basedOn w:val="Normal"/>
    <w:rsid w:val="007042EF"/>
    <w:pPr>
      <w:spacing w:before="100" w:beforeAutospacing="1" w:after="100" w:afterAutospacing="1" w:line="240" w:lineRule="auto"/>
    </w:pPr>
    <w:rPr>
      <w:rFonts w:ascii="Arial" w:eastAsia="Calibri" w:hAnsi="Arial" w:cs="Arial"/>
      <w:color w:val="000000"/>
      <w:sz w:val="20"/>
      <w:szCs w:val="20"/>
    </w:rPr>
  </w:style>
  <w:style w:type="paragraph" w:customStyle="1" w:styleId="executivecontentheadertext">
    <w:name w:val="executive_content_header_text"/>
    <w:basedOn w:val="Normal"/>
    <w:rsid w:val="007042EF"/>
    <w:pPr>
      <w:spacing w:before="100" w:beforeAutospacing="1" w:after="100" w:afterAutospacing="1" w:line="240" w:lineRule="auto"/>
    </w:pPr>
    <w:rPr>
      <w:rFonts w:ascii="Arial" w:eastAsia="Calibri" w:hAnsi="Arial" w:cs="Arial"/>
      <w:b/>
      <w:bCs/>
      <w:color w:val="BCA683"/>
      <w:sz w:val="26"/>
      <w:szCs w:val="26"/>
    </w:rPr>
  </w:style>
  <w:style w:type="paragraph" w:customStyle="1" w:styleId="executivesecondarynavpadding">
    <w:name w:val="executive_secondary_nav_padding"/>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corporationcontentimagemenu">
    <w:name w:val="corporation_content_image_menu"/>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corporationcontentcell">
    <w:name w:val="corporation_content_cell"/>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corporationcontentcellblank">
    <w:name w:val="corporation_content_cell_blank"/>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corporationcontentimagecell">
    <w:name w:val="corporation_content_image_cell"/>
    <w:basedOn w:val="Normal"/>
    <w:rsid w:val="007042EF"/>
    <w:pPr>
      <w:spacing w:before="100" w:beforeAutospacing="1" w:after="100" w:afterAutospacing="1" w:line="240" w:lineRule="auto"/>
      <w:jc w:val="center"/>
    </w:pPr>
    <w:rPr>
      <w:rFonts w:ascii="Times New Roman" w:eastAsia="Calibri" w:hAnsi="Times New Roman"/>
      <w:sz w:val="24"/>
      <w:szCs w:val="24"/>
    </w:rPr>
  </w:style>
  <w:style w:type="paragraph" w:customStyle="1" w:styleId="corporationcontenttextcell">
    <w:name w:val="corporation_content_text_cell"/>
    <w:basedOn w:val="Normal"/>
    <w:rsid w:val="007042EF"/>
    <w:pPr>
      <w:spacing w:after="0" w:line="240" w:lineRule="auto"/>
      <w:ind w:left="150" w:right="150"/>
    </w:pPr>
    <w:rPr>
      <w:rFonts w:ascii="Times New Roman" w:eastAsia="Calibri" w:hAnsi="Times New Roman"/>
      <w:sz w:val="24"/>
      <w:szCs w:val="24"/>
    </w:rPr>
  </w:style>
  <w:style w:type="paragraph" w:customStyle="1" w:styleId="corporationcontenttextcellregulartext">
    <w:name w:val="corporation_content_text_cell_regular_text"/>
    <w:basedOn w:val="Normal"/>
    <w:rsid w:val="007042EF"/>
    <w:pPr>
      <w:spacing w:before="100" w:beforeAutospacing="1" w:after="100" w:afterAutospacing="1" w:line="240" w:lineRule="auto"/>
    </w:pPr>
    <w:rPr>
      <w:rFonts w:ascii="Arial" w:eastAsia="Calibri" w:hAnsi="Arial" w:cs="Arial"/>
      <w:color w:val="000000"/>
      <w:sz w:val="16"/>
      <w:szCs w:val="16"/>
    </w:rPr>
  </w:style>
  <w:style w:type="paragraph" w:customStyle="1" w:styleId="corporationcontentbuttoncell">
    <w:name w:val="corporation_content_button_cell"/>
    <w:basedOn w:val="Normal"/>
    <w:rsid w:val="007042EF"/>
    <w:pPr>
      <w:spacing w:before="100" w:beforeAutospacing="1" w:after="100" w:afterAutospacing="1" w:line="240" w:lineRule="auto"/>
      <w:jc w:val="center"/>
    </w:pPr>
    <w:rPr>
      <w:rFonts w:ascii="Times New Roman" w:eastAsia="Calibri" w:hAnsi="Times New Roman"/>
      <w:sz w:val="24"/>
      <w:szCs w:val="24"/>
    </w:rPr>
  </w:style>
  <w:style w:type="paragraph" w:customStyle="1" w:styleId="corporationcontentbuttonleft">
    <w:name w:val="corporation_content_button_left"/>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corporationcontentbuttonmiddle">
    <w:name w:val="corporation_content_button_middle"/>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corporationcontentbuttonright">
    <w:name w:val="corporation_content_button_right"/>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corporationcontentcolumn">
    <w:name w:val="corporation_content_column"/>
    <w:basedOn w:val="Normal"/>
    <w:rsid w:val="007042EF"/>
    <w:pPr>
      <w:spacing w:before="100" w:beforeAutospacing="1" w:after="100" w:afterAutospacing="1" w:line="240" w:lineRule="auto"/>
    </w:pPr>
    <w:rPr>
      <w:rFonts w:ascii="Arial" w:eastAsia="Calibri" w:hAnsi="Arial" w:cs="Arial"/>
      <w:color w:val="000000"/>
      <w:sz w:val="20"/>
      <w:szCs w:val="20"/>
    </w:rPr>
  </w:style>
  <w:style w:type="paragraph" w:customStyle="1" w:styleId="corporationcontentheadertext">
    <w:name w:val="corporation_content_header_text"/>
    <w:basedOn w:val="Normal"/>
    <w:rsid w:val="007042EF"/>
    <w:pPr>
      <w:spacing w:before="100" w:beforeAutospacing="1" w:after="100" w:afterAutospacing="1" w:line="240" w:lineRule="auto"/>
    </w:pPr>
    <w:rPr>
      <w:rFonts w:ascii="Arial" w:eastAsia="Calibri" w:hAnsi="Arial" w:cs="Arial"/>
      <w:b/>
      <w:bCs/>
      <w:color w:val="BCA683"/>
      <w:sz w:val="26"/>
      <w:szCs w:val="26"/>
    </w:rPr>
  </w:style>
  <w:style w:type="paragraph" w:customStyle="1" w:styleId="corporationsecondarynavpadding">
    <w:name w:val="corporation_secondary_nav_padding"/>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lectioncontentimagemenu">
    <w:name w:val="election_content_image_menu"/>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lectioncontentcell">
    <w:name w:val="election_content_cell"/>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lectioncontentcellblank">
    <w:name w:val="election_content_cell_blank"/>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lectioncontentimagecell">
    <w:name w:val="election_content_image_cell"/>
    <w:basedOn w:val="Normal"/>
    <w:rsid w:val="007042EF"/>
    <w:pPr>
      <w:spacing w:before="100" w:beforeAutospacing="1" w:after="100" w:afterAutospacing="1" w:line="240" w:lineRule="auto"/>
      <w:jc w:val="center"/>
    </w:pPr>
    <w:rPr>
      <w:rFonts w:ascii="Times New Roman" w:eastAsia="Calibri" w:hAnsi="Times New Roman"/>
      <w:sz w:val="24"/>
      <w:szCs w:val="24"/>
    </w:rPr>
  </w:style>
  <w:style w:type="paragraph" w:customStyle="1" w:styleId="electioncontenttextcell">
    <w:name w:val="election_content_text_cell"/>
    <w:basedOn w:val="Normal"/>
    <w:rsid w:val="007042EF"/>
    <w:pPr>
      <w:spacing w:after="0" w:line="240" w:lineRule="auto"/>
      <w:ind w:left="150" w:right="150"/>
    </w:pPr>
    <w:rPr>
      <w:rFonts w:ascii="Times New Roman" w:eastAsia="Calibri" w:hAnsi="Times New Roman"/>
      <w:sz w:val="24"/>
      <w:szCs w:val="24"/>
    </w:rPr>
  </w:style>
  <w:style w:type="paragraph" w:customStyle="1" w:styleId="electioncontenttextcellregulartext">
    <w:name w:val="election_content_text_cell_regular_text"/>
    <w:basedOn w:val="Normal"/>
    <w:rsid w:val="007042EF"/>
    <w:pPr>
      <w:spacing w:before="100" w:beforeAutospacing="1" w:after="100" w:afterAutospacing="1" w:line="240" w:lineRule="auto"/>
    </w:pPr>
    <w:rPr>
      <w:rFonts w:ascii="Arial" w:eastAsia="Calibri" w:hAnsi="Arial" w:cs="Arial"/>
      <w:color w:val="000000"/>
      <w:sz w:val="16"/>
      <w:szCs w:val="16"/>
    </w:rPr>
  </w:style>
  <w:style w:type="paragraph" w:customStyle="1" w:styleId="electioncontentbuttoncell">
    <w:name w:val="election_content_button_cell"/>
    <w:basedOn w:val="Normal"/>
    <w:rsid w:val="007042EF"/>
    <w:pPr>
      <w:spacing w:before="100" w:beforeAutospacing="1" w:after="100" w:afterAutospacing="1" w:line="240" w:lineRule="auto"/>
      <w:jc w:val="center"/>
    </w:pPr>
    <w:rPr>
      <w:rFonts w:ascii="Times New Roman" w:eastAsia="Calibri" w:hAnsi="Times New Roman"/>
      <w:sz w:val="24"/>
      <w:szCs w:val="24"/>
    </w:rPr>
  </w:style>
  <w:style w:type="paragraph" w:customStyle="1" w:styleId="electioncontentbuttonleft">
    <w:name w:val="election_content_button_left"/>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lectioncontentbuttonmiddle">
    <w:name w:val="election_content_button_middle"/>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lectioncontentbuttonright">
    <w:name w:val="election_content_button_right"/>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electioncontentcolumn">
    <w:name w:val="election_content_column"/>
    <w:basedOn w:val="Normal"/>
    <w:rsid w:val="007042EF"/>
    <w:pPr>
      <w:spacing w:before="100" w:beforeAutospacing="1" w:after="100" w:afterAutospacing="1" w:line="240" w:lineRule="auto"/>
    </w:pPr>
    <w:rPr>
      <w:rFonts w:ascii="Arial" w:eastAsia="Calibri" w:hAnsi="Arial" w:cs="Arial"/>
      <w:color w:val="000000"/>
      <w:sz w:val="20"/>
      <w:szCs w:val="20"/>
    </w:rPr>
  </w:style>
  <w:style w:type="paragraph" w:customStyle="1" w:styleId="electioncontentheadertext">
    <w:name w:val="election_content_header_text"/>
    <w:basedOn w:val="Normal"/>
    <w:rsid w:val="007042EF"/>
    <w:pPr>
      <w:spacing w:before="100" w:beforeAutospacing="1" w:after="100" w:afterAutospacing="1" w:line="240" w:lineRule="auto"/>
    </w:pPr>
    <w:rPr>
      <w:rFonts w:ascii="Arial" w:eastAsia="Calibri" w:hAnsi="Arial" w:cs="Arial"/>
      <w:b/>
      <w:bCs/>
      <w:color w:val="BCA683"/>
      <w:sz w:val="26"/>
      <w:szCs w:val="26"/>
    </w:rPr>
  </w:style>
  <w:style w:type="paragraph" w:customStyle="1" w:styleId="electioncontentfooter">
    <w:name w:val="election_content_footer"/>
    <w:basedOn w:val="Normal"/>
    <w:rsid w:val="007042EF"/>
    <w:pPr>
      <w:spacing w:before="100" w:beforeAutospacing="1" w:after="100" w:afterAutospacing="1" w:line="240" w:lineRule="auto"/>
    </w:pPr>
    <w:rPr>
      <w:rFonts w:ascii="Times New Roman" w:eastAsia="Calibri" w:hAnsi="Times New Roman"/>
      <w:b/>
      <w:bCs/>
      <w:sz w:val="15"/>
      <w:szCs w:val="15"/>
    </w:rPr>
  </w:style>
  <w:style w:type="paragraph" w:customStyle="1" w:styleId="electionsecondarynavpadding">
    <w:name w:val="election_secondary_nav_padding"/>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notes">
    <w:name w:val="notes"/>
    <w:basedOn w:val="Normal"/>
    <w:rsid w:val="007042EF"/>
    <w:pPr>
      <w:spacing w:before="100" w:beforeAutospacing="1" w:after="100" w:afterAutospacing="1" w:line="240" w:lineRule="auto"/>
    </w:pPr>
    <w:rPr>
      <w:rFonts w:ascii="Times New Roman" w:eastAsia="Calibri" w:hAnsi="Times New Roman"/>
      <w:i/>
      <w:iCs/>
      <w:color w:val="666666"/>
      <w:sz w:val="24"/>
      <w:szCs w:val="24"/>
    </w:rPr>
  </w:style>
  <w:style w:type="paragraph" w:customStyle="1" w:styleId="warning">
    <w:name w:val="warning"/>
    <w:basedOn w:val="Normal"/>
    <w:rsid w:val="007042EF"/>
    <w:pPr>
      <w:shd w:val="clear" w:color="auto" w:fill="CCCCCC"/>
      <w:spacing w:before="100" w:beforeAutospacing="1" w:after="100" w:afterAutospacing="1" w:line="240" w:lineRule="auto"/>
    </w:pPr>
    <w:rPr>
      <w:rFonts w:ascii="Times New Roman" w:eastAsia="Calibri" w:hAnsi="Times New Roman"/>
      <w:sz w:val="24"/>
      <w:szCs w:val="24"/>
    </w:rPr>
  </w:style>
  <w:style w:type="paragraph" w:customStyle="1" w:styleId="deadline">
    <w:name w:val="deadline"/>
    <w:basedOn w:val="Normal"/>
    <w:rsid w:val="007042EF"/>
    <w:pPr>
      <w:shd w:val="clear" w:color="auto" w:fill="CCCCCC"/>
      <w:spacing w:before="100" w:beforeAutospacing="1" w:after="100" w:afterAutospacing="1" w:line="240" w:lineRule="auto"/>
    </w:pPr>
    <w:rPr>
      <w:rFonts w:ascii="Times New Roman" w:eastAsia="Calibri" w:hAnsi="Times New Roman"/>
      <w:sz w:val="24"/>
      <w:szCs w:val="24"/>
    </w:rPr>
  </w:style>
  <w:style w:type="paragraph" w:customStyle="1" w:styleId="frontlinktext">
    <w:name w:val="front_link_text"/>
    <w:basedOn w:val="Normal"/>
    <w:rsid w:val="007042EF"/>
    <w:pPr>
      <w:spacing w:before="100" w:beforeAutospacing="1" w:after="150" w:line="240" w:lineRule="auto"/>
    </w:pPr>
    <w:rPr>
      <w:rFonts w:ascii="Arial" w:eastAsia="Calibri" w:hAnsi="Arial" w:cs="Arial"/>
      <w:color w:val="676767"/>
      <w:sz w:val="24"/>
      <w:szCs w:val="24"/>
    </w:rPr>
  </w:style>
  <w:style w:type="paragraph" w:customStyle="1" w:styleId="maindivisiondiv">
    <w:name w:val="main_division_div"/>
    <w:basedOn w:val="Normal"/>
    <w:rsid w:val="007042EF"/>
    <w:pPr>
      <w:spacing w:before="100" w:beforeAutospacing="1" w:after="300" w:line="240" w:lineRule="auto"/>
    </w:pPr>
    <w:rPr>
      <w:rFonts w:ascii="Times New Roman" w:eastAsia="Calibri" w:hAnsi="Times New Roman"/>
      <w:sz w:val="24"/>
      <w:szCs w:val="24"/>
    </w:rPr>
  </w:style>
  <w:style w:type="paragraph" w:customStyle="1" w:styleId="maindivisionheading">
    <w:name w:val="main_division_heading"/>
    <w:basedOn w:val="Normal"/>
    <w:rsid w:val="007042EF"/>
    <w:pPr>
      <w:spacing w:before="100" w:beforeAutospacing="1" w:after="75" w:line="240" w:lineRule="auto"/>
    </w:pPr>
    <w:rPr>
      <w:rFonts w:ascii="Times New Roman" w:eastAsia="Calibri" w:hAnsi="Times New Roman"/>
      <w:sz w:val="24"/>
      <w:szCs w:val="24"/>
    </w:rPr>
  </w:style>
  <w:style w:type="paragraph" w:customStyle="1" w:styleId="maindivisiontext">
    <w:name w:val="main_division_text"/>
    <w:basedOn w:val="Normal"/>
    <w:rsid w:val="007042EF"/>
    <w:pPr>
      <w:spacing w:before="100" w:beforeAutospacing="1" w:after="100" w:afterAutospacing="1" w:line="240" w:lineRule="auto"/>
    </w:pPr>
    <w:rPr>
      <w:rFonts w:ascii="Arial" w:eastAsia="Calibri" w:hAnsi="Arial" w:cs="Arial"/>
      <w:color w:val="000000"/>
      <w:sz w:val="24"/>
      <w:szCs w:val="24"/>
    </w:rPr>
  </w:style>
  <w:style w:type="paragraph" w:customStyle="1" w:styleId="frontlinkcolumn">
    <w:name w:val="front_link_column"/>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frontlinktitle">
    <w:name w:val="front_link_title"/>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frontlink">
    <w:name w:val="front_link"/>
    <w:basedOn w:val="Normal"/>
    <w:rsid w:val="007042EF"/>
    <w:pPr>
      <w:spacing w:before="100" w:beforeAutospacing="1" w:after="100" w:afterAutospacing="1" w:line="525" w:lineRule="atLeast"/>
      <w:textAlignment w:val="center"/>
    </w:pPr>
    <w:rPr>
      <w:rFonts w:ascii="Times New Roman" w:eastAsia="Calibri" w:hAnsi="Times New Roman"/>
      <w:sz w:val="24"/>
      <w:szCs w:val="24"/>
    </w:rPr>
  </w:style>
  <w:style w:type="paragraph" w:customStyle="1" w:styleId="frontlinkodva80pximg">
    <w:name w:val="front_link_odva_80px_img"/>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rchivescontentimagemenu">
    <w:name w:val="archives_content_image_menu"/>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rchivescontentcell">
    <w:name w:val="archives_content_cell"/>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rchivescountycontentcell">
    <w:name w:val="archives_countycontent_cell"/>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rchivescontentcellblank">
    <w:name w:val="archives_content_cell_blank"/>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rchivescontentimagecell">
    <w:name w:val="archives_content_image_cell"/>
    <w:basedOn w:val="Normal"/>
    <w:rsid w:val="007042EF"/>
    <w:pPr>
      <w:spacing w:after="75" w:line="240" w:lineRule="auto"/>
      <w:jc w:val="center"/>
    </w:pPr>
    <w:rPr>
      <w:rFonts w:ascii="Times New Roman" w:eastAsia="Calibri" w:hAnsi="Times New Roman"/>
      <w:sz w:val="24"/>
      <w:szCs w:val="24"/>
    </w:rPr>
  </w:style>
  <w:style w:type="paragraph" w:customStyle="1" w:styleId="archivescontenttextcell">
    <w:name w:val="archives_content_text_cell"/>
    <w:basedOn w:val="Normal"/>
    <w:rsid w:val="007042EF"/>
    <w:pPr>
      <w:spacing w:after="0" w:line="240" w:lineRule="auto"/>
      <w:ind w:left="150" w:right="150"/>
    </w:pPr>
    <w:rPr>
      <w:rFonts w:ascii="Times New Roman" w:eastAsia="Calibri" w:hAnsi="Times New Roman"/>
      <w:sz w:val="24"/>
      <w:szCs w:val="24"/>
    </w:rPr>
  </w:style>
  <w:style w:type="paragraph" w:customStyle="1" w:styleId="archivescontenttextcellnoimage">
    <w:name w:val="archives_content_text_cell_noimage"/>
    <w:basedOn w:val="Normal"/>
    <w:rsid w:val="007042EF"/>
    <w:pPr>
      <w:spacing w:after="0" w:line="240" w:lineRule="auto"/>
      <w:ind w:left="150" w:right="150"/>
    </w:pPr>
    <w:rPr>
      <w:rFonts w:ascii="Times New Roman" w:eastAsia="Calibri" w:hAnsi="Times New Roman"/>
      <w:sz w:val="24"/>
      <w:szCs w:val="24"/>
    </w:rPr>
  </w:style>
  <w:style w:type="paragraph" w:customStyle="1" w:styleId="archivescontenttextcellregulartext">
    <w:name w:val="archives_content_text_cell_regular_text"/>
    <w:basedOn w:val="Normal"/>
    <w:rsid w:val="007042EF"/>
    <w:pPr>
      <w:spacing w:before="100" w:beforeAutospacing="1" w:after="100" w:afterAutospacing="1" w:line="240" w:lineRule="auto"/>
    </w:pPr>
    <w:rPr>
      <w:rFonts w:ascii="Arial" w:eastAsia="Calibri" w:hAnsi="Arial" w:cs="Arial"/>
      <w:color w:val="000000"/>
      <w:sz w:val="16"/>
      <w:szCs w:val="16"/>
    </w:rPr>
  </w:style>
  <w:style w:type="paragraph" w:customStyle="1" w:styleId="archivescontentbuttoncell">
    <w:name w:val="archives_content_button_cell"/>
    <w:basedOn w:val="Normal"/>
    <w:rsid w:val="007042EF"/>
    <w:pPr>
      <w:spacing w:before="100" w:beforeAutospacing="1" w:after="100" w:afterAutospacing="1" w:line="240" w:lineRule="auto"/>
      <w:jc w:val="center"/>
    </w:pPr>
    <w:rPr>
      <w:rFonts w:ascii="Times New Roman" w:eastAsia="Calibri" w:hAnsi="Times New Roman"/>
      <w:sz w:val="24"/>
      <w:szCs w:val="24"/>
    </w:rPr>
  </w:style>
  <w:style w:type="paragraph" w:customStyle="1" w:styleId="archivescontentbuttonleft">
    <w:name w:val="archives_content_button_left"/>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rchivescontentbuttonmiddle">
    <w:name w:val="archives_content_button_middle"/>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rchivescontentbuttonright">
    <w:name w:val="archives_content_button_right"/>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archivescontentcolumn">
    <w:name w:val="archives_content_column"/>
    <w:basedOn w:val="Normal"/>
    <w:rsid w:val="007042EF"/>
    <w:pPr>
      <w:spacing w:before="100" w:beforeAutospacing="1" w:after="100" w:afterAutospacing="1" w:line="240" w:lineRule="auto"/>
    </w:pPr>
    <w:rPr>
      <w:rFonts w:ascii="Arial" w:eastAsia="Calibri" w:hAnsi="Arial" w:cs="Arial"/>
      <w:color w:val="000000"/>
      <w:sz w:val="20"/>
      <w:szCs w:val="20"/>
    </w:rPr>
  </w:style>
  <w:style w:type="paragraph" w:customStyle="1" w:styleId="archivescontentheadertext">
    <w:name w:val="archives_content_header_text"/>
    <w:basedOn w:val="Normal"/>
    <w:rsid w:val="007042EF"/>
    <w:pPr>
      <w:spacing w:before="100" w:beforeAutospacing="1" w:after="100" w:afterAutospacing="1" w:line="240" w:lineRule="auto"/>
    </w:pPr>
    <w:rPr>
      <w:rFonts w:ascii="Arial" w:eastAsia="Calibri" w:hAnsi="Arial" w:cs="Arial"/>
      <w:b/>
      <w:bCs/>
      <w:color w:val="BCA683"/>
      <w:sz w:val="26"/>
      <w:szCs w:val="26"/>
    </w:rPr>
  </w:style>
  <w:style w:type="paragraph" w:customStyle="1" w:styleId="archivescontentfooter">
    <w:name w:val="archives_content_footer"/>
    <w:basedOn w:val="Normal"/>
    <w:rsid w:val="007042EF"/>
    <w:pPr>
      <w:spacing w:before="100" w:beforeAutospacing="1" w:after="100" w:afterAutospacing="1" w:line="240" w:lineRule="auto"/>
    </w:pPr>
    <w:rPr>
      <w:rFonts w:ascii="Times New Roman" w:eastAsia="Calibri" w:hAnsi="Times New Roman"/>
      <w:b/>
      <w:bCs/>
      <w:sz w:val="15"/>
      <w:szCs w:val="15"/>
    </w:rPr>
  </w:style>
  <w:style w:type="paragraph" w:customStyle="1" w:styleId="archivessecondarynavpadding">
    <w:name w:val="archives_secondary_nav_padding"/>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Caption1">
    <w:name w:val="Caption1"/>
    <w:basedOn w:val="Normal"/>
    <w:rsid w:val="007042EF"/>
    <w:pPr>
      <w:spacing w:before="100" w:beforeAutospacing="1" w:after="100" w:afterAutospacing="1" w:line="264" w:lineRule="auto"/>
    </w:pPr>
    <w:rPr>
      <w:rFonts w:ascii="Times New Roman" w:eastAsia="Calibri" w:hAnsi="Times New Roman"/>
      <w:color w:val="000000"/>
      <w:sz w:val="17"/>
      <w:szCs w:val="17"/>
    </w:rPr>
  </w:style>
  <w:style w:type="paragraph" w:customStyle="1" w:styleId="line1">
    <w:name w:val="line1"/>
    <w:basedOn w:val="Normal"/>
    <w:rsid w:val="007042EF"/>
    <w:pPr>
      <w:pBdr>
        <w:top w:val="single" w:sz="6" w:space="0" w:color="999999"/>
      </w:pBdr>
      <w:spacing w:before="45" w:after="75" w:line="240" w:lineRule="auto"/>
    </w:pPr>
    <w:rPr>
      <w:rFonts w:ascii="Times New Roman" w:eastAsia="Calibri" w:hAnsi="Times New Roman"/>
      <w:sz w:val="24"/>
      <w:szCs w:val="24"/>
    </w:rPr>
  </w:style>
  <w:style w:type="paragraph" w:customStyle="1" w:styleId="line350">
    <w:name w:val="line350"/>
    <w:basedOn w:val="Normal"/>
    <w:rsid w:val="007042EF"/>
    <w:pPr>
      <w:pBdr>
        <w:top w:val="single" w:sz="6" w:space="0" w:color="003366"/>
      </w:pBdr>
      <w:spacing w:before="300" w:after="300" w:line="240" w:lineRule="auto"/>
      <w:ind w:left="225"/>
    </w:pPr>
    <w:rPr>
      <w:rFonts w:ascii="Times New Roman" w:eastAsia="Calibri" w:hAnsi="Times New Roman"/>
      <w:sz w:val="24"/>
      <w:szCs w:val="24"/>
    </w:rPr>
  </w:style>
  <w:style w:type="paragraph" w:customStyle="1" w:styleId="line225">
    <w:name w:val="line225"/>
    <w:basedOn w:val="Normal"/>
    <w:rsid w:val="007042EF"/>
    <w:pPr>
      <w:pBdr>
        <w:top w:val="single" w:sz="6" w:space="0" w:color="003366"/>
      </w:pBdr>
      <w:spacing w:before="45" w:after="75" w:line="240" w:lineRule="auto"/>
      <w:ind w:left="225"/>
    </w:pPr>
    <w:rPr>
      <w:rFonts w:ascii="Times New Roman" w:eastAsia="Calibri" w:hAnsi="Times New Roman"/>
      <w:sz w:val="24"/>
      <w:szCs w:val="24"/>
    </w:rPr>
  </w:style>
  <w:style w:type="paragraph" w:customStyle="1" w:styleId="boldred">
    <w:name w:val="boldred"/>
    <w:basedOn w:val="Normal"/>
    <w:rsid w:val="007042EF"/>
    <w:pPr>
      <w:spacing w:before="100" w:beforeAutospacing="1" w:after="100" w:afterAutospacing="1" w:line="240" w:lineRule="auto"/>
    </w:pPr>
    <w:rPr>
      <w:rFonts w:ascii="Times New Roman" w:eastAsia="Calibri" w:hAnsi="Times New Roman"/>
      <w:b/>
      <w:bCs/>
      <w:color w:val="990000"/>
      <w:sz w:val="24"/>
      <w:szCs w:val="24"/>
    </w:rPr>
  </w:style>
  <w:style w:type="paragraph" w:customStyle="1" w:styleId="indent10">
    <w:name w:val="indent10"/>
    <w:basedOn w:val="Normal"/>
    <w:rsid w:val="007042EF"/>
    <w:pPr>
      <w:spacing w:before="100" w:beforeAutospacing="1" w:after="100" w:afterAutospacing="1" w:line="240" w:lineRule="auto"/>
      <w:ind w:left="150"/>
    </w:pPr>
    <w:rPr>
      <w:rFonts w:ascii="Times New Roman" w:eastAsia="Calibri" w:hAnsi="Times New Roman"/>
      <w:sz w:val="24"/>
      <w:szCs w:val="24"/>
    </w:rPr>
  </w:style>
  <w:style w:type="paragraph" w:customStyle="1" w:styleId="indent20">
    <w:name w:val="indent20"/>
    <w:basedOn w:val="Normal"/>
    <w:rsid w:val="007042EF"/>
    <w:pPr>
      <w:spacing w:before="100" w:beforeAutospacing="1" w:after="100" w:afterAutospacing="1" w:line="240" w:lineRule="auto"/>
      <w:ind w:left="300"/>
    </w:pPr>
    <w:rPr>
      <w:rFonts w:ascii="Times New Roman" w:eastAsia="Calibri" w:hAnsi="Times New Roman"/>
      <w:sz w:val="24"/>
      <w:szCs w:val="24"/>
    </w:rPr>
  </w:style>
  <w:style w:type="paragraph" w:customStyle="1" w:styleId="indent40">
    <w:name w:val="indent40"/>
    <w:basedOn w:val="Normal"/>
    <w:rsid w:val="007042EF"/>
    <w:pPr>
      <w:spacing w:before="100" w:beforeAutospacing="1" w:after="100" w:afterAutospacing="1" w:line="240" w:lineRule="auto"/>
      <w:ind w:left="600"/>
    </w:pPr>
    <w:rPr>
      <w:rFonts w:ascii="Times New Roman" w:eastAsia="Calibri" w:hAnsi="Times New Roman"/>
      <w:sz w:val="24"/>
      <w:szCs w:val="24"/>
    </w:rPr>
  </w:style>
  <w:style w:type="paragraph" w:customStyle="1" w:styleId="indent60">
    <w:name w:val="indent60"/>
    <w:basedOn w:val="Normal"/>
    <w:rsid w:val="007042EF"/>
    <w:pPr>
      <w:spacing w:before="100" w:beforeAutospacing="1" w:after="100" w:afterAutospacing="1" w:line="240" w:lineRule="auto"/>
      <w:ind w:left="900"/>
    </w:pPr>
    <w:rPr>
      <w:rFonts w:ascii="Times New Roman" w:eastAsia="Calibri" w:hAnsi="Times New Roman"/>
      <w:sz w:val="24"/>
      <w:szCs w:val="24"/>
    </w:rPr>
  </w:style>
  <w:style w:type="paragraph" w:customStyle="1" w:styleId="indent80">
    <w:name w:val="indent80"/>
    <w:basedOn w:val="Normal"/>
    <w:rsid w:val="007042EF"/>
    <w:pPr>
      <w:spacing w:before="100" w:beforeAutospacing="1" w:after="100" w:afterAutospacing="1" w:line="240" w:lineRule="auto"/>
      <w:ind w:left="1200"/>
    </w:pPr>
    <w:rPr>
      <w:rFonts w:ascii="Times New Roman" w:eastAsia="Calibri" w:hAnsi="Times New Roman"/>
      <w:sz w:val="24"/>
      <w:szCs w:val="24"/>
    </w:rPr>
  </w:style>
  <w:style w:type="paragraph" w:customStyle="1" w:styleId="indent120">
    <w:name w:val="indent120"/>
    <w:basedOn w:val="Normal"/>
    <w:rsid w:val="007042EF"/>
    <w:pPr>
      <w:spacing w:before="100" w:beforeAutospacing="1" w:after="100" w:afterAutospacing="1" w:line="240" w:lineRule="auto"/>
      <w:ind w:left="1800"/>
    </w:pPr>
    <w:rPr>
      <w:rFonts w:ascii="Times New Roman" w:eastAsia="Calibri" w:hAnsi="Times New Roman"/>
      <w:sz w:val="24"/>
      <w:szCs w:val="24"/>
    </w:rPr>
  </w:style>
  <w:style w:type="paragraph" w:customStyle="1" w:styleId="subtitle3">
    <w:name w:val="subtitle3"/>
    <w:basedOn w:val="Normal"/>
    <w:rsid w:val="007042EF"/>
    <w:pPr>
      <w:pBdr>
        <w:bottom w:val="single" w:sz="6" w:space="0" w:color="003366"/>
      </w:pBdr>
      <w:spacing w:before="100" w:beforeAutospacing="1" w:after="100" w:afterAutospacing="1" w:line="240" w:lineRule="auto"/>
    </w:pPr>
    <w:rPr>
      <w:rFonts w:ascii="Times New Roman" w:eastAsia="Calibri" w:hAnsi="Times New Roman"/>
      <w:b/>
      <w:bCs/>
      <w:color w:val="306E9D"/>
      <w:sz w:val="30"/>
      <w:szCs w:val="30"/>
    </w:rPr>
  </w:style>
  <w:style w:type="paragraph" w:customStyle="1" w:styleId="subtitle2">
    <w:name w:val="subtitle2"/>
    <w:basedOn w:val="Normal"/>
    <w:rsid w:val="007042EF"/>
    <w:pPr>
      <w:spacing w:before="100" w:beforeAutospacing="1" w:after="100" w:afterAutospacing="1" w:line="240" w:lineRule="auto"/>
    </w:pPr>
    <w:rPr>
      <w:rFonts w:ascii="Times New Roman" w:eastAsia="Calibri" w:hAnsi="Times New Roman"/>
      <w:b/>
      <w:bCs/>
      <w:color w:val="306E9D"/>
      <w:sz w:val="21"/>
      <w:szCs w:val="21"/>
    </w:rPr>
  </w:style>
  <w:style w:type="paragraph" w:customStyle="1" w:styleId="h2center">
    <w:name w:val="h2_center"/>
    <w:basedOn w:val="Normal"/>
    <w:rsid w:val="007042EF"/>
    <w:pPr>
      <w:spacing w:before="150" w:after="75" w:line="240" w:lineRule="auto"/>
      <w:jc w:val="center"/>
    </w:pPr>
    <w:rPr>
      <w:rFonts w:ascii="Arial" w:eastAsia="Calibri" w:hAnsi="Arial" w:cs="Arial"/>
      <w:b/>
      <w:bCs/>
      <w:color w:val="BCA683"/>
      <w:sz w:val="27"/>
      <w:szCs w:val="27"/>
    </w:rPr>
  </w:style>
  <w:style w:type="paragraph" w:customStyle="1" w:styleId="h1center">
    <w:name w:val="h1_center"/>
    <w:basedOn w:val="Normal"/>
    <w:rsid w:val="007042EF"/>
    <w:pPr>
      <w:spacing w:before="75" w:after="75" w:line="240" w:lineRule="auto"/>
      <w:jc w:val="center"/>
    </w:pPr>
    <w:rPr>
      <w:rFonts w:ascii="Arial" w:eastAsia="Calibri" w:hAnsi="Arial" w:cs="Arial"/>
      <w:b/>
      <w:bCs/>
      <w:color w:val="916E33"/>
      <w:sz w:val="38"/>
      <w:szCs w:val="38"/>
    </w:rPr>
  </w:style>
  <w:style w:type="paragraph" w:customStyle="1" w:styleId="biz-xpress-button">
    <w:name w:val="biz-xpress-button"/>
    <w:basedOn w:val="Normal"/>
    <w:rsid w:val="007042EF"/>
    <w:pPr>
      <w:spacing w:before="100" w:beforeAutospacing="1" w:after="100" w:afterAutospacing="1" w:line="240" w:lineRule="auto"/>
      <w:ind w:hanging="18913"/>
    </w:pPr>
    <w:rPr>
      <w:rFonts w:ascii="Times New Roman" w:eastAsia="Calibri" w:hAnsi="Times New Roman"/>
      <w:sz w:val="24"/>
      <w:szCs w:val="24"/>
    </w:rPr>
  </w:style>
  <w:style w:type="paragraph" w:customStyle="1" w:styleId="myvote-button">
    <w:name w:val="myvote-button"/>
    <w:basedOn w:val="Normal"/>
    <w:rsid w:val="007042EF"/>
    <w:pPr>
      <w:spacing w:before="100" w:beforeAutospacing="1" w:after="100" w:afterAutospacing="1" w:line="240" w:lineRule="auto"/>
      <w:ind w:hanging="18913"/>
    </w:pPr>
    <w:rPr>
      <w:rFonts w:ascii="Times New Roman" w:eastAsia="Calibri" w:hAnsi="Times New Roman"/>
      <w:sz w:val="24"/>
      <w:szCs w:val="24"/>
    </w:rPr>
  </w:style>
  <w:style w:type="paragraph" w:customStyle="1" w:styleId="i-voted-button">
    <w:name w:val="i-voted-button"/>
    <w:basedOn w:val="Normal"/>
    <w:rsid w:val="007042EF"/>
    <w:pPr>
      <w:spacing w:before="100" w:beforeAutospacing="1" w:after="100" w:afterAutospacing="1" w:line="240" w:lineRule="auto"/>
      <w:ind w:hanging="18913"/>
    </w:pPr>
    <w:rPr>
      <w:rFonts w:ascii="Times New Roman" w:eastAsia="Calibri" w:hAnsi="Times New Roman"/>
      <w:sz w:val="24"/>
      <w:szCs w:val="24"/>
    </w:rPr>
  </w:style>
  <w:style w:type="paragraph" w:customStyle="1" w:styleId="i-voted-text">
    <w:name w:val="i-voted-text"/>
    <w:basedOn w:val="Normal"/>
    <w:rsid w:val="007042EF"/>
    <w:pPr>
      <w:spacing w:before="100" w:beforeAutospacing="1" w:after="100" w:afterAutospacing="1" w:line="360" w:lineRule="auto"/>
    </w:pPr>
    <w:rPr>
      <w:rFonts w:ascii="Times New Roman" w:eastAsia="Calibri" w:hAnsi="Times New Roman"/>
      <w:sz w:val="24"/>
      <w:szCs w:val="24"/>
    </w:rPr>
  </w:style>
  <w:style w:type="paragraph" w:customStyle="1" w:styleId="titlecell">
    <w:name w:val="title_cell"/>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colorcell">
    <w:name w:val="color_cell"/>
    <w:basedOn w:val="Normal"/>
    <w:rsid w:val="007042EF"/>
    <w:pPr>
      <w:spacing w:before="100" w:beforeAutospacing="1" w:after="100" w:afterAutospacing="1" w:line="240" w:lineRule="auto"/>
    </w:pPr>
    <w:rPr>
      <w:rFonts w:ascii="Times New Roman" w:eastAsia="Calibri" w:hAnsi="Times New Roman"/>
      <w:sz w:val="24"/>
      <w:szCs w:val="24"/>
    </w:rPr>
  </w:style>
  <w:style w:type="paragraph" w:customStyle="1" w:styleId="photo">
    <w:name w:val="photo"/>
    <w:basedOn w:val="Normal"/>
    <w:rsid w:val="007042EF"/>
    <w:pPr>
      <w:spacing w:before="100" w:beforeAutospacing="1" w:after="100" w:afterAutospacing="1" w:line="240" w:lineRule="auto"/>
    </w:pPr>
    <w:rPr>
      <w:rFonts w:ascii="Times New Roman" w:eastAsia="Calibri" w:hAnsi="Times New Roman"/>
      <w:sz w:val="24"/>
      <w:szCs w:val="24"/>
    </w:rPr>
  </w:style>
  <w:style w:type="character" w:customStyle="1" w:styleId="headline">
    <w:name w:val="headline"/>
    <w:basedOn w:val="DefaultParagraphFont"/>
    <w:rsid w:val="007042EF"/>
    <w:rPr>
      <w:rFonts w:cs="Times New Roman"/>
    </w:rPr>
  </w:style>
  <w:style w:type="paragraph" w:customStyle="1" w:styleId="sidebarnav-inner1">
    <w:name w:val="sidebar_nav-inner1"/>
    <w:basedOn w:val="Normal"/>
    <w:rsid w:val="007042EF"/>
    <w:pPr>
      <w:shd w:val="clear" w:color="auto" w:fill="426E93"/>
      <w:spacing w:before="100" w:beforeAutospacing="1" w:after="100" w:afterAutospacing="1" w:line="240" w:lineRule="auto"/>
    </w:pPr>
    <w:rPr>
      <w:rFonts w:ascii="Times New Roman" w:eastAsia="Calibri" w:hAnsi="Times New Roman"/>
      <w:sz w:val="24"/>
      <w:szCs w:val="24"/>
    </w:rPr>
  </w:style>
  <w:style w:type="paragraph" w:customStyle="1" w:styleId="photo1">
    <w:name w:val="photo1"/>
    <w:basedOn w:val="Normal"/>
    <w:rsid w:val="007042EF"/>
    <w:pPr>
      <w:spacing w:before="100" w:beforeAutospacing="1" w:after="100" w:afterAutospacing="1" w:line="240" w:lineRule="auto"/>
    </w:pPr>
    <w:rPr>
      <w:rFonts w:ascii="Times New Roman" w:eastAsia="Calibri" w:hAnsi="Times New Roman"/>
      <w:sz w:val="24"/>
      <w:szCs w:val="24"/>
    </w:rPr>
  </w:style>
  <w:style w:type="character" w:customStyle="1" w:styleId="headline1">
    <w:name w:val="headline1"/>
    <w:basedOn w:val="DefaultParagraphFont"/>
    <w:rsid w:val="007042EF"/>
    <w:rPr>
      <w:rFonts w:cs="Times New Roman"/>
      <w:sz w:val="20"/>
      <w:szCs w:val="20"/>
    </w:rPr>
  </w:style>
  <w:style w:type="paragraph" w:customStyle="1" w:styleId="date1">
    <w:name w:val="date1"/>
    <w:basedOn w:val="Normal"/>
    <w:rsid w:val="007042EF"/>
    <w:pPr>
      <w:spacing w:before="100" w:beforeAutospacing="1" w:after="100" w:afterAutospacing="1" w:line="240" w:lineRule="auto"/>
    </w:pPr>
    <w:rPr>
      <w:rFonts w:ascii="Times New Roman" w:eastAsia="Calibri" w:hAnsi="Times New Roman"/>
      <w:sz w:val="16"/>
      <w:szCs w:val="16"/>
    </w:rPr>
  </w:style>
  <w:style w:type="paragraph" w:customStyle="1" w:styleId="indent201">
    <w:name w:val="indent201"/>
    <w:basedOn w:val="Normal"/>
    <w:rsid w:val="007042EF"/>
    <w:pPr>
      <w:spacing w:before="100" w:beforeAutospacing="1" w:after="100" w:afterAutospacing="1" w:line="240" w:lineRule="auto"/>
      <w:ind w:left="300" w:firstLine="300"/>
    </w:pPr>
    <w:rPr>
      <w:rFonts w:ascii="Times New Roman" w:eastAsia="Calibri" w:hAnsi="Times New Roman"/>
      <w:sz w:val="24"/>
      <w:szCs w:val="24"/>
    </w:rPr>
  </w:style>
  <w:style w:type="paragraph" w:customStyle="1" w:styleId="titlecell1">
    <w:name w:val="title_cell1"/>
    <w:basedOn w:val="Normal"/>
    <w:rsid w:val="007042EF"/>
    <w:pPr>
      <w:shd w:val="clear" w:color="auto" w:fill="BCA683"/>
      <w:spacing w:before="100" w:beforeAutospacing="1" w:after="100" w:afterAutospacing="1" w:line="240" w:lineRule="auto"/>
    </w:pPr>
    <w:rPr>
      <w:rFonts w:ascii="Times New Roman" w:eastAsia="Calibri" w:hAnsi="Times New Roman"/>
      <w:b/>
      <w:bCs/>
      <w:sz w:val="24"/>
      <w:szCs w:val="24"/>
    </w:rPr>
  </w:style>
  <w:style w:type="paragraph" w:customStyle="1" w:styleId="colorcell1">
    <w:name w:val="color_cell1"/>
    <w:basedOn w:val="Normal"/>
    <w:rsid w:val="007042EF"/>
    <w:pPr>
      <w:shd w:val="clear" w:color="auto" w:fill="BCA683"/>
      <w:spacing w:before="100" w:beforeAutospacing="1" w:after="100" w:afterAutospacing="1" w:line="240" w:lineRule="auto"/>
    </w:pPr>
    <w:rPr>
      <w:rFonts w:ascii="Times New Roman" w:eastAsia="Calibri" w:hAnsi="Times New Roman"/>
      <w:sz w:val="24"/>
      <w:szCs w:val="24"/>
    </w:rPr>
  </w:style>
  <w:style w:type="character" w:customStyle="1" w:styleId="boldred1">
    <w:name w:val="boldred1"/>
    <w:basedOn w:val="DefaultParagraphFont"/>
    <w:rsid w:val="007042EF"/>
    <w:rPr>
      <w:rFonts w:cs="Times New Roman"/>
      <w:b/>
      <w:bCs/>
      <w:color w:val="990000"/>
    </w:rPr>
  </w:style>
  <w:style w:type="paragraph" w:styleId="BalloonText">
    <w:name w:val="Balloon Text"/>
    <w:basedOn w:val="Normal"/>
    <w:link w:val="BalloonTextChar"/>
    <w:semiHidden/>
    <w:rsid w:val="00704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7042EF"/>
    <w:rPr>
      <w:rFonts w:ascii="Tahoma" w:hAnsi="Tahoma" w:cs="Tahoma"/>
      <w:sz w:val="16"/>
      <w:szCs w:val="16"/>
    </w:rPr>
  </w:style>
  <w:style w:type="character" w:styleId="Emphasis">
    <w:name w:val="Emphasis"/>
    <w:basedOn w:val="DefaultParagraphFont"/>
    <w:qFormat/>
    <w:rsid w:val="004C3F54"/>
    <w:rPr>
      <w:rFonts w:cs="Times New Roman"/>
      <w:i/>
      <w:iCs/>
    </w:rPr>
  </w:style>
  <w:style w:type="paragraph" w:styleId="Revision">
    <w:name w:val="Revision"/>
    <w:hidden/>
    <w:uiPriority w:val="99"/>
    <w:semiHidden/>
    <w:rsid w:val="00312CF3"/>
    <w:rPr>
      <w:rFonts w:eastAsia="Times New Roman"/>
      <w:sz w:val="22"/>
      <w:szCs w:val="22"/>
    </w:rPr>
  </w:style>
  <w:style w:type="character" w:styleId="CommentReference">
    <w:name w:val="annotation reference"/>
    <w:basedOn w:val="DefaultParagraphFont"/>
    <w:rsid w:val="00D36EF9"/>
    <w:rPr>
      <w:sz w:val="16"/>
      <w:szCs w:val="16"/>
    </w:rPr>
  </w:style>
  <w:style w:type="paragraph" w:styleId="CommentText">
    <w:name w:val="annotation text"/>
    <w:basedOn w:val="Normal"/>
    <w:link w:val="CommentTextChar"/>
    <w:rsid w:val="00D36EF9"/>
    <w:rPr>
      <w:sz w:val="20"/>
      <w:szCs w:val="20"/>
    </w:rPr>
  </w:style>
  <w:style w:type="character" w:customStyle="1" w:styleId="CommentTextChar">
    <w:name w:val="Comment Text Char"/>
    <w:basedOn w:val="DefaultParagraphFont"/>
    <w:link w:val="CommentText"/>
    <w:rsid w:val="00D36EF9"/>
    <w:rPr>
      <w:rFonts w:eastAsia="Times New Roman"/>
    </w:rPr>
  </w:style>
  <w:style w:type="paragraph" w:styleId="CommentSubject">
    <w:name w:val="annotation subject"/>
    <w:basedOn w:val="CommentText"/>
    <w:next w:val="CommentText"/>
    <w:link w:val="CommentSubjectChar"/>
    <w:rsid w:val="00D36EF9"/>
    <w:rPr>
      <w:b/>
      <w:bCs/>
    </w:rPr>
  </w:style>
  <w:style w:type="character" w:customStyle="1" w:styleId="CommentSubjectChar">
    <w:name w:val="Comment Subject Char"/>
    <w:basedOn w:val="CommentTextChar"/>
    <w:link w:val="CommentSubject"/>
    <w:rsid w:val="00D36EF9"/>
    <w:rPr>
      <w:b/>
      <w:bCs/>
    </w:rPr>
  </w:style>
  <w:style w:type="paragraph" w:styleId="Header">
    <w:name w:val="header"/>
    <w:basedOn w:val="Normal"/>
    <w:link w:val="HeaderChar"/>
    <w:rsid w:val="007534A6"/>
    <w:pPr>
      <w:tabs>
        <w:tab w:val="center" w:pos="4680"/>
        <w:tab w:val="right" w:pos="9360"/>
      </w:tabs>
    </w:pPr>
  </w:style>
  <w:style w:type="character" w:customStyle="1" w:styleId="HeaderChar">
    <w:name w:val="Header Char"/>
    <w:basedOn w:val="DefaultParagraphFont"/>
    <w:link w:val="Header"/>
    <w:rsid w:val="007534A6"/>
    <w:rPr>
      <w:rFonts w:eastAsia="Times New Roman"/>
      <w:sz w:val="22"/>
      <w:szCs w:val="22"/>
    </w:rPr>
  </w:style>
  <w:style w:type="paragraph" w:styleId="Footer">
    <w:name w:val="footer"/>
    <w:basedOn w:val="Normal"/>
    <w:link w:val="FooterChar"/>
    <w:uiPriority w:val="99"/>
    <w:rsid w:val="007534A6"/>
    <w:pPr>
      <w:tabs>
        <w:tab w:val="center" w:pos="4680"/>
        <w:tab w:val="right" w:pos="9360"/>
      </w:tabs>
    </w:pPr>
  </w:style>
  <w:style w:type="character" w:customStyle="1" w:styleId="FooterChar">
    <w:name w:val="Footer Char"/>
    <w:basedOn w:val="DefaultParagraphFont"/>
    <w:link w:val="Footer"/>
    <w:uiPriority w:val="99"/>
    <w:rsid w:val="007534A6"/>
    <w:rPr>
      <w:rFonts w:eastAsia="Times New Roman"/>
      <w:sz w:val="22"/>
      <w:szCs w:val="22"/>
    </w:rPr>
  </w:style>
  <w:style w:type="paragraph" w:styleId="BodyText">
    <w:name w:val="Body Text"/>
    <w:basedOn w:val="Normal"/>
    <w:link w:val="BodyTextChar"/>
    <w:rsid w:val="003721FA"/>
    <w:pPr>
      <w:spacing w:after="120"/>
    </w:pPr>
  </w:style>
  <w:style w:type="character" w:customStyle="1" w:styleId="BodyTextChar">
    <w:name w:val="Body Text Char"/>
    <w:basedOn w:val="DefaultParagraphFont"/>
    <w:link w:val="BodyText"/>
    <w:rsid w:val="003721FA"/>
    <w:rPr>
      <w:rFonts w:eastAsia="Times New Roman"/>
      <w:sz w:val="22"/>
      <w:szCs w:val="22"/>
    </w:rPr>
  </w:style>
  <w:style w:type="paragraph" w:styleId="ListParagraph">
    <w:name w:val="List Paragraph"/>
    <w:basedOn w:val="Normal"/>
    <w:uiPriority w:val="34"/>
    <w:qFormat/>
    <w:rsid w:val="003721FA"/>
    <w:pPr>
      <w:ind w:left="720"/>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150"/>
                  <w:marBottom w:val="0"/>
                  <w:divBdr>
                    <w:top w:val="none" w:sz="0" w:space="0" w:color="auto"/>
                    <w:left w:val="none" w:sz="0" w:space="0" w:color="auto"/>
                    <w:bottom w:val="none" w:sz="0" w:space="0" w:color="auto"/>
                    <w:right w:val="none" w:sz="0" w:space="0" w:color="auto"/>
                  </w:divBdr>
                </w:div>
                <w:div w:id="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F656C18D4DBE4292CE263017775E95" ma:contentTypeVersion="" ma:contentTypeDescription="Create a new document." ma:contentTypeScope="" ma:versionID="ca4800440f6b6a57c0918e65985ab1e4">
  <xsd:schema xmlns:xsd="http://www.w3.org/2001/XMLSchema" xmlns:xs="http://www.w3.org/2001/XMLSchema" xmlns:p="http://schemas.microsoft.com/office/2006/metadata/properties" xmlns:ns2="$ListId:docs;" targetNamespace="http://schemas.microsoft.com/office/2006/metadata/properties" ma:root="true" ma:fieldsID="731158f6cb0f12d2dbed72cac5b3342a"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512ABC-7562-437C-A806-DADFA6646AF2}">
  <ds:schemaRefs>
    <ds:schemaRef ds:uri="http://schemas.microsoft.com/office/2006/metadata/properties"/>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73B19898-4A74-4451-AC40-63B2BCA5AB50}">
  <ds:schemaRefs>
    <ds:schemaRef ds:uri="http://schemas.microsoft.com/sharepoint/v3/contenttype/forms"/>
  </ds:schemaRefs>
</ds:datastoreItem>
</file>

<file path=customXml/itemProps3.xml><?xml version="1.0" encoding="utf-8"?>
<ds:datastoreItem xmlns:ds="http://schemas.openxmlformats.org/officeDocument/2006/customXml" ds:itemID="{12B3593C-7FA1-4A64-8074-81AFF101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004BDC-269B-46D1-9B0B-FD1287DF4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404</Words>
  <Characters>2105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redline combined rule amendments for EQC</vt:lpstr>
    </vt:vector>
  </TitlesOfParts>
  <Company>State of Oregon Department of Environmental Quality</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 combined rule amendments for EQC</dc:title>
  <dc:creator>Peter Spendelow</dc:creator>
  <cp:keywords>Conversion Technology;Rules</cp:keywords>
  <cp:lastModifiedBy>bbarrow</cp:lastModifiedBy>
  <cp:revision>3</cp:revision>
  <cp:lastPrinted>2013-08-28T22:53:00Z</cp:lastPrinted>
  <dcterms:created xsi:type="dcterms:W3CDTF">2013-10-07T22:12:00Z</dcterms:created>
  <dcterms:modified xsi:type="dcterms:W3CDTF">2013-10-07T22:18:00Z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0x01010056F656C18D4DBE4292CE263017775E95</vt:lpwstr>
  </property>
  <property fmtid="{D5CDD505-2E9C-101B-9397-08002B2CF9AE}" pid="3" name="Category">
    <vt:lpwstr>Rule Changes</vt:lpwstr>
  </property>
</Properties>
</file>