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95" w:rsidRDefault="00B05095" w:rsidP="00B05095">
      <w:pPr>
        <w:pStyle w:val="NormalWeb"/>
        <w:jc w:val="center"/>
      </w:pPr>
      <w:bookmarkStart w:id="0" w:name="_GoBack"/>
      <w:bookmarkEnd w:id="0"/>
      <w:r>
        <w:rPr>
          <w:b/>
          <w:bCs/>
        </w:rPr>
        <w:t>DIVISION 200  </w:t>
      </w:r>
    </w:p>
    <w:p w:rsidR="00B05095" w:rsidRDefault="00B05095" w:rsidP="00B05095">
      <w:pPr>
        <w:pStyle w:val="NormalWeb"/>
        <w:jc w:val="center"/>
      </w:pPr>
      <w:r>
        <w:rPr>
          <w:b/>
          <w:bCs/>
        </w:rPr>
        <w:t>GENERAL AIR POLLUTION</w:t>
      </w:r>
      <w:r>
        <w:rPr>
          <w:b/>
          <w:bCs/>
        </w:rPr>
        <w:br/>
        <w:t>PROCEDURES AND DEFINITIONS</w:t>
      </w:r>
    </w:p>
    <w:p w:rsidR="00D37F6F" w:rsidRPr="00D37F6F" w:rsidRDefault="00D37F6F" w:rsidP="00D37F6F">
      <w:pPr>
        <w:pStyle w:val="NormalWeb"/>
        <w:shd w:val="clear" w:color="auto" w:fill="FFFFFF"/>
        <w:spacing w:before="0" w:beforeAutospacing="0" w:after="0" w:afterAutospacing="0"/>
        <w:rPr>
          <w:color w:val="000000"/>
        </w:rPr>
      </w:pPr>
      <w:r w:rsidRPr="00D37F6F">
        <w:rPr>
          <w:rStyle w:val="Strong"/>
          <w:color w:val="000000"/>
        </w:rPr>
        <w:t>340-200-0020</w:t>
      </w:r>
    </w:p>
    <w:p w:rsidR="00D37F6F" w:rsidRPr="00D37F6F" w:rsidRDefault="00D37F6F" w:rsidP="00D37F6F">
      <w:pPr>
        <w:pStyle w:val="NormalWeb"/>
        <w:shd w:val="clear" w:color="auto" w:fill="FFFFFF"/>
        <w:spacing w:before="0" w:beforeAutospacing="0" w:after="0" w:afterAutospacing="0"/>
        <w:rPr>
          <w:color w:val="000000"/>
        </w:rPr>
      </w:pPr>
      <w:r w:rsidRPr="00D37F6F">
        <w:rPr>
          <w:b/>
          <w:bCs/>
          <w:color w:val="000000"/>
        </w:rPr>
        <w:t>General Air Quality Definitions</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As used in divisions 200 through 268, unless specifically defined otherwise: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 “Act” or “FCAA” means the Federal Clean Air Act, 42 U.S.C.A. 7401 to 7671q.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 “Activity” means any process, operation, action, or reaction (e.g., chemical) at a source that emits a regulated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 “Actual emissions” means the mass emissions of a pollutant from an emissions source during a specified time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For determining actual emissions as of the baseline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w:t>
      </w:r>
      <w:del w:id="1" w:author="GEberso" w:date="2012-06-12T11:36:00Z">
        <w:r w:rsidRPr="00D37F6F" w:rsidDel="00D37F6F">
          <w:rPr>
            <w:color w:val="000000"/>
          </w:rPr>
          <w:delText>The Department</w:delText>
        </w:r>
      </w:del>
      <w:ins w:id="2" w:author="GEberso" w:date="2012-06-12T11:36:00Z">
        <w:r>
          <w:rPr>
            <w:color w:val="000000"/>
          </w:rPr>
          <w:t>DEQ</w:t>
        </w:r>
      </w:ins>
      <w:r w:rsidRPr="00D37F6F">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(C) Actual emissions equal the potential to emit of the source for the sources listed in paragraphs (</w:t>
      </w:r>
      <w:proofErr w:type="spellStart"/>
      <w:r w:rsidRPr="00D37F6F">
        <w:rPr>
          <w:color w:val="000000"/>
        </w:rPr>
        <w:t>i</w:t>
      </w:r>
      <w:proofErr w:type="spellEnd"/>
      <w:r w:rsidRPr="00D37F6F">
        <w:rPr>
          <w:color w:val="000000"/>
        </w:rPr>
        <w:t xml:space="preserve">) through (iii) of this paragraph. The actual emissions will be reset if required in accordance with subsection (c) of this section.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(iii) Any source or part of a source that had not begun normal operations during the applicable baseline period and was not required </w:t>
      </w:r>
      <w:proofErr w:type="gramStart"/>
      <w:r w:rsidRPr="00D37F6F">
        <w:rPr>
          <w:color w:val="000000"/>
        </w:rPr>
        <w:t>to obtain</w:t>
      </w:r>
      <w:proofErr w:type="gramEnd"/>
      <w:r w:rsidRPr="00D37F6F">
        <w:rPr>
          <w:color w:val="000000"/>
        </w:rPr>
        <w:t xml:space="preserve"> approval to construct and operate before or during the applicable baseline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(c) Where actual emissions equal potential to emit under paragraph (a</w:t>
      </w:r>
      <w:proofErr w:type="gramStart"/>
      <w:r w:rsidRPr="00D37F6F">
        <w:rPr>
          <w:color w:val="000000"/>
        </w:rPr>
        <w:t>)(</w:t>
      </w:r>
      <w:proofErr w:type="gramEnd"/>
      <w:r w:rsidRPr="00D37F6F">
        <w:rPr>
          <w:color w:val="000000"/>
        </w:rPr>
        <w:t xml:space="preserve">C) or subsection (b) of this section, the potential emissions will be reset to actual emissions as follows: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w:t>
      </w:r>
      <w:proofErr w:type="spellStart"/>
      <w:r w:rsidRPr="00D37F6F">
        <w:rPr>
          <w:color w:val="000000"/>
        </w:rPr>
        <w:t>pubic</w:t>
      </w:r>
      <w:proofErr w:type="spellEnd"/>
      <w:r w:rsidRPr="00D37F6F">
        <w:rPr>
          <w:color w:val="000000"/>
        </w:rPr>
        <w:t xml:space="preserve"> notice, </w:t>
      </w:r>
      <w:del w:id="3" w:author="GEberso" w:date="2012-06-12T11:36:00Z">
        <w:r w:rsidRPr="00D37F6F" w:rsidDel="00D37F6F">
          <w:rPr>
            <w:color w:val="000000"/>
          </w:rPr>
          <w:delText xml:space="preserve">the </w:delText>
        </w:r>
        <w:r w:rsidRPr="00D37F6F" w:rsidDel="00D37F6F">
          <w:rPr>
            <w:color w:val="000000"/>
          </w:rPr>
          <w:lastRenderedPageBreak/>
          <w:delText>Department</w:delText>
        </w:r>
      </w:del>
      <w:ins w:id="4" w:author="GEberso" w:date="2012-06-12T11:36:00Z">
        <w:r>
          <w:rPr>
            <w:color w:val="000000"/>
          </w:rPr>
          <w:t>DEQ</w:t>
        </w:r>
      </w:ins>
      <w:r w:rsidRPr="00D37F6F">
        <w:rPr>
          <w:color w:val="000000"/>
        </w:rPr>
        <w:t xml:space="preserve"> will reset actual emissions to equal the highest actual emission rate during any consecutive 12-month period during the ten year period or any shorter period if requested by the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w:t>
      </w:r>
      <w:del w:id="5" w:author="GEberso" w:date="2012-06-12T11:36:00Z">
        <w:r w:rsidRPr="00D37F6F" w:rsidDel="00D37F6F">
          <w:rPr>
            <w:color w:val="000000"/>
          </w:rPr>
          <w:delText>The Department</w:delText>
        </w:r>
      </w:del>
      <w:ins w:id="6" w:author="GEberso" w:date="2012-06-12T11:36:00Z">
        <w:r>
          <w:rPr>
            <w:color w:val="000000"/>
          </w:rPr>
          <w:t>DEQ</w:t>
        </w:r>
      </w:ins>
      <w:r w:rsidRPr="00D37F6F">
        <w:rPr>
          <w:color w:val="000000"/>
        </w:rPr>
        <w:t xml:space="preserve"> may extend the date of resetting by five additional years upon satisfactory demonstration by the source that construction is ongoing or normal operation has not yet been achieved.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 “Adjacent” means interdependent facilities that are nearby to each other.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 “Affected source” means a source that includes one or more affected units that are subject to emission reduction requirements or limitations under Title IV of the FCAA.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 “Affected states” means all states: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Whose air quality may be affected by a proposed permit, permit modification, or permit renewal and that are contiguous to Oregon;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That </w:t>
      </w:r>
      <w:proofErr w:type="gramStart"/>
      <w:r w:rsidRPr="00D37F6F">
        <w:rPr>
          <w:color w:val="000000"/>
        </w:rPr>
        <w:t>are</w:t>
      </w:r>
      <w:proofErr w:type="gramEnd"/>
      <w:r w:rsidRPr="00D37F6F">
        <w:rPr>
          <w:color w:val="000000"/>
        </w:rPr>
        <w:t xml:space="preserve"> within 50 miles of the permitted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7" w:author="mvandeh" w:date="2012-07-16T16:28:00Z">
        <w:r w:rsidR="001424F0" w:rsidRPr="00DD5ECB">
          <w:rPr>
            <w:color w:val="000000"/>
          </w:rPr>
          <w:delText xml:space="preserve">. </w:delText>
        </w:r>
      </w:del>
      <w:ins w:id="8" w:author="mvandeh" w:date="2012-07-16T16:28:00Z">
        <w:r w:rsidR="001424F0" w:rsidRPr="00DD5ECB">
          <w:rPr>
            <w:color w:val="000000"/>
          </w:rPr>
          <w:t>:</w:t>
        </w:r>
        <w:r w:rsidR="0084748F" w:rsidRPr="00D37F6F">
          <w:rPr>
            <w:color w:val="000000"/>
          </w:rPr>
          <w:t xml:space="preserve"> </w:t>
        </w:r>
      </w:ins>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120 pounds for lead;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600 pounds for fluoride;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500 pounds for PM10 in a PM10 nonattainment area;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500 pounds for direct PM2.5 in a PM2.5 nonattainment area;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The lesser of the amount established in OAR 340-244-0040, Table 1 or 340-244-0230, Table 3, or 1,000 pounds;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An aggregate of 5,000 pounds for all Hazardous Air Pollutants;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(h) 2,756 tons CO2e for greenhouse gases.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 “Air Contaminant” means a dust, fume, gas, mist, odor, smoke, vapor, pollen, soot, carbon, acid or particulate matter, or any combination thereof.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 “Air Contaminant Discharge Permit” or “ACDP” means a written permit issued, renewed, amended, or revised by </w:t>
      </w:r>
      <w:del w:id="9" w:author="GEberso" w:date="2012-06-12T11:36:00Z">
        <w:r w:rsidRPr="00D37F6F" w:rsidDel="00D37F6F">
          <w:rPr>
            <w:color w:val="000000"/>
          </w:rPr>
          <w:delText>the Department</w:delText>
        </w:r>
      </w:del>
      <w:ins w:id="10" w:author="GEberso" w:date="2012-06-12T11:36:00Z">
        <w:r>
          <w:rPr>
            <w:color w:val="000000"/>
          </w:rPr>
          <w:t>DEQ</w:t>
        </w:r>
      </w:ins>
      <w:r w:rsidRPr="00D37F6F">
        <w:rPr>
          <w:color w:val="000000"/>
        </w:rPr>
        <w:t xml:space="preserve">, pursuant to OAR 340 division 216.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 “Alternative method” means any method of sampling and analyzing for an air pollutant that is not a reference or equivalent method but has been demonstrated to </w:t>
      </w:r>
      <w:del w:id="11" w:author="GEberso" w:date="2012-06-12T11:36:00Z">
        <w:r w:rsidRPr="00D37F6F" w:rsidDel="00D37F6F">
          <w:rPr>
            <w:color w:val="000000"/>
          </w:rPr>
          <w:delText>the Department</w:delText>
        </w:r>
      </w:del>
      <w:ins w:id="12" w:author="GEberso" w:date="2012-06-12T11:36:00Z">
        <w:r>
          <w:rPr>
            <w:color w:val="000000"/>
          </w:rPr>
          <w:t>DEQ</w:t>
        </w:r>
      </w:ins>
      <w:r w:rsidRPr="00D37F6F">
        <w:rPr>
          <w:color w:val="000000"/>
        </w:rPr>
        <w:t xml:space="preserve">'s satisfaction to, in </w:t>
      </w:r>
      <w:r w:rsidRPr="00D37F6F">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3" w:author="GEberso" w:date="2012-06-12T11:36:00Z">
        <w:r w:rsidRPr="00D37F6F" w:rsidDel="00D37F6F">
          <w:rPr>
            <w:color w:val="000000"/>
          </w:rPr>
          <w:delText>the Department</w:delText>
        </w:r>
      </w:del>
      <w:ins w:id="14" w:author="GEberso" w:date="2012-06-12T11:36:00Z">
        <w:r>
          <w:rPr>
            <w:color w:val="000000"/>
          </w:rPr>
          <w:t>DEQ</w:t>
        </w:r>
      </w:ins>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 “Ambient Air” means that portion of the atmosphere, external to buildings, to which the general public has access.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Any term or condition in an ACDP, OAR 340 division 216, including any term or condition of any preconstruction permits issued pursuant to OAR 340 division 224, New Source Review, until or unless </w:t>
      </w:r>
      <w:del w:id="15" w:author="GEberso" w:date="2012-06-12T11:36:00Z">
        <w:r w:rsidRPr="00D37F6F" w:rsidDel="00D37F6F">
          <w:rPr>
            <w:color w:val="000000"/>
          </w:rPr>
          <w:delText>the Department</w:delText>
        </w:r>
      </w:del>
      <w:ins w:id="16" w:author="GEberso" w:date="2012-06-12T11:36:00Z">
        <w:r>
          <w:rPr>
            <w:color w:val="000000"/>
          </w:rPr>
          <w:t>DEQ</w:t>
        </w:r>
      </w:ins>
      <w:r w:rsidRPr="00D37F6F">
        <w:rPr>
          <w:color w:val="000000"/>
        </w:rPr>
        <w:t xml:space="preserve"> revokes or modifies the term or condition by a permit modification;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Any term or condition in a Notice of Construction and Approval of Plans, OAR 340-210-0205 through 340-210-0240, until or unless </w:t>
      </w:r>
      <w:del w:id="17" w:author="GEberso" w:date="2012-06-12T11:36:00Z">
        <w:r w:rsidRPr="00D37F6F" w:rsidDel="00D37F6F">
          <w:rPr>
            <w:color w:val="000000"/>
          </w:rPr>
          <w:delText>the Department</w:delText>
        </w:r>
      </w:del>
      <w:ins w:id="18" w:author="GEberso" w:date="2012-06-12T11:36:00Z">
        <w:r>
          <w:rPr>
            <w:color w:val="000000"/>
          </w:rPr>
          <w:t>DEQ</w:t>
        </w:r>
      </w:ins>
      <w:r w:rsidRPr="00D37F6F">
        <w:rPr>
          <w:color w:val="000000"/>
        </w:rPr>
        <w:t xml:space="preserve"> revokes or modifies the term or condition by a Notice of Construction and Approval of Plans or a permit modification;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Any term or condition in a Notice of Approval, OAR 340-218-0190, issued before July 1, 2001, until or unless </w:t>
      </w:r>
      <w:del w:id="19" w:author="GEberso" w:date="2012-06-12T11:36:00Z">
        <w:r w:rsidRPr="00D37F6F" w:rsidDel="00D37F6F">
          <w:rPr>
            <w:color w:val="000000"/>
          </w:rPr>
          <w:delText>the Department</w:delText>
        </w:r>
      </w:del>
      <w:ins w:id="20" w:author="GEberso" w:date="2012-06-12T11:36:00Z">
        <w:r>
          <w:rPr>
            <w:color w:val="000000"/>
          </w:rPr>
          <w:t>DEQ</w:t>
        </w:r>
      </w:ins>
      <w:r w:rsidRPr="00D37F6F">
        <w:rPr>
          <w:color w:val="000000"/>
        </w:rPr>
        <w:t xml:space="preserve"> revokes or modifies the term or condition by a Notice of Approval or a permit modification;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Any term or condition of a PSD permit issued by the EPA until or unless the EPA revokes or modifies the term or condition by a permit modification;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w:t>
      </w:r>
      <w:ins w:id="21" w:author="GEberso" w:date="2012-06-12T11:52:00Z">
        <w:r w:rsidR="00381BBF">
          <w:rPr>
            <w:color w:val="000000"/>
          </w:rPr>
          <w:t xml:space="preserve">For a source subject to the Oregon Title V Operating Permit program, </w:t>
        </w:r>
      </w:ins>
      <w:del w:id="22" w:author="GEberso" w:date="2012-06-12T11:52:00Z">
        <w:r w:rsidRPr="00D37F6F" w:rsidDel="00381BBF">
          <w:rPr>
            <w:color w:val="000000"/>
          </w:rPr>
          <w:delText>A</w:delText>
        </w:r>
      </w:del>
      <w:ins w:id="23" w:author="GEberso" w:date="2012-06-12T11:52:00Z">
        <w:r w:rsidR="00381BBF">
          <w:rPr>
            <w:color w:val="000000"/>
          </w:rPr>
          <w:t>a</w:t>
        </w:r>
      </w:ins>
      <w:r w:rsidRPr="00D37F6F">
        <w:rPr>
          <w:color w:val="000000"/>
        </w:rPr>
        <w:t xml:space="preserve">ny </w:t>
      </w:r>
      <w:ins w:id="24" w:author="GEberso" w:date="2012-06-12T11:53:00Z">
        <w:r w:rsidR="00381BBF">
          <w:rPr>
            <w:color w:val="000000"/>
          </w:rPr>
          <w:t>NSPS or NESHAP</w:t>
        </w:r>
      </w:ins>
      <w:del w:id="25" w:author="GEberso" w:date="2012-06-12T11:53:00Z">
        <w:r w:rsidRPr="00D37F6F" w:rsidDel="00381BBF">
          <w:rPr>
            <w:color w:val="000000"/>
          </w:rPr>
          <w:delText>standard or other requirement under section 111 of the Act, including section 111(d)</w:delText>
        </w:r>
      </w:del>
      <w:r w:rsidRPr="00D37F6F">
        <w:rPr>
          <w:color w:val="000000"/>
        </w:rPr>
        <w:t xml:space="preserve">; </w:t>
      </w:r>
    </w:p>
    <w:p w:rsidR="00381BBF" w:rsidRDefault="00381BBF" w:rsidP="00D37F6F">
      <w:pPr>
        <w:pStyle w:val="NormalWeb"/>
        <w:shd w:val="clear" w:color="auto" w:fill="FFFFFF"/>
        <w:spacing w:before="0" w:beforeAutospacing="0" w:after="0" w:afterAutospacing="0"/>
        <w:rPr>
          <w:ins w:id="26" w:author="GEberso" w:date="2012-06-12T11:54:00Z"/>
          <w:color w:val="000000"/>
        </w:rPr>
      </w:pPr>
      <w:ins w:id="27" w:author="GEberso" w:date="2012-06-12T11:54:00Z">
        <w:r>
          <w:rPr>
            <w:color w:val="000000"/>
          </w:rPr>
          <w:t>(h) For a source subject to the Oregon ACDP program but not subject to the Oregon Title V Operating Permit program, an</w:t>
        </w:r>
      </w:ins>
      <w:ins w:id="28" w:author="GEberso" w:date="2012-06-12T11:57:00Z">
        <w:r>
          <w:rPr>
            <w:color w:val="000000"/>
          </w:rPr>
          <w:t>y</w:t>
        </w:r>
      </w:ins>
      <w:ins w:id="29" w:author="GEberso" w:date="2012-06-12T11:54:00Z">
        <w:r>
          <w:rPr>
            <w:color w:val="000000"/>
          </w:rPr>
          <w:t xml:space="preserve"> NSPS adopted in OAR 340-238-0060 or NESHAP</w:t>
        </w:r>
      </w:ins>
      <w:ins w:id="30" w:author="GEberso" w:date="2012-06-12T11:55:00Z">
        <w:r>
          <w:rPr>
            <w:color w:val="000000"/>
          </w:rPr>
          <w:t xml:space="preserve"> </w:t>
        </w:r>
      </w:ins>
      <w:ins w:id="31" w:author="GEberso" w:date="2012-06-12T11:54:00Z">
        <w:r>
          <w:rPr>
            <w:color w:val="000000"/>
          </w:rPr>
          <w:t>adopted in OAR 340-244-0220;</w:t>
        </w:r>
      </w:ins>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ins w:id="32" w:author="GEberso" w:date="2012-06-12T11:55:00Z">
        <w:r w:rsidR="00381BBF">
          <w:rPr>
            <w:color w:val="000000"/>
          </w:rPr>
          <w:t>i</w:t>
        </w:r>
      </w:ins>
      <w:proofErr w:type="spellEnd"/>
      <w:del w:id="33" w:author="GEberso" w:date="2012-06-12T11:55:00Z">
        <w:r w:rsidRPr="00D37F6F" w:rsidDel="00381BBF">
          <w:rPr>
            <w:color w:val="000000"/>
          </w:rPr>
          <w:delText>h</w:delText>
        </w:r>
      </w:del>
      <w:r w:rsidRPr="00D37F6F">
        <w:rPr>
          <w:color w:val="000000"/>
        </w:rPr>
        <w:t xml:space="preserve">) </w:t>
      </w:r>
      <w:ins w:id="34" w:author="GEberso" w:date="2012-06-12T11:55:00Z">
        <w:r w:rsidR="00381BBF">
          <w:rPr>
            <w:color w:val="000000"/>
          </w:rPr>
          <w:t xml:space="preserve">For a source subject to the Oregon Title V Operating Permit program, </w:t>
        </w:r>
      </w:ins>
      <w:del w:id="35" w:author="GEberso" w:date="2012-06-12T11:56:00Z">
        <w:r w:rsidRPr="00D37F6F" w:rsidDel="00381BBF">
          <w:rPr>
            <w:color w:val="000000"/>
          </w:rPr>
          <w:delText xml:space="preserve">Any standard or other requirement under section 112 of the Act, including </w:delText>
        </w:r>
      </w:del>
      <w:r w:rsidRPr="00D37F6F">
        <w:rPr>
          <w:color w:val="000000"/>
        </w:rPr>
        <w:t xml:space="preserve">any requirement concerning accident prevention under section 112(r)(7)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36" w:author="GEberso" w:date="2012-06-12T11:56:00Z">
        <w:r w:rsidR="00381BBF">
          <w:rPr>
            <w:color w:val="000000"/>
          </w:rPr>
          <w:t>j</w:t>
        </w:r>
      </w:ins>
      <w:del w:id="37" w:author="GEberso" w:date="2012-06-12T11:56:00Z">
        <w:r w:rsidRPr="00D37F6F" w:rsidDel="00381BBF">
          <w:rPr>
            <w:color w:val="000000"/>
          </w:rPr>
          <w:delText>i</w:delText>
        </w:r>
      </w:del>
      <w:r w:rsidRPr="00D37F6F">
        <w:rPr>
          <w:color w:val="000000"/>
        </w:rPr>
        <w:t xml:space="preserve">) Any standard or other requirement of the acid rain program under Title IV of the Act or the regulations promulgated thereunder;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38" w:author="GEberso" w:date="2012-06-12T11:56:00Z">
        <w:r w:rsidR="00381BBF">
          <w:rPr>
            <w:color w:val="000000"/>
          </w:rPr>
          <w:t>k</w:t>
        </w:r>
      </w:ins>
      <w:del w:id="39" w:author="GEberso" w:date="2012-06-12T11:56:00Z">
        <w:r w:rsidRPr="00D37F6F" w:rsidDel="00381BBF">
          <w:rPr>
            <w:color w:val="000000"/>
          </w:rPr>
          <w:delText>j</w:delText>
        </w:r>
      </w:del>
      <w:r w:rsidRPr="00D37F6F">
        <w:rPr>
          <w:color w:val="000000"/>
        </w:rPr>
        <w:t xml:space="preserve">) Any requirements established pursuant to section 504(b) or section 114(a)(3)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40" w:author="GEberso" w:date="2012-06-12T11:56:00Z">
        <w:r w:rsidR="00381BBF">
          <w:rPr>
            <w:color w:val="000000"/>
          </w:rPr>
          <w:t>l</w:t>
        </w:r>
      </w:ins>
      <w:del w:id="41" w:author="GEberso" w:date="2012-06-12T11:56:00Z">
        <w:r w:rsidRPr="00D37F6F" w:rsidDel="00381BBF">
          <w:rPr>
            <w:color w:val="000000"/>
          </w:rPr>
          <w:delText>k</w:delText>
        </w:r>
      </w:del>
      <w:r w:rsidRPr="00D37F6F">
        <w:rPr>
          <w:color w:val="000000"/>
        </w:rPr>
        <w:t xml:space="preserve">) Any standard or other requirement under section 126(a)(1) and(c)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42" w:author="GEberso" w:date="2012-06-12T11:56:00Z">
        <w:r w:rsidR="00381BBF">
          <w:rPr>
            <w:color w:val="000000"/>
          </w:rPr>
          <w:t>m</w:t>
        </w:r>
      </w:ins>
      <w:del w:id="43" w:author="GEberso" w:date="2012-06-12T11:56:00Z">
        <w:r w:rsidRPr="00D37F6F" w:rsidDel="00381BBF">
          <w:rPr>
            <w:color w:val="000000"/>
          </w:rPr>
          <w:delText>l</w:delText>
        </w:r>
      </w:del>
      <w:r w:rsidRPr="00D37F6F">
        <w:rPr>
          <w:color w:val="000000"/>
        </w:rPr>
        <w:t xml:space="preserve">) Any standard or other requirement governing solid waste incineration, under section 129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44" w:author="GEberso" w:date="2012-06-12T11:57:00Z">
        <w:r w:rsidR="00381BBF">
          <w:rPr>
            <w:color w:val="000000"/>
          </w:rPr>
          <w:t>n</w:t>
        </w:r>
      </w:ins>
      <w:del w:id="45" w:author="GEberso" w:date="2012-06-12T11:57:00Z">
        <w:r w:rsidRPr="00D37F6F" w:rsidDel="00381BBF">
          <w:rPr>
            <w:color w:val="000000"/>
          </w:rPr>
          <w:delText>m</w:delText>
        </w:r>
      </w:del>
      <w:r w:rsidRPr="00D37F6F">
        <w:rPr>
          <w:color w:val="000000"/>
        </w:rPr>
        <w:t xml:space="preserve">) Any standard or other requirement for consumer and commercial products, under section 183(e)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46" w:author="GEberso" w:date="2012-06-12T11:57:00Z">
        <w:r w:rsidR="00381BBF">
          <w:rPr>
            <w:color w:val="000000"/>
          </w:rPr>
          <w:t>o</w:t>
        </w:r>
      </w:ins>
      <w:del w:id="47" w:author="GEberso" w:date="2012-06-12T11:57:00Z">
        <w:r w:rsidRPr="00D37F6F" w:rsidDel="00381BBF">
          <w:rPr>
            <w:color w:val="000000"/>
          </w:rPr>
          <w:delText>n</w:delText>
        </w:r>
      </w:del>
      <w:r w:rsidRPr="00D37F6F">
        <w:rPr>
          <w:color w:val="000000"/>
        </w:rPr>
        <w:t xml:space="preserve">) Any standard or other requirement for tank vessels, under section 183(f)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48" w:author="GEberso" w:date="2012-06-12T11:57:00Z">
        <w:r w:rsidR="00381BBF">
          <w:rPr>
            <w:color w:val="000000"/>
          </w:rPr>
          <w:t>p</w:t>
        </w:r>
      </w:ins>
      <w:del w:id="49" w:author="GEberso" w:date="2012-06-12T11:57:00Z">
        <w:r w:rsidRPr="00D37F6F" w:rsidDel="00381BBF">
          <w:rPr>
            <w:color w:val="000000"/>
          </w:rPr>
          <w:delText>o</w:delText>
        </w:r>
      </w:del>
      <w:r w:rsidRPr="00D37F6F">
        <w:rPr>
          <w:color w:val="000000"/>
        </w:rPr>
        <w:t xml:space="preserve">) Any standard or other requirement of the program to control air pollution from outer continental shelf sources, under section 328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ins w:id="50" w:author="GEberso" w:date="2012-06-12T11:57:00Z">
        <w:r w:rsidR="00381BBF">
          <w:rPr>
            <w:color w:val="000000"/>
          </w:rPr>
          <w:t>q</w:t>
        </w:r>
      </w:ins>
      <w:del w:id="51" w:author="GEberso" w:date="2012-06-12T11:57:00Z">
        <w:r w:rsidRPr="00D37F6F" w:rsidDel="00381BBF">
          <w:rPr>
            <w:color w:val="000000"/>
          </w:rPr>
          <w:delText>p</w:delText>
        </w:r>
      </w:del>
      <w:r w:rsidRPr="00D37F6F">
        <w:rPr>
          <w:color w:val="000000"/>
        </w:rPr>
        <w:t xml:space="preserve">) Any standard or other requirement of the regulations promulgated to protect stratospheric ozone under Title VI of the Act, unless the Administrator has determined that such requirements need not be contained in an Oregon Title V Operating Permit;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w:t>
      </w:r>
      <w:ins w:id="52" w:author="GEberso" w:date="2012-06-12T11:57:00Z">
        <w:r w:rsidR="00381BBF">
          <w:rPr>
            <w:color w:val="000000"/>
          </w:rPr>
          <w:t>r</w:t>
        </w:r>
      </w:ins>
      <w:del w:id="53" w:author="GEberso" w:date="2012-06-12T11:57:00Z">
        <w:r w:rsidRPr="00D37F6F" w:rsidDel="00381BBF">
          <w:rPr>
            <w:color w:val="000000"/>
          </w:rPr>
          <w:delText>q</w:delText>
        </w:r>
      </w:del>
      <w:r w:rsidRPr="00D37F6F">
        <w:rPr>
          <w:color w:val="000000"/>
        </w:rPr>
        <w:t xml:space="preserve">) Any national ambient air quality standard or increment or visibility requirement under part C of Title I of the Act, but only as it would apply to temporary sources permitted pursuant to section 504(e)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The baseline emission rate will be recalculated if actual emissions are reset in accordance with the definition of actual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 “Baseline Period” means: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Any consecutive 12 calendar month period during the calendar years 1977 or 1978 for any regulated pollutant other than greenhouse gases. </w:t>
      </w:r>
      <w:del w:id="54" w:author="GEberso" w:date="2012-06-12T11:36:00Z">
        <w:r w:rsidRPr="00D37F6F" w:rsidDel="00D37F6F">
          <w:rPr>
            <w:color w:val="000000"/>
          </w:rPr>
          <w:delText>The Department</w:delText>
        </w:r>
      </w:del>
      <w:ins w:id="55" w:author="GEberso" w:date="2012-06-12T11:36:00Z">
        <w:r>
          <w:rPr>
            <w:color w:val="000000"/>
          </w:rPr>
          <w:t>DEQ</w:t>
        </w:r>
      </w:ins>
      <w:r w:rsidRPr="00D37F6F">
        <w:rPr>
          <w:color w:val="000000"/>
        </w:rPr>
        <w:t xml:space="preserve"> may allow the use of a prior time period upon a determination that it is more representative of normal source operation.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Any consecutive 12 calendar month period during the calendar years 2000 through 2010 for greenhouse gases.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(17) “Capacity” means the maximum regulated pollutant emissions from a stationary source under its physical and operational design.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(18) “Capture system” means the equipment (including but not limited to hoods, ducts, fans, and booths) used to contain, capture and transport a pollutant to a control device.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(20) “Categorically insignificant activity” means any of the following listed pollutant emitting activities principally supporting the source or the major industrial group. Categorically insignificant activities must comply with all applicable requirements.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Evaporative and tail pipe emissions from on-site motor vehicle operation;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Distillate oil, kerosene, and gasoline fuel burning equipment rated at less than or equal to 0.4 million Btu/hr;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Natural gas and propane burning equipment rated at less than or equal to 2.0 million Btu/hr;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Office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Food service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Janitorial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(h) Personal care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w:t>
      </w:r>
      <w:proofErr w:type="spellStart"/>
      <w:r w:rsidRPr="00D37F6F">
        <w:rPr>
          <w:color w:val="000000"/>
        </w:rPr>
        <w:t>Groundskeeping</w:t>
      </w:r>
      <w:proofErr w:type="spellEnd"/>
      <w:r w:rsidRPr="00D37F6F">
        <w:rPr>
          <w:color w:val="000000"/>
        </w:rPr>
        <w:t xml:space="preserve"> activities including, but not limited to building painting and road and parking lot maintenance;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(j) On-site laundry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(k) On-site recreation facilities;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(l) Instrument calibration;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(m) Maintenance and repair shop;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(n) Automotive repair shops or storage garages;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(o) Air cooling or ventilating equipment not designed to remove air contaminants generated by or released from associated equipment;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(q) Bench scale laboratory equipment and laboratory equipment used exclusively for chemical and physical analysis, including associated vacuum producing devices but excluding research and development facilities;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(r) Temporary construction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(s) Warehouse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(t) Accidental fires;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(u) Air vents from air compressors;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(v) Air purification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(w) Continuous emissions monitoring vent lines;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 </w:t>
      </w:r>
      <w:proofErr w:type="spellStart"/>
      <w:r w:rsidRPr="00D37F6F">
        <w:rPr>
          <w:color w:val="000000"/>
        </w:rPr>
        <w:t>Demineralized</w:t>
      </w:r>
      <w:proofErr w:type="spellEnd"/>
      <w:r w:rsidRPr="00D37F6F">
        <w:rPr>
          <w:color w:val="000000"/>
        </w:rPr>
        <w:t xml:space="preserve"> water tanks;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(y) Pre-treatment of municipal water, including use of </w:t>
      </w:r>
      <w:proofErr w:type="spellStart"/>
      <w:r w:rsidRPr="00D37F6F">
        <w:rPr>
          <w:color w:val="000000"/>
        </w:rPr>
        <w:t>deionized</w:t>
      </w:r>
      <w:proofErr w:type="spellEnd"/>
      <w:r w:rsidRPr="00D37F6F">
        <w:rPr>
          <w:color w:val="000000"/>
        </w:rPr>
        <w:t xml:space="preserve"> water purification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(z) Electrical charging stations;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aa</w:t>
      </w:r>
      <w:proofErr w:type="spellEnd"/>
      <w:r w:rsidRPr="00D37F6F">
        <w:rPr>
          <w:color w:val="000000"/>
        </w:rPr>
        <w:t xml:space="preserve">) Fire brigade training;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(bb) Instrument </w:t>
      </w:r>
      <w:proofErr w:type="spellStart"/>
      <w:r w:rsidRPr="00D37F6F">
        <w:rPr>
          <w:color w:val="000000"/>
        </w:rPr>
        <w:t>air</w:t>
      </w:r>
      <w:proofErr w:type="spellEnd"/>
      <w:r w:rsidRPr="00D37F6F">
        <w:rPr>
          <w:color w:val="000000"/>
        </w:rPr>
        <w:t xml:space="preserve"> dryers and distribution;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(cc) Process raw water filtration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dd</w:t>
      </w:r>
      <w:proofErr w:type="spellEnd"/>
      <w:r w:rsidRPr="00D37F6F">
        <w:rPr>
          <w:color w:val="000000"/>
        </w:rPr>
        <w:t xml:space="preserve">) Pharmaceutical packaging;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ee</w:t>
      </w:r>
      <w:proofErr w:type="spellEnd"/>
      <w:r w:rsidRPr="00D37F6F">
        <w:rPr>
          <w:color w:val="000000"/>
        </w:rPr>
        <w:t xml:space="preserve">) Fire suppression;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(ff) Blueprint making;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gg</w:t>
      </w:r>
      <w:proofErr w:type="spellEnd"/>
      <w:r w:rsidRPr="00D37F6F">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hh</w:t>
      </w:r>
      <w:proofErr w:type="spellEnd"/>
      <w:r w:rsidRPr="00D37F6F">
        <w:rPr>
          <w:color w:val="000000"/>
        </w:rPr>
        <w:t xml:space="preserve">) Electric motors;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 Storage tanks, reservoirs, transfer and lubricating equipment used for ASTM grade distillate or residual fuels, lubricants, and hydraulic fluids;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jj</w:t>
      </w:r>
      <w:proofErr w:type="spellEnd"/>
      <w:r w:rsidRPr="00D37F6F">
        <w:rPr>
          <w:color w:val="000000"/>
        </w:rPr>
        <w:t xml:space="preserve">) On-site storage tanks not subject to any New Source Performance Standards (NSPS), including underground storage tanks (UST), storing gasoline or diesel used exclusively for fueling of the facility's fleet of vehicles;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kk</w:t>
      </w:r>
      <w:proofErr w:type="spellEnd"/>
      <w:r w:rsidRPr="00D37F6F">
        <w:rPr>
          <w:color w:val="000000"/>
        </w:rPr>
        <w:t xml:space="preserve">) Natural gas, propane, and liquefied petroleum gas (LPG) storage tanks and transfer equipment;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ll</w:t>
      </w:r>
      <w:proofErr w:type="spellEnd"/>
      <w:r w:rsidRPr="00D37F6F">
        <w:rPr>
          <w:color w:val="000000"/>
        </w:rPr>
        <w:t xml:space="preserve">) Pressurized tanks containing gaseous compounds;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(mm) Vacuum sheet stacker vents;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nn</w:t>
      </w:r>
      <w:proofErr w:type="spellEnd"/>
      <w:r w:rsidRPr="00D37F6F">
        <w:rPr>
          <w:color w:val="000000"/>
        </w:rPr>
        <w:t xml:space="preserve">) Emissions from wastewater discharges to publicly owned treatment works (POTW) provided the source is authorized to discharge to the POTW, not including on-site wastewater treatment and/or holding facilities;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oo</w:t>
      </w:r>
      <w:proofErr w:type="spellEnd"/>
      <w:r w:rsidRPr="00D37F6F">
        <w:rPr>
          <w:color w:val="000000"/>
        </w:rPr>
        <w:t xml:space="preserve">) Log ponds;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(pp) Storm water settling basins;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qq</w:t>
      </w:r>
      <w:proofErr w:type="spellEnd"/>
      <w:r w:rsidRPr="00D37F6F">
        <w:rPr>
          <w:color w:val="000000"/>
        </w:rPr>
        <w:t xml:space="preserve">) Fire suppression and training;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rr</w:t>
      </w:r>
      <w:proofErr w:type="spellEnd"/>
      <w:r w:rsidRPr="00D37F6F">
        <w:rPr>
          <w:color w:val="000000"/>
        </w:rPr>
        <w:t xml:space="preserve">) Paved roads and paved parking lots within an urban growth boundary;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ss</w:t>
      </w:r>
      <w:proofErr w:type="spellEnd"/>
      <w:r w:rsidRPr="00D37F6F">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tt</w:t>
      </w:r>
      <w:proofErr w:type="spellEnd"/>
      <w:r w:rsidRPr="00D37F6F">
        <w:rPr>
          <w:color w:val="000000"/>
        </w:rPr>
        <w:t xml:space="preserve">) Health, safety, and emergency response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uu</w:t>
      </w:r>
      <w:proofErr w:type="spellEnd"/>
      <w:r w:rsidRPr="00D37F6F">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56" w:author="GEberso" w:date="2012-06-12T11:36:00Z">
        <w:r w:rsidRPr="00D37F6F" w:rsidDel="00D37F6F">
          <w:rPr>
            <w:color w:val="000000"/>
          </w:rPr>
          <w:delText>the Department</w:delText>
        </w:r>
      </w:del>
      <w:ins w:id="57" w:author="GEberso" w:date="2012-06-12T11:36:00Z">
        <w:r>
          <w:rPr>
            <w:color w:val="000000"/>
          </w:rPr>
          <w:t>DEQ</w:t>
        </w:r>
      </w:ins>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(vv) Non-contact steam vents and leaks and safety and relief valves for boiler steam distribution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ww</w:t>
      </w:r>
      <w:proofErr w:type="spellEnd"/>
      <w:r w:rsidRPr="00D37F6F">
        <w:rPr>
          <w:color w:val="000000"/>
        </w:rPr>
        <w:t xml:space="preserve">) Non-contact steam condensate flash tanks;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 Non-contact steam vents on condensate receivers, </w:t>
      </w:r>
      <w:proofErr w:type="spellStart"/>
      <w:r w:rsidRPr="00D37F6F">
        <w:rPr>
          <w:color w:val="000000"/>
        </w:rPr>
        <w:t>deaerators</w:t>
      </w:r>
      <w:proofErr w:type="spellEnd"/>
      <w:r w:rsidRPr="00D37F6F">
        <w:rPr>
          <w:color w:val="000000"/>
        </w:rPr>
        <w:t xml:space="preserve"> and similar equipment;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yy</w:t>
      </w:r>
      <w:proofErr w:type="spellEnd"/>
      <w:r w:rsidRPr="00D37F6F">
        <w:rPr>
          <w:color w:val="000000"/>
        </w:rPr>
        <w:t xml:space="preserve">) Boiler </w:t>
      </w:r>
      <w:proofErr w:type="spellStart"/>
      <w:r w:rsidRPr="00D37F6F">
        <w:rPr>
          <w:color w:val="000000"/>
        </w:rPr>
        <w:t>blowdown</w:t>
      </w:r>
      <w:proofErr w:type="spellEnd"/>
      <w:r w:rsidRPr="00D37F6F">
        <w:rPr>
          <w:color w:val="000000"/>
        </w:rPr>
        <w:t xml:space="preserve"> tanks;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zz</w:t>
      </w:r>
      <w:proofErr w:type="spellEnd"/>
      <w:r w:rsidRPr="00D37F6F">
        <w:rPr>
          <w:color w:val="000000"/>
        </w:rPr>
        <w:t xml:space="preserve">) Industrial cooling towers that do not use chromium-based water treatment chemicals;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aaa</w:t>
      </w:r>
      <w:proofErr w:type="spellEnd"/>
      <w:r w:rsidRPr="00D37F6F">
        <w:rPr>
          <w:color w:val="000000"/>
        </w:rPr>
        <w:t xml:space="preserve">) Ash piles maintained in a wetted condition and associated handling systems and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bbb</w:t>
      </w:r>
      <w:proofErr w:type="spellEnd"/>
      <w:r w:rsidRPr="00D37F6F">
        <w:rPr>
          <w:color w:val="000000"/>
        </w:rPr>
        <w:t xml:space="preserve">) Oil/water separators in effluent treatment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ccc</w:t>
      </w:r>
      <w:proofErr w:type="spellEnd"/>
      <w:r w:rsidRPr="00D37F6F">
        <w:rPr>
          <w:color w:val="000000"/>
        </w:rPr>
        <w:t xml:space="preserve">) Combustion source flame safety purging on startup;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ddd</w:t>
      </w:r>
      <w:proofErr w:type="spellEnd"/>
      <w:r w:rsidRPr="00D37F6F">
        <w:rPr>
          <w:color w:val="000000"/>
        </w:rPr>
        <w:t xml:space="preserve">) Broke beaters, pulp and </w:t>
      </w:r>
      <w:proofErr w:type="spellStart"/>
      <w:r w:rsidRPr="00D37F6F">
        <w:rPr>
          <w:color w:val="000000"/>
        </w:rPr>
        <w:t>repulping</w:t>
      </w:r>
      <w:proofErr w:type="spellEnd"/>
      <w:r w:rsidRPr="00D37F6F">
        <w:rPr>
          <w:color w:val="000000"/>
        </w:rPr>
        <w:t xml:space="preserve"> tanks, stock chests and pulp handling equipment, excluding thickening equipment and </w:t>
      </w:r>
      <w:proofErr w:type="spellStart"/>
      <w:r w:rsidRPr="00D37F6F">
        <w:rPr>
          <w:color w:val="000000"/>
        </w:rPr>
        <w:t>repulpers</w:t>
      </w:r>
      <w:proofErr w:type="spellEnd"/>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eee</w:t>
      </w:r>
      <w:proofErr w:type="spellEnd"/>
      <w:r w:rsidRPr="00D37F6F">
        <w:rPr>
          <w:color w:val="000000"/>
        </w:rPr>
        <w:t xml:space="preserve">) Stock cleaning and pressurized pulp washing, excluding open stock washing systems;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w:t>
      </w:r>
      <w:proofErr w:type="spellStart"/>
      <w:r w:rsidRPr="00D37F6F">
        <w:rPr>
          <w:color w:val="000000"/>
        </w:rPr>
        <w:t>fff</w:t>
      </w:r>
      <w:proofErr w:type="spellEnd"/>
      <w:r w:rsidRPr="00D37F6F">
        <w:rPr>
          <w:color w:val="000000"/>
        </w:rPr>
        <w:t xml:space="preserve">) White water storage tanks.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(21) “Certifying individual” means the responsible person or official authorized by the owner or operator of a source who certifies the accuracy of the emission statement.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(22) “CFR” means Code of Federal Regulations.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(23) “Class I area” means any Federal, State or Indian reservation land which is classified or reclassified as Class I area. Class I areas are identified in OAR 340-204-0050.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(24) “Commence” or “commencement” means that the owner or operator has obtained all necessary preconstruction approvals required by the Act and either has: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Begun, or caused to begin, a continuous program of actual on-site construction of the source to be completed in a reasonable time;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(25) “Commission” or “EQC” means Environmental Quality Commission.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(26) “Constant Process Rate” means the average variation in process rate for the calendar year is not greater than plus or minus ten percent of the average process rate.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(27) “Construction”: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subsection (b) of this section means any physical change including, but not limited to, fabrication, erection, installation, demolition, or modification of a source or part of a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(28) “Continuous compliance determination method” means a method, specified by the applicable standard or an applicable permit condition, which: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Is used to determine compliance with an emission limitation or standard on a continuous basis, consistent with the averaging period established for the emission limitation or standard;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Provides data either in units of the standard or correlated directly with the compliance limit.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(29) “Continuous Monitoring Systems” means sampling and analysis, in a timed sequence, using techniques which will adequately reflect actual emissions or concentrations on a continuing basis in accordance with </w:t>
      </w:r>
      <w:del w:id="58" w:author="GEberso" w:date="2012-06-12T11:36:00Z">
        <w:r w:rsidRPr="00D37F6F" w:rsidDel="00D37F6F">
          <w:rPr>
            <w:color w:val="000000"/>
          </w:rPr>
          <w:delText>the Department</w:delText>
        </w:r>
      </w:del>
      <w:ins w:id="59" w:author="GEberso" w:date="2012-06-12T11:36:00Z">
        <w:r>
          <w:rPr>
            <w:color w:val="000000"/>
          </w:rPr>
          <w:t>DEQ</w:t>
        </w:r>
      </w:ins>
      <w:r w:rsidRPr="00D37F6F">
        <w:rPr>
          <w:color w:val="000000"/>
        </w:rPr>
        <w:t xml:space="preserve">'s Continuous Monitoring Manual, and includes continuous emission monitoring systems, continuous opacity monitoring system (COMS) and continuous parameter monitoring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D37F6F">
        <w:rPr>
          <w:color w:val="000000"/>
        </w:rPr>
        <w:t>feedstocks</w:t>
      </w:r>
      <w:proofErr w:type="spellEnd"/>
      <w:r w:rsidRPr="00D37F6F">
        <w:rPr>
          <w:color w:val="000000"/>
        </w:rPr>
        <w:t xml:space="preserve">, or the use of combustion or other process design features or characteristics. If an applicable requirement establishes that particular equipment which otherwise meets this definition of a </w:t>
      </w:r>
      <w:r w:rsidRPr="00D37F6F">
        <w:rPr>
          <w:color w:val="000000"/>
        </w:rPr>
        <w:lastRenderedPageBreak/>
        <w:t xml:space="preserve">control device does not constitute a control device as applied to a particular pollutant-specific emissions unit, then that definition will be binding for purposes of OAR 340-212-0200 through 340-212-0280.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(31) “Criteria Pollutant” means nitrogen oxides, volatile organic compounds, particulate matter, PM10, PM2.5, sulfur dioxide, carbon monoxide, or lead.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(33) “De </w:t>
      </w:r>
      <w:proofErr w:type="spellStart"/>
      <w:r w:rsidRPr="00D37F6F">
        <w:rPr>
          <w:color w:val="000000"/>
        </w:rPr>
        <w:t>minimis</w:t>
      </w:r>
      <w:proofErr w:type="spellEnd"/>
      <w:r w:rsidRPr="00D37F6F">
        <w:rPr>
          <w:color w:val="000000"/>
        </w:rPr>
        <w:t xml:space="preserve"> emission levels” mean the levels for the pollutants listed in Table 4. </w:t>
      </w:r>
    </w:p>
    <w:p w:rsidR="00D37F6F" w:rsidRPr="00D37F6F" w:rsidRDefault="00D37F6F" w:rsidP="00D37F6F">
      <w:pPr>
        <w:pStyle w:val="NormalWeb"/>
        <w:shd w:val="clear" w:color="auto" w:fill="FFFFFF"/>
        <w:spacing w:before="0" w:beforeAutospacing="0" w:after="0" w:afterAutospacing="0"/>
        <w:rPr>
          <w:color w:val="000000"/>
        </w:rPr>
      </w:pPr>
      <w:r w:rsidRPr="00D37F6F">
        <w:rPr>
          <w:b/>
          <w:bCs/>
          <w:color w:val="000000"/>
        </w:rPr>
        <w:t>NOTE</w:t>
      </w:r>
      <w:r w:rsidRPr="00D37F6F">
        <w:rPr>
          <w:color w:val="000000"/>
        </w:rPr>
        <w:t xml:space="preserve">: De </w:t>
      </w:r>
      <w:proofErr w:type="spellStart"/>
      <w:r w:rsidRPr="00D37F6F">
        <w:rPr>
          <w:color w:val="000000"/>
        </w:rPr>
        <w:t>minimis</w:t>
      </w:r>
      <w:proofErr w:type="spellEnd"/>
      <w:r w:rsidRPr="00D37F6F">
        <w:rPr>
          <w:color w:val="000000"/>
        </w:rPr>
        <w:t xml:space="preserve"> is compared to all increases that are not included in the PSEL.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(34) “Department”: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Means Department of Environmental Quality; except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 divisions 218 and 220 means Department of Environmental Quality or in the case of Lane County, Lane Regional Air Protection Agency.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(35) “Device” means any machine, equipment, raw material, product, or byproduct at a source that produces or emits a regulated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(36) “Direct PM2.5” has the meaning provided in the definition of PM2.5.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(37) “Director” means the Director of </w:t>
      </w:r>
      <w:del w:id="60" w:author="GEberso" w:date="2012-06-12T11:36:00Z">
        <w:r w:rsidRPr="00D37F6F" w:rsidDel="00D37F6F">
          <w:rPr>
            <w:color w:val="000000"/>
          </w:rPr>
          <w:delText>the Department</w:delText>
        </w:r>
      </w:del>
      <w:ins w:id="61" w:author="GEberso" w:date="2012-06-12T11:36:00Z">
        <w:r>
          <w:rPr>
            <w:color w:val="000000"/>
          </w:rPr>
          <w:t>DEQ</w:t>
        </w:r>
      </w:ins>
      <w:r w:rsidRPr="00D37F6F">
        <w:rPr>
          <w:color w:val="000000"/>
        </w:rPr>
        <w:t xml:space="preserve"> or the Director's designee.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(38) “Draft permit” means the version of an Oregon Title V Operating Permit for which </w:t>
      </w:r>
      <w:del w:id="62" w:author="GEberso" w:date="2012-06-12T11:36:00Z">
        <w:r w:rsidRPr="00D37F6F" w:rsidDel="00D37F6F">
          <w:rPr>
            <w:color w:val="000000"/>
          </w:rPr>
          <w:delText>the Department</w:delText>
        </w:r>
      </w:del>
      <w:ins w:id="63" w:author="GEberso" w:date="2012-06-12T11:36:00Z">
        <w:r>
          <w:rPr>
            <w:color w:val="000000"/>
          </w:rPr>
          <w:t>DEQ</w:t>
        </w:r>
      </w:ins>
      <w:r w:rsidRPr="00D37F6F">
        <w:rPr>
          <w:color w:val="000000"/>
        </w:rPr>
        <w:t xml:space="preserve"> or Lane Regional Air Protection Agency offers public participation under OAR 340-218-0210 or the EPA and affected State review under 340-218-0230.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(39) “Effective date of the program” means the date that the EPA approves the Oregon Title V Operating Permit program submitted by </w:t>
      </w:r>
      <w:del w:id="64" w:author="GEberso" w:date="2012-06-12T11:36:00Z">
        <w:r w:rsidRPr="00D37F6F" w:rsidDel="00D37F6F">
          <w:rPr>
            <w:color w:val="000000"/>
          </w:rPr>
          <w:delText>the Department</w:delText>
        </w:r>
      </w:del>
      <w:ins w:id="65" w:author="GEberso" w:date="2012-06-12T11:36:00Z">
        <w:r>
          <w:rPr>
            <w:color w:val="000000"/>
          </w:rPr>
          <w:t>DEQ</w:t>
        </w:r>
      </w:ins>
      <w:r w:rsidRPr="00D37F6F">
        <w:rPr>
          <w:color w:val="000000"/>
        </w:rPr>
        <w:t xml:space="preserve"> on a full or interim basis. In case of a partial approval, the “effective date of the program” for each portion of the program is the date of the EPA approval of that portion.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(41) “Emission” means a release into the atmosphere of any regulated pollutant or any air contaminant.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(42) “Emission Estimate Adjustment Factor” or “EEAF” means an adjustment applied to an emission factor to account for the relative inaccuracy of the emission factor.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(43) “Emission Factor” means an estimate of the rate at which a pollutant is released into the atmosphere, as the result of some activity, divided by the rate of that activity (e.g., production or process rate).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w:t>
      </w:r>
      <w:r w:rsidRPr="00D37F6F">
        <w:rPr>
          <w:color w:val="000000"/>
        </w:rPr>
        <w:lastRenderedPageBreak/>
        <w:t xml:space="preserve">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(45) “Emission Reduction Credit Banking” means to presently reserve, subject to requirements of OAR 340 division 268, Emission Reduction Credits, emission reductions for use by the </w:t>
      </w:r>
      <w:proofErr w:type="spellStart"/>
      <w:r w:rsidRPr="00D37F6F">
        <w:rPr>
          <w:color w:val="000000"/>
        </w:rPr>
        <w:t>reserver</w:t>
      </w:r>
      <w:proofErr w:type="spellEnd"/>
      <w:r w:rsidRPr="00D37F6F">
        <w:rPr>
          <w:color w:val="000000"/>
        </w:rPr>
        <w:t xml:space="preserve"> or assignee for future compliance with air pollution reduction requirements.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(46) “Emission Reporting Form” means a paper or electronic form developed by </w:t>
      </w:r>
      <w:del w:id="66" w:author="GEberso" w:date="2012-06-12T11:36:00Z">
        <w:r w:rsidRPr="00D37F6F" w:rsidDel="00D37F6F">
          <w:rPr>
            <w:color w:val="000000"/>
          </w:rPr>
          <w:delText>the Department</w:delText>
        </w:r>
      </w:del>
      <w:ins w:id="67" w:author="GEberso" w:date="2012-06-12T11:36:00Z">
        <w:r>
          <w:rPr>
            <w:color w:val="000000"/>
          </w:rPr>
          <w:t>DEQ</w:t>
        </w:r>
      </w:ins>
      <w:r w:rsidRPr="00D37F6F">
        <w:rPr>
          <w:color w:val="000000"/>
        </w:rPr>
        <w:t xml:space="preserve"> that must be completed by the permittee to report calculated emissions, actual emissions, or permitted emissions for interim emission fee assessment purposes.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(47) “Emissions unit” means any part or activity of a source that emits or has the potential to emit any regulated air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The group used to define the emissions unit may not include discrete parts or activities to which a distinct emissions standard applies or for which different compliance demonstration requirements apply;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emissions from the emissions unit are quantifiable.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Emissions units may be defined on a pollutant by pollutant basis where applicable.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The term emissions unit is not meant to alter or affect the definition of the term “unit” under Title IV of the FCAA.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(48) “EPA” or “Administrator” means the Administrator of the United States Environmental Protection Agency or the Administrator's designee.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(49) “Equivalent method” means any method of sampling and analyzing for an air pollutant that has been demonstrated to </w:t>
      </w:r>
      <w:del w:id="68" w:author="GEberso" w:date="2012-06-12T11:36:00Z">
        <w:r w:rsidRPr="00D37F6F" w:rsidDel="00D37F6F">
          <w:rPr>
            <w:color w:val="000000"/>
          </w:rPr>
          <w:delText>the Department</w:delText>
        </w:r>
      </w:del>
      <w:ins w:id="69" w:author="GEberso" w:date="2012-06-12T11:36:00Z">
        <w:r>
          <w:rPr>
            <w:color w:val="000000"/>
          </w:rPr>
          <w:t>DEQ</w:t>
        </w:r>
      </w:ins>
      <w:r w:rsidRPr="00D37F6F">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70" w:author="GEberso" w:date="2012-06-12T11:36:00Z">
        <w:r w:rsidRPr="00D37F6F" w:rsidDel="00D37F6F">
          <w:rPr>
            <w:color w:val="000000"/>
          </w:rPr>
          <w:delText>the Department</w:delText>
        </w:r>
      </w:del>
      <w:ins w:id="71" w:author="GEberso" w:date="2012-06-12T11:36:00Z">
        <w:r>
          <w:rPr>
            <w:color w:val="000000"/>
          </w:rPr>
          <w:t>DEQ</w:t>
        </w:r>
      </w:ins>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(50) “Event” means excess emissions that arise from the same condition and occur during a single calendar day or continue into subsequent calendar days.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w:t>
      </w:r>
      <w:r w:rsidRPr="00D37F6F">
        <w:rPr>
          <w:color w:val="000000"/>
        </w:rPr>
        <w:lastRenderedPageBreak/>
        <w:t xml:space="preserve">reduction requirement) consistent with any averaging period specified for averaging the results of the monitoring.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(52) “Excess emissions” means emissions in excess of a permit limit or any applicable air quality rule.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(53) “Excursion” means a departure from an indicator range established for monitoring under OAR 340-212-0200 through 340-212-0280 and 340-218-0050(3)(a), consistent with any averaging period specified for averaging the results of the monitoring.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(54) “Federal Land Manager” means with respect to any lands in the United States, the Secretary of the federal department with authority over such lands.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Fossil fuel-fired steam electric plants of more than 250 million BTU/hour heat input;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Coal cleaning plants with thermal dryers;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Kraft pulp mills;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Portland cement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Primary Zinc Smelters;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Iron and Steel Mill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Primary aluminum ore reduction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(h) Primary copper smelters;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Municipal Incinerators capable of charging more than 50 tons of refuse per day;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(j) Hydrofluoric acid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(k) Sulfuric acid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(l) Nitric acid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(m) Petroleum Refineries;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(n) Lime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(o) Phosphate rock processing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(p) Coke oven batteries;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(q) Sulfur recovery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(r) Carbon black plants, furnace process;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(s) Primary lead smelters;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(t) Fuel conversion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(u) Sintering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(v) Secondary metal production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(w) Chemical process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 Fossil fuel fired boilers, or combinations thereof, totaling more than 250 million BTU per hour heat input;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(y) Petroleum storage and transfer units with a total storage capacity exceeding 300,000 barrels;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(z) Taconite ore processing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aa</w:t>
      </w:r>
      <w:proofErr w:type="spellEnd"/>
      <w:r w:rsidRPr="00D37F6F">
        <w:rPr>
          <w:color w:val="000000"/>
        </w:rPr>
        <w:t xml:space="preserve">) Glass fiber processing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(bb) Charcoal production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(56) “Final permit” means the version of an Oregon Title V Operating Permit issued by </w:t>
      </w:r>
      <w:del w:id="72" w:author="GEberso" w:date="2012-06-12T11:36:00Z">
        <w:r w:rsidRPr="00D37F6F" w:rsidDel="00D37F6F">
          <w:rPr>
            <w:color w:val="000000"/>
          </w:rPr>
          <w:delText>the Department</w:delText>
        </w:r>
      </w:del>
      <w:ins w:id="73" w:author="GEberso" w:date="2012-06-12T11:36:00Z">
        <w:r>
          <w:rPr>
            <w:color w:val="000000"/>
          </w:rPr>
          <w:t>DEQ</w:t>
        </w:r>
      </w:ins>
      <w:r w:rsidRPr="00D37F6F">
        <w:rPr>
          <w:color w:val="000000"/>
        </w:rPr>
        <w:t xml:space="preserve"> or Lane Regional Air Protection Agency that has completed all review procedures required by OAR 340-218-0120 through 340-218-0240.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(57) “Fugitive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used in subsection (b) of this section, means emissions of any air contaminant which escape to the atmosphere from any point or area that is not identifiable as a stack, vent, duct, or equivalent opening.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to define a major Oregon Title V Operating Permit program source, means those emissions which could not reasonably pass through a stack, chimney, vent, or other functionally equivalent opening.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(58) “General permit”: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subsection (b) of this section, means an Oregon Air Contaminant Discharge Permit established under OAR 340-216-0060;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 division 218 means an Oregon Title V Operating Permit established under OAR 340-218-0090.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(59) “Generic PSEL” means the levels for the pollutants listed in Table 5. </w:t>
      </w:r>
    </w:p>
    <w:p w:rsidR="00D37F6F" w:rsidRPr="00D37F6F" w:rsidRDefault="00D37F6F" w:rsidP="00D37F6F">
      <w:pPr>
        <w:pStyle w:val="NormalWeb"/>
        <w:shd w:val="clear" w:color="auto" w:fill="FFFFFF"/>
        <w:spacing w:before="0" w:beforeAutospacing="0" w:after="0" w:afterAutospacing="0"/>
        <w:rPr>
          <w:color w:val="000000"/>
        </w:rPr>
      </w:pPr>
      <w:r w:rsidRPr="00D37F6F">
        <w:rPr>
          <w:b/>
          <w:bCs/>
          <w:color w:val="000000"/>
        </w:rPr>
        <w:t>NOTE</w:t>
      </w:r>
      <w:r w:rsidRPr="00D37F6F">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(60)(a) “Greenhouse Gases” or “GHGs” means the aggregate group of six greenhouse gases: carbon dioxide, nitrous oxide, methane, </w:t>
      </w:r>
      <w:proofErr w:type="spellStart"/>
      <w:r w:rsidRPr="00D37F6F">
        <w:rPr>
          <w:color w:val="000000"/>
        </w:rPr>
        <w:t>hydrofluorocarbons</w:t>
      </w:r>
      <w:proofErr w:type="spellEnd"/>
      <w:r w:rsidRPr="00D37F6F">
        <w:rPr>
          <w:color w:val="000000"/>
        </w:rPr>
        <w:t xml:space="preserve">, </w:t>
      </w:r>
      <w:proofErr w:type="spellStart"/>
      <w:r w:rsidRPr="00D37F6F">
        <w:rPr>
          <w:color w:val="000000"/>
        </w:rPr>
        <w:t>perfluorocarbons</w:t>
      </w:r>
      <w:proofErr w:type="spellEnd"/>
      <w:r w:rsidRPr="00D37F6F">
        <w:rPr>
          <w:color w:val="000000"/>
        </w:rPr>
        <w:t xml:space="preserve">, and sulfur hexafluoride. Each gas is also individually a greenhouse gas.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(61) “Growth Allowance” means an allocation of some part of an </w:t>
      </w:r>
      <w:proofErr w:type="spellStart"/>
      <w:r w:rsidRPr="00D37F6F">
        <w:rPr>
          <w:color w:val="000000"/>
        </w:rPr>
        <w:t>airshed's</w:t>
      </w:r>
      <w:proofErr w:type="spellEnd"/>
      <w:r w:rsidRPr="00D37F6F">
        <w:rPr>
          <w:color w:val="000000"/>
        </w:rPr>
        <w:t xml:space="preserve"> capacity to accommodate future proposed major sources and major modifications of sources.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(62) “Immediately” means as soon as possible but in no case more than one hour after a source knew or should have known of an excess emission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(63)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(64) “Insignificant Activity” means an activity or emission that </w:t>
      </w:r>
      <w:del w:id="74" w:author="GEberso" w:date="2012-06-12T11:36:00Z">
        <w:r w:rsidRPr="00D37F6F" w:rsidDel="00D37F6F">
          <w:rPr>
            <w:color w:val="000000"/>
          </w:rPr>
          <w:delText>the Department</w:delText>
        </w:r>
      </w:del>
      <w:ins w:id="75" w:author="GEberso" w:date="2012-06-12T11:36:00Z">
        <w:r>
          <w:rPr>
            <w:color w:val="000000"/>
          </w:rPr>
          <w:t>DEQ</w:t>
        </w:r>
      </w:ins>
      <w:r w:rsidRPr="00D37F6F">
        <w:rPr>
          <w:color w:val="000000"/>
        </w:rPr>
        <w:t xml:space="preserve"> has designated as categorically insignificant, or that meets the criteria of aggregate insignificant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(65) “Insignificant Change” means an off-permit change defined under OAR 340-218-0140(2)(a) to either a significant or an insignificant activity which: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Does not result in a re-designation from an insignificant to a significant activity;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Does not invoke an applicable requirement not included in the permit;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Does not result in emission of regulated air pollutants not regulated by the source's permit.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(66) “Late Payment” means a fee payment which is postmarked after the due date.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(67) “Lowest Achievable Emission Rate” or “LAER” means that rate of emissions which reflects: the most stringent emission limitation which is contained in the implementation plan of any state for such </w:t>
      </w:r>
      <w:r w:rsidRPr="00D37F6F">
        <w:rPr>
          <w:color w:val="000000"/>
        </w:rPr>
        <w:lastRenderedPageBreak/>
        <w:t xml:space="preserve">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(68) “Maintenance Area” means a geographical area of the State that was designated as a nonattainment area, </w:t>
      </w:r>
      <w:proofErr w:type="spellStart"/>
      <w:r w:rsidRPr="00D37F6F">
        <w:rPr>
          <w:color w:val="000000"/>
        </w:rPr>
        <w:t>redesignated</w:t>
      </w:r>
      <w:proofErr w:type="spellEnd"/>
      <w:r w:rsidRPr="00D37F6F">
        <w:rPr>
          <w:color w:val="000000"/>
        </w:rPr>
        <w:t xml:space="preserve"> as an attainment area by EPA, and </w:t>
      </w:r>
      <w:proofErr w:type="spellStart"/>
      <w:r w:rsidRPr="00D37F6F">
        <w:rPr>
          <w:color w:val="000000"/>
        </w:rPr>
        <w:t>redesignated</w:t>
      </w:r>
      <w:proofErr w:type="spellEnd"/>
      <w:r w:rsidRPr="00D37F6F">
        <w:rPr>
          <w:color w:val="000000"/>
        </w:rPr>
        <w:t xml:space="preserve"> as a maintenance area by the Environmental Quality Commission in OAR 340, division 204.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(69) “Maintenance Pollutant” means a pollutant for which a maintenance area was formerly designated a nonattainment area.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(70)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subsection (d) of this section, a PSEL that exceeds the netting basis by an amount that is equal to or greater than the significant emission rate.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Subsection (c) of this section does not apply to PM2.5 and greenhouse gases.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Changes to the PSEL solely due to the availability of better emissions information are exempt from being considered an increase.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The following are not considered major modifications: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Routine maintenance, repair, and replacement of components;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Use of alternate fuel or raw materials, that were available and the source was capable of accommodating in the baseline period.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(71) “Major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 major source of hazardous air pollutants, which means: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For pollutants other than </w:t>
      </w:r>
      <w:proofErr w:type="spellStart"/>
      <w:r w:rsidRPr="00D37F6F">
        <w:rPr>
          <w:color w:val="000000"/>
        </w:rPr>
        <w:t>radionuclides</w:t>
      </w:r>
      <w:proofErr w:type="spellEnd"/>
      <w:r w:rsidRPr="00D37F6F">
        <w:rPr>
          <w:color w:val="000000"/>
        </w:rPr>
        <w:t>, any stationary source or group of stationary sources located within a contiguous area and under common control that emits or has the potential to emit, in the aggregate, 10 tons per year (</w:t>
      </w:r>
      <w:proofErr w:type="spellStart"/>
      <w:r w:rsidRPr="00D37F6F">
        <w:rPr>
          <w:color w:val="000000"/>
        </w:rPr>
        <w:t>tpy</w:t>
      </w:r>
      <w:proofErr w:type="spellEnd"/>
      <w:r w:rsidRPr="00D37F6F">
        <w:rPr>
          <w:color w:val="000000"/>
        </w:rPr>
        <w:t xml:space="preserve">) or more of any hazardous air pollutants that has been listed pursuant to OAR 340-244-0040; 25 </w:t>
      </w:r>
      <w:proofErr w:type="spellStart"/>
      <w:r w:rsidRPr="00D37F6F">
        <w:rPr>
          <w:color w:val="000000"/>
        </w:rPr>
        <w:t>tpy</w:t>
      </w:r>
      <w:proofErr w:type="spellEnd"/>
      <w:r w:rsidRPr="00D37F6F">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 For </w:t>
      </w:r>
      <w:proofErr w:type="spellStart"/>
      <w:r w:rsidRPr="00D37F6F">
        <w:rPr>
          <w:color w:val="000000"/>
        </w:rPr>
        <w:t>radionuclides</w:t>
      </w:r>
      <w:proofErr w:type="spellEnd"/>
      <w:r w:rsidRPr="00D37F6F">
        <w:rPr>
          <w:color w:val="000000"/>
        </w:rPr>
        <w:t xml:space="preserve">, “major source” will have the meaning specified by the Administrator by rule.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 major stationary source of air pollutants, as defined in section 302 of the Act, that directly emits or has the potential to emit 100 </w:t>
      </w:r>
      <w:proofErr w:type="spellStart"/>
      <w:r w:rsidRPr="00D37F6F">
        <w:rPr>
          <w:color w:val="000000"/>
        </w:rPr>
        <w:t>tpy</w:t>
      </w:r>
      <w:proofErr w:type="spellEnd"/>
      <w:r w:rsidRPr="00D37F6F">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Coal cleaning plants (with thermal dryers);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 Kraft pulp mills;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(iii) Portland cement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(iv) Primary zinc smelters;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(v) Iron and steel mills;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(vi) Primary aluminum ore reduction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(vii) Primary copper smelters;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(viii) Municipal incinerators capable of charging more than 50 tons of refuse per day;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(ix) Hydrofluoric, sulfuric, or nitric acid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 Petroleum refineries;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(xi) Lime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(xii) Phosphate rock processing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(xiii) Coke oven batteries;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(xiv) Sulfur recovery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(xv) Carbon black plants(furnace process);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(xvi) Primary lead smelters;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(xvii) Fuel conversion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(xviii) Sintering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(xix) Secondary metal production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 Chemical process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(xxi) Fossil-fuel boilers, or combination thereof, totaling more than 250 million British thermal units per hour heat input;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(xxii) Petroleum storage and transfer units with a total storage capacity exceeding 300,000 barrels;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(xxiii) Taconite ore processing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(xxiv) Glass fiber processing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(xxv) Charcoal production plants;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(xxvi) Fossil-fuel-fired steam electric plants of more than 250 million British thermal units per hour heat input;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(xxvii) Any other stationary source category, that as of August 7, 1980 is being regulated under section 111 or 112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Beginning July 1, 2011, a major stationary source of air pollutants, as defined by Section 302 of the Act, that directly emits or has the potential to emit 100 </w:t>
      </w:r>
      <w:proofErr w:type="spellStart"/>
      <w:r w:rsidRPr="00D37F6F">
        <w:rPr>
          <w:color w:val="000000"/>
        </w:rPr>
        <w:t>tpy</w:t>
      </w:r>
      <w:proofErr w:type="spellEnd"/>
      <w:r w:rsidRPr="00D37F6F">
        <w:rPr>
          <w:color w:val="000000"/>
        </w:rPr>
        <w:t xml:space="preserve"> or more of greenhouse gases and directly emits or has the potential to emit 100,000 </w:t>
      </w:r>
      <w:proofErr w:type="spellStart"/>
      <w:r w:rsidRPr="00D37F6F">
        <w:rPr>
          <w:color w:val="000000"/>
        </w:rPr>
        <w:t>tpy</w:t>
      </w:r>
      <w:proofErr w:type="spellEnd"/>
      <w:r w:rsidRPr="00D37F6F">
        <w:rPr>
          <w:color w:val="000000"/>
        </w:rPr>
        <w:t xml:space="preserve"> or more CO2e, including fugitive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A major stationary source as defined in part D of Title I of the Act, including: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For ozone nonattainment areas, sources with the potential to emit 100 </w:t>
      </w:r>
      <w:proofErr w:type="spellStart"/>
      <w:r w:rsidRPr="00D37F6F">
        <w:rPr>
          <w:color w:val="000000"/>
        </w:rPr>
        <w:t>tpy</w:t>
      </w:r>
      <w:proofErr w:type="spellEnd"/>
      <w:r w:rsidRPr="00D37F6F">
        <w:rPr>
          <w:color w:val="000000"/>
        </w:rPr>
        <w:t xml:space="preserve"> or more of VOCs or oxides of nitrogen in areas classified as “marginal” or “moderate,” 50 </w:t>
      </w:r>
      <w:proofErr w:type="spellStart"/>
      <w:r w:rsidRPr="00D37F6F">
        <w:rPr>
          <w:color w:val="000000"/>
        </w:rPr>
        <w:t>tpy</w:t>
      </w:r>
      <w:proofErr w:type="spellEnd"/>
      <w:r w:rsidRPr="00D37F6F">
        <w:rPr>
          <w:color w:val="000000"/>
        </w:rPr>
        <w:t xml:space="preserve"> or more in areas classified as “serious,” 25 </w:t>
      </w:r>
      <w:proofErr w:type="spellStart"/>
      <w:r w:rsidRPr="00D37F6F">
        <w:rPr>
          <w:color w:val="000000"/>
        </w:rPr>
        <w:t>tpy</w:t>
      </w:r>
      <w:proofErr w:type="spellEnd"/>
      <w:r w:rsidRPr="00D37F6F">
        <w:rPr>
          <w:color w:val="000000"/>
        </w:rPr>
        <w:t xml:space="preserve"> or more in areas classified as “severe,” and 10 </w:t>
      </w:r>
      <w:proofErr w:type="spellStart"/>
      <w:r w:rsidRPr="00D37F6F">
        <w:rPr>
          <w:color w:val="000000"/>
        </w:rPr>
        <w:t>tpy</w:t>
      </w:r>
      <w:proofErr w:type="spellEnd"/>
      <w:r w:rsidRPr="00D37F6F">
        <w:rPr>
          <w:color w:val="000000"/>
        </w:rPr>
        <w:t xml:space="preserve"> or more in areas classified as “extreme”; except that the references in this paragraph of this subsection to 100, 50, 25, and 10 </w:t>
      </w:r>
      <w:proofErr w:type="spellStart"/>
      <w:r w:rsidRPr="00D37F6F">
        <w:rPr>
          <w:color w:val="000000"/>
        </w:rPr>
        <w:t>tpy</w:t>
      </w:r>
      <w:proofErr w:type="spellEnd"/>
      <w:r w:rsidRPr="00D37F6F">
        <w:rPr>
          <w:color w:val="000000"/>
        </w:rPr>
        <w:t xml:space="preserve"> of nitrogen oxides do not apply with respect to any source for which the Administrator has made a finding, under section 182(f)(1) or (2) of the Act, that requirements under section 182(f) of the Act do not apply;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 For ozone transport regions established pursuant to section 184 of the Act, sources with the potential to emit 50 </w:t>
      </w:r>
      <w:proofErr w:type="spellStart"/>
      <w:r w:rsidRPr="00D37F6F">
        <w:rPr>
          <w:color w:val="000000"/>
        </w:rPr>
        <w:t>tpy</w:t>
      </w:r>
      <w:proofErr w:type="spellEnd"/>
      <w:r w:rsidRPr="00D37F6F">
        <w:rPr>
          <w:color w:val="000000"/>
        </w:rPr>
        <w:t xml:space="preserve"> or more of VOCs;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(iii) For carbon monoxide nonattainment areas: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 That are classified as “serious”;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(II) In which stationary sources contribute significantly to carbon monoxide levels as determined under rules issued by the Administrator, sources with the potential to emit 50 </w:t>
      </w:r>
      <w:proofErr w:type="spellStart"/>
      <w:r w:rsidRPr="00D37F6F">
        <w:rPr>
          <w:color w:val="000000"/>
        </w:rPr>
        <w:t>tpy</w:t>
      </w:r>
      <w:proofErr w:type="spellEnd"/>
      <w:r w:rsidRPr="00D37F6F">
        <w:rPr>
          <w:color w:val="000000"/>
        </w:rPr>
        <w:t xml:space="preserve"> or more of carbon monoxide.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(iv) For particulate matter(PM10) nonattainment areas classified as “serious,” sources with the potential to emit 70 </w:t>
      </w:r>
      <w:proofErr w:type="spellStart"/>
      <w:r w:rsidRPr="00D37F6F">
        <w:rPr>
          <w:color w:val="000000"/>
        </w:rPr>
        <w:t>tpy</w:t>
      </w:r>
      <w:proofErr w:type="spellEnd"/>
      <w:r w:rsidRPr="00D37F6F">
        <w:rPr>
          <w:color w:val="000000"/>
        </w:rPr>
        <w:t xml:space="preserve"> or more of PM10.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(72) “Material Balance” means a procedure for determining emissions based on the difference in the amount of material added to a process and the amount consumed and/or recovered from a process.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(73) “Modification,” except as used in the term “major modification,” means any physical change to, or change in the method of operation of, a stationary source that results in an increase in the stationary </w:t>
      </w:r>
      <w:r w:rsidRPr="00D37F6F">
        <w:rPr>
          <w:color w:val="000000"/>
        </w:rPr>
        <w:lastRenderedPageBreak/>
        <w:t xml:space="preserve">source's potential to emit any regulated air pollutant on an hourly basis. Modifications do not include the following: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Increases in hours of operation or production rates that do not involve a physical change or change in the method of operation;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Changes in the method of operation due to using an alternative fuel or raw material that the stationary source was physically capable of accommodating during the baseline period;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(74)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Continuous emission or opacity monitoring systems.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Continuous process, capture system, control device or other relevant parameter monitoring systems or procedures, including a predictive emission monitoring system.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Emission estimation and calculation procedures (e.g., mass balance or </w:t>
      </w:r>
      <w:proofErr w:type="spellStart"/>
      <w:r w:rsidRPr="00D37F6F">
        <w:rPr>
          <w:color w:val="000000"/>
        </w:rPr>
        <w:t>stoichiometric</w:t>
      </w:r>
      <w:proofErr w:type="spellEnd"/>
      <w:r w:rsidRPr="00D37F6F">
        <w:rPr>
          <w:color w:val="000000"/>
        </w:rPr>
        <w:t xml:space="preserve"> calculations).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Maintaining and analyzing records of fuel or raw materials usage.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Recording results of a program or protocol to conduct specific operation and maintenance procedures.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Verifying emissions, process parameters, capture system parameters, or control device parameters using portable or in situ measurement devices.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Visible emission observations and recording.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(75)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 netting basis will only be established for regulated pollutants subject to OAR 340 division 224 as specified in the definition of regulated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(B) Notwithstanding OAR 340-222-0041(2), the initial source specific PSEL for a source with PTE greater than or equal to the SER will be set equal to the PM2.5 fraction of the PM10 PSEL.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Netting basis is zero for: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Any pollutant that has a generic PSEL in a permit;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Any source permitted as portable;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Any source with a netting basis calculation resulting in a negative number.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If a source relocates to an adjacent site, and the time between operation at the old and new sites is less than six months, the source may retain the netting basis from the old site.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(h) Emission reductions required by rule do not include emissions reductions achieved under OAR 340-226-0110 and 0120.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w:t>
      </w:r>
      <w:proofErr w:type="spellStart"/>
      <w:r w:rsidRPr="00D37F6F">
        <w:rPr>
          <w:color w:val="000000"/>
        </w:rPr>
        <w:t>i</w:t>
      </w:r>
      <w:proofErr w:type="spellEnd"/>
      <w:r w:rsidRPr="00D37F6F">
        <w:rPr>
          <w:color w:val="000000"/>
        </w:rPr>
        <w:t xml:space="preserve">) Netting basis for a pollutant with a revised definition will be adjusted if the source is emitting the pollutant at the time of redefining and the pollutant is included in the permit's netting basis.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(76) “Nitrogen Oxides” or “NOx” means all oxides of nitrogen except nitrous oxide.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(77) “Nonattainment Area” means a geographical area of the State, as designated by the Environmental Quality Commission or the EPA, that exceeds any state or federal primary or secondary ambient air quality standard.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(78) “Nonattainment Pollutant” means a pollutant for which an area is designated a nonattainment area.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(79) “Normal Source Operation” means operations which do not include such conditions as forced fuel substitution, equipment malfunction, or highly abnormal market conditions.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(80) “Offset” means an equivalent or greater emission reduction that is required before allowing an emission increase from a proposed major source or major modification of an existing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(81)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76" w:author="GEberso" w:date="2012-06-12T11:36:00Z">
        <w:r w:rsidRPr="00D37F6F" w:rsidDel="00D37F6F">
          <w:rPr>
            <w:color w:val="000000"/>
          </w:rPr>
          <w:delText>the Department</w:delText>
        </w:r>
      </w:del>
      <w:ins w:id="77" w:author="GEberso" w:date="2012-06-12T11:36:00Z">
        <w:r>
          <w:rPr>
            <w:color w:val="000000"/>
          </w:rPr>
          <w:t>DEQ</w:t>
        </w:r>
      </w:ins>
      <w:r w:rsidRPr="00D37F6F">
        <w:rPr>
          <w:color w:val="000000"/>
        </w:rPr>
        <w:t xml:space="preserve">'s Continuous Monitoring Manual. For all standards, the minimum observation period shall be six minutes, though longer periods may be required by a specific rule or permit condition. </w:t>
      </w:r>
      <w:r w:rsidRPr="00D37F6F">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(82) “Oregon Title V Operating Permit” means any permit covering an Oregon Title V Operating Permit source that is issued, renewed, amended, or revised pursuant to division 218.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(83) “Oregon Title V Operating Permit program” means a program approved by the Administrator under 40 CFR Part 70.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(84) “Oregon Title V Operating Permit program source” means any source subject to the permitting requirements, OAR 340 division 218.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(85) “Ozone Precursor” means nitrogen oxides and volatile organic compounds as measured by an applicable reference method in accordance with </w:t>
      </w:r>
      <w:del w:id="78" w:author="GEberso" w:date="2012-06-12T11:36:00Z">
        <w:r w:rsidRPr="00D37F6F" w:rsidDel="00D37F6F">
          <w:rPr>
            <w:color w:val="000000"/>
          </w:rPr>
          <w:delText>the Department</w:delText>
        </w:r>
      </w:del>
      <w:ins w:id="79" w:author="GEberso" w:date="2012-06-12T11:36:00Z">
        <w:r>
          <w:rPr>
            <w:color w:val="000000"/>
          </w:rPr>
          <w:t>DEQ</w:t>
        </w:r>
      </w:ins>
      <w:r w:rsidRPr="00D37F6F">
        <w:rPr>
          <w:color w:val="000000"/>
        </w:rPr>
        <w:t xml:space="preserve">'s Source Sampling Manual(January, 1992) or as measured by an EPA reference method in 40 CFR Part 60, appendix A or as measured by a material balance calculation for VOC as appropriate.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(86) “Ozone Season” means the contiguous 3 month period during which ozone exceedances typically occur (i.e., June, July, and August).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(87)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80" w:author="GEberso" w:date="2012-06-12T11:36:00Z">
        <w:r w:rsidRPr="00D37F6F" w:rsidDel="00D37F6F">
          <w:rPr>
            <w:color w:val="000000"/>
          </w:rPr>
          <w:delText>the Department</w:delText>
        </w:r>
      </w:del>
      <w:ins w:id="81" w:author="GEberso" w:date="2012-06-12T11:36:00Z">
        <w:r>
          <w:rPr>
            <w:color w:val="000000"/>
          </w:rPr>
          <w:t>DEQ</w:t>
        </w:r>
      </w:ins>
      <w:r w:rsidRPr="00D37F6F">
        <w:rPr>
          <w:color w:val="000000"/>
        </w:rPr>
        <w:t xml:space="preserve">. Direct heat transfer sources shall be tested with DEQ Method 7; indirect heat transfer combustion sources and all other non-fugitive emissions sources not listed above shall be tested with DEQ Method 5.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(88) “Permit” means an Air Contaminant Discharge Permit or an Oregon Title V Operating Permit.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(89) “Permit modification” means a permit revision that meets the applicable requirements of OAR 340 division 216, 340 division 224, or 340-218-0160 through 340-218-0180.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(90) “Permit revision” means any permit modification or administrative permit amendment.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(91) “Permitted Emissions” as used in OAR division 220 means each regulated pollutant portion of the PSEL, as identified in an ACDP, Oregon Title V Operating Permit, review report, or by </w:t>
      </w:r>
      <w:del w:id="82" w:author="GEberso" w:date="2012-06-12T11:36:00Z">
        <w:r w:rsidRPr="00D37F6F" w:rsidDel="00D37F6F">
          <w:rPr>
            <w:color w:val="000000"/>
          </w:rPr>
          <w:delText>the Department</w:delText>
        </w:r>
      </w:del>
      <w:ins w:id="83" w:author="GEberso" w:date="2012-06-12T11:36:00Z">
        <w:r>
          <w:rPr>
            <w:color w:val="000000"/>
          </w:rPr>
          <w:t>DEQ</w:t>
        </w:r>
      </w:ins>
      <w:r w:rsidRPr="00D37F6F">
        <w:rPr>
          <w:color w:val="000000"/>
        </w:rPr>
        <w:t xml:space="preserve"> pursuant to OAR 340-220-0090.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(92) “Permittee” means the owner or operator of the facility, authorized by the ACDP or the Oregon Title V Operating Permit to operate the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(93) “Person” means individuals, corporations, associations, firms, partnerships, joint stock companies, public and municipal corporations, political subdivisions, the State of Oregon and any agencies thereof, and the federal government and any agencies thereof.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(94) “Plant Site Emission Limit” or “PSEL” means the total mass emissions per unit time of an individual air pollutant specified in a permit for a source. The PSEL for a major source may consist of more than one permitted emission.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(95) “PM10”: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84" w:author="GEberso" w:date="2012-06-12T11:36:00Z">
        <w:r w:rsidRPr="00D37F6F" w:rsidDel="00D37F6F">
          <w:rPr>
            <w:color w:val="000000"/>
          </w:rPr>
          <w:delText>the Department</w:delText>
        </w:r>
      </w:del>
      <w:ins w:id="85" w:author="GEberso" w:date="2012-06-12T11:36:00Z">
        <w:r>
          <w:rPr>
            <w:color w:val="000000"/>
          </w:rPr>
          <w:t>DEQ</w:t>
        </w:r>
      </w:ins>
      <w:r w:rsidRPr="00D37F6F">
        <w:rPr>
          <w:color w:val="000000"/>
        </w:rPr>
        <w:t xml:space="preserve">'s Source Sampling Manual(January, 1992);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(96) “PM2.5”: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When used in the context of PM2.5 precursor emissions, means sulfur dioxide (SO2) and nitrogen oxides (NOx) emitted to the ambient air as measured by EPA reference methods in 40 CFR Part 60, appendix 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(97) “PM2.5 fraction” means the </w:t>
      </w:r>
      <w:proofErr w:type="spellStart"/>
      <w:r w:rsidRPr="00D37F6F">
        <w:rPr>
          <w:color w:val="000000"/>
        </w:rPr>
        <w:t>the</w:t>
      </w:r>
      <w:proofErr w:type="spellEnd"/>
      <w:r w:rsidRPr="00D37F6F">
        <w:rPr>
          <w:color w:val="000000"/>
        </w:rPr>
        <w:t xml:space="preserve"> fraction of PM2.5 to PM10 for each emissions unit that is included in the netting basis and PSEL.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(98) “Pollutant-specific emissions unit” means an emissions unit considered separately with respect to each regulated air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(99) “Potential to emit” or “PTE” means the lesser of: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The capacity of a stationary source;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(100) “Predictive emission monitoring system (PEMS)” means a system that uses process and other parameters as inputs to a computer program or other data reduction system to produce values in terms of the applicable emission limitation or standard.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(101) “Process Upset” means a failure or malfunction of a production process or system to operate in a normal and usual manner.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(102) “Proposed permit” means the version of an Oregon Title V Operating Permit that </w:t>
      </w:r>
      <w:del w:id="86" w:author="GEberso" w:date="2012-06-12T11:36:00Z">
        <w:r w:rsidRPr="00D37F6F" w:rsidDel="00D37F6F">
          <w:rPr>
            <w:color w:val="000000"/>
          </w:rPr>
          <w:delText>the Department</w:delText>
        </w:r>
      </w:del>
      <w:ins w:id="87" w:author="GEberso" w:date="2012-06-12T11:36:00Z">
        <w:r>
          <w:rPr>
            <w:color w:val="000000"/>
          </w:rPr>
          <w:t>DEQ</w:t>
        </w:r>
      </w:ins>
      <w:r w:rsidRPr="00D37F6F">
        <w:rPr>
          <w:color w:val="000000"/>
        </w:rPr>
        <w:t xml:space="preserve"> or a Regional Agency proposes to issue and forwards to the Administrator for review in compliance with OAR 340-218-0230.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(103) “Reference method” means any method of sampling and analyzing for an air pollutant as specified in 40 CFR Part 52, 60, 61 or 63.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(104) “Regional Agency” means Lane Regional Air Protection Agency.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(105) “Regulated air pollutant” or “Regulated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Except as provided in subsections (b) and(c) of this section, means: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Nitrogen oxides or any VOCs;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Any pollutant for which a national ambient air quality standard has been promulgated, including any precursors to such pollutants;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Any pollutant that is subject to any standard promulgated under section 111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Any Class I or II substance subject to a standard promulgated under or established by Title VI of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Any pollutant listed under OAR 340-244-0040 or 340-244-0230;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Greenhouse Gases.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 division 220, regulated pollutant means particulates, volatile organic compounds, oxides of nitrogen and sulfur dioxide.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(106) “Renewal” means the process by which a permit is reissued at the end of its term.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(107) “Responsible official” means one of the following: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The facilities employ more than 250 persons or have gross annual sales or expenditures exceeding $25 million (in second quarter 1980 dollars);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delegation of authority to such representative is approved in advance by </w:t>
      </w:r>
      <w:del w:id="88" w:author="GEberso" w:date="2012-06-12T11:36:00Z">
        <w:r w:rsidRPr="00D37F6F" w:rsidDel="00D37F6F">
          <w:rPr>
            <w:color w:val="000000"/>
          </w:rPr>
          <w:delText>the Department</w:delText>
        </w:r>
      </w:del>
      <w:ins w:id="89" w:author="GEberso" w:date="2012-06-12T11:36:00Z">
        <w:r>
          <w:rPr>
            <w:color w:val="000000"/>
          </w:rPr>
          <w:t>DEQ</w:t>
        </w:r>
      </w:ins>
      <w:r w:rsidRPr="00D37F6F">
        <w:rPr>
          <w:color w:val="000000"/>
        </w:rPr>
        <w:t xml:space="preserve"> or Lane Regional Air Protection Agency.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For a partnership or sole proprietorship: a general partner or the proprietor, respectively;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90" w:author="GEberso" w:date="2012-06-12T11:38:00Z">
        <w:r w:rsidRPr="00D37F6F" w:rsidDel="00D37F6F">
          <w:rPr>
            <w:color w:val="000000"/>
          </w:rPr>
          <w:delText>the agency</w:delText>
        </w:r>
      </w:del>
      <w:ins w:id="91" w:author="GEberso" w:date="2012-06-12T11:38:00Z">
        <w:r>
          <w:rPr>
            <w:color w:val="000000"/>
          </w:rPr>
          <w:t>EPA</w:t>
        </w:r>
      </w:ins>
      <w:ins w:id="92" w:author="GEberso" w:date="2012-06-20T09:42:00Z">
        <w:r w:rsidR="00CC09A4">
          <w:rPr>
            <w:color w:val="000000"/>
          </w:rPr>
          <w:t xml:space="preserve"> </w:t>
        </w:r>
      </w:ins>
      <w:r w:rsidRPr="00D37F6F">
        <w:rPr>
          <w:color w:val="000000"/>
        </w:rPr>
        <w:t xml:space="preserve">(e.g., a Regional Administrator of the EPA);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For affected sources: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The designated representative in so far as actions, standards, requirements, or prohibitions under Title IV of the Act or the regulations promulgated there under are concerned;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The designated representative for any other purposes under the Oregon Title V Operating Permit program.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(108)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Emissions from ships and trains coming to or from a facility;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Emissions from off-site support facilities that would be constructed or would otherwise increase emissions as a result of the construction or modification of a 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(109) “Section 111” means section 111 of the FCAA which includes Standards of Performance for New Stationary Sources (NSPS).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(110) “Section 111(d)” means subsection 111(d) of the FCAA which requires states to submit to the EPA plans that establish standards of performance for existing sources and provides for implementing and enforcing such standards.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(111) “Section 112” means section 112 of the FCAA which contains regulations for Hazardous Air Pollutants (HAP).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(112) “Section 112(b)” means subsection 112(b) of the FCAA which includes the list of hazardous air pollutants to be regulated.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(113) “Section 112(d)” means subsection 112(d) of the FCAA which directs the EPA to establish emission standards for sources of hazardous air pollutants. This section also defines the criteria to be used by the EPA when establishing the emission standards.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(114) “Section 112(e)” means subsection 112(e) of the FCAA which directs the EPA to establish and promulgate emissions standards for categories and subcategories of sources that emit hazardous air pollutants.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(115) “Section 112(r)(7)” means subsection 112(r)(7) of the FCAA which requires the EPA to promulgate regulations for the prevention of accidental releases and requires owners or operators to prepare risk management plans.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(116) “Section 114(a)(3)” means subsection 114(a)(3) of the FCAA which requires enhanced monitoring and submission of compliance certifications for major sources.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(117) “Section 129” means section 129 of the FCAA which requires the EPA to establish emission standards and other requirements for solid waste incineration units.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(118) “Section 129(e)” means subsection 129(e) of the FCAA which requires solid waste incineration units to obtain Oregon Title V Operating Permits.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(119) “Section 182(f)” means subsection 182(f) of the FCAA which requires states to include plan provisions in the State Implementation Plan for NOx in ozone nonattainment areas.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(120) “Section 182(f)(1)” means subsection 182(f)(1) of the FCAA which requires states to apply those plan provisions developed for major VOC sources and major NOx sources in ozone nonattainment areas.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(121) “Section 183(e)” means subsection 183(e) of the FCAA which requires the EPA to study and develop regulations for the control of certain VOC sources under federal ozone measures.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(122) “Section 183(f)” means subsection 182(f) of the FCAA which requires the EPA to develop regulations pertaining to tank vessels under federal ozone measures.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(123) “Section 184” means section 184 of the FCAA which contains regulations for the control of interstate ozone air pollution.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(124) “Section 302” means section 302 of the FCAA which contains definitions for general and administrative purposes in the Act.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(125) “Section 302(j)” means subsection 302(j) of the FCAA which contains definitions of “major stationary source” and “major emitting facility.”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(126) “Section 328” means section 328 of the FCAA which contains regulations for air pollution from outer continental shelf activities.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(127) “Section 408(a)” means subsection 408(a) of the FCAA which contains regulations for the Title IV permit program.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(128) “Section 502(b)(10) change” means a change which contravenes an express permit term but is not a change that: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Would violate applicable requirements;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Would contravene federally enforceable permit terms and conditions that are monitoring, recordkeeping, reporting, or compliance certification requirements;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Is a Title I modification.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(129) “Section 504(b)” means subsection 504(b) of the FCAA which states that the EPA can prescribe by rule procedures and methods for determining compliance and for monitoring.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(130) “Section 504(e)” means subsection 504(e) of the FCAA which contains regulations for permit requirements for temporary sources.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(131)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(132) “Significant Emission Rate” or “SER,” except as provided in subsections (a) through(c) of this section, means an emission rate equal to or greater than the rates specified in Table 2.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(a) For the Medford-Ashland Air Quality Maintenance Area, the Significant Emission Rate for PM10 is defined in Table 3.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For regulated air pollutants not listed in Table 2 or 3, the significant emission rate is zero unless </w:t>
      </w:r>
      <w:del w:id="93" w:author="GEberso" w:date="2012-06-12T11:36:00Z">
        <w:r w:rsidRPr="00D37F6F" w:rsidDel="00D37F6F">
          <w:rPr>
            <w:color w:val="000000"/>
          </w:rPr>
          <w:delText>the Department</w:delText>
        </w:r>
      </w:del>
      <w:ins w:id="94" w:author="GEberso" w:date="2012-06-12T11:36:00Z">
        <w:r>
          <w:rPr>
            <w:color w:val="000000"/>
          </w:rPr>
          <w:t>DEQ</w:t>
        </w:r>
      </w:ins>
      <w:r w:rsidRPr="00D37F6F">
        <w:rPr>
          <w:color w:val="000000"/>
        </w:rPr>
        <w:t xml:space="preserve"> determines the rate that constitutes a significant emission rate.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D37F6F">
        <w:rPr>
          <w:color w:val="000000"/>
        </w:rPr>
        <w:t>ug</w:t>
      </w:r>
      <w:proofErr w:type="spellEnd"/>
      <w:r w:rsidRPr="00D37F6F">
        <w:rPr>
          <w:color w:val="000000"/>
        </w:rPr>
        <w:t xml:space="preserve">/m3 (24 hour average) is emitting at a significant emission rate. This provision does not apply to greenhouse gas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(133) “Significant Impairment” occurs when </w:t>
      </w:r>
      <w:del w:id="95" w:author="GEberso" w:date="2012-06-12T11:36:00Z">
        <w:r w:rsidRPr="00D37F6F" w:rsidDel="00D37F6F">
          <w:rPr>
            <w:color w:val="000000"/>
          </w:rPr>
          <w:delText>the Department</w:delText>
        </w:r>
      </w:del>
      <w:ins w:id="96" w:author="GEberso" w:date="2012-06-12T11:36:00Z">
        <w:r>
          <w:rPr>
            <w:color w:val="000000"/>
          </w:rPr>
          <w:t>DEQ</w:t>
        </w:r>
      </w:ins>
      <w:r w:rsidRPr="00D37F6F">
        <w:rPr>
          <w:color w:val="000000"/>
        </w:rPr>
        <w:t xml:space="preserve"> determines that visibility impairment interferes with the management, protection, preservation, or enjoyment of the visual experience within a Class I area. </w:t>
      </w:r>
      <w:del w:id="97" w:author="GEberso" w:date="2012-06-12T11:36:00Z">
        <w:r w:rsidRPr="00D37F6F" w:rsidDel="00D37F6F">
          <w:rPr>
            <w:color w:val="000000"/>
          </w:rPr>
          <w:delText>The Department</w:delText>
        </w:r>
      </w:del>
      <w:ins w:id="98" w:author="GEberso" w:date="2012-06-12T11:36:00Z">
        <w:r>
          <w:rPr>
            <w:color w:val="000000"/>
          </w:rPr>
          <w:t>DEQ</w:t>
        </w:r>
      </w:ins>
      <w:r w:rsidRPr="00D37F6F">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(134) “Small scale local energy project” means: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 recycling project;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An alternative fuel project;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(h) A project described in subsections (a) to (g) of this section that conserves energy or produces energy by generation or by processing or collection of a renewable resource.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(135)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(136) “Source category”: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As used in OAR 340 division 220, Oregon Title V Operating Permit Fees, means a group of major sources that </w:t>
      </w:r>
      <w:del w:id="99" w:author="GEberso" w:date="2012-06-12T11:36:00Z">
        <w:r w:rsidRPr="00D37F6F" w:rsidDel="00D37F6F">
          <w:rPr>
            <w:color w:val="000000"/>
          </w:rPr>
          <w:delText>the Department</w:delText>
        </w:r>
      </w:del>
      <w:ins w:id="100" w:author="GEberso" w:date="2012-06-12T11:36:00Z">
        <w:r>
          <w:rPr>
            <w:color w:val="000000"/>
          </w:rPr>
          <w:t>DEQ</w:t>
        </w:r>
      </w:ins>
      <w:r w:rsidRPr="00D37F6F">
        <w:rPr>
          <w:color w:val="000000"/>
        </w:rPr>
        <w:t xml:space="preserve"> determines are using similar raw materials and have equivalent process controls and pollution control equipment.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(137) “Source Test” means the average of at least three test runs conducted in accordance with </w:t>
      </w:r>
      <w:del w:id="101" w:author="GEberso" w:date="2012-06-12T11:36:00Z">
        <w:r w:rsidRPr="00D37F6F" w:rsidDel="00D37F6F">
          <w:rPr>
            <w:color w:val="000000"/>
          </w:rPr>
          <w:delText>the Department</w:delText>
        </w:r>
      </w:del>
      <w:ins w:id="102" w:author="GEberso" w:date="2012-06-12T11:36:00Z">
        <w:r>
          <w:rPr>
            <w:color w:val="000000"/>
          </w:rPr>
          <w:t>DEQ</w:t>
        </w:r>
      </w:ins>
      <w:r w:rsidRPr="00D37F6F">
        <w:rPr>
          <w:color w:val="000000"/>
        </w:rPr>
        <w:t xml:space="preserve">'s Source Sampling Manual.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(138) “Startup” and “shutdown” means that time during which an air contaminant source or emission-control equipment is brought into normal operation or normal operation is terminated, respectively.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(139) “State Implementation Plan” or “SIP” means the State of Oregon Clean Air Act Implementation Plan as adopted by the Commission under OAR 340-200-0040 and approved by EPA.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(140) “Stationary source” means any building, structure, facility, or installation at a source that emits or may emit any regulated air pollutant.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(141) “Substantial Underpayment” means the lesser of ten percent (10%) of the total interim emission fee for the major source or five hundred dollars.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(142) “Synthetic minor source” means a source that would be classified as a major source under OAR 340-200-0020, but for limits on its potential to emit air pollutants contained in a permit issued by </w:t>
      </w:r>
      <w:del w:id="103" w:author="GEberso" w:date="2012-06-12T11:36:00Z">
        <w:r w:rsidRPr="00D37F6F" w:rsidDel="00D37F6F">
          <w:rPr>
            <w:color w:val="000000"/>
          </w:rPr>
          <w:delText>the Department</w:delText>
        </w:r>
      </w:del>
      <w:ins w:id="104" w:author="GEberso" w:date="2012-06-12T11:36:00Z">
        <w:r>
          <w:rPr>
            <w:color w:val="000000"/>
          </w:rPr>
          <w:t>DEQ</w:t>
        </w:r>
      </w:ins>
      <w:r w:rsidRPr="00D37F6F">
        <w:rPr>
          <w:color w:val="000000"/>
        </w:rPr>
        <w:t xml:space="preserve"> under OAR 340 division 216 or 218.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(143) “Title I modification” means one of the following modifications pursuant to Title I of the FCAA: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A major modification subject to OAR 340-224-0050, Requirements for Sources in Nonattainment Areas;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A major modification subject to OAR 340-224-0060, Requirements for Sources in Maintenance Areas;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A major modification subject to OAR 340-224-0070, Prevention of Significant Deterioration Requirements for Sources in Attainment or Unclassified Areas;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A modification that is subject to a New Source Performance Standard under Section 111 of the FCAA; or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(e) A modification under Section 112 of the FCAA.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(144) “Total Reduced Sulfur” or “TRS” means the sum of the sulfur compounds hydrogen sulfide, methyl </w:t>
      </w:r>
      <w:proofErr w:type="spellStart"/>
      <w:r w:rsidRPr="00D37F6F">
        <w:rPr>
          <w:color w:val="000000"/>
        </w:rPr>
        <w:t>mercaptan</w:t>
      </w:r>
      <w:proofErr w:type="spellEnd"/>
      <w:r w:rsidRPr="00D37F6F">
        <w:rPr>
          <w:color w:val="000000"/>
        </w:rPr>
        <w:t xml:space="preserve">, </w:t>
      </w:r>
      <w:proofErr w:type="spellStart"/>
      <w:r w:rsidRPr="00D37F6F">
        <w:rPr>
          <w:color w:val="000000"/>
        </w:rPr>
        <w:t>dimethyl</w:t>
      </w:r>
      <w:proofErr w:type="spellEnd"/>
      <w:r w:rsidRPr="00D37F6F">
        <w:rPr>
          <w:color w:val="000000"/>
        </w:rPr>
        <w:t xml:space="preserve"> sulfide, </w:t>
      </w:r>
      <w:proofErr w:type="spellStart"/>
      <w:r w:rsidRPr="00D37F6F">
        <w:rPr>
          <w:color w:val="000000"/>
        </w:rPr>
        <w:t>dimethyl</w:t>
      </w:r>
      <w:proofErr w:type="spellEnd"/>
      <w:r w:rsidRPr="00D37F6F">
        <w:rPr>
          <w:color w:val="000000"/>
        </w:rPr>
        <w:t xml:space="preserve"> disulfide, and any other organic sulfides present expressed as hydrogen sulfide(H2S).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(145)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105" w:author="GEberso" w:date="2012-06-12T11:36:00Z">
        <w:r w:rsidRPr="00D37F6F" w:rsidDel="00D37F6F">
          <w:rPr>
            <w:color w:val="000000"/>
          </w:rPr>
          <w:delText>the Department</w:delText>
        </w:r>
      </w:del>
      <w:ins w:id="106" w:author="GEberso" w:date="2012-06-12T11:36:00Z">
        <w:r>
          <w:rPr>
            <w:color w:val="000000"/>
          </w:rPr>
          <w:t>DEQ</w:t>
        </w:r>
      </w:ins>
      <w:r w:rsidRPr="00D37F6F">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107" w:author="GEberso" w:date="2012-06-12T11:36:00Z">
        <w:r w:rsidRPr="00D37F6F" w:rsidDel="00D37F6F">
          <w:rPr>
            <w:color w:val="000000"/>
          </w:rPr>
          <w:delText>The Department</w:delText>
        </w:r>
      </w:del>
      <w:ins w:id="108" w:author="GEberso" w:date="2012-06-12T11:36:00Z">
        <w:r>
          <w:rPr>
            <w:color w:val="000000"/>
          </w:rPr>
          <w:t>DEQ</w:t>
        </w:r>
      </w:ins>
      <w:r w:rsidRPr="00D37F6F">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(146) “Unassigned Emissions” means the amount of emissions that are in excess of the PSEL but less than the Netting Basis.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lastRenderedPageBreak/>
        <w:t xml:space="preserve">(147)”Unavoidable” or “could not be avoided” means events that are not caused entirely or in part by poor or inadequate design, operation, maintenance, or any other preventable condition in either process or control equipment.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(148) “Upset” or “Breakdown” means any failure or malfunction of any pollution control equipment or operating equipment that may cause excess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(149)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(150) “Volatile Organic Compounds” or “VOC” means any compound of carbon, excluding carbon monoxide, carbon dioxide, carbonic acid, metallic carbides or carbonates, and ammonium carbonate, that participates in atmospheric photochemical reactions.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This includes any such organic compound except the following, which have been determined to have negligible photochemical reactivity in the formation of </w:t>
      </w:r>
      <w:proofErr w:type="spellStart"/>
      <w:r w:rsidRPr="00D37F6F">
        <w:rPr>
          <w:color w:val="000000"/>
        </w:rPr>
        <w:t>tropospheric</w:t>
      </w:r>
      <w:proofErr w:type="spellEnd"/>
      <w:r w:rsidRPr="00D37F6F">
        <w:rPr>
          <w:color w:val="000000"/>
        </w:rPr>
        <w:t xml:space="preserve"> ozone: methane; ethane; methylene chloride(dichloromethane); </w:t>
      </w:r>
      <w:proofErr w:type="spellStart"/>
      <w:r w:rsidRPr="00D37F6F">
        <w:rPr>
          <w:color w:val="000000"/>
        </w:rPr>
        <w:t>dimethyl</w:t>
      </w:r>
      <w:proofErr w:type="spellEnd"/>
      <w:r w:rsidRPr="00D37F6F">
        <w:rPr>
          <w:color w:val="000000"/>
        </w:rPr>
        <w:t xml:space="preserve"> carbonate, propylene carbonate, 1,1,1-trichloroethane(methyl chloroform); 1,1,2-trichloro-1,2,2-trifluoroethane(CFC-113); </w:t>
      </w:r>
      <w:proofErr w:type="spellStart"/>
      <w:r w:rsidRPr="00D37F6F">
        <w:rPr>
          <w:color w:val="000000"/>
        </w:rPr>
        <w:t>trichlorofluoromethane</w:t>
      </w:r>
      <w:proofErr w:type="spellEnd"/>
      <w:r w:rsidRPr="00D37F6F">
        <w:rPr>
          <w:color w:val="000000"/>
        </w:rPr>
        <w:t xml:space="preserve">(CFC-11); dichlorodifluoromethane(CFC-12); </w:t>
      </w:r>
      <w:proofErr w:type="spellStart"/>
      <w:r w:rsidRPr="00D37F6F">
        <w:rPr>
          <w:color w:val="000000"/>
        </w:rPr>
        <w:t>chlorodifluoromethane</w:t>
      </w:r>
      <w:proofErr w:type="spellEnd"/>
      <w:r w:rsidRPr="00D37F6F">
        <w:rPr>
          <w:color w:val="000000"/>
        </w:rPr>
        <w:t xml:space="preserve">(HCFC-22); </w:t>
      </w:r>
      <w:proofErr w:type="spellStart"/>
      <w:r w:rsidRPr="00D37F6F">
        <w:rPr>
          <w:color w:val="000000"/>
        </w:rPr>
        <w:t>trifluoromethane</w:t>
      </w:r>
      <w:proofErr w:type="spellEnd"/>
      <w:r w:rsidRPr="00D37F6F">
        <w:rPr>
          <w:color w:val="000000"/>
        </w:rPr>
        <w:t xml:space="preserve">(HFC-23); 1,2-dichloro-1,1,2,2-tetrafluoroethane (CFC-114); </w:t>
      </w:r>
      <w:proofErr w:type="spellStart"/>
      <w:r w:rsidRPr="00D37F6F">
        <w:rPr>
          <w:color w:val="000000"/>
        </w:rPr>
        <w:t>chloropentafluoroethane</w:t>
      </w:r>
      <w:proofErr w:type="spellEnd"/>
      <w:r w:rsidRPr="00D37F6F">
        <w:rPr>
          <w:color w:val="000000"/>
        </w:rPr>
        <w:t xml:space="preserve">(CFC-115); 1,1,1-trifluoro 2,2-dichloroethane(HCFC-123); 1,1,1,2-tetrafluoroethane(HFC-134a); 1,1-dichloro 1-fluoroethane(HCFC-141b); 1-chloro 1,1-difluoroethane(HCFC-142b); 2-chloro-1,1,1,2-tetrafluoroethane(HCFC-124); </w:t>
      </w:r>
      <w:proofErr w:type="spellStart"/>
      <w:r w:rsidRPr="00D37F6F">
        <w:rPr>
          <w:color w:val="000000"/>
        </w:rPr>
        <w:t>pentafluoroethane</w:t>
      </w:r>
      <w:proofErr w:type="spellEnd"/>
      <w:r w:rsidRPr="00D37F6F">
        <w:rPr>
          <w:color w:val="000000"/>
        </w:rPr>
        <w:t xml:space="preserve">(HFC-125); 1,1,2,2-tetrafluoroethane(HFC-134); 1,1,1-trifluoroethane(HFC-143a); 1,1-difluoroethane (HFC-152a); </w:t>
      </w:r>
      <w:proofErr w:type="spellStart"/>
      <w:r w:rsidRPr="00D37F6F">
        <w:rPr>
          <w:color w:val="000000"/>
        </w:rPr>
        <w:t>parachlorobenzotrifluoride</w:t>
      </w:r>
      <w:proofErr w:type="spellEnd"/>
      <w:r w:rsidRPr="00D37F6F">
        <w:rPr>
          <w:color w:val="000000"/>
        </w:rPr>
        <w:t xml:space="preserve">(PCBTF); cyclic, branched, or linear completely </w:t>
      </w:r>
      <w:proofErr w:type="spellStart"/>
      <w:r w:rsidRPr="00D37F6F">
        <w:rPr>
          <w:color w:val="000000"/>
        </w:rPr>
        <w:t>methylated</w:t>
      </w:r>
      <w:proofErr w:type="spellEnd"/>
      <w:r w:rsidRPr="00D37F6F">
        <w:rPr>
          <w:color w:val="000000"/>
        </w:rPr>
        <w:t xml:space="preserve"> </w:t>
      </w:r>
      <w:proofErr w:type="spellStart"/>
      <w:r w:rsidRPr="00D37F6F">
        <w:rPr>
          <w:color w:val="000000"/>
        </w:rPr>
        <w:t>siloxanes</w:t>
      </w:r>
      <w:proofErr w:type="spellEnd"/>
      <w:r w:rsidRPr="00D37F6F">
        <w:rPr>
          <w:color w:val="000000"/>
        </w:rPr>
        <w:t xml:space="preserve">; acetone; </w:t>
      </w:r>
      <w:proofErr w:type="spellStart"/>
      <w:r w:rsidRPr="00D37F6F">
        <w:rPr>
          <w:color w:val="000000"/>
        </w:rPr>
        <w:t>perchloroethylene</w:t>
      </w:r>
      <w:proofErr w:type="spellEnd"/>
      <w:r w:rsidRPr="00D37F6F">
        <w:rPr>
          <w:color w:val="000000"/>
        </w:rPr>
        <w:t>(</w:t>
      </w:r>
      <w:proofErr w:type="spellStart"/>
      <w:r w:rsidRPr="00D37F6F">
        <w:rPr>
          <w:color w:val="000000"/>
        </w:rPr>
        <w:t>tetrachloroethylene</w:t>
      </w:r>
      <w:proofErr w:type="spellEnd"/>
      <w:r w:rsidRPr="00D37F6F">
        <w:rPr>
          <w:color w:val="000000"/>
        </w:rPr>
        <w:t xml:space="preserve">); 3,3-dichloro-1,1,1,2,2-pentafluoropropane(HCFC-225ca); 1,3-dichloro-1,1,2,2,3-pentafluoropropane (HCFC-225cb); 1,1,1,2,3,4,4,5,5,5-decafluoropentane HFC 43-10mee); </w:t>
      </w:r>
      <w:proofErr w:type="spellStart"/>
      <w:r w:rsidRPr="00D37F6F">
        <w:rPr>
          <w:color w:val="000000"/>
        </w:rPr>
        <w:t>difluoromethane</w:t>
      </w:r>
      <w:proofErr w:type="spellEnd"/>
      <w:r w:rsidRPr="00D37F6F">
        <w:rPr>
          <w:color w:val="000000"/>
        </w:rPr>
        <w:t xml:space="preserve">(HFC-32); </w:t>
      </w:r>
      <w:proofErr w:type="spellStart"/>
      <w:r w:rsidRPr="00D37F6F">
        <w:rPr>
          <w:color w:val="000000"/>
        </w:rPr>
        <w:t>ethylfluoride</w:t>
      </w:r>
      <w:proofErr w:type="spellEnd"/>
      <w:r w:rsidRPr="00D37F6F">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D37F6F">
        <w:rPr>
          <w:color w:val="000000"/>
        </w:rPr>
        <w:t>chlorofluoromethane</w:t>
      </w:r>
      <w:proofErr w:type="spellEnd"/>
      <w:r w:rsidRPr="00D37F6F">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D37F6F">
        <w:rPr>
          <w:color w:val="000000"/>
        </w:rPr>
        <w:t>ethoxydifluoromethyl</w:t>
      </w:r>
      <w:proofErr w:type="spellEnd"/>
      <w:r w:rsidRPr="00D37F6F">
        <w:rPr>
          <w:color w:val="000000"/>
        </w:rPr>
        <w:t>)-1,1,1,2,3,3,3-heptafluoropropane ((CF3)2CFCF2OC2H5); methyl acetate; 1,1,1,2,2,3,3-heptafluoro-3-methoxy-propane(n-C3F7OCH3, HFE-7000); 3-ethoxy-1,1,1,2,3, 4,4,5,5,6,6,6-dodecafluoro-2-(</w:t>
      </w:r>
      <w:proofErr w:type="spellStart"/>
      <w:r w:rsidRPr="00D37F6F">
        <w:rPr>
          <w:color w:val="000000"/>
        </w:rPr>
        <w:t>trifluoromethyl</w:t>
      </w:r>
      <w:proofErr w:type="spellEnd"/>
      <w:r w:rsidRPr="00D37F6F">
        <w:rPr>
          <w:color w:val="000000"/>
        </w:rPr>
        <w:t xml:space="preserve">) hexane(HFE-7500); 1,1,1,2,3,3,3-heptafluoropropane(HFC 227ea); methyl </w:t>
      </w:r>
      <w:proofErr w:type="spellStart"/>
      <w:r w:rsidRPr="00D37F6F">
        <w:rPr>
          <w:color w:val="000000"/>
        </w:rPr>
        <w:t>formate</w:t>
      </w:r>
      <w:proofErr w:type="spellEnd"/>
      <w:r w:rsidRPr="00D37F6F">
        <w:rPr>
          <w:color w:val="000000"/>
        </w:rPr>
        <w:t xml:space="preserve"> (HCOOCH3); (1) 1,1,1,2,2,3,4,5,5,5-decafluoro-3-methoxy-4-trifluoromethyl-pentane(HFE-7300); and </w:t>
      </w:r>
      <w:proofErr w:type="spellStart"/>
      <w:r w:rsidRPr="00D37F6F">
        <w:rPr>
          <w:color w:val="000000"/>
        </w:rPr>
        <w:t>perfluorocarbon</w:t>
      </w:r>
      <w:proofErr w:type="spellEnd"/>
      <w:r w:rsidRPr="00D37F6F">
        <w:rPr>
          <w:color w:val="000000"/>
        </w:rPr>
        <w:t xml:space="preserve"> compounds that fall into these classes: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(A) Cyclic, branched, or linear, completely fluorinated </w:t>
      </w:r>
      <w:proofErr w:type="spellStart"/>
      <w:r w:rsidRPr="00D37F6F">
        <w:rPr>
          <w:color w:val="000000"/>
        </w:rPr>
        <w:t>alkanes</w:t>
      </w:r>
      <w:proofErr w:type="spellEnd"/>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Cyclic, branched, or linear, completely fluorinated ethers with no </w:t>
      </w:r>
      <w:proofErr w:type="spellStart"/>
      <w:r w:rsidRPr="00D37F6F">
        <w:rPr>
          <w:color w:val="000000"/>
        </w:rPr>
        <w:t>unsaturations</w:t>
      </w:r>
      <w:proofErr w:type="spellEnd"/>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Cyclic, branched, or linear, completely fluorinated tertiary amines with no </w:t>
      </w:r>
      <w:proofErr w:type="spellStart"/>
      <w:r w:rsidRPr="00D37F6F">
        <w:rPr>
          <w:color w:val="000000"/>
        </w:rPr>
        <w:t>unsaturations</w:t>
      </w:r>
      <w:proofErr w:type="spellEnd"/>
      <w:r w:rsidRPr="00D37F6F">
        <w:rPr>
          <w:color w:val="000000"/>
        </w:rPr>
        <w:t xml:space="preserve">; and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Sulfur containing </w:t>
      </w:r>
      <w:proofErr w:type="spellStart"/>
      <w:r w:rsidRPr="00D37F6F">
        <w:rPr>
          <w:color w:val="000000"/>
        </w:rPr>
        <w:t>perfluorocarbons</w:t>
      </w:r>
      <w:proofErr w:type="spellEnd"/>
      <w:r w:rsidRPr="00D37F6F">
        <w:rPr>
          <w:color w:val="000000"/>
        </w:rPr>
        <w:t xml:space="preserve"> with no </w:t>
      </w:r>
      <w:proofErr w:type="spellStart"/>
      <w:r w:rsidRPr="00D37F6F">
        <w:rPr>
          <w:color w:val="000000"/>
        </w:rPr>
        <w:t>unsaturations</w:t>
      </w:r>
      <w:proofErr w:type="spellEnd"/>
      <w:r w:rsidRPr="00D37F6F">
        <w:rPr>
          <w:color w:val="000000"/>
        </w:rPr>
        <w:t xml:space="preserve"> and with sulfur bonds only to carbon and fluorine.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(b) For purposes of determining compliance with emissions limits, VOC will be measured by an applicable reference method in accordance with </w:t>
      </w:r>
      <w:del w:id="109" w:author="GEberso" w:date="2012-06-12T11:36:00Z">
        <w:r w:rsidRPr="00D37F6F" w:rsidDel="00D37F6F">
          <w:rPr>
            <w:color w:val="000000"/>
          </w:rPr>
          <w:delText>the Department</w:delText>
        </w:r>
      </w:del>
      <w:ins w:id="110" w:author="GEberso" w:date="2012-06-12T11:36:00Z">
        <w:r>
          <w:rPr>
            <w:color w:val="000000"/>
          </w:rPr>
          <w:t>DEQ</w:t>
        </w:r>
      </w:ins>
      <w:r w:rsidRPr="00D37F6F">
        <w:rPr>
          <w:color w:val="000000"/>
        </w:rPr>
        <w:t xml:space="preserve">'s Source Sampling Manual, January, 1992. Where such a method also measures compounds with negligible photochemical </w:t>
      </w:r>
      <w:r w:rsidRPr="00D37F6F">
        <w:rPr>
          <w:color w:val="000000"/>
        </w:rPr>
        <w:lastRenderedPageBreak/>
        <w:t xml:space="preserve">reactivity, these negligibly-reactive compounds may be excluded as VOC if the amount of such compounds is accurately quantified, and </w:t>
      </w:r>
      <w:del w:id="111" w:author="GEberso" w:date="2012-06-12T11:36:00Z">
        <w:r w:rsidRPr="00D37F6F" w:rsidDel="00D37F6F">
          <w:rPr>
            <w:color w:val="000000"/>
          </w:rPr>
          <w:delText>the Department</w:delText>
        </w:r>
      </w:del>
      <w:ins w:id="112" w:author="GEberso" w:date="2012-06-12T11:36:00Z">
        <w:r>
          <w:rPr>
            <w:color w:val="000000"/>
          </w:rPr>
          <w:t>DEQ</w:t>
        </w:r>
      </w:ins>
      <w:r w:rsidRPr="00D37F6F">
        <w:rPr>
          <w:color w:val="000000"/>
        </w:rPr>
        <w:t xml:space="preserve"> approves the exclusion.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(c) </w:t>
      </w:r>
      <w:del w:id="113" w:author="GEberso" w:date="2012-06-12T11:36:00Z">
        <w:r w:rsidRPr="00D37F6F" w:rsidDel="00D37F6F">
          <w:rPr>
            <w:color w:val="000000"/>
          </w:rPr>
          <w:delText>The Department</w:delText>
        </w:r>
      </w:del>
      <w:ins w:id="114" w:author="GEberso" w:date="2012-06-12T11:36:00Z">
        <w:r>
          <w:rPr>
            <w:color w:val="000000"/>
          </w:rPr>
          <w:t>DEQ</w:t>
        </w:r>
      </w:ins>
      <w:r w:rsidRPr="00D37F6F">
        <w:rPr>
          <w:color w:val="000000"/>
        </w:rPr>
        <w:t xml:space="preserve"> may require an owner or operator to provide monitoring or testing methods and results demonstrating, to </w:t>
      </w:r>
      <w:del w:id="115" w:author="GEberso" w:date="2012-06-12T11:36:00Z">
        <w:r w:rsidRPr="00D37F6F" w:rsidDel="00D37F6F">
          <w:rPr>
            <w:color w:val="000000"/>
          </w:rPr>
          <w:delText>the Department</w:delText>
        </w:r>
      </w:del>
      <w:ins w:id="116" w:author="GEberso" w:date="2012-06-12T11:36:00Z">
        <w:r>
          <w:rPr>
            <w:color w:val="000000"/>
          </w:rPr>
          <w:t>DEQ</w:t>
        </w:r>
      </w:ins>
      <w:r w:rsidRPr="00D37F6F">
        <w:rPr>
          <w:color w:val="000000"/>
        </w:rPr>
        <w:t xml:space="preserve">'s satisfaction, the amount of negligibly-reactive compounds in the source's emissions.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(151) “Year” means any consecutive 12 month period of time. </w:t>
      </w:r>
    </w:p>
    <w:p w:rsidR="00D37F6F" w:rsidRPr="00D37F6F" w:rsidRDefault="00D37F6F" w:rsidP="00D37F6F">
      <w:pPr>
        <w:pStyle w:val="NormalWeb"/>
        <w:shd w:val="clear" w:color="auto" w:fill="FFFFFF"/>
        <w:spacing w:before="0" w:beforeAutospacing="0" w:after="0" w:afterAutospacing="0"/>
        <w:rPr>
          <w:color w:val="000000"/>
        </w:rPr>
      </w:pPr>
      <w:r w:rsidRPr="00D37F6F">
        <w:rPr>
          <w:b/>
          <w:bCs/>
          <w:color w:val="000000"/>
        </w:rPr>
        <w:t>NOTE</w:t>
      </w:r>
      <w:r w:rsidRPr="00D37F6F">
        <w:rPr>
          <w:color w:val="000000"/>
        </w:rPr>
        <w:t xml:space="preserve">: This rule is included in the State of Oregon Clean Air Act Implementation Plan as adopted by the EQC under OAR 340-200-0040.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[ED. NOTE: Tables referenced are not included in rule text. </w:t>
      </w:r>
      <w:hyperlink r:id="rId5" w:history="1">
        <w:r w:rsidRPr="00D37F6F">
          <w:rPr>
            <w:rStyle w:val="Hyperlink"/>
          </w:rPr>
          <w:t>Click here for PDF copy of table(s).</w:t>
        </w:r>
      </w:hyperlink>
      <w:r w:rsidRPr="00D37F6F">
        <w:rPr>
          <w:color w:val="000000"/>
        </w:rPr>
        <w:t>]</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 xml:space="preserve">[Publications: Publications referenced are available from </w:t>
      </w:r>
      <w:del w:id="117" w:author="GEberso" w:date="2012-06-12T11:37:00Z">
        <w:r w:rsidRPr="00D37F6F" w:rsidDel="00D37F6F">
          <w:rPr>
            <w:color w:val="000000"/>
          </w:rPr>
          <w:delText>the agency</w:delText>
        </w:r>
      </w:del>
      <w:ins w:id="118" w:author="GEberso" w:date="2012-06-12T11:37:00Z">
        <w:r>
          <w:rPr>
            <w:color w:val="000000"/>
          </w:rPr>
          <w:t>EPA</w:t>
        </w:r>
      </w:ins>
      <w:r w:rsidRPr="00D37F6F">
        <w:rPr>
          <w:color w:val="000000"/>
        </w:rPr>
        <w:t xml:space="preserve">.] </w:t>
      </w:r>
    </w:p>
    <w:p w:rsidR="00D37F6F" w:rsidRPr="00D37F6F" w:rsidRDefault="00D37F6F" w:rsidP="00D37F6F">
      <w:pPr>
        <w:pStyle w:val="NormalWeb"/>
        <w:shd w:val="clear" w:color="auto" w:fill="FFFFFF"/>
        <w:spacing w:before="0" w:beforeAutospacing="0" w:after="0" w:afterAutospacing="0"/>
        <w:rPr>
          <w:color w:val="000000"/>
        </w:rPr>
      </w:pPr>
      <w:r w:rsidRPr="00D37F6F">
        <w:rPr>
          <w:color w:val="000000"/>
        </w:rPr>
        <w:t>Stat. Auth.: ORS 468.020</w:t>
      </w:r>
      <w:r w:rsidRPr="00D37F6F">
        <w:rPr>
          <w:color w:val="000000"/>
        </w:rPr>
        <w:br/>
        <w:t>Stats. Implemented: ORS 468A.025</w:t>
      </w:r>
      <w:r w:rsidRPr="00D37F6F">
        <w:rPr>
          <w:color w:val="000000"/>
        </w:rPr>
        <w:br/>
        <w:t xml:space="preserve">Hist.: [DEQ 15-1978, f. &amp; </w:t>
      </w:r>
      <w:proofErr w:type="spellStart"/>
      <w:r w:rsidRPr="00D37F6F">
        <w:rPr>
          <w:color w:val="000000"/>
        </w:rPr>
        <w:t>ef</w:t>
      </w:r>
      <w:proofErr w:type="spellEnd"/>
      <w:r w:rsidRPr="00D37F6F">
        <w:rPr>
          <w:color w:val="000000"/>
        </w:rPr>
        <w:t xml:space="preserve">. 10-13-78; DEQ 4-1993, f. &amp; cert. </w:t>
      </w:r>
      <w:proofErr w:type="spellStart"/>
      <w:r w:rsidRPr="00D37F6F">
        <w:rPr>
          <w:color w:val="000000"/>
        </w:rPr>
        <w:t>ef</w:t>
      </w:r>
      <w:proofErr w:type="spellEnd"/>
      <w:r w:rsidRPr="00D37F6F">
        <w:rPr>
          <w:color w:val="000000"/>
        </w:rPr>
        <w:t xml:space="preserve">. 3-10-93; DEQ 47, f. 8-31-72, </w:t>
      </w:r>
      <w:proofErr w:type="spellStart"/>
      <w:r w:rsidRPr="00D37F6F">
        <w:rPr>
          <w:color w:val="000000"/>
        </w:rPr>
        <w:t>ef</w:t>
      </w:r>
      <w:proofErr w:type="spellEnd"/>
      <w:r w:rsidRPr="00D37F6F">
        <w:rPr>
          <w:color w:val="000000"/>
        </w:rPr>
        <w:t xml:space="preserve">. 9-15-72; DEQ 63, f. 12-20-73, </w:t>
      </w:r>
      <w:proofErr w:type="spellStart"/>
      <w:r w:rsidRPr="00D37F6F">
        <w:rPr>
          <w:color w:val="000000"/>
        </w:rPr>
        <w:t>ef</w:t>
      </w:r>
      <w:proofErr w:type="spellEnd"/>
      <w:r w:rsidRPr="00D37F6F">
        <w:rPr>
          <w:color w:val="000000"/>
        </w:rPr>
        <w:t xml:space="preserve">. 1-11-74; DEQ 107, f. &amp; </w:t>
      </w:r>
      <w:proofErr w:type="spellStart"/>
      <w:r w:rsidRPr="00D37F6F">
        <w:rPr>
          <w:color w:val="000000"/>
        </w:rPr>
        <w:t>ef</w:t>
      </w:r>
      <w:proofErr w:type="spellEnd"/>
      <w:r w:rsidRPr="00D37F6F">
        <w:rPr>
          <w:color w:val="000000"/>
        </w:rPr>
        <w:t xml:space="preserve">. 1-6-76; Renumbered from 340-020-0033.04; DEQ 25-1981, f. &amp; </w:t>
      </w:r>
      <w:proofErr w:type="spellStart"/>
      <w:r w:rsidRPr="00D37F6F">
        <w:rPr>
          <w:color w:val="000000"/>
        </w:rPr>
        <w:t>ef</w:t>
      </w:r>
      <w:proofErr w:type="spellEnd"/>
      <w:r w:rsidRPr="00D37F6F">
        <w:rPr>
          <w:color w:val="000000"/>
        </w:rPr>
        <w:t xml:space="preserve">. 9-8-81; DEQ 5-1983, f. &amp; </w:t>
      </w:r>
      <w:proofErr w:type="spellStart"/>
      <w:r w:rsidRPr="00D37F6F">
        <w:rPr>
          <w:color w:val="000000"/>
        </w:rPr>
        <w:t>ef</w:t>
      </w:r>
      <w:proofErr w:type="spellEnd"/>
      <w:r w:rsidRPr="00D37F6F">
        <w:rPr>
          <w:color w:val="000000"/>
        </w:rPr>
        <w:t xml:space="preserve">. 4-18-83; DEQ 18-1984, f. &amp; </w:t>
      </w:r>
      <w:proofErr w:type="spellStart"/>
      <w:r w:rsidRPr="00D37F6F">
        <w:rPr>
          <w:color w:val="000000"/>
        </w:rPr>
        <w:t>ef</w:t>
      </w:r>
      <w:proofErr w:type="spellEnd"/>
      <w:r w:rsidRPr="00D37F6F">
        <w:rPr>
          <w:color w:val="000000"/>
        </w:rPr>
        <w:t xml:space="preserve">. 10-16-84; DEQ 8-1988, f. &amp; cert. </w:t>
      </w:r>
      <w:proofErr w:type="spellStart"/>
      <w:r w:rsidRPr="00D37F6F">
        <w:rPr>
          <w:color w:val="000000"/>
        </w:rPr>
        <w:t>ef</w:t>
      </w:r>
      <w:proofErr w:type="spellEnd"/>
      <w:r w:rsidRPr="00D37F6F">
        <w:rPr>
          <w:color w:val="000000"/>
        </w:rPr>
        <w:t xml:space="preserve">. 5-19-88 (and corrected 5-31-88); DEQ 14-1989, f. &amp; cert. </w:t>
      </w:r>
      <w:proofErr w:type="spellStart"/>
      <w:r w:rsidRPr="00D37F6F">
        <w:rPr>
          <w:color w:val="000000"/>
        </w:rPr>
        <w:t>ef</w:t>
      </w:r>
      <w:proofErr w:type="spellEnd"/>
      <w:r w:rsidRPr="00D37F6F">
        <w:rPr>
          <w:color w:val="000000"/>
        </w:rPr>
        <w:t xml:space="preserve">. 6-26-89; DEQ 42-1990, f. 12-13-90, cert. </w:t>
      </w:r>
      <w:proofErr w:type="spellStart"/>
      <w:r w:rsidRPr="00D37F6F">
        <w:rPr>
          <w:color w:val="000000"/>
        </w:rPr>
        <w:t>ef</w:t>
      </w:r>
      <w:proofErr w:type="spellEnd"/>
      <w:r w:rsidRPr="00D37F6F">
        <w:rPr>
          <w:color w:val="000000"/>
        </w:rPr>
        <w:t xml:space="preserve">. 1-2-91; DEQ 2-1992, f. &amp; cert. </w:t>
      </w:r>
      <w:proofErr w:type="spellStart"/>
      <w:r w:rsidRPr="00D37F6F">
        <w:rPr>
          <w:color w:val="000000"/>
        </w:rPr>
        <w:t>ef</w:t>
      </w:r>
      <w:proofErr w:type="spellEnd"/>
      <w:r w:rsidRPr="00D37F6F">
        <w:rPr>
          <w:color w:val="000000"/>
        </w:rPr>
        <w:t xml:space="preserve">. 1-30-92; DEQ 7-1992, f. &amp; cert. </w:t>
      </w:r>
      <w:proofErr w:type="spellStart"/>
      <w:r w:rsidRPr="00D37F6F">
        <w:rPr>
          <w:color w:val="000000"/>
        </w:rPr>
        <w:t>ef</w:t>
      </w:r>
      <w:proofErr w:type="spellEnd"/>
      <w:r w:rsidRPr="00D37F6F">
        <w:rPr>
          <w:color w:val="000000"/>
        </w:rPr>
        <w:t xml:space="preserve">. 3-30-92; DEQ 27-1992, f. &amp; cert. </w:t>
      </w:r>
      <w:proofErr w:type="spellStart"/>
      <w:r w:rsidRPr="00D37F6F">
        <w:rPr>
          <w:color w:val="000000"/>
        </w:rPr>
        <w:t>ef</w:t>
      </w:r>
      <w:proofErr w:type="spellEnd"/>
      <w:r w:rsidRPr="00D37F6F">
        <w:rPr>
          <w:color w:val="000000"/>
        </w:rPr>
        <w:t xml:space="preserve">. 11-12-92; DEQ 4-1993, f. &amp; cert. </w:t>
      </w:r>
      <w:proofErr w:type="spellStart"/>
      <w:r w:rsidRPr="00D37F6F">
        <w:rPr>
          <w:color w:val="000000"/>
        </w:rPr>
        <w:t>ef</w:t>
      </w:r>
      <w:proofErr w:type="spellEnd"/>
      <w:r w:rsidRPr="00D37F6F">
        <w:rPr>
          <w:color w:val="000000"/>
        </w:rPr>
        <w:t xml:space="preserve">. 3-10-93; DEQ 12-1993, f. &amp; cert. </w:t>
      </w:r>
      <w:proofErr w:type="spellStart"/>
      <w:r w:rsidRPr="00D37F6F">
        <w:rPr>
          <w:color w:val="000000"/>
        </w:rPr>
        <w:t>ef</w:t>
      </w:r>
      <w:proofErr w:type="spellEnd"/>
      <w:r w:rsidRPr="00D37F6F">
        <w:rPr>
          <w:color w:val="000000"/>
        </w:rPr>
        <w:t xml:space="preserve">. 9-24-93, Renumbered from 340-020-0145, 340-020-0225, 340-020-0305, 340-020-0355, 340-020-0460 &amp; 340-020-0520; DEQ 19-1993, f. &amp; cert. </w:t>
      </w:r>
      <w:proofErr w:type="spellStart"/>
      <w:r w:rsidRPr="00D37F6F">
        <w:rPr>
          <w:color w:val="000000"/>
        </w:rPr>
        <w:t>ef</w:t>
      </w:r>
      <w:proofErr w:type="spellEnd"/>
      <w:r w:rsidRPr="00D37F6F">
        <w:rPr>
          <w:color w:val="000000"/>
        </w:rPr>
        <w:t xml:space="preserve">. 11-4-93; DEQ 20-1993(Temp), f. &amp; cert. </w:t>
      </w:r>
      <w:proofErr w:type="spellStart"/>
      <w:r w:rsidRPr="00D37F6F">
        <w:rPr>
          <w:color w:val="000000"/>
        </w:rPr>
        <w:t>ef</w:t>
      </w:r>
      <w:proofErr w:type="spellEnd"/>
      <w:r w:rsidRPr="00D37F6F">
        <w:rPr>
          <w:color w:val="000000"/>
        </w:rPr>
        <w:t xml:space="preserve">. 11-4-93; DEQ 13-1994, f. &amp; cert. </w:t>
      </w:r>
      <w:proofErr w:type="spellStart"/>
      <w:r w:rsidRPr="00D37F6F">
        <w:rPr>
          <w:color w:val="000000"/>
        </w:rPr>
        <w:t>ef</w:t>
      </w:r>
      <w:proofErr w:type="spellEnd"/>
      <w:r w:rsidRPr="00D37F6F">
        <w:rPr>
          <w:color w:val="000000"/>
        </w:rPr>
        <w:t xml:space="preserve">. 5-19-94; DEQ 21-1994, f. &amp; cert. </w:t>
      </w:r>
      <w:proofErr w:type="spellStart"/>
      <w:r w:rsidRPr="00D37F6F">
        <w:rPr>
          <w:color w:val="000000"/>
        </w:rPr>
        <w:t>ef</w:t>
      </w:r>
      <w:proofErr w:type="spellEnd"/>
      <w:r w:rsidRPr="00D37F6F">
        <w:rPr>
          <w:color w:val="000000"/>
        </w:rPr>
        <w:t xml:space="preserve">. 10-14-94; DEQ 24-1994, f. &amp; cert. </w:t>
      </w:r>
      <w:proofErr w:type="spellStart"/>
      <w:r w:rsidRPr="00D37F6F">
        <w:rPr>
          <w:color w:val="000000"/>
        </w:rPr>
        <w:t>ef</w:t>
      </w:r>
      <w:proofErr w:type="spellEnd"/>
      <w:r w:rsidRPr="00D37F6F">
        <w:rPr>
          <w:color w:val="000000"/>
        </w:rPr>
        <w:t xml:space="preserve">. 10-28-94; DEQ 10-1995, f. &amp; cert. </w:t>
      </w:r>
      <w:proofErr w:type="spellStart"/>
      <w:r w:rsidRPr="00D37F6F">
        <w:rPr>
          <w:color w:val="000000"/>
        </w:rPr>
        <w:t>ef</w:t>
      </w:r>
      <w:proofErr w:type="spellEnd"/>
      <w:r w:rsidRPr="00D37F6F">
        <w:rPr>
          <w:color w:val="000000"/>
        </w:rPr>
        <w:t xml:space="preserve">. 5-1-95; DEQ 12-1995, f. &amp; cert. </w:t>
      </w:r>
      <w:proofErr w:type="spellStart"/>
      <w:r w:rsidRPr="00D37F6F">
        <w:rPr>
          <w:color w:val="000000"/>
        </w:rPr>
        <w:t>ef</w:t>
      </w:r>
      <w:proofErr w:type="spellEnd"/>
      <w:r w:rsidRPr="00D37F6F">
        <w:rPr>
          <w:color w:val="000000"/>
        </w:rPr>
        <w:t xml:space="preserve">. 5-23-95; DEQ 22-1995, f. &amp; cert. </w:t>
      </w:r>
      <w:proofErr w:type="spellStart"/>
      <w:r w:rsidRPr="00D37F6F">
        <w:rPr>
          <w:color w:val="000000"/>
        </w:rPr>
        <w:t>ef</w:t>
      </w:r>
      <w:proofErr w:type="spellEnd"/>
      <w:r w:rsidRPr="00D37F6F">
        <w:rPr>
          <w:color w:val="000000"/>
        </w:rPr>
        <w:t xml:space="preserve">. 10-6-95; DEQ 19-1996, f. &amp; cert. </w:t>
      </w:r>
      <w:proofErr w:type="spellStart"/>
      <w:r w:rsidRPr="00D37F6F">
        <w:rPr>
          <w:color w:val="000000"/>
        </w:rPr>
        <w:t>ef</w:t>
      </w:r>
      <w:proofErr w:type="spellEnd"/>
      <w:r w:rsidRPr="00D37F6F">
        <w:rPr>
          <w:color w:val="000000"/>
        </w:rPr>
        <w:t xml:space="preserve">. 9-24-96; DEQ 22-1996, f. &amp; cert. </w:t>
      </w:r>
      <w:proofErr w:type="spellStart"/>
      <w:r w:rsidRPr="00D37F6F">
        <w:rPr>
          <w:color w:val="000000"/>
        </w:rPr>
        <w:t>ef</w:t>
      </w:r>
      <w:proofErr w:type="spellEnd"/>
      <w:r w:rsidRPr="00D37F6F">
        <w:rPr>
          <w:color w:val="000000"/>
        </w:rPr>
        <w:t xml:space="preserve">. 10-22-96; DEQ 9-1997, f. &amp; cert. </w:t>
      </w:r>
      <w:proofErr w:type="spellStart"/>
      <w:r w:rsidRPr="00D37F6F">
        <w:rPr>
          <w:color w:val="000000"/>
        </w:rPr>
        <w:t>ef</w:t>
      </w:r>
      <w:proofErr w:type="spellEnd"/>
      <w:r w:rsidRPr="00D37F6F">
        <w:rPr>
          <w:color w:val="000000"/>
        </w:rPr>
        <w:t xml:space="preserve">. 5-9-97; DEQ 14-1998, f. &amp; cert. </w:t>
      </w:r>
      <w:proofErr w:type="spellStart"/>
      <w:r w:rsidRPr="00D37F6F">
        <w:rPr>
          <w:color w:val="000000"/>
        </w:rPr>
        <w:t>ef</w:t>
      </w:r>
      <w:proofErr w:type="spellEnd"/>
      <w:r w:rsidRPr="00D37F6F">
        <w:rPr>
          <w:color w:val="000000"/>
        </w:rPr>
        <w:t xml:space="preserve">. 9-14-98; DEQ 16-1998, f. &amp; cert. </w:t>
      </w:r>
      <w:proofErr w:type="spellStart"/>
      <w:r w:rsidRPr="00D37F6F">
        <w:rPr>
          <w:color w:val="000000"/>
        </w:rPr>
        <w:t>ef</w:t>
      </w:r>
      <w:proofErr w:type="spellEnd"/>
      <w:r w:rsidRPr="00D37F6F">
        <w:rPr>
          <w:color w:val="000000"/>
        </w:rPr>
        <w:t xml:space="preserve">. 9-23-98; DEQ 21-1998, f. &amp; cert. </w:t>
      </w:r>
      <w:proofErr w:type="spellStart"/>
      <w:r w:rsidRPr="00D37F6F">
        <w:rPr>
          <w:color w:val="000000"/>
        </w:rPr>
        <w:t>ef</w:t>
      </w:r>
      <w:proofErr w:type="spellEnd"/>
      <w:r w:rsidRPr="00D37F6F">
        <w:rPr>
          <w:color w:val="000000"/>
        </w:rPr>
        <w:t xml:space="preserve">. 10-14-98; DEQ 1-1999, f. &amp; cert. </w:t>
      </w:r>
      <w:proofErr w:type="spellStart"/>
      <w:r w:rsidRPr="00D37F6F">
        <w:rPr>
          <w:color w:val="000000"/>
        </w:rPr>
        <w:t>ef</w:t>
      </w:r>
      <w:proofErr w:type="spellEnd"/>
      <w:r w:rsidRPr="00D37F6F">
        <w:rPr>
          <w:color w:val="000000"/>
        </w:rPr>
        <w:t xml:space="preserve">. 1-25-99; DEQ 6-1999, f. &amp; cert. </w:t>
      </w:r>
      <w:proofErr w:type="spellStart"/>
      <w:r w:rsidRPr="00D37F6F">
        <w:rPr>
          <w:color w:val="000000"/>
        </w:rPr>
        <w:t>ef</w:t>
      </w:r>
      <w:proofErr w:type="spellEnd"/>
      <w:r w:rsidRPr="00D37F6F">
        <w:rPr>
          <w:color w:val="000000"/>
        </w:rPr>
        <w:t xml:space="preserve">. 5-21-99]; DEQ 14-1999, f. &amp; cert. </w:t>
      </w:r>
      <w:proofErr w:type="spellStart"/>
      <w:r w:rsidRPr="00D37F6F">
        <w:rPr>
          <w:color w:val="000000"/>
        </w:rPr>
        <w:t>ef</w:t>
      </w:r>
      <w:proofErr w:type="spellEnd"/>
      <w:r w:rsidRPr="00D37F6F">
        <w:rPr>
          <w:color w:val="000000"/>
        </w:rPr>
        <w:t xml:space="preserve">. 10-14-99, Renumbered from 340-020-0205, 340-028-0110; DEQ 6-2001, f. 6-18-01, cert. </w:t>
      </w:r>
      <w:proofErr w:type="spellStart"/>
      <w:r w:rsidRPr="00D37F6F">
        <w:rPr>
          <w:color w:val="000000"/>
        </w:rPr>
        <w:t>ef</w:t>
      </w:r>
      <w:proofErr w:type="spellEnd"/>
      <w:r w:rsidRPr="00D37F6F">
        <w:rPr>
          <w:color w:val="000000"/>
        </w:rPr>
        <w:t xml:space="preserve">. 7-1-01; DEQ 2-2005, f. &amp; cert. </w:t>
      </w:r>
      <w:proofErr w:type="spellStart"/>
      <w:r w:rsidRPr="00D37F6F">
        <w:rPr>
          <w:color w:val="000000"/>
        </w:rPr>
        <w:t>ef</w:t>
      </w:r>
      <w:proofErr w:type="spellEnd"/>
      <w:r w:rsidRPr="00D37F6F">
        <w:rPr>
          <w:color w:val="000000"/>
        </w:rPr>
        <w:t xml:space="preserve">. 2-10-05; DEQ 2-2006, f. &amp; cert. </w:t>
      </w:r>
      <w:proofErr w:type="spellStart"/>
      <w:r w:rsidRPr="00D37F6F">
        <w:rPr>
          <w:color w:val="000000"/>
        </w:rPr>
        <w:t>ef</w:t>
      </w:r>
      <w:proofErr w:type="spellEnd"/>
      <w:r w:rsidRPr="00D37F6F">
        <w:rPr>
          <w:color w:val="000000"/>
        </w:rPr>
        <w:t xml:space="preserve">. 3-14-06; DEQ 6-2007(Temp), f. &amp; cert. </w:t>
      </w:r>
      <w:proofErr w:type="spellStart"/>
      <w:r w:rsidRPr="00D37F6F">
        <w:rPr>
          <w:color w:val="000000"/>
        </w:rPr>
        <w:t>ef</w:t>
      </w:r>
      <w:proofErr w:type="spellEnd"/>
      <w:r w:rsidRPr="00D37F6F">
        <w:rPr>
          <w:color w:val="000000"/>
        </w:rPr>
        <w:t xml:space="preserve">. 8-17-07 thru 2-12-08; DEQ 8-2007, f. &amp; cert. </w:t>
      </w:r>
      <w:proofErr w:type="spellStart"/>
      <w:r w:rsidRPr="00D37F6F">
        <w:rPr>
          <w:color w:val="000000"/>
        </w:rPr>
        <w:t>ef</w:t>
      </w:r>
      <w:proofErr w:type="spellEnd"/>
      <w:r w:rsidRPr="00D37F6F">
        <w:rPr>
          <w:color w:val="000000"/>
        </w:rPr>
        <w:t xml:space="preserve">. 11-8-07; DEQ 10-2008, f. &amp; cert. </w:t>
      </w:r>
      <w:proofErr w:type="spellStart"/>
      <w:r w:rsidRPr="00D37F6F">
        <w:rPr>
          <w:color w:val="000000"/>
        </w:rPr>
        <w:t>ef</w:t>
      </w:r>
      <w:proofErr w:type="spellEnd"/>
      <w:r w:rsidRPr="00D37F6F">
        <w:rPr>
          <w:color w:val="000000"/>
        </w:rPr>
        <w:t xml:space="preserve">. 8-25-08; DEQ 5-2010, f. &amp; cert. </w:t>
      </w:r>
      <w:proofErr w:type="spellStart"/>
      <w:r w:rsidRPr="00D37F6F">
        <w:rPr>
          <w:color w:val="000000"/>
        </w:rPr>
        <w:t>ef</w:t>
      </w:r>
      <w:proofErr w:type="spellEnd"/>
      <w:r w:rsidRPr="00D37F6F">
        <w:rPr>
          <w:color w:val="000000"/>
        </w:rPr>
        <w:t xml:space="preserve">. 5-21-10; DEQ 10-2010(Temp), f. 8-31-10, cert. </w:t>
      </w:r>
      <w:proofErr w:type="spellStart"/>
      <w:r w:rsidRPr="00D37F6F">
        <w:rPr>
          <w:color w:val="000000"/>
        </w:rPr>
        <w:t>ef</w:t>
      </w:r>
      <w:proofErr w:type="spellEnd"/>
      <w:r w:rsidRPr="00D37F6F">
        <w:rPr>
          <w:color w:val="000000"/>
        </w:rPr>
        <w:t xml:space="preserve">. 9-1-10 thru 2-28-11; Administrative correction 3-29-11; DEQ 5-2011, f. 4-29-11, cert. </w:t>
      </w:r>
      <w:proofErr w:type="spellStart"/>
      <w:r w:rsidRPr="00D37F6F">
        <w:rPr>
          <w:color w:val="000000"/>
        </w:rPr>
        <w:t>ef</w:t>
      </w:r>
      <w:proofErr w:type="spellEnd"/>
      <w:r w:rsidRPr="00D37F6F">
        <w:rPr>
          <w:color w:val="000000"/>
        </w:rPr>
        <w:t xml:space="preserve">. 5-1-11; DEQ 7-2011(Temp), f. &amp; cert. </w:t>
      </w:r>
      <w:proofErr w:type="spellStart"/>
      <w:r w:rsidRPr="00D37F6F">
        <w:rPr>
          <w:color w:val="000000"/>
        </w:rPr>
        <w:t>ef</w:t>
      </w:r>
      <w:proofErr w:type="spellEnd"/>
      <w:r w:rsidRPr="00D37F6F">
        <w:rPr>
          <w:color w:val="000000"/>
        </w:rPr>
        <w:t>. 6-24-11 thru 12-19-11; Administrative correction, 2-6-12</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ins w:id="119" w:author="GEberso" w:date="2012-06-05T12:57:00Z">
        <w:r w:rsidR="00F048F5">
          <w:rPr>
            <w:color w:val="000000"/>
          </w:rPr>
          <w:t>DEQ</w:t>
        </w:r>
      </w:ins>
      <w:del w:id="120" w:author="GEberso" w:date="2012-06-01T11:04:00Z">
        <w:r w:rsidRPr="00276DD6" w:rsidDel="004259E7">
          <w:rPr>
            <w:color w:val="000000"/>
          </w:rPr>
          <w:delText>the Department</w:delText>
        </w:r>
      </w:del>
      <w:del w:id="121" w:author="GEberso" w:date="2012-06-01T11:48:00Z">
        <w:r w:rsidRPr="00276DD6" w:rsidDel="00D4668B">
          <w:rPr>
            <w:color w:val="000000"/>
          </w:rPr>
          <w:delText xml:space="preserve"> of Environmental Quality</w:delText>
        </w:r>
      </w:del>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E07850">
        <w:rPr>
          <w:color w:val="000000"/>
        </w:rPr>
        <w:t>December 15</w:t>
      </w:r>
      <w:r w:rsidRPr="00276DD6">
        <w:rPr>
          <w:color w:val="000000"/>
        </w:rPr>
        <w:t>, 2011.</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22" w:author="GEberso" w:date="2012-06-01T11:04:00Z">
        <w:r w:rsidRPr="00276DD6" w:rsidDel="004259E7">
          <w:rPr>
            <w:color w:val="000000"/>
          </w:rPr>
          <w:delText>the Department</w:delText>
        </w:r>
      </w:del>
      <w:ins w:id="123"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(a) Submit to the Environmental Protection Agency any permit condition implementing a rule that is part of the federally-approved SIP as a source-specific SIP revision after </w:t>
      </w:r>
      <w:del w:id="124" w:author="GEberso" w:date="2012-06-01T11:04:00Z">
        <w:r w:rsidRPr="00276DD6" w:rsidDel="004259E7">
          <w:rPr>
            <w:color w:val="000000"/>
          </w:rPr>
          <w:delText>the Department</w:delText>
        </w:r>
      </w:del>
      <w:ins w:id="125"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26" w:author="GEberso" w:date="2012-06-01T11:04:00Z">
        <w:r w:rsidRPr="00276DD6" w:rsidDel="004259E7">
          <w:rPr>
            <w:color w:val="000000"/>
          </w:rPr>
          <w:delText>the Department</w:delText>
        </w:r>
      </w:del>
      <w:ins w:id="127" w:author="GEberso" w:date="2012-06-12T11:36:00Z">
        <w:r w:rsidR="00D37F6F">
          <w:rPr>
            <w:color w:val="000000"/>
          </w:rPr>
          <w:t>DEQ</w:t>
        </w:r>
      </w:ins>
      <w:r w:rsidRPr="00276DD6">
        <w:rPr>
          <w:color w:val="000000"/>
        </w:rPr>
        <w:t xml:space="preserve"> shall enforce the more stringent provision.</w:t>
      </w:r>
    </w:p>
    <w:p w:rsidR="00E07850" w:rsidRPr="00E07850" w:rsidRDefault="00276DD6" w:rsidP="00E07850">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468A.035</w:t>
      </w:r>
      <w:r w:rsidRPr="00276DD6">
        <w:rPr>
          <w:color w:val="000000"/>
        </w:rPr>
        <w:br/>
        <w:t xml:space="preserve">Hist.: DEQ 35, f. 2-3-72, </w:t>
      </w:r>
      <w:proofErr w:type="spellStart"/>
      <w:r w:rsidRPr="00276DD6">
        <w:rPr>
          <w:color w:val="000000"/>
        </w:rPr>
        <w:t>ef</w:t>
      </w:r>
      <w:proofErr w:type="spellEnd"/>
      <w:r w:rsidRPr="00276DD6">
        <w:rPr>
          <w:color w:val="000000"/>
        </w:rPr>
        <w:t xml:space="preserve">. 2-15-72; DEQ 54, f. 6-21-73, </w:t>
      </w:r>
      <w:proofErr w:type="spellStart"/>
      <w:r w:rsidRPr="00276DD6">
        <w:rPr>
          <w:color w:val="000000"/>
        </w:rPr>
        <w:t>ef</w:t>
      </w:r>
      <w:proofErr w:type="spellEnd"/>
      <w:r w:rsidRPr="00276DD6">
        <w:rPr>
          <w:color w:val="000000"/>
        </w:rPr>
        <w:t xml:space="preserve">. 7-1-73; DEQ 19-1979, f. &amp; </w:t>
      </w:r>
      <w:proofErr w:type="spellStart"/>
      <w:r w:rsidRPr="00276DD6">
        <w:rPr>
          <w:color w:val="000000"/>
        </w:rPr>
        <w:t>ef</w:t>
      </w:r>
      <w:proofErr w:type="spellEnd"/>
      <w:r w:rsidRPr="00276DD6">
        <w:rPr>
          <w:color w:val="000000"/>
        </w:rPr>
        <w:t xml:space="preserve">. 6-25-79; DEQ 21-1979, f. &amp; </w:t>
      </w:r>
      <w:proofErr w:type="spellStart"/>
      <w:r w:rsidRPr="00276DD6">
        <w:rPr>
          <w:color w:val="000000"/>
        </w:rPr>
        <w:t>ef</w:t>
      </w:r>
      <w:proofErr w:type="spellEnd"/>
      <w:r w:rsidRPr="00276DD6">
        <w:rPr>
          <w:color w:val="000000"/>
        </w:rPr>
        <w:t xml:space="preserve">. 7-2-79; DEQ 22-1980, f. &amp; </w:t>
      </w:r>
      <w:proofErr w:type="spellStart"/>
      <w:r w:rsidRPr="00276DD6">
        <w:rPr>
          <w:color w:val="000000"/>
        </w:rPr>
        <w:t>ef</w:t>
      </w:r>
      <w:proofErr w:type="spellEnd"/>
      <w:r w:rsidRPr="00276DD6">
        <w:rPr>
          <w:color w:val="000000"/>
        </w:rPr>
        <w:t xml:space="preserve">. 9-26-80; DEQ 11-1981, f. &amp; </w:t>
      </w:r>
      <w:proofErr w:type="spellStart"/>
      <w:r w:rsidRPr="00276DD6">
        <w:rPr>
          <w:color w:val="000000"/>
        </w:rPr>
        <w:t>ef</w:t>
      </w:r>
      <w:proofErr w:type="spellEnd"/>
      <w:r w:rsidRPr="00276DD6">
        <w:rPr>
          <w:color w:val="000000"/>
        </w:rPr>
        <w:t xml:space="preserve">. 3-26-81; DEQ 14-1982, f. &amp; </w:t>
      </w:r>
      <w:proofErr w:type="spellStart"/>
      <w:r w:rsidRPr="00276DD6">
        <w:rPr>
          <w:color w:val="000000"/>
        </w:rPr>
        <w:t>ef</w:t>
      </w:r>
      <w:proofErr w:type="spellEnd"/>
      <w:r w:rsidRPr="00276DD6">
        <w:rPr>
          <w:color w:val="000000"/>
        </w:rPr>
        <w:t xml:space="preserve">. 7-21-82; DEQ 21-1982, f. &amp; </w:t>
      </w:r>
      <w:proofErr w:type="spellStart"/>
      <w:r w:rsidRPr="00276DD6">
        <w:rPr>
          <w:color w:val="000000"/>
        </w:rPr>
        <w:t>ef</w:t>
      </w:r>
      <w:proofErr w:type="spellEnd"/>
      <w:r w:rsidRPr="00276DD6">
        <w:rPr>
          <w:color w:val="000000"/>
        </w:rPr>
        <w:t xml:space="preserve">. 10-27-82; DEQ 1-1983, f. &amp; </w:t>
      </w:r>
      <w:proofErr w:type="spellStart"/>
      <w:r w:rsidRPr="00276DD6">
        <w:rPr>
          <w:color w:val="000000"/>
        </w:rPr>
        <w:t>ef</w:t>
      </w:r>
      <w:proofErr w:type="spellEnd"/>
      <w:r w:rsidRPr="00276DD6">
        <w:rPr>
          <w:color w:val="000000"/>
        </w:rPr>
        <w:t xml:space="preserve">. 1-21-83; DEQ 6-1983, f. &amp; </w:t>
      </w:r>
      <w:proofErr w:type="spellStart"/>
      <w:r w:rsidRPr="00276DD6">
        <w:rPr>
          <w:color w:val="000000"/>
        </w:rPr>
        <w:t>ef</w:t>
      </w:r>
      <w:proofErr w:type="spellEnd"/>
      <w:r w:rsidRPr="00276DD6">
        <w:rPr>
          <w:color w:val="000000"/>
        </w:rPr>
        <w:t xml:space="preserve">. 4-18-83; DEQ 18-1984, f. &amp; </w:t>
      </w:r>
      <w:proofErr w:type="spellStart"/>
      <w:r w:rsidRPr="00276DD6">
        <w:rPr>
          <w:color w:val="000000"/>
        </w:rPr>
        <w:t>ef</w:t>
      </w:r>
      <w:proofErr w:type="spellEnd"/>
      <w:r w:rsidRPr="00276DD6">
        <w:rPr>
          <w:color w:val="000000"/>
        </w:rPr>
        <w:t xml:space="preserve">. 10-16-84; DEQ 25-1984, f. &amp; </w:t>
      </w:r>
      <w:proofErr w:type="spellStart"/>
      <w:r w:rsidRPr="00276DD6">
        <w:rPr>
          <w:color w:val="000000"/>
        </w:rPr>
        <w:t>ef</w:t>
      </w:r>
      <w:proofErr w:type="spellEnd"/>
      <w:r w:rsidRPr="00276DD6">
        <w:rPr>
          <w:color w:val="000000"/>
        </w:rPr>
        <w:t xml:space="preserve">. 11-27-84; DEQ 3-1985, f. &amp; </w:t>
      </w:r>
      <w:proofErr w:type="spellStart"/>
      <w:r w:rsidRPr="00276DD6">
        <w:rPr>
          <w:color w:val="000000"/>
        </w:rPr>
        <w:t>ef</w:t>
      </w:r>
      <w:proofErr w:type="spellEnd"/>
      <w:r w:rsidRPr="00276DD6">
        <w:rPr>
          <w:color w:val="000000"/>
        </w:rPr>
        <w:t xml:space="preserve">. 2-1-85; DEQ 12-1985, f. &amp; </w:t>
      </w:r>
      <w:proofErr w:type="spellStart"/>
      <w:r w:rsidRPr="00276DD6">
        <w:rPr>
          <w:color w:val="000000"/>
        </w:rPr>
        <w:t>ef</w:t>
      </w:r>
      <w:proofErr w:type="spellEnd"/>
      <w:r w:rsidRPr="00276DD6">
        <w:rPr>
          <w:color w:val="000000"/>
        </w:rPr>
        <w:t xml:space="preserve">. 9-30-85; DEQ 5-1986, f. &amp; </w:t>
      </w:r>
      <w:proofErr w:type="spellStart"/>
      <w:r w:rsidRPr="00276DD6">
        <w:rPr>
          <w:color w:val="000000"/>
        </w:rPr>
        <w:t>ef</w:t>
      </w:r>
      <w:proofErr w:type="spellEnd"/>
      <w:r w:rsidRPr="00276DD6">
        <w:rPr>
          <w:color w:val="000000"/>
        </w:rPr>
        <w:t xml:space="preserve">. 2-21-86; DEQ 10-1986, f. &amp; </w:t>
      </w:r>
      <w:proofErr w:type="spellStart"/>
      <w:r w:rsidRPr="00276DD6">
        <w:rPr>
          <w:color w:val="000000"/>
        </w:rPr>
        <w:t>ef</w:t>
      </w:r>
      <w:proofErr w:type="spellEnd"/>
      <w:r w:rsidRPr="00276DD6">
        <w:rPr>
          <w:color w:val="000000"/>
        </w:rPr>
        <w:t xml:space="preserve">. 5-9-86; DEQ 20-1986, f. &amp; </w:t>
      </w:r>
      <w:proofErr w:type="spellStart"/>
      <w:r w:rsidRPr="00276DD6">
        <w:rPr>
          <w:color w:val="000000"/>
        </w:rPr>
        <w:t>ef</w:t>
      </w:r>
      <w:proofErr w:type="spellEnd"/>
      <w:r w:rsidRPr="00276DD6">
        <w:rPr>
          <w:color w:val="000000"/>
        </w:rPr>
        <w:t xml:space="preserve">. 11-7-86; DEQ 21-1986, f. &amp; </w:t>
      </w:r>
      <w:proofErr w:type="spellStart"/>
      <w:r w:rsidRPr="00276DD6">
        <w:rPr>
          <w:color w:val="000000"/>
        </w:rPr>
        <w:t>ef</w:t>
      </w:r>
      <w:proofErr w:type="spellEnd"/>
      <w:r w:rsidRPr="00276DD6">
        <w:rPr>
          <w:color w:val="000000"/>
        </w:rPr>
        <w:t xml:space="preserve">. 11-7-86; DEQ 4-1987, f. &amp; </w:t>
      </w:r>
      <w:proofErr w:type="spellStart"/>
      <w:r w:rsidRPr="00276DD6">
        <w:rPr>
          <w:color w:val="000000"/>
        </w:rPr>
        <w:t>ef</w:t>
      </w:r>
      <w:proofErr w:type="spellEnd"/>
      <w:r w:rsidRPr="00276DD6">
        <w:rPr>
          <w:color w:val="000000"/>
        </w:rPr>
        <w:t xml:space="preserve">. 3-2-87; DEQ 5-1987, f. &amp; </w:t>
      </w:r>
      <w:proofErr w:type="spellStart"/>
      <w:r w:rsidRPr="00276DD6">
        <w:rPr>
          <w:color w:val="000000"/>
        </w:rPr>
        <w:t>ef</w:t>
      </w:r>
      <w:proofErr w:type="spellEnd"/>
      <w:r w:rsidRPr="00276DD6">
        <w:rPr>
          <w:color w:val="000000"/>
        </w:rPr>
        <w:t xml:space="preserve">. 3-2-87; DEQ 8-1987, f. &amp; </w:t>
      </w:r>
      <w:proofErr w:type="spellStart"/>
      <w:r w:rsidRPr="00276DD6">
        <w:rPr>
          <w:color w:val="000000"/>
        </w:rPr>
        <w:t>ef</w:t>
      </w:r>
      <w:proofErr w:type="spellEnd"/>
      <w:r w:rsidRPr="00276DD6">
        <w:rPr>
          <w:color w:val="000000"/>
        </w:rPr>
        <w:t xml:space="preserve">. 4-23-87; DEQ 21-1987, f. &amp; </w:t>
      </w:r>
      <w:proofErr w:type="spellStart"/>
      <w:r w:rsidRPr="00276DD6">
        <w:rPr>
          <w:color w:val="000000"/>
        </w:rPr>
        <w:t>ef</w:t>
      </w:r>
      <w:proofErr w:type="spellEnd"/>
      <w:r w:rsidRPr="00276DD6">
        <w:rPr>
          <w:color w:val="000000"/>
        </w:rPr>
        <w:t xml:space="preserve">. 12-16-87; DEQ 31-1988, f. 12-20-88, cert. </w:t>
      </w:r>
      <w:proofErr w:type="spellStart"/>
      <w:r w:rsidRPr="00276DD6">
        <w:rPr>
          <w:color w:val="000000"/>
        </w:rPr>
        <w:t>ef</w:t>
      </w:r>
      <w:proofErr w:type="spellEnd"/>
      <w:r w:rsidRPr="00276DD6">
        <w:rPr>
          <w:color w:val="000000"/>
        </w:rPr>
        <w:t xml:space="preserve">. 12-23-88; DEQ 2-1991, f. &amp; cert. </w:t>
      </w:r>
      <w:proofErr w:type="spellStart"/>
      <w:r w:rsidRPr="00276DD6">
        <w:rPr>
          <w:color w:val="000000"/>
        </w:rPr>
        <w:t>ef</w:t>
      </w:r>
      <w:proofErr w:type="spellEnd"/>
      <w:r w:rsidRPr="00276DD6">
        <w:rPr>
          <w:color w:val="000000"/>
        </w:rPr>
        <w:t xml:space="preserve">. 2-14-91; DEQ 19-1991, f. &amp; cert. </w:t>
      </w:r>
      <w:proofErr w:type="spellStart"/>
      <w:r w:rsidRPr="00276DD6">
        <w:rPr>
          <w:color w:val="000000"/>
        </w:rPr>
        <w:t>ef</w:t>
      </w:r>
      <w:proofErr w:type="spellEnd"/>
      <w:r w:rsidRPr="00276DD6">
        <w:rPr>
          <w:color w:val="000000"/>
        </w:rPr>
        <w:t xml:space="preserve">. 11-13-91; DEQ 20-1991, f. &amp; cert. </w:t>
      </w:r>
      <w:proofErr w:type="spellStart"/>
      <w:r w:rsidRPr="00276DD6">
        <w:rPr>
          <w:color w:val="000000"/>
        </w:rPr>
        <w:t>ef</w:t>
      </w:r>
      <w:proofErr w:type="spellEnd"/>
      <w:r w:rsidRPr="00276DD6">
        <w:rPr>
          <w:color w:val="000000"/>
        </w:rPr>
        <w:t xml:space="preserve">. 11-13-91; DEQ 21-1991, f. &amp; cert. </w:t>
      </w:r>
      <w:proofErr w:type="spellStart"/>
      <w:r w:rsidRPr="00276DD6">
        <w:rPr>
          <w:color w:val="000000"/>
        </w:rPr>
        <w:t>ef</w:t>
      </w:r>
      <w:proofErr w:type="spellEnd"/>
      <w:r w:rsidRPr="00276DD6">
        <w:rPr>
          <w:color w:val="000000"/>
        </w:rPr>
        <w:t xml:space="preserve">. 11-13-91; DEQ 22-1991, f. &amp; cert. </w:t>
      </w:r>
      <w:proofErr w:type="spellStart"/>
      <w:r w:rsidRPr="00276DD6">
        <w:rPr>
          <w:color w:val="000000"/>
        </w:rPr>
        <w:t>ef</w:t>
      </w:r>
      <w:proofErr w:type="spellEnd"/>
      <w:r w:rsidRPr="00276DD6">
        <w:rPr>
          <w:color w:val="000000"/>
        </w:rPr>
        <w:t xml:space="preserve">. 11-13-91; DEQ 23-1991, f. &amp; cert. </w:t>
      </w:r>
      <w:proofErr w:type="spellStart"/>
      <w:r w:rsidRPr="00276DD6">
        <w:rPr>
          <w:color w:val="000000"/>
        </w:rPr>
        <w:t>ef</w:t>
      </w:r>
      <w:proofErr w:type="spellEnd"/>
      <w:r w:rsidRPr="00276DD6">
        <w:rPr>
          <w:color w:val="000000"/>
        </w:rPr>
        <w:t xml:space="preserve">. 11-13-91; DEQ 24-1991, f. &amp; cert. </w:t>
      </w:r>
      <w:proofErr w:type="spellStart"/>
      <w:r w:rsidRPr="00276DD6">
        <w:rPr>
          <w:color w:val="000000"/>
        </w:rPr>
        <w:t>ef</w:t>
      </w:r>
      <w:proofErr w:type="spellEnd"/>
      <w:r w:rsidRPr="00276DD6">
        <w:rPr>
          <w:color w:val="000000"/>
        </w:rPr>
        <w:t xml:space="preserve">. 11-13-91; DEQ 25-1991, f. &amp; cert. </w:t>
      </w:r>
      <w:proofErr w:type="spellStart"/>
      <w:r w:rsidRPr="00276DD6">
        <w:rPr>
          <w:color w:val="000000"/>
        </w:rPr>
        <w:t>ef</w:t>
      </w:r>
      <w:proofErr w:type="spellEnd"/>
      <w:r w:rsidRPr="00276DD6">
        <w:rPr>
          <w:color w:val="000000"/>
        </w:rPr>
        <w:t xml:space="preserve">. 11-13-91; DEQ 1-1992, f. &amp; cert. </w:t>
      </w:r>
      <w:proofErr w:type="spellStart"/>
      <w:r w:rsidRPr="00276DD6">
        <w:rPr>
          <w:color w:val="000000"/>
        </w:rPr>
        <w:t>ef</w:t>
      </w:r>
      <w:proofErr w:type="spellEnd"/>
      <w:r w:rsidRPr="00276DD6">
        <w:rPr>
          <w:color w:val="000000"/>
        </w:rPr>
        <w:t xml:space="preserve">. 2-4-92; DEQ 3-1992, f. &amp; cert. </w:t>
      </w:r>
      <w:proofErr w:type="spellStart"/>
      <w:r w:rsidRPr="00276DD6">
        <w:rPr>
          <w:color w:val="000000"/>
        </w:rPr>
        <w:t>ef</w:t>
      </w:r>
      <w:proofErr w:type="spellEnd"/>
      <w:r w:rsidRPr="00276DD6">
        <w:rPr>
          <w:color w:val="000000"/>
        </w:rPr>
        <w:t xml:space="preserve">. 2-4-92; DEQ 7-1992, f. &amp; cert. </w:t>
      </w:r>
      <w:proofErr w:type="spellStart"/>
      <w:r w:rsidRPr="00276DD6">
        <w:rPr>
          <w:color w:val="000000"/>
        </w:rPr>
        <w:t>ef</w:t>
      </w:r>
      <w:proofErr w:type="spellEnd"/>
      <w:r w:rsidRPr="00276DD6">
        <w:rPr>
          <w:color w:val="000000"/>
        </w:rPr>
        <w:t xml:space="preserve">. 3-30-92; DEQ 19-1992, f. &amp; cert. </w:t>
      </w:r>
      <w:proofErr w:type="spellStart"/>
      <w:r w:rsidRPr="00276DD6">
        <w:rPr>
          <w:color w:val="000000"/>
        </w:rPr>
        <w:t>ef</w:t>
      </w:r>
      <w:proofErr w:type="spellEnd"/>
      <w:r w:rsidRPr="00276DD6">
        <w:rPr>
          <w:color w:val="000000"/>
        </w:rPr>
        <w:t xml:space="preserve">. 8-11-92; DEQ 20-1992, f. &amp; cert. </w:t>
      </w:r>
      <w:proofErr w:type="spellStart"/>
      <w:r w:rsidRPr="00276DD6">
        <w:rPr>
          <w:color w:val="000000"/>
        </w:rPr>
        <w:t>ef</w:t>
      </w:r>
      <w:proofErr w:type="spellEnd"/>
      <w:r w:rsidRPr="00276DD6">
        <w:rPr>
          <w:color w:val="000000"/>
        </w:rPr>
        <w:t xml:space="preserve">. 8-11-92; DEQ 25-1992, f. 10-30-92, cert. </w:t>
      </w:r>
      <w:proofErr w:type="spellStart"/>
      <w:r w:rsidRPr="00276DD6">
        <w:rPr>
          <w:color w:val="000000"/>
        </w:rPr>
        <w:t>ef</w:t>
      </w:r>
      <w:proofErr w:type="spellEnd"/>
      <w:r w:rsidRPr="00276DD6">
        <w:rPr>
          <w:color w:val="000000"/>
        </w:rPr>
        <w:t xml:space="preserve">. 11-1-92; DEQ 26-1992, f. &amp; cert. </w:t>
      </w:r>
      <w:proofErr w:type="spellStart"/>
      <w:r w:rsidRPr="00276DD6">
        <w:rPr>
          <w:color w:val="000000"/>
        </w:rPr>
        <w:t>ef</w:t>
      </w:r>
      <w:proofErr w:type="spellEnd"/>
      <w:r w:rsidRPr="00276DD6">
        <w:rPr>
          <w:color w:val="000000"/>
        </w:rPr>
        <w:t xml:space="preserve">. 11-2-92; DEQ 27-1992, f. &amp; cert. </w:t>
      </w:r>
      <w:proofErr w:type="spellStart"/>
      <w:r w:rsidRPr="00276DD6">
        <w:rPr>
          <w:color w:val="000000"/>
        </w:rPr>
        <w:t>ef</w:t>
      </w:r>
      <w:proofErr w:type="spellEnd"/>
      <w:r w:rsidRPr="00276DD6">
        <w:rPr>
          <w:color w:val="000000"/>
        </w:rPr>
        <w:t xml:space="preserve">. 11-12-92; DEQ 4-1993, f. &amp; cert. </w:t>
      </w:r>
      <w:proofErr w:type="spellStart"/>
      <w:r w:rsidRPr="00276DD6">
        <w:rPr>
          <w:color w:val="000000"/>
        </w:rPr>
        <w:t>ef</w:t>
      </w:r>
      <w:proofErr w:type="spellEnd"/>
      <w:r w:rsidRPr="00276DD6">
        <w:rPr>
          <w:color w:val="000000"/>
        </w:rPr>
        <w:t xml:space="preserve">. 3-10-93; DEQ 8-1993, f. &amp; cert. </w:t>
      </w:r>
      <w:proofErr w:type="spellStart"/>
      <w:r w:rsidRPr="00276DD6">
        <w:rPr>
          <w:color w:val="000000"/>
        </w:rPr>
        <w:t>ef</w:t>
      </w:r>
      <w:proofErr w:type="spellEnd"/>
      <w:r w:rsidRPr="00276DD6">
        <w:rPr>
          <w:color w:val="000000"/>
        </w:rPr>
        <w:t xml:space="preserve">. 5-11-93; DEQ 12-1993, f. &amp; cert. </w:t>
      </w:r>
      <w:proofErr w:type="spellStart"/>
      <w:r w:rsidRPr="00276DD6">
        <w:rPr>
          <w:color w:val="000000"/>
        </w:rPr>
        <w:t>ef</w:t>
      </w:r>
      <w:proofErr w:type="spellEnd"/>
      <w:r w:rsidRPr="00276DD6">
        <w:rPr>
          <w:color w:val="000000"/>
        </w:rPr>
        <w:t xml:space="preserve">. 9-24-93; DEQ 15-1993, f. &amp; cert. </w:t>
      </w:r>
      <w:proofErr w:type="spellStart"/>
      <w:r w:rsidRPr="00276DD6">
        <w:rPr>
          <w:color w:val="000000"/>
        </w:rPr>
        <w:t>ef</w:t>
      </w:r>
      <w:proofErr w:type="spellEnd"/>
      <w:r w:rsidRPr="00276DD6">
        <w:rPr>
          <w:color w:val="000000"/>
        </w:rPr>
        <w:t xml:space="preserve">. 11-4-93; DEQ 16-1993, f. &amp; cert. </w:t>
      </w:r>
      <w:proofErr w:type="spellStart"/>
      <w:r w:rsidRPr="00276DD6">
        <w:rPr>
          <w:color w:val="000000"/>
        </w:rPr>
        <w:t>ef</w:t>
      </w:r>
      <w:proofErr w:type="spellEnd"/>
      <w:r w:rsidRPr="00276DD6">
        <w:rPr>
          <w:color w:val="000000"/>
        </w:rPr>
        <w:t xml:space="preserve">. 11-4-93; DEQ 17-1993, f. &amp; cert. </w:t>
      </w:r>
      <w:proofErr w:type="spellStart"/>
      <w:r w:rsidRPr="00276DD6">
        <w:rPr>
          <w:color w:val="000000"/>
        </w:rPr>
        <w:t>ef</w:t>
      </w:r>
      <w:proofErr w:type="spellEnd"/>
      <w:r w:rsidRPr="00276DD6">
        <w:rPr>
          <w:color w:val="000000"/>
        </w:rPr>
        <w:t xml:space="preserve">. 11-4-93; DEQ 19-1993, f. &amp; cert. </w:t>
      </w:r>
      <w:proofErr w:type="spellStart"/>
      <w:r w:rsidRPr="00276DD6">
        <w:rPr>
          <w:color w:val="000000"/>
        </w:rPr>
        <w:t>ef</w:t>
      </w:r>
      <w:proofErr w:type="spellEnd"/>
      <w:r w:rsidRPr="00276DD6">
        <w:rPr>
          <w:color w:val="000000"/>
        </w:rPr>
        <w:t xml:space="preserve">. 11-4-93; DEQ 1-1994, f. &amp; cert. </w:t>
      </w:r>
      <w:proofErr w:type="spellStart"/>
      <w:r w:rsidRPr="00276DD6">
        <w:rPr>
          <w:color w:val="000000"/>
        </w:rPr>
        <w:t>ef</w:t>
      </w:r>
      <w:proofErr w:type="spellEnd"/>
      <w:r w:rsidRPr="00276DD6">
        <w:rPr>
          <w:color w:val="000000"/>
        </w:rPr>
        <w:t xml:space="preserve">. 1-3-94; DEQ 5-1994, f. &amp; cert. </w:t>
      </w:r>
      <w:proofErr w:type="spellStart"/>
      <w:r w:rsidRPr="00276DD6">
        <w:rPr>
          <w:color w:val="000000"/>
        </w:rPr>
        <w:t>ef</w:t>
      </w:r>
      <w:proofErr w:type="spellEnd"/>
      <w:r w:rsidRPr="00276DD6">
        <w:rPr>
          <w:color w:val="000000"/>
        </w:rPr>
        <w:t xml:space="preserve">. 3-21-94; DEQ 14-1994, f. &amp; cert. </w:t>
      </w:r>
      <w:proofErr w:type="spellStart"/>
      <w:r w:rsidRPr="00276DD6">
        <w:rPr>
          <w:color w:val="000000"/>
        </w:rPr>
        <w:t>ef</w:t>
      </w:r>
      <w:proofErr w:type="spellEnd"/>
      <w:r w:rsidRPr="00276DD6">
        <w:rPr>
          <w:color w:val="000000"/>
        </w:rPr>
        <w:t xml:space="preserve">. 5-31-94; DEQ 15-1994, f. 6-8-94, cert. </w:t>
      </w:r>
      <w:proofErr w:type="spellStart"/>
      <w:r w:rsidRPr="00276DD6">
        <w:rPr>
          <w:color w:val="000000"/>
        </w:rPr>
        <w:t>ef</w:t>
      </w:r>
      <w:proofErr w:type="spellEnd"/>
      <w:r w:rsidRPr="00276DD6">
        <w:rPr>
          <w:color w:val="000000"/>
        </w:rPr>
        <w:t xml:space="preserve">. 7-1-94; DEQ 25-1994, f. &amp; cert. </w:t>
      </w:r>
      <w:proofErr w:type="spellStart"/>
      <w:r w:rsidRPr="00276DD6">
        <w:rPr>
          <w:color w:val="000000"/>
        </w:rPr>
        <w:t>ef</w:t>
      </w:r>
      <w:proofErr w:type="spellEnd"/>
      <w:r w:rsidRPr="00276DD6">
        <w:rPr>
          <w:color w:val="000000"/>
        </w:rPr>
        <w:t xml:space="preserve">. 11-2-94; DEQ 9-1995, f. &amp; cert. </w:t>
      </w:r>
      <w:proofErr w:type="spellStart"/>
      <w:r w:rsidRPr="00276DD6">
        <w:rPr>
          <w:color w:val="000000"/>
        </w:rPr>
        <w:t>ef</w:t>
      </w:r>
      <w:proofErr w:type="spellEnd"/>
      <w:r w:rsidRPr="00276DD6">
        <w:rPr>
          <w:color w:val="000000"/>
        </w:rPr>
        <w:t xml:space="preserve">. 5-1-95; DEQ 10-1995, f. &amp; cert. </w:t>
      </w:r>
      <w:proofErr w:type="spellStart"/>
      <w:r w:rsidRPr="00276DD6">
        <w:rPr>
          <w:color w:val="000000"/>
        </w:rPr>
        <w:t>ef</w:t>
      </w:r>
      <w:proofErr w:type="spellEnd"/>
      <w:r w:rsidRPr="00276DD6">
        <w:rPr>
          <w:color w:val="000000"/>
        </w:rPr>
        <w:t xml:space="preserve">. 5-1-95; DEQ 14-1995, f. &amp; cert. </w:t>
      </w:r>
      <w:proofErr w:type="spellStart"/>
      <w:r w:rsidRPr="00276DD6">
        <w:rPr>
          <w:color w:val="000000"/>
        </w:rPr>
        <w:t>ef</w:t>
      </w:r>
      <w:proofErr w:type="spellEnd"/>
      <w:r w:rsidRPr="00276DD6">
        <w:rPr>
          <w:color w:val="000000"/>
        </w:rPr>
        <w:t xml:space="preserve">. 5-25-95; DEQ 17-1995, f. &amp; cert. </w:t>
      </w:r>
      <w:proofErr w:type="spellStart"/>
      <w:r w:rsidRPr="00276DD6">
        <w:rPr>
          <w:color w:val="000000"/>
        </w:rPr>
        <w:t>ef</w:t>
      </w:r>
      <w:proofErr w:type="spellEnd"/>
      <w:r w:rsidRPr="00276DD6">
        <w:rPr>
          <w:color w:val="000000"/>
        </w:rPr>
        <w:t xml:space="preserve">. 7-12-95; DEQ 19-1995, f. &amp; cert. </w:t>
      </w:r>
      <w:proofErr w:type="spellStart"/>
      <w:r w:rsidRPr="00276DD6">
        <w:rPr>
          <w:color w:val="000000"/>
        </w:rPr>
        <w:t>ef</w:t>
      </w:r>
      <w:proofErr w:type="spellEnd"/>
      <w:r w:rsidRPr="00276DD6">
        <w:rPr>
          <w:color w:val="000000"/>
        </w:rPr>
        <w:t xml:space="preserve">. 9-1-95; DEQ 20-1995 (Temp), f. &amp; cert. </w:t>
      </w:r>
      <w:proofErr w:type="spellStart"/>
      <w:r w:rsidRPr="00276DD6">
        <w:rPr>
          <w:color w:val="000000"/>
        </w:rPr>
        <w:t>ef</w:t>
      </w:r>
      <w:proofErr w:type="spellEnd"/>
      <w:r w:rsidRPr="00276DD6">
        <w:rPr>
          <w:color w:val="000000"/>
        </w:rPr>
        <w:t xml:space="preserve">. 9-14-95; DEQ 8-1996(Temp), f. &amp; cert. </w:t>
      </w:r>
      <w:proofErr w:type="spellStart"/>
      <w:r w:rsidRPr="00276DD6">
        <w:rPr>
          <w:color w:val="000000"/>
        </w:rPr>
        <w:t>ef</w:t>
      </w:r>
      <w:proofErr w:type="spellEnd"/>
      <w:r w:rsidRPr="00276DD6">
        <w:rPr>
          <w:color w:val="000000"/>
        </w:rPr>
        <w:t xml:space="preserve">. 6-3-96; DEQ 15-1996, f. &amp; cert. </w:t>
      </w:r>
      <w:proofErr w:type="spellStart"/>
      <w:r w:rsidRPr="00276DD6">
        <w:rPr>
          <w:color w:val="000000"/>
        </w:rPr>
        <w:t>ef</w:t>
      </w:r>
      <w:proofErr w:type="spellEnd"/>
      <w:r w:rsidRPr="00276DD6">
        <w:rPr>
          <w:color w:val="000000"/>
        </w:rPr>
        <w:t xml:space="preserve">. 8-14-96; DEQ 19-1996, f. &amp; cert. </w:t>
      </w:r>
      <w:proofErr w:type="spellStart"/>
      <w:r w:rsidRPr="00276DD6">
        <w:rPr>
          <w:color w:val="000000"/>
        </w:rPr>
        <w:t>ef</w:t>
      </w:r>
      <w:proofErr w:type="spellEnd"/>
      <w:r w:rsidRPr="00276DD6">
        <w:rPr>
          <w:color w:val="000000"/>
        </w:rPr>
        <w:t xml:space="preserve">. 9-24-96; DEQ 22-1996, f. &amp; cert. </w:t>
      </w:r>
      <w:proofErr w:type="spellStart"/>
      <w:r w:rsidRPr="00276DD6">
        <w:rPr>
          <w:color w:val="000000"/>
        </w:rPr>
        <w:t>ef</w:t>
      </w:r>
      <w:proofErr w:type="spellEnd"/>
      <w:r w:rsidRPr="00276DD6">
        <w:rPr>
          <w:color w:val="000000"/>
        </w:rPr>
        <w:t xml:space="preserve">. 10-22-96; DEQ 23-1996, f. &amp; cert. </w:t>
      </w:r>
      <w:proofErr w:type="spellStart"/>
      <w:r w:rsidRPr="00276DD6">
        <w:rPr>
          <w:color w:val="000000"/>
        </w:rPr>
        <w:t>ef</w:t>
      </w:r>
      <w:proofErr w:type="spellEnd"/>
      <w:r w:rsidRPr="00276DD6">
        <w:rPr>
          <w:color w:val="000000"/>
        </w:rPr>
        <w:t xml:space="preserve">. 11-4-96; DEQ 24-1996, f. &amp; cert. </w:t>
      </w:r>
      <w:proofErr w:type="spellStart"/>
      <w:r w:rsidRPr="00276DD6">
        <w:rPr>
          <w:color w:val="000000"/>
        </w:rPr>
        <w:t>ef</w:t>
      </w:r>
      <w:proofErr w:type="spellEnd"/>
      <w:r w:rsidRPr="00276DD6">
        <w:rPr>
          <w:color w:val="000000"/>
        </w:rPr>
        <w:t xml:space="preserve">. 11-26-96; DEQ 10-1998, f. &amp; cert. </w:t>
      </w:r>
      <w:proofErr w:type="spellStart"/>
      <w:r w:rsidRPr="00276DD6">
        <w:rPr>
          <w:color w:val="000000"/>
        </w:rPr>
        <w:t>ef</w:t>
      </w:r>
      <w:proofErr w:type="spellEnd"/>
      <w:r w:rsidRPr="00276DD6">
        <w:rPr>
          <w:color w:val="000000"/>
        </w:rPr>
        <w:t xml:space="preserve">. 6-22-98; DEQ 15-1998, f. &amp; cert. </w:t>
      </w:r>
      <w:proofErr w:type="spellStart"/>
      <w:r w:rsidRPr="00276DD6">
        <w:rPr>
          <w:color w:val="000000"/>
        </w:rPr>
        <w:t>ef</w:t>
      </w:r>
      <w:proofErr w:type="spellEnd"/>
      <w:r w:rsidRPr="00276DD6">
        <w:rPr>
          <w:color w:val="000000"/>
        </w:rPr>
        <w:t xml:space="preserve">. 9-23-98; DEQ 16-1998, f. &amp; cert. </w:t>
      </w:r>
      <w:proofErr w:type="spellStart"/>
      <w:r w:rsidRPr="00276DD6">
        <w:rPr>
          <w:color w:val="000000"/>
        </w:rPr>
        <w:t>ef</w:t>
      </w:r>
      <w:proofErr w:type="spellEnd"/>
      <w:r w:rsidRPr="00276DD6">
        <w:rPr>
          <w:color w:val="000000"/>
        </w:rPr>
        <w:t xml:space="preserve">. 9-23-98; DEQ 17-1998, f. &amp; cert. </w:t>
      </w:r>
      <w:proofErr w:type="spellStart"/>
      <w:r w:rsidRPr="00276DD6">
        <w:rPr>
          <w:color w:val="000000"/>
        </w:rPr>
        <w:t>ef</w:t>
      </w:r>
      <w:proofErr w:type="spellEnd"/>
      <w:r w:rsidRPr="00276DD6">
        <w:rPr>
          <w:color w:val="000000"/>
        </w:rPr>
        <w:t xml:space="preserve">. 9-23-98; DEQ 20-1998, f. &amp; cert. </w:t>
      </w:r>
      <w:proofErr w:type="spellStart"/>
      <w:r w:rsidRPr="00276DD6">
        <w:rPr>
          <w:color w:val="000000"/>
        </w:rPr>
        <w:t>ef</w:t>
      </w:r>
      <w:proofErr w:type="spellEnd"/>
      <w:r w:rsidRPr="00276DD6">
        <w:rPr>
          <w:color w:val="000000"/>
        </w:rPr>
        <w:t xml:space="preserve">. 10-12-98; DEQ 21-1998, f. &amp; cert. </w:t>
      </w:r>
      <w:proofErr w:type="spellStart"/>
      <w:r w:rsidRPr="00276DD6">
        <w:rPr>
          <w:color w:val="000000"/>
        </w:rPr>
        <w:t>ef</w:t>
      </w:r>
      <w:proofErr w:type="spellEnd"/>
      <w:r w:rsidRPr="00276DD6">
        <w:rPr>
          <w:color w:val="000000"/>
        </w:rPr>
        <w:t xml:space="preserve">. 10-12-98; DEQ 1-1999, f. &amp; cert. </w:t>
      </w:r>
      <w:proofErr w:type="spellStart"/>
      <w:r w:rsidRPr="00276DD6">
        <w:rPr>
          <w:color w:val="000000"/>
        </w:rPr>
        <w:t>ef</w:t>
      </w:r>
      <w:proofErr w:type="spellEnd"/>
      <w:r w:rsidRPr="00276DD6">
        <w:rPr>
          <w:color w:val="000000"/>
        </w:rPr>
        <w:t xml:space="preserve">. 1-25-99; DEQ 5-1999, f. &amp; cert. </w:t>
      </w:r>
      <w:proofErr w:type="spellStart"/>
      <w:r w:rsidRPr="00276DD6">
        <w:rPr>
          <w:color w:val="000000"/>
        </w:rPr>
        <w:t>ef</w:t>
      </w:r>
      <w:proofErr w:type="spellEnd"/>
      <w:r w:rsidRPr="00276DD6">
        <w:rPr>
          <w:color w:val="000000"/>
        </w:rPr>
        <w:t xml:space="preserve">. 3-25-99; DEQ 6-1999, f. &amp; cert. </w:t>
      </w:r>
      <w:proofErr w:type="spellStart"/>
      <w:r w:rsidRPr="00276DD6">
        <w:rPr>
          <w:color w:val="000000"/>
        </w:rPr>
        <w:t>ef</w:t>
      </w:r>
      <w:proofErr w:type="spellEnd"/>
      <w:r w:rsidRPr="00276DD6">
        <w:rPr>
          <w:color w:val="000000"/>
        </w:rPr>
        <w:t xml:space="preserve">. 5-21-99; DEQ 10-1999, f. &amp; cert. </w:t>
      </w:r>
      <w:proofErr w:type="spellStart"/>
      <w:r w:rsidRPr="00276DD6">
        <w:rPr>
          <w:color w:val="000000"/>
        </w:rPr>
        <w:t>ef</w:t>
      </w:r>
      <w:proofErr w:type="spellEnd"/>
      <w:r w:rsidRPr="00276DD6">
        <w:rPr>
          <w:color w:val="000000"/>
        </w:rPr>
        <w:t xml:space="preserve">. 7-1-99; DEQ 14-1999, f. &amp; cert. </w:t>
      </w:r>
      <w:proofErr w:type="spellStart"/>
      <w:r w:rsidRPr="00276DD6">
        <w:rPr>
          <w:color w:val="000000"/>
        </w:rPr>
        <w:t>ef</w:t>
      </w:r>
      <w:proofErr w:type="spellEnd"/>
      <w:r w:rsidRPr="00276DD6">
        <w:rPr>
          <w:color w:val="000000"/>
        </w:rPr>
        <w:t xml:space="preserve">. 10-14-99, Renumbered from 340-020-0047; DEQ 15-1999, f. &amp; cert. </w:t>
      </w:r>
      <w:proofErr w:type="spellStart"/>
      <w:r w:rsidRPr="00276DD6">
        <w:rPr>
          <w:color w:val="000000"/>
        </w:rPr>
        <w:t>ef</w:t>
      </w:r>
      <w:proofErr w:type="spellEnd"/>
      <w:r w:rsidRPr="00276DD6">
        <w:rPr>
          <w:color w:val="000000"/>
        </w:rPr>
        <w:t xml:space="preserve">. 10-22-99; DEQ 2-2000, f. 2-17-00, cert. </w:t>
      </w:r>
      <w:proofErr w:type="spellStart"/>
      <w:r w:rsidRPr="00276DD6">
        <w:rPr>
          <w:color w:val="000000"/>
        </w:rPr>
        <w:t>ef</w:t>
      </w:r>
      <w:proofErr w:type="spellEnd"/>
      <w:r w:rsidRPr="00276DD6">
        <w:rPr>
          <w:color w:val="000000"/>
        </w:rPr>
        <w:t xml:space="preserve">. 6-1-01; DEQ 6-2000, f. &amp; cert. </w:t>
      </w:r>
      <w:proofErr w:type="spellStart"/>
      <w:r w:rsidRPr="00276DD6">
        <w:rPr>
          <w:color w:val="000000"/>
        </w:rPr>
        <w:t>ef</w:t>
      </w:r>
      <w:proofErr w:type="spellEnd"/>
      <w:r w:rsidRPr="00276DD6">
        <w:rPr>
          <w:color w:val="000000"/>
        </w:rPr>
        <w:t xml:space="preserve">. 5-22-00; DEQ 8-2000, f. &amp; cert. </w:t>
      </w:r>
      <w:proofErr w:type="spellStart"/>
      <w:r w:rsidRPr="00276DD6">
        <w:rPr>
          <w:color w:val="000000"/>
        </w:rPr>
        <w:t>ef</w:t>
      </w:r>
      <w:proofErr w:type="spellEnd"/>
      <w:r w:rsidRPr="00276DD6">
        <w:rPr>
          <w:color w:val="000000"/>
        </w:rPr>
        <w:t xml:space="preserve">. 6-6-00; DEQ 13-2000, f. &amp; cert. </w:t>
      </w:r>
      <w:proofErr w:type="spellStart"/>
      <w:r w:rsidRPr="00276DD6">
        <w:rPr>
          <w:color w:val="000000"/>
        </w:rPr>
        <w:t>ef</w:t>
      </w:r>
      <w:proofErr w:type="spellEnd"/>
      <w:r w:rsidRPr="00276DD6">
        <w:rPr>
          <w:color w:val="000000"/>
        </w:rPr>
        <w:t xml:space="preserve">. 7-28-00; DEQ 16-2000, f. &amp; cert. </w:t>
      </w:r>
      <w:proofErr w:type="spellStart"/>
      <w:r w:rsidRPr="00276DD6">
        <w:rPr>
          <w:color w:val="000000"/>
        </w:rPr>
        <w:t>ef</w:t>
      </w:r>
      <w:proofErr w:type="spellEnd"/>
      <w:r w:rsidRPr="00276DD6">
        <w:rPr>
          <w:color w:val="000000"/>
        </w:rPr>
        <w:t xml:space="preserve">. 10-25-00; DEQ 17-2000, f. &amp; cert. </w:t>
      </w:r>
      <w:proofErr w:type="spellStart"/>
      <w:r w:rsidRPr="00276DD6">
        <w:rPr>
          <w:color w:val="000000"/>
        </w:rPr>
        <w:t>ef</w:t>
      </w:r>
      <w:proofErr w:type="spellEnd"/>
      <w:r w:rsidRPr="00276DD6">
        <w:rPr>
          <w:color w:val="000000"/>
        </w:rPr>
        <w:t xml:space="preserve">. 10-25-00; DEQ 20-2000 f. &amp; cert. </w:t>
      </w:r>
      <w:proofErr w:type="spellStart"/>
      <w:r w:rsidRPr="00276DD6">
        <w:rPr>
          <w:color w:val="000000"/>
        </w:rPr>
        <w:t>ef</w:t>
      </w:r>
      <w:proofErr w:type="spellEnd"/>
      <w:r w:rsidRPr="00276DD6">
        <w:rPr>
          <w:color w:val="000000"/>
        </w:rPr>
        <w:t xml:space="preserve">. 12-15-00; DEQ 21-2000, f. &amp; cert. </w:t>
      </w:r>
      <w:proofErr w:type="spellStart"/>
      <w:r w:rsidRPr="00276DD6">
        <w:rPr>
          <w:color w:val="000000"/>
        </w:rPr>
        <w:t>ef</w:t>
      </w:r>
      <w:proofErr w:type="spellEnd"/>
      <w:r w:rsidRPr="00276DD6">
        <w:rPr>
          <w:color w:val="000000"/>
        </w:rPr>
        <w:t xml:space="preserve">. 12-15-00; DEQ 2-2001, f. &amp; cert. </w:t>
      </w:r>
      <w:proofErr w:type="spellStart"/>
      <w:r w:rsidRPr="00276DD6">
        <w:rPr>
          <w:color w:val="000000"/>
        </w:rPr>
        <w:t>ef</w:t>
      </w:r>
      <w:proofErr w:type="spellEnd"/>
      <w:r w:rsidRPr="00276DD6">
        <w:rPr>
          <w:color w:val="000000"/>
        </w:rPr>
        <w:t xml:space="preserve">. 2-5-01; DEQ 4-2001, f. &amp; cert. </w:t>
      </w:r>
      <w:proofErr w:type="spellStart"/>
      <w:r w:rsidRPr="00276DD6">
        <w:rPr>
          <w:color w:val="000000"/>
        </w:rPr>
        <w:t>ef</w:t>
      </w:r>
      <w:proofErr w:type="spellEnd"/>
      <w:r w:rsidRPr="00276DD6">
        <w:rPr>
          <w:color w:val="000000"/>
        </w:rPr>
        <w:t xml:space="preserve">. 3-27-01; DEQ 6-2001, f. 6-18-01, cert. </w:t>
      </w:r>
      <w:proofErr w:type="spellStart"/>
      <w:r w:rsidRPr="00276DD6">
        <w:rPr>
          <w:color w:val="000000"/>
        </w:rPr>
        <w:t>ef</w:t>
      </w:r>
      <w:proofErr w:type="spellEnd"/>
      <w:r w:rsidRPr="00276DD6">
        <w:rPr>
          <w:color w:val="000000"/>
        </w:rPr>
        <w:t xml:space="preserve">. 7-1-01; DEQ 15-2001, f. &amp; cert. </w:t>
      </w:r>
      <w:proofErr w:type="spellStart"/>
      <w:r w:rsidRPr="00276DD6">
        <w:rPr>
          <w:color w:val="000000"/>
        </w:rPr>
        <w:t>ef</w:t>
      </w:r>
      <w:proofErr w:type="spellEnd"/>
      <w:r w:rsidRPr="00276DD6">
        <w:rPr>
          <w:color w:val="000000"/>
        </w:rPr>
        <w:t xml:space="preserve">. 12-26-01; DEQ 16-2001, f. &amp; cert. </w:t>
      </w:r>
      <w:proofErr w:type="spellStart"/>
      <w:r w:rsidRPr="00276DD6">
        <w:rPr>
          <w:color w:val="000000"/>
        </w:rPr>
        <w:t>ef</w:t>
      </w:r>
      <w:proofErr w:type="spellEnd"/>
      <w:r w:rsidRPr="00276DD6">
        <w:rPr>
          <w:color w:val="000000"/>
        </w:rPr>
        <w:t xml:space="preserve">. 12-26-01; DEQ 17-2001, f. &amp; cert. </w:t>
      </w:r>
      <w:proofErr w:type="spellStart"/>
      <w:r w:rsidRPr="00276DD6">
        <w:rPr>
          <w:color w:val="000000"/>
        </w:rPr>
        <w:t>ef</w:t>
      </w:r>
      <w:proofErr w:type="spellEnd"/>
      <w:r w:rsidRPr="00276DD6">
        <w:rPr>
          <w:color w:val="000000"/>
        </w:rPr>
        <w:t xml:space="preserve">. 12-28-01; DEQ 4-2002, f. &amp; cert. </w:t>
      </w:r>
      <w:proofErr w:type="spellStart"/>
      <w:r w:rsidRPr="00276DD6">
        <w:rPr>
          <w:color w:val="000000"/>
        </w:rPr>
        <w:t>ef</w:t>
      </w:r>
      <w:proofErr w:type="spellEnd"/>
      <w:r w:rsidRPr="00276DD6">
        <w:rPr>
          <w:color w:val="000000"/>
        </w:rPr>
        <w:t xml:space="preserve">. 3-14-02; DEQ 5-2002, f. &amp; cert. </w:t>
      </w:r>
      <w:proofErr w:type="spellStart"/>
      <w:r w:rsidRPr="00276DD6">
        <w:rPr>
          <w:color w:val="000000"/>
        </w:rPr>
        <w:t>ef</w:t>
      </w:r>
      <w:proofErr w:type="spellEnd"/>
      <w:r w:rsidRPr="00276DD6">
        <w:rPr>
          <w:color w:val="000000"/>
        </w:rPr>
        <w:t xml:space="preserve">. 5-3-02; DEQ 11-2002, f. &amp; cert. </w:t>
      </w:r>
      <w:proofErr w:type="spellStart"/>
      <w:r w:rsidRPr="00276DD6">
        <w:rPr>
          <w:color w:val="000000"/>
        </w:rPr>
        <w:t>ef</w:t>
      </w:r>
      <w:proofErr w:type="spellEnd"/>
      <w:r w:rsidRPr="00276DD6">
        <w:rPr>
          <w:color w:val="000000"/>
        </w:rPr>
        <w:t xml:space="preserve">. 10-8-02; DEQ 5-2003, f. &amp; cert. </w:t>
      </w:r>
      <w:proofErr w:type="spellStart"/>
      <w:r w:rsidRPr="00276DD6">
        <w:rPr>
          <w:color w:val="000000"/>
        </w:rPr>
        <w:t>ef</w:t>
      </w:r>
      <w:proofErr w:type="spellEnd"/>
      <w:r w:rsidRPr="00276DD6">
        <w:rPr>
          <w:color w:val="000000"/>
        </w:rPr>
        <w:t xml:space="preserve">. 2-6-03; DEQ 14-2003, f. &amp; cert. </w:t>
      </w:r>
      <w:proofErr w:type="spellStart"/>
      <w:r w:rsidRPr="00276DD6">
        <w:rPr>
          <w:color w:val="000000"/>
        </w:rPr>
        <w:t>ef</w:t>
      </w:r>
      <w:proofErr w:type="spellEnd"/>
      <w:r w:rsidRPr="00276DD6">
        <w:rPr>
          <w:color w:val="000000"/>
        </w:rPr>
        <w:t xml:space="preserve">. 10-24-03; DEQ 19-2003, f. &amp; cert. </w:t>
      </w:r>
      <w:proofErr w:type="spellStart"/>
      <w:r w:rsidRPr="00276DD6">
        <w:rPr>
          <w:color w:val="000000"/>
        </w:rPr>
        <w:t>ef</w:t>
      </w:r>
      <w:proofErr w:type="spellEnd"/>
      <w:r w:rsidRPr="00276DD6">
        <w:rPr>
          <w:color w:val="000000"/>
        </w:rPr>
        <w:t xml:space="preserve">. 12-12-03; DEQ 1-2004, f. </w:t>
      </w:r>
      <w:r w:rsidRPr="00276DD6">
        <w:rPr>
          <w:color w:val="000000"/>
        </w:rPr>
        <w:lastRenderedPageBreak/>
        <w:t xml:space="preserve">&amp; cert. </w:t>
      </w:r>
      <w:proofErr w:type="spellStart"/>
      <w:r w:rsidRPr="00276DD6">
        <w:rPr>
          <w:color w:val="000000"/>
        </w:rPr>
        <w:t>ef</w:t>
      </w:r>
      <w:proofErr w:type="spellEnd"/>
      <w:r w:rsidRPr="00276DD6">
        <w:rPr>
          <w:color w:val="000000"/>
        </w:rPr>
        <w:t xml:space="preserve">. 4-14-04; DEQ 10-2004, f. &amp; cert. </w:t>
      </w:r>
      <w:proofErr w:type="spellStart"/>
      <w:r w:rsidRPr="00276DD6">
        <w:rPr>
          <w:color w:val="000000"/>
        </w:rPr>
        <w:t>ef</w:t>
      </w:r>
      <w:proofErr w:type="spellEnd"/>
      <w:r w:rsidRPr="00276DD6">
        <w:rPr>
          <w:color w:val="000000"/>
        </w:rPr>
        <w:t xml:space="preserve">. 12-15-04; DEQ 1-2005, f. &amp; cert. </w:t>
      </w:r>
      <w:proofErr w:type="spellStart"/>
      <w:r w:rsidRPr="00276DD6">
        <w:rPr>
          <w:color w:val="000000"/>
        </w:rPr>
        <w:t>ef</w:t>
      </w:r>
      <w:proofErr w:type="spellEnd"/>
      <w:r w:rsidRPr="00276DD6">
        <w:rPr>
          <w:color w:val="000000"/>
        </w:rPr>
        <w:t xml:space="preserve">. 1-4-05; DEQ 2-2005, f. &amp; cert. </w:t>
      </w:r>
      <w:proofErr w:type="spellStart"/>
      <w:r w:rsidRPr="00276DD6">
        <w:rPr>
          <w:color w:val="000000"/>
        </w:rPr>
        <w:t>ef</w:t>
      </w:r>
      <w:proofErr w:type="spellEnd"/>
      <w:r w:rsidRPr="00276DD6">
        <w:rPr>
          <w:color w:val="000000"/>
        </w:rPr>
        <w:t xml:space="preserve">. 2-10-05; DEQ 4-2005, f. 5-13-05, cert. </w:t>
      </w:r>
      <w:proofErr w:type="spellStart"/>
      <w:r w:rsidRPr="00276DD6">
        <w:rPr>
          <w:color w:val="000000"/>
        </w:rPr>
        <w:t>ef</w:t>
      </w:r>
      <w:proofErr w:type="spellEnd"/>
      <w:r w:rsidRPr="00276DD6">
        <w:rPr>
          <w:color w:val="000000"/>
        </w:rPr>
        <w:t xml:space="preserve">. 6-1-05; DEQ 7-2005, f. &amp; cert. </w:t>
      </w:r>
      <w:proofErr w:type="spellStart"/>
      <w:r w:rsidRPr="00276DD6">
        <w:rPr>
          <w:color w:val="000000"/>
        </w:rPr>
        <w:t>ef</w:t>
      </w:r>
      <w:proofErr w:type="spellEnd"/>
      <w:r w:rsidRPr="00276DD6">
        <w:rPr>
          <w:color w:val="000000"/>
        </w:rPr>
        <w:t xml:space="preserve">. 7-12-05; DEQ 9-2005, f. &amp; cert. </w:t>
      </w:r>
      <w:proofErr w:type="spellStart"/>
      <w:r w:rsidRPr="00276DD6">
        <w:rPr>
          <w:color w:val="000000"/>
        </w:rPr>
        <w:t>ef</w:t>
      </w:r>
      <w:proofErr w:type="spellEnd"/>
      <w:r w:rsidRPr="00276DD6">
        <w:rPr>
          <w:color w:val="000000"/>
        </w:rPr>
        <w:t xml:space="preserve">. 9-9-05; DEQ 2-2006, f. &amp; cert. </w:t>
      </w:r>
      <w:proofErr w:type="spellStart"/>
      <w:r w:rsidRPr="00276DD6">
        <w:rPr>
          <w:color w:val="000000"/>
        </w:rPr>
        <w:t>ef</w:t>
      </w:r>
      <w:proofErr w:type="spellEnd"/>
      <w:r w:rsidRPr="00276DD6">
        <w:rPr>
          <w:color w:val="000000"/>
        </w:rPr>
        <w:t xml:space="preserve">. 3-14-06; DEQ 4-2006, f. 3-29-06, cert. </w:t>
      </w:r>
      <w:proofErr w:type="spellStart"/>
      <w:r w:rsidRPr="00276DD6">
        <w:rPr>
          <w:color w:val="000000"/>
        </w:rPr>
        <w:t>ef</w:t>
      </w:r>
      <w:proofErr w:type="spellEnd"/>
      <w:r w:rsidRPr="00276DD6">
        <w:rPr>
          <w:color w:val="000000"/>
        </w:rPr>
        <w:t xml:space="preserve">. 3-31-06; DEQ 3-2007, f. &amp; cert. </w:t>
      </w:r>
      <w:proofErr w:type="spellStart"/>
      <w:r w:rsidRPr="00276DD6">
        <w:rPr>
          <w:color w:val="000000"/>
        </w:rPr>
        <w:t>ef</w:t>
      </w:r>
      <w:proofErr w:type="spellEnd"/>
      <w:r w:rsidRPr="00276DD6">
        <w:rPr>
          <w:color w:val="000000"/>
        </w:rPr>
        <w:t xml:space="preserve">. 4-12-07; DEQ 4-2007, f. &amp; cert. </w:t>
      </w:r>
      <w:proofErr w:type="spellStart"/>
      <w:r w:rsidRPr="00276DD6">
        <w:rPr>
          <w:color w:val="000000"/>
        </w:rPr>
        <w:t>ef</w:t>
      </w:r>
      <w:proofErr w:type="spellEnd"/>
      <w:r w:rsidRPr="00276DD6">
        <w:rPr>
          <w:color w:val="000000"/>
        </w:rPr>
        <w:t xml:space="preserve">. 6-28-07; DEQ 8-2007, f. &amp; cert. </w:t>
      </w:r>
      <w:proofErr w:type="spellStart"/>
      <w:r w:rsidRPr="00276DD6">
        <w:rPr>
          <w:color w:val="000000"/>
        </w:rPr>
        <w:t>ef</w:t>
      </w:r>
      <w:proofErr w:type="spellEnd"/>
      <w:r w:rsidRPr="00276DD6">
        <w:rPr>
          <w:color w:val="000000"/>
        </w:rPr>
        <w:t xml:space="preserve">. 11-8-07; DEQ 5-2008, f. &amp; cert. </w:t>
      </w:r>
      <w:proofErr w:type="spellStart"/>
      <w:r w:rsidRPr="00276DD6">
        <w:rPr>
          <w:color w:val="000000"/>
        </w:rPr>
        <w:t>ef</w:t>
      </w:r>
      <w:proofErr w:type="spellEnd"/>
      <w:r w:rsidRPr="00276DD6">
        <w:rPr>
          <w:color w:val="000000"/>
        </w:rPr>
        <w:t xml:space="preserve">. 3-20-08; DEQ 11-2008, f. &amp; cert. </w:t>
      </w:r>
      <w:proofErr w:type="spellStart"/>
      <w:r w:rsidRPr="00276DD6">
        <w:rPr>
          <w:color w:val="000000"/>
        </w:rPr>
        <w:t>ef</w:t>
      </w:r>
      <w:proofErr w:type="spellEnd"/>
      <w:r w:rsidRPr="00276DD6">
        <w:rPr>
          <w:color w:val="000000"/>
        </w:rPr>
        <w:t xml:space="preserve">. 8-29-08; DEQ 12-2008, f. &amp; cert. </w:t>
      </w:r>
      <w:proofErr w:type="spellStart"/>
      <w:r w:rsidRPr="00276DD6">
        <w:rPr>
          <w:color w:val="000000"/>
        </w:rPr>
        <w:t>ef</w:t>
      </w:r>
      <w:proofErr w:type="spellEnd"/>
      <w:r w:rsidRPr="00276DD6">
        <w:rPr>
          <w:color w:val="000000"/>
        </w:rPr>
        <w:t xml:space="preserve">. 9-17-08; DEQ 14-2008, f. &amp; cert. </w:t>
      </w:r>
      <w:proofErr w:type="spellStart"/>
      <w:r w:rsidRPr="00276DD6">
        <w:rPr>
          <w:color w:val="000000"/>
        </w:rPr>
        <w:t>ef</w:t>
      </w:r>
      <w:proofErr w:type="spellEnd"/>
      <w:r w:rsidRPr="00276DD6">
        <w:rPr>
          <w:color w:val="000000"/>
        </w:rPr>
        <w:t xml:space="preserve">. 11-10-08; DEQ 15-2008, f. &amp; cert. </w:t>
      </w:r>
      <w:proofErr w:type="spellStart"/>
      <w:r w:rsidRPr="00276DD6">
        <w:rPr>
          <w:color w:val="000000"/>
        </w:rPr>
        <w:t>ef</w:t>
      </w:r>
      <w:proofErr w:type="spellEnd"/>
      <w:r w:rsidRPr="00276DD6">
        <w:rPr>
          <w:color w:val="000000"/>
        </w:rPr>
        <w:t xml:space="preserve"> 12-31-08; DEQ 3-2009, f. &amp; cert. </w:t>
      </w:r>
      <w:proofErr w:type="spellStart"/>
      <w:r w:rsidRPr="00276DD6">
        <w:rPr>
          <w:color w:val="000000"/>
        </w:rPr>
        <w:t>ef</w:t>
      </w:r>
      <w:proofErr w:type="spellEnd"/>
      <w:r w:rsidRPr="00276DD6">
        <w:rPr>
          <w:color w:val="000000"/>
        </w:rPr>
        <w:t xml:space="preserve">. 6-30-09; DEQ 8-2009, f. &amp; cert. </w:t>
      </w:r>
      <w:proofErr w:type="spellStart"/>
      <w:r w:rsidRPr="00276DD6">
        <w:rPr>
          <w:color w:val="000000"/>
        </w:rPr>
        <w:t>ef</w:t>
      </w:r>
      <w:proofErr w:type="spellEnd"/>
      <w:r w:rsidRPr="00276DD6">
        <w:rPr>
          <w:color w:val="000000"/>
        </w:rPr>
        <w:t xml:space="preserve">. 12-16-09; DEQ 2-2010, f. &amp; cert. </w:t>
      </w:r>
      <w:proofErr w:type="spellStart"/>
      <w:r w:rsidRPr="00276DD6">
        <w:rPr>
          <w:color w:val="000000"/>
        </w:rPr>
        <w:t>ef</w:t>
      </w:r>
      <w:proofErr w:type="spellEnd"/>
      <w:r w:rsidRPr="00276DD6">
        <w:rPr>
          <w:color w:val="000000"/>
        </w:rPr>
        <w:t xml:space="preserve">. 3-5-10; DEQ 5-2010, f. &amp; cert. </w:t>
      </w:r>
      <w:proofErr w:type="spellStart"/>
      <w:r w:rsidRPr="00276DD6">
        <w:rPr>
          <w:color w:val="000000"/>
        </w:rPr>
        <w:t>ef</w:t>
      </w:r>
      <w:proofErr w:type="spellEnd"/>
      <w:r w:rsidRPr="00276DD6">
        <w:rPr>
          <w:color w:val="000000"/>
        </w:rPr>
        <w:t xml:space="preserve">. 5-21-10; DEQ 14-2010, f. &amp; cert. </w:t>
      </w:r>
      <w:proofErr w:type="spellStart"/>
      <w:r w:rsidRPr="00276DD6">
        <w:rPr>
          <w:color w:val="000000"/>
        </w:rPr>
        <w:t>ef</w:t>
      </w:r>
      <w:proofErr w:type="spellEnd"/>
      <w:r w:rsidRPr="00276DD6">
        <w:rPr>
          <w:color w:val="000000"/>
        </w:rPr>
        <w:t xml:space="preserve">. 12-10-10; DEQ 1-2011, f. &amp; cert. </w:t>
      </w:r>
      <w:proofErr w:type="spellStart"/>
      <w:r w:rsidRPr="00276DD6">
        <w:rPr>
          <w:color w:val="000000"/>
        </w:rPr>
        <w:t>ef</w:t>
      </w:r>
      <w:proofErr w:type="spellEnd"/>
      <w:r w:rsidRPr="00276DD6">
        <w:rPr>
          <w:color w:val="000000"/>
        </w:rPr>
        <w:t xml:space="preserve">. 2-24-11; DEQ 2-2011, f. 3-10-11, cert. </w:t>
      </w:r>
      <w:proofErr w:type="spellStart"/>
      <w:r w:rsidRPr="00276DD6">
        <w:rPr>
          <w:color w:val="000000"/>
        </w:rPr>
        <w:t>ef</w:t>
      </w:r>
      <w:proofErr w:type="spellEnd"/>
      <w:r w:rsidRPr="00276DD6">
        <w:rPr>
          <w:color w:val="000000"/>
        </w:rPr>
        <w:t xml:space="preserve">. 3-15-11; DEQ 5-2011, f. 4-29-11, cert. </w:t>
      </w:r>
      <w:proofErr w:type="spellStart"/>
      <w:r w:rsidRPr="00276DD6">
        <w:rPr>
          <w:color w:val="000000"/>
        </w:rPr>
        <w:t>ef</w:t>
      </w:r>
      <w:proofErr w:type="spellEnd"/>
      <w:r w:rsidRPr="00276DD6">
        <w:rPr>
          <w:color w:val="000000"/>
        </w:rPr>
        <w:t>. 5-1-11</w:t>
      </w:r>
      <w:r w:rsidR="00E07850" w:rsidRPr="00E07850">
        <w:rPr>
          <w:color w:val="000000"/>
        </w:rPr>
        <w:t xml:space="preserve">; DEQ 18-2011, f. &amp; cert. </w:t>
      </w:r>
      <w:proofErr w:type="spellStart"/>
      <w:r w:rsidR="00E07850" w:rsidRPr="00E07850">
        <w:rPr>
          <w:color w:val="000000"/>
        </w:rPr>
        <w:t>ef</w:t>
      </w:r>
      <w:proofErr w:type="spellEnd"/>
      <w:r w:rsidR="00E07850" w:rsidRPr="00E07850">
        <w:rPr>
          <w:color w:val="000000"/>
        </w:rPr>
        <w:t xml:space="preserve">. 12-21-11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128" w:author="GEberso" w:date="2012-06-01T11:04:00Z">
        <w:r w:rsidRPr="00E8117B" w:rsidDel="004259E7">
          <w:rPr>
            <w:rFonts w:ascii="Times New Roman" w:eastAsia="Times New Roman" w:hAnsi="Times New Roman" w:cs="Times New Roman"/>
            <w:color w:val="000000"/>
            <w:sz w:val="24"/>
            <w:szCs w:val="24"/>
          </w:rPr>
          <w:delText>the Department</w:delText>
        </w:r>
      </w:del>
      <w:ins w:id="129"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Department approved environmental certification program and subject to an Area Source NESHAP may register with </w:t>
      </w:r>
      <w:del w:id="130" w:author="GEberso" w:date="2012-06-01T11:04:00Z">
        <w:r w:rsidRPr="00E8117B" w:rsidDel="004259E7">
          <w:rPr>
            <w:rFonts w:ascii="Times New Roman" w:eastAsia="Times New Roman" w:hAnsi="Times New Roman" w:cs="Times New Roman"/>
            <w:color w:val="000000"/>
            <w:sz w:val="24"/>
            <w:szCs w:val="24"/>
          </w:rPr>
          <w:delText>the Department</w:delText>
        </w:r>
      </w:del>
      <w:ins w:id="13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132" w:author="GEberso" w:date="2012-06-01T11:04:00Z">
        <w:r w:rsidRPr="00E8117B" w:rsidDel="004259E7">
          <w:rPr>
            <w:rFonts w:ascii="Times New Roman" w:eastAsia="Times New Roman" w:hAnsi="Times New Roman" w:cs="Times New Roman"/>
            <w:color w:val="000000"/>
            <w:sz w:val="24"/>
            <w:szCs w:val="24"/>
          </w:rPr>
          <w:delText>the Department</w:delText>
        </w:r>
      </w:del>
      <w:ins w:id="133"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w:t>
      </w:r>
      <w:proofErr w:type="spellStart"/>
      <w:r w:rsidRPr="00E8117B">
        <w:rPr>
          <w:rFonts w:ascii="Times New Roman" w:eastAsia="Times New Roman" w:hAnsi="Times New Roman" w:cs="Times New Roman"/>
          <w:color w:val="000000"/>
          <w:sz w:val="24"/>
          <w:szCs w:val="24"/>
        </w:rPr>
        <w:t>perchloroethylene</w:t>
      </w:r>
      <w:proofErr w:type="spellEnd"/>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w:t>
      </w:r>
      <w:proofErr w:type="spellStart"/>
      <w:r w:rsidRPr="00E8117B">
        <w:rPr>
          <w:rFonts w:ascii="Times New Roman" w:eastAsia="Times New Roman" w:hAnsi="Times New Roman" w:cs="Times New Roman"/>
          <w:color w:val="000000"/>
          <w:sz w:val="24"/>
          <w:szCs w:val="24"/>
        </w:rPr>
        <w:t>perchloroethylene</w:t>
      </w:r>
      <w:proofErr w:type="spellEnd"/>
      <w:r w:rsidRPr="00E8117B">
        <w:rPr>
          <w:rFonts w:ascii="Times New Roman" w:eastAsia="Times New Roman" w:hAnsi="Times New Roman" w:cs="Times New Roman"/>
          <w:color w:val="000000"/>
          <w:sz w:val="24"/>
          <w:szCs w:val="24"/>
        </w:rPr>
        <w:t xml:space="preserv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134"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135" w:author="GEberso" w:date="2012-06-01T11:04:00Z">
        <w:r w:rsidRPr="00E8117B" w:rsidDel="004259E7">
          <w:rPr>
            <w:rFonts w:ascii="Times New Roman" w:eastAsia="Times New Roman" w:hAnsi="Times New Roman" w:cs="Times New Roman"/>
            <w:color w:val="000000"/>
            <w:sz w:val="24"/>
            <w:szCs w:val="24"/>
          </w:rPr>
          <w:delText>the Department</w:delText>
        </w:r>
      </w:del>
      <w:ins w:id="136"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137" w:author="GEberso" w:date="2012-06-01T11:04:00Z">
        <w:r w:rsidRPr="00E8117B" w:rsidDel="004259E7">
          <w:rPr>
            <w:rFonts w:ascii="Times New Roman" w:eastAsia="Times New Roman" w:hAnsi="Times New Roman" w:cs="Times New Roman"/>
            <w:color w:val="000000"/>
            <w:sz w:val="24"/>
            <w:szCs w:val="24"/>
          </w:rPr>
          <w:delText>the Department</w:delText>
        </w:r>
      </w:del>
      <w:ins w:id="138"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lastRenderedPageBreak/>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139" w:author="GEberso" w:date="2012-06-01T11:04:00Z">
        <w:r w:rsidRPr="00E8117B" w:rsidDel="004259E7">
          <w:rPr>
            <w:rFonts w:ascii="Times New Roman" w:eastAsia="Times New Roman" w:hAnsi="Times New Roman" w:cs="Times New Roman"/>
            <w:color w:val="000000"/>
            <w:sz w:val="24"/>
            <w:szCs w:val="24"/>
          </w:rPr>
          <w:delText>The Department</w:delText>
        </w:r>
      </w:del>
      <w:ins w:id="140"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9-1-70; DEQ 4-1993,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3-10-93; DEQ 12-1993,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9-24-93, Renumbered from 340-020-0005; DEQ 14-1999,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10-14-99, Renumbered from 340-028-0500; DEQ 6-2001, f. 6-18-01,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7-1-01; DEQ 8-2009,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12-16-09; DEQ 7-2011(Temp),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141" w:author="GEberso" w:date="2012-06-01T11:04:00Z">
        <w:r w:rsidRPr="00EE272A" w:rsidDel="004259E7">
          <w:rPr>
            <w:color w:val="000000"/>
          </w:rPr>
          <w:delText>the Department</w:delText>
        </w:r>
      </w:del>
      <w:ins w:id="142" w:author="GEberso" w:date="2012-06-12T11:36:00Z">
        <w:r w:rsidR="00D37F6F">
          <w:rPr>
            <w:color w:val="000000"/>
          </w:rPr>
          <w:t>DEQ</w:t>
        </w:r>
      </w:ins>
      <w:r w:rsidRPr="00EE272A">
        <w:rPr>
          <w:color w:val="000000"/>
        </w:rPr>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143" w:author="GEberso" w:date="2012-06-01T11:04:00Z">
        <w:r w:rsidRPr="00EE272A" w:rsidDel="004259E7">
          <w:rPr>
            <w:color w:val="000000"/>
          </w:rPr>
          <w:delText>the Department</w:delText>
        </w:r>
      </w:del>
      <w:ins w:id="144"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145" w:author="GEberso" w:date="2012-06-01T11:04:00Z">
        <w:r w:rsidRPr="00EE272A" w:rsidDel="004259E7">
          <w:rPr>
            <w:color w:val="000000"/>
          </w:rPr>
          <w:delText>The Department</w:delText>
        </w:r>
      </w:del>
      <w:ins w:id="146" w:author="GEberso" w:date="2012-06-12T11:36:00Z">
        <w:r w:rsidR="00D37F6F">
          <w:rPr>
            <w:color w:val="000000"/>
          </w:rPr>
          <w:t>DEQ</w:t>
        </w:r>
      </w:ins>
      <w:r w:rsidRPr="00EE272A">
        <w:rPr>
          <w:color w:val="000000"/>
        </w:rPr>
        <w:t xml:space="preserve"> or Regional Authority where the portable source's Corporate offices are located will be responsible for issuing the permit. If the corporate office of a portable source is located outside of the state, </w:t>
      </w:r>
      <w:del w:id="147" w:author="GEberso" w:date="2012-06-01T11:04:00Z">
        <w:r w:rsidRPr="00EE272A" w:rsidDel="004259E7">
          <w:rPr>
            <w:color w:val="000000"/>
          </w:rPr>
          <w:delText>the Department</w:delText>
        </w:r>
      </w:del>
      <w:ins w:id="148"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149" w:author="GEberso" w:date="2012-06-01T11:04:00Z">
        <w:r w:rsidRPr="00EE272A" w:rsidDel="004259E7">
          <w:rPr>
            <w:color w:val="000000"/>
          </w:rPr>
          <w:delText>the Department</w:delText>
        </w:r>
      </w:del>
      <w:ins w:id="150"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151" w:author="geberso" w:date="2011-10-26T11:47:00Z"/>
          <w:color w:val="000000"/>
        </w:rPr>
      </w:pPr>
      <w:del w:id="152"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153" w:author="GEberso" w:date="2012-06-01T11:04:00Z">
        <w:r w:rsidRPr="00EE272A" w:rsidDel="004259E7">
          <w:rPr>
            <w:color w:val="000000"/>
          </w:rPr>
          <w:delText>The Department</w:delText>
        </w:r>
      </w:del>
      <w:del w:id="154" w:author="GEberso" w:date="2012-06-01T11:49:00Z">
        <w:r w:rsidRPr="00EE272A" w:rsidDel="00D4668B">
          <w:rPr>
            <w:color w:val="000000"/>
          </w:rPr>
          <w:delText xml:space="preserve"> </w:delText>
        </w:r>
      </w:del>
      <w:del w:id="155"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w:t>
      </w:r>
      <w:ins w:id="156" w:author="GEberso" w:date="2012-06-05T10:33:00Z">
        <w:r w:rsidR="00CC567A">
          <w:rPr>
            <w:color w:val="000000"/>
          </w:rPr>
          <w:t>d</w:t>
        </w:r>
      </w:ins>
      <w:del w:id="157"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275586" w:rsidRDefault="00275586" w:rsidP="00EE272A">
      <w:pPr>
        <w:pStyle w:val="NormalWeb"/>
        <w:shd w:val="clear" w:color="auto" w:fill="FFFFFF"/>
        <w:spacing w:before="0" w:beforeAutospacing="0" w:after="0" w:afterAutospacing="0"/>
        <w:rPr>
          <w:ins w:id="158" w:author="geberso" w:date="2011-10-26T12:02:00Z"/>
          <w:color w:val="000000"/>
        </w:rPr>
      </w:pPr>
      <w:ins w:id="159" w:author="geberso" w:date="2011-10-26T12:03:00Z">
        <w:r>
          <w:rPr>
            <w:color w:val="000000"/>
          </w:rPr>
          <w:t>(</w:t>
        </w:r>
      </w:ins>
      <w:ins w:id="160" w:author="GEberso" w:date="2012-06-05T10:34:00Z">
        <w:r w:rsidR="00CC567A">
          <w:rPr>
            <w:color w:val="000000"/>
          </w:rPr>
          <w:t>e</w:t>
        </w:r>
      </w:ins>
      <w:ins w:id="161" w:author="geberso" w:date="2011-10-26T12:03:00Z">
        <w:r>
          <w:rPr>
            <w:color w:val="000000"/>
          </w:rPr>
          <w:t xml:space="preserve">) </w:t>
        </w:r>
      </w:ins>
      <w:ins w:id="162" w:author="GEberso" w:date="2012-06-01T11:04:00Z">
        <w:r w:rsidR="004259E7">
          <w:rPr>
            <w:color w:val="000000"/>
          </w:rPr>
          <w:t>DEQ</w:t>
        </w:r>
      </w:ins>
      <w:ins w:id="163" w:author="geberso" w:date="2011-10-26T12:02:00Z">
        <w:r w:rsidR="006F5775" w:rsidRPr="006F5775">
          <w:rPr>
            <w:color w:val="000000"/>
            <w:rPrChange w:id="164" w:author="geberso" w:date="2011-10-26T12:03:00Z">
              <w:rPr>
                <w:rFonts w:ascii="Verdana" w:hAnsi="Verdana" w:cs="Verdana"/>
                <w:sz w:val="20"/>
                <w:szCs w:val="20"/>
              </w:rPr>
            </w:rPrChange>
          </w:rPr>
          <w:t xml:space="preserve"> may exempt a source from </w:t>
        </w:r>
      </w:ins>
      <w:ins w:id="165" w:author="geberso" w:date="2011-10-26T12:34:00Z">
        <w:r w:rsidR="005A49A8">
          <w:rPr>
            <w:color w:val="000000"/>
          </w:rPr>
          <w:t xml:space="preserve">the requirement to obtain </w:t>
        </w:r>
      </w:ins>
      <w:ins w:id="166" w:author="geberso" w:date="2011-10-26T12:03:00Z">
        <w:r>
          <w:rPr>
            <w:color w:val="000000"/>
          </w:rPr>
          <w:t xml:space="preserve">an ACDP if </w:t>
        </w:r>
      </w:ins>
      <w:ins w:id="167" w:author="geberso" w:date="2011-10-26T12:02:00Z">
        <w:r w:rsidR="006F5775" w:rsidRPr="006F5775">
          <w:rPr>
            <w:color w:val="000000"/>
            <w:rPrChange w:id="168"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169" w:author="geberso" w:date="2011-10-26T12:04:00Z">
        <w:r>
          <w:rPr>
            <w:color w:val="000000"/>
          </w:rPr>
          <w:t>affected</w:t>
        </w:r>
      </w:ins>
      <w:ins w:id="170" w:author="geberso" w:date="2011-10-26T12:02:00Z">
        <w:r w:rsidR="006F5775" w:rsidRPr="006F5775">
          <w:rPr>
            <w:color w:val="000000"/>
            <w:rPrChange w:id="171" w:author="geberso" w:date="2011-10-26T12:03:00Z">
              <w:rPr>
                <w:rFonts w:ascii="Verdana" w:hAnsi="Verdana" w:cs="Verdana"/>
                <w:sz w:val="20"/>
                <w:szCs w:val="20"/>
              </w:rPr>
            </w:rPrChange>
          </w:rPr>
          <w:t xml:space="preserve"> </w:t>
        </w:r>
      </w:ins>
      <w:ins w:id="172" w:author="geberso" w:date="2011-10-26T12:04:00Z">
        <w:r>
          <w:rPr>
            <w:color w:val="000000"/>
          </w:rPr>
          <w:t xml:space="preserve">by an </w:t>
        </w:r>
      </w:ins>
      <w:ins w:id="173" w:author="geberso" w:date="2011-10-26T12:02:00Z">
        <w:r w:rsidR="006F5775" w:rsidRPr="006F5775">
          <w:rPr>
            <w:color w:val="000000"/>
            <w:rPrChange w:id="174"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175" w:author="GEberso" w:date="2012-06-01T11:04:00Z">
        <w:r w:rsidRPr="00EE272A" w:rsidDel="004259E7">
          <w:rPr>
            <w:color w:val="000000"/>
          </w:rPr>
          <w:delText>the Department</w:delText>
        </w:r>
      </w:del>
      <w:ins w:id="176"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9-15-72; DEQ 63, f. 12-20-73, </w:t>
      </w:r>
      <w:proofErr w:type="spellStart"/>
      <w:r w:rsidRPr="00EE272A">
        <w:rPr>
          <w:color w:val="000000"/>
        </w:rPr>
        <w:t>ef</w:t>
      </w:r>
      <w:proofErr w:type="spellEnd"/>
      <w:r w:rsidRPr="00EE272A">
        <w:rPr>
          <w:color w:val="000000"/>
        </w:rPr>
        <w:t xml:space="preserve">. 1-11-74; DEQ 107, f. &amp; </w:t>
      </w:r>
      <w:proofErr w:type="spellStart"/>
      <w:r w:rsidRPr="00EE272A">
        <w:rPr>
          <w:color w:val="000000"/>
        </w:rPr>
        <w:t>ef</w:t>
      </w:r>
      <w:proofErr w:type="spellEnd"/>
      <w:r w:rsidRPr="00EE272A">
        <w:rPr>
          <w:color w:val="000000"/>
        </w:rPr>
        <w:t xml:space="preserve">. 1-6-76; Renumbered from 340-020-0033; DEQ 125, f. &amp; </w:t>
      </w:r>
      <w:proofErr w:type="spellStart"/>
      <w:r w:rsidRPr="00EE272A">
        <w:rPr>
          <w:color w:val="000000"/>
        </w:rPr>
        <w:t>ef</w:t>
      </w:r>
      <w:proofErr w:type="spellEnd"/>
      <w:r w:rsidRPr="00EE272A">
        <w:rPr>
          <w:color w:val="000000"/>
        </w:rPr>
        <w:t xml:space="preserve">. 12-16-76; DEQ 20-1979, f. &amp; </w:t>
      </w:r>
      <w:proofErr w:type="spellStart"/>
      <w:r w:rsidRPr="00EE272A">
        <w:rPr>
          <w:color w:val="000000"/>
        </w:rPr>
        <w:t>ef</w:t>
      </w:r>
      <w:proofErr w:type="spellEnd"/>
      <w:r w:rsidRPr="00EE272A">
        <w:rPr>
          <w:color w:val="000000"/>
        </w:rPr>
        <w:t xml:space="preserve">. 6-29-79; DEQ 23-1980, f. &amp; </w:t>
      </w:r>
      <w:proofErr w:type="spellStart"/>
      <w:r w:rsidRPr="00EE272A">
        <w:rPr>
          <w:color w:val="000000"/>
        </w:rPr>
        <w:t>ef</w:t>
      </w:r>
      <w:proofErr w:type="spellEnd"/>
      <w:r w:rsidRPr="00EE272A">
        <w:rPr>
          <w:color w:val="000000"/>
        </w:rPr>
        <w:t xml:space="preserve">. 9-26-80; DEQ 13-1981, f. 5-6-81, </w:t>
      </w:r>
      <w:proofErr w:type="spellStart"/>
      <w:r w:rsidRPr="00EE272A">
        <w:rPr>
          <w:color w:val="000000"/>
        </w:rPr>
        <w:t>ef</w:t>
      </w:r>
      <w:proofErr w:type="spellEnd"/>
      <w:r w:rsidRPr="00EE272A">
        <w:rPr>
          <w:color w:val="000000"/>
        </w:rPr>
        <w:t xml:space="preserve">. 7-1-81; DEQ 11-1983, f. &amp; </w:t>
      </w:r>
      <w:proofErr w:type="spellStart"/>
      <w:r w:rsidRPr="00EE272A">
        <w:rPr>
          <w:color w:val="000000"/>
        </w:rPr>
        <w:t>ef</w:t>
      </w:r>
      <w:proofErr w:type="spellEnd"/>
      <w:r w:rsidRPr="00EE272A">
        <w:rPr>
          <w:color w:val="000000"/>
        </w:rPr>
        <w:t xml:space="preserve">. 5-31-83; DEQ 3-1986, f. &amp; </w:t>
      </w:r>
      <w:proofErr w:type="spellStart"/>
      <w:r w:rsidRPr="00EE272A">
        <w:rPr>
          <w:color w:val="000000"/>
        </w:rPr>
        <w:t>ef</w:t>
      </w:r>
      <w:proofErr w:type="spellEnd"/>
      <w:r w:rsidRPr="00EE272A">
        <w:rPr>
          <w:color w:val="000000"/>
        </w:rPr>
        <w:t xml:space="preserve">. 2-12-86; DEQ 12-1987, f. &amp; </w:t>
      </w:r>
      <w:proofErr w:type="spellStart"/>
      <w:r w:rsidRPr="00EE272A">
        <w:rPr>
          <w:color w:val="000000"/>
        </w:rPr>
        <w:t>ef</w:t>
      </w:r>
      <w:proofErr w:type="spellEnd"/>
      <w:r w:rsidRPr="00EE272A">
        <w:rPr>
          <w:color w:val="000000"/>
        </w:rPr>
        <w:t xml:space="preserve">. 6-15-87; DEQ 27-1991, f. &amp; cert. </w:t>
      </w:r>
      <w:proofErr w:type="spellStart"/>
      <w:r w:rsidRPr="00EE272A">
        <w:rPr>
          <w:color w:val="000000"/>
        </w:rPr>
        <w:t>ef</w:t>
      </w:r>
      <w:proofErr w:type="spellEnd"/>
      <w:r w:rsidRPr="00EE272A">
        <w:rPr>
          <w:color w:val="000000"/>
        </w:rPr>
        <w:t xml:space="preserve">. 11-29-91; DEQ 4-1993, f. &amp; cert. </w:t>
      </w:r>
      <w:proofErr w:type="spellStart"/>
      <w:r w:rsidRPr="00EE272A">
        <w:rPr>
          <w:color w:val="000000"/>
        </w:rPr>
        <w:t>ef</w:t>
      </w:r>
      <w:proofErr w:type="spellEnd"/>
      <w:r w:rsidRPr="00EE272A">
        <w:rPr>
          <w:color w:val="000000"/>
        </w:rPr>
        <w:t xml:space="preserve">. 3-10-93; DEQ 12-1993, f. &amp; cert. </w:t>
      </w:r>
      <w:proofErr w:type="spellStart"/>
      <w:r w:rsidRPr="00EE272A">
        <w:rPr>
          <w:color w:val="000000"/>
        </w:rPr>
        <w:t>ef</w:t>
      </w:r>
      <w:proofErr w:type="spell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11-4-93; DEQ 22-1994, f. &amp; cert. </w:t>
      </w:r>
      <w:proofErr w:type="spellStart"/>
      <w:r w:rsidRPr="00EE272A">
        <w:rPr>
          <w:color w:val="000000"/>
        </w:rPr>
        <w:t>ef</w:t>
      </w:r>
      <w:proofErr w:type="spellEnd"/>
      <w:r w:rsidRPr="00EE272A">
        <w:rPr>
          <w:color w:val="000000"/>
        </w:rPr>
        <w:t xml:space="preserve">. 10-4-94; DEQ 22-1995, f. &amp; cert. </w:t>
      </w:r>
      <w:proofErr w:type="spellStart"/>
      <w:r w:rsidRPr="00EE272A">
        <w:rPr>
          <w:color w:val="000000"/>
        </w:rPr>
        <w:t>ef</w:t>
      </w:r>
      <w:proofErr w:type="spellEnd"/>
      <w:r w:rsidRPr="00EE272A">
        <w:rPr>
          <w:color w:val="000000"/>
        </w:rPr>
        <w:t xml:space="preserve">. 10-6-95; DEQ 19-1996, f. &amp; cert. </w:t>
      </w:r>
      <w:proofErr w:type="spellStart"/>
      <w:r w:rsidRPr="00EE272A">
        <w:rPr>
          <w:color w:val="000000"/>
        </w:rPr>
        <w:t>ef</w:t>
      </w:r>
      <w:proofErr w:type="spellEnd"/>
      <w:r w:rsidRPr="00EE272A">
        <w:rPr>
          <w:color w:val="000000"/>
        </w:rPr>
        <w:t xml:space="preserve">. 9-24-96; DEQ 22-1996, f. &amp; cert. </w:t>
      </w:r>
      <w:proofErr w:type="spellStart"/>
      <w:r w:rsidRPr="00EE272A">
        <w:rPr>
          <w:color w:val="000000"/>
        </w:rPr>
        <w:t>ef</w:t>
      </w:r>
      <w:proofErr w:type="spellEnd"/>
      <w:r w:rsidRPr="00EE272A">
        <w:rPr>
          <w:color w:val="000000"/>
        </w:rPr>
        <w:t xml:space="preserve">. 10-22-96; DEQ 14-1999, f. &amp; cert. </w:t>
      </w:r>
      <w:proofErr w:type="spellStart"/>
      <w:r w:rsidRPr="00EE272A">
        <w:rPr>
          <w:color w:val="000000"/>
        </w:rPr>
        <w:t>ef</w:t>
      </w:r>
      <w:proofErr w:type="spell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7-1-01; DEQ 4-2002, f. &amp; cert. </w:t>
      </w:r>
      <w:proofErr w:type="spellStart"/>
      <w:r w:rsidRPr="00EE272A">
        <w:rPr>
          <w:color w:val="000000"/>
        </w:rPr>
        <w:t>ef</w:t>
      </w:r>
      <w:proofErr w:type="spellEnd"/>
      <w:r w:rsidRPr="00EE272A">
        <w:rPr>
          <w:color w:val="000000"/>
        </w:rPr>
        <w:t xml:space="preserve">. 3-14-02; DEQ 7-2007, f. &amp; cert. </w:t>
      </w:r>
      <w:proofErr w:type="spellStart"/>
      <w:r w:rsidRPr="00EE272A">
        <w:rPr>
          <w:color w:val="000000"/>
        </w:rPr>
        <w:t>ef</w:t>
      </w:r>
      <w:proofErr w:type="spellEnd"/>
      <w:r w:rsidRPr="00EE272A">
        <w:rPr>
          <w:color w:val="000000"/>
        </w:rPr>
        <w:t xml:space="preserve">. 10-18-07; DEQ 8-2007, f. &amp; cert. </w:t>
      </w:r>
      <w:proofErr w:type="spellStart"/>
      <w:r w:rsidRPr="00EE272A">
        <w:rPr>
          <w:color w:val="000000"/>
        </w:rPr>
        <w:t>ef</w:t>
      </w:r>
      <w:proofErr w:type="spellEnd"/>
      <w:r w:rsidRPr="00EE272A">
        <w:rPr>
          <w:color w:val="000000"/>
        </w:rPr>
        <w:t xml:space="preserve">. 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 xml:space="preserve">. 12-16-09; DEQ 9-2009(Temp), f. 12-24-09, cert. </w:t>
      </w:r>
      <w:proofErr w:type="spellStart"/>
      <w:r w:rsidRPr="00EE272A">
        <w:rPr>
          <w:color w:val="000000"/>
        </w:rPr>
        <w:t>ef</w:t>
      </w:r>
      <w:proofErr w:type="spellEnd"/>
      <w:r w:rsidRPr="00EE272A">
        <w:rPr>
          <w:color w:val="000000"/>
        </w:rPr>
        <w:t xml:space="preserve">. 1-1-10 thru 6-30-10; Administrative correction 7-27-10; DEQ 10-2010(Temp), f. 8-31-10, cert. </w:t>
      </w:r>
      <w:proofErr w:type="spellStart"/>
      <w:r w:rsidRPr="00EE272A">
        <w:rPr>
          <w:color w:val="000000"/>
        </w:rPr>
        <w:t>ef</w:t>
      </w:r>
      <w:proofErr w:type="spellEnd"/>
      <w:r w:rsidRPr="00EE272A">
        <w:rPr>
          <w:color w:val="000000"/>
        </w:rPr>
        <w:t xml:space="preserve">. 9-1-10 thru 2-28-11; DEQ 12-2010, f. &amp; cert. </w:t>
      </w:r>
      <w:proofErr w:type="spellStart"/>
      <w:r w:rsidRPr="00EE272A">
        <w:rPr>
          <w:color w:val="000000"/>
        </w:rPr>
        <w:t>ef</w:t>
      </w:r>
      <w:proofErr w:type="spellEnd"/>
      <w:r w:rsidRPr="00EE272A">
        <w:rPr>
          <w:color w:val="000000"/>
        </w:rPr>
        <w:t xml:space="preserve">. 10-27-10; DEQ 1-2011, f. &amp; cert. </w:t>
      </w:r>
      <w:proofErr w:type="spellStart"/>
      <w:r w:rsidRPr="00EE272A">
        <w:rPr>
          <w:color w:val="000000"/>
        </w:rPr>
        <w:t>ef</w:t>
      </w:r>
      <w:proofErr w:type="spellEnd"/>
      <w:r w:rsidRPr="00EE272A">
        <w:rPr>
          <w:color w:val="000000"/>
        </w:rPr>
        <w:t xml:space="preserve">. 2-24-11; DEQ 5-2011, f. 4-29-11, cert. </w:t>
      </w:r>
      <w:proofErr w:type="spellStart"/>
      <w:r w:rsidRPr="00EE272A">
        <w:rPr>
          <w:color w:val="000000"/>
        </w:rPr>
        <w:t>ef</w:t>
      </w:r>
      <w:proofErr w:type="spellEnd"/>
      <w:r w:rsidRPr="00EE272A">
        <w:rPr>
          <w:color w:val="000000"/>
        </w:rPr>
        <w:t>.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177"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178"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179"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180"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w:t>
      </w:r>
      <w:proofErr w:type="spellStart"/>
      <w:r>
        <w:rPr>
          <w:rFonts w:ascii="Verdana" w:hAnsi="Verdana" w:cs="Verdana"/>
          <w:sz w:val="20"/>
          <w:szCs w:val="20"/>
        </w:rPr>
        <w:t>i</w:t>
      </w:r>
      <w:proofErr w:type="spellEnd"/>
      <w:r>
        <w:rPr>
          <w:rFonts w:ascii="Verdana" w:hAnsi="Verdana" w:cs="Verdana"/>
          <w:sz w:val="20"/>
          <w:szCs w:val="20"/>
        </w:rPr>
        <w:t xml:space="preserve">) </w:t>
      </w:r>
      <w:del w:id="181" w:author="DEQ Build" w:date="2011-04-15T09:28:00Z">
        <w:r w:rsidDel="00B158C7">
          <w:rPr>
            <w:rFonts w:ascii="Verdana" w:hAnsi="Verdana" w:cs="Verdana"/>
            <w:sz w:val="20"/>
            <w:szCs w:val="20"/>
          </w:rPr>
          <w:delText>and</w:delText>
        </w:r>
      </w:del>
      <w:ins w:id="182"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183"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184" w:author="GEberso" w:date="2012-01-23T12:12:00Z">
        <w:r w:rsidR="00B7529C">
          <w:rPr>
            <w:rFonts w:ascii="Verdana" w:hAnsi="Verdana" w:cs="Verdana"/>
            <w:sz w:val="20"/>
            <w:szCs w:val="20"/>
          </w:rPr>
          <w:t>,</w:t>
        </w:r>
      </w:ins>
      <w:r>
        <w:rPr>
          <w:rFonts w:ascii="Verdana" w:hAnsi="Verdana" w:cs="Verdana"/>
          <w:sz w:val="20"/>
          <w:szCs w:val="20"/>
        </w:rPr>
        <w:t xml:space="preserve"> </w:t>
      </w:r>
      <w:ins w:id="185" w:author="GEberso" w:date="2012-06-01T09:54:00Z">
        <w:r w:rsidR="008C4E1F">
          <w:rPr>
            <w:rFonts w:ascii="Verdana" w:hAnsi="Verdana" w:cs="Verdana"/>
            <w:sz w:val="20"/>
            <w:szCs w:val="20"/>
          </w:rPr>
          <w:t xml:space="preserve">mobile equipment surface coating operations using less than 20 gallons of coating and </w:t>
        </w:r>
      </w:ins>
      <w:ins w:id="186" w:author="GEberso" w:date="2012-06-05T12:08:00Z">
        <w:r w:rsidR="00D720B3">
          <w:rPr>
            <w:rFonts w:ascii="Verdana" w:hAnsi="Verdana" w:cs="Verdana"/>
            <w:sz w:val="20"/>
            <w:szCs w:val="20"/>
          </w:rPr>
          <w:t>2</w:t>
        </w:r>
      </w:ins>
      <w:ins w:id="187" w:author="GEberso" w:date="2012-06-01T09:54:00Z">
        <w:r w:rsidR="008C4E1F">
          <w:rPr>
            <w:rFonts w:ascii="Verdana" w:hAnsi="Verdana" w:cs="Verdana"/>
            <w:sz w:val="20"/>
            <w:szCs w:val="20"/>
          </w:rPr>
          <w:t xml:space="preserve">0 gallons of </w:t>
        </w:r>
      </w:ins>
      <w:ins w:id="188" w:author="GEberso" w:date="2012-06-05T12:09:00Z">
        <w:r w:rsidR="00D720B3">
          <w:rPr>
            <w:rFonts w:ascii="Verdana" w:hAnsi="Verdana" w:cs="Verdana"/>
            <w:sz w:val="20"/>
            <w:szCs w:val="20"/>
          </w:rPr>
          <w:t xml:space="preserve">methylene chloride containing </w:t>
        </w:r>
      </w:ins>
      <w:ins w:id="189" w:author="GEberso" w:date="2012-06-01T09:54:00Z">
        <w:r w:rsidR="008C4E1F">
          <w:rPr>
            <w:rFonts w:ascii="Verdana" w:hAnsi="Verdana" w:cs="Verdana"/>
            <w:sz w:val="20"/>
            <w:szCs w:val="20"/>
          </w:rPr>
          <w:t xml:space="preserve">paint </w:t>
        </w:r>
      </w:ins>
      <w:ins w:id="190"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191" w:author="GEberso" w:date="2012-05-07T09:25:00Z">
        <w:r w:rsidR="00BF3AAA">
          <w:rPr>
            <w:rFonts w:ascii="Verdana" w:hAnsi="Verdana" w:cs="Verdana"/>
            <w:sz w:val="20"/>
            <w:szCs w:val="20"/>
          </w:rPr>
          <w:t xml:space="preserve">, excluding </w:t>
        </w:r>
      </w:ins>
      <w:ins w:id="192" w:author="GEberso" w:date="2012-06-01T09:56:00Z">
        <w:r w:rsidR="008C4E1F">
          <w:rPr>
            <w:rFonts w:ascii="Verdana" w:hAnsi="Verdana" w:cs="Verdana"/>
            <w:sz w:val="20"/>
            <w:szCs w:val="20"/>
          </w:rPr>
          <w:t xml:space="preserve">paint stripping and miscellaneous </w:t>
        </w:r>
      </w:ins>
      <w:ins w:id="193" w:author="GEberso" w:date="2012-05-07T09:25:00Z">
        <w:r w:rsidR="00BF3AAA">
          <w:rPr>
            <w:rFonts w:ascii="Verdana" w:hAnsi="Verdana" w:cs="Verdana"/>
            <w:sz w:val="20"/>
            <w:szCs w:val="20"/>
          </w:rPr>
          <w:t xml:space="preserve">surface coating operations using less than 20 gallons of coating </w:t>
        </w:r>
      </w:ins>
      <w:ins w:id="194" w:author="GEberso" w:date="2012-06-01T09:56:00Z">
        <w:r w:rsidR="008C4E1F">
          <w:rPr>
            <w:rFonts w:ascii="Verdana" w:hAnsi="Verdana" w:cs="Verdana"/>
            <w:sz w:val="20"/>
            <w:szCs w:val="20"/>
          </w:rPr>
          <w:t xml:space="preserve">and </w:t>
        </w:r>
      </w:ins>
      <w:ins w:id="195" w:author="GEberso" w:date="2012-06-05T12:09:00Z">
        <w:r w:rsidR="00D720B3">
          <w:rPr>
            <w:rFonts w:ascii="Verdana" w:hAnsi="Verdana" w:cs="Verdana"/>
            <w:sz w:val="20"/>
            <w:szCs w:val="20"/>
          </w:rPr>
          <w:t>2</w:t>
        </w:r>
      </w:ins>
      <w:ins w:id="196" w:author="GEberso" w:date="2012-06-01T09:56:00Z">
        <w:r w:rsidR="008C4E1F">
          <w:rPr>
            <w:rFonts w:ascii="Verdana" w:hAnsi="Verdana" w:cs="Verdana"/>
            <w:sz w:val="20"/>
            <w:szCs w:val="20"/>
          </w:rPr>
          <w:t xml:space="preserve">0 gallons of </w:t>
        </w:r>
      </w:ins>
      <w:ins w:id="197" w:author="GEberso" w:date="2012-06-05T12:09:00Z">
        <w:r w:rsidR="00D720B3">
          <w:rPr>
            <w:rFonts w:ascii="Verdana" w:hAnsi="Verdana" w:cs="Verdana"/>
            <w:sz w:val="20"/>
            <w:szCs w:val="20"/>
          </w:rPr>
          <w:t>methylene chloride containing</w:t>
        </w:r>
      </w:ins>
      <w:ins w:id="198" w:author="GEberso" w:date="2012-06-01T09:56:00Z">
        <w:r w:rsidR="008C4E1F">
          <w:rPr>
            <w:rFonts w:ascii="Verdana" w:hAnsi="Verdana" w:cs="Verdana"/>
            <w:sz w:val="20"/>
            <w:szCs w:val="20"/>
          </w:rPr>
          <w:t xml:space="preserve"> paint stripper </w:t>
        </w:r>
      </w:ins>
      <w:ins w:id="199"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200" w:author="GEberso" w:date="2012-06-01T11:04:00Z">
        <w:r w:rsidDel="004259E7">
          <w:rPr>
            <w:rFonts w:ascii="Verdana" w:hAnsi="Verdana" w:cs="Verdana"/>
            <w:sz w:val="20"/>
            <w:szCs w:val="20"/>
          </w:rPr>
          <w:delText>the Department</w:delText>
        </w:r>
      </w:del>
      <w:ins w:id="201"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202" w:author="GEberso" w:date="2012-06-01T11:04:00Z">
        <w:r w:rsidDel="004259E7">
          <w:rPr>
            <w:rFonts w:ascii="Verdana" w:hAnsi="Verdana" w:cs="Verdana"/>
            <w:sz w:val="20"/>
            <w:szCs w:val="20"/>
          </w:rPr>
          <w:delText>the Department</w:delText>
        </w:r>
      </w:del>
      <w:ins w:id="203"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204" w:author="DEQ Build" w:date="2011-04-12T12:37:00Z">
        <w:r w:rsidR="00E626C8">
          <w:rPr>
            <w:rFonts w:ascii="Verdana" w:hAnsi="Verdana" w:cs="Verdana"/>
            <w:sz w:val="20"/>
            <w:szCs w:val="20"/>
          </w:rPr>
          <w:t xml:space="preserve"> adopted in OAR 340-238-</w:t>
        </w:r>
      </w:ins>
      <w:ins w:id="205"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lastRenderedPageBreak/>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206"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207"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208"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209"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210"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11" w:author="GEberso" w:date="2012-06-05T12:10:00Z">
        <w:r>
          <w:rPr>
            <w:rFonts w:ascii="Verdana" w:hAnsi="Verdana" w:cs="Verdana"/>
            <w:sz w:val="20"/>
            <w:szCs w:val="20"/>
          </w:rPr>
          <w:t>g.</w:t>
        </w:r>
        <w:r>
          <w:rPr>
            <w:rFonts w:ascii="Verdana" w:hAnsi="Verdana" w:cs="Verdana"/>
            <w:sz w:val="20"/>
            <w:szCs w:val="20"/>
          </w:rPr>
          <w:tab/>
        </w:r>
      </w:ins>
      <w:ins w:id="212"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13" w:author="GEberso" w:date="2012-06-05T12:12:00Z">
        <w:r>
          <w:rPr>
            <w:rFonts w:ascii="Verdana" w:hAnsi="Verdana" w:cs="Verdana"/>
            <w:sz w:val="20"/>
            <w:szCs w:val="20"/>
          </w:rPr>
          <w:t>h</w:t>
        </w:r>
      </w:ins>
      <w:del w:id="214"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ins w:id="215" w:author="GEberso" w:date="2012-06-05T12:12:00Z">
        <w:r>
          <w:rPr>
            <w:rFonts w:ascii="Verdana" w:hAnsi="Verdana" w:cs="Verdana"/>
            <w:sz w:val="20"/>
            <w:szCs w:val="20"/>
          </w:rPr>
          <w:t>i</w:t>
        </w:r>
      </w:ins>
      <w:proofErr w:type="spellEnd"/>
      <w:del w:id="216"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w:t>
      </w:r>
      <w:proofErr w:type="spellStart"/>
      <w:r>
        <w:rPr>
          <w:rFonts w:ascii="Verdana" w:hAnsi="Verdana" w:cs="Verdana"/>
          <w:sz w:val="20"/>
          <w:szCs w:val="20"/>
        </w:rPr>
        <w:t>i</w:t>
      </w:r>
      <w:proofErr w:type="spellEnd"/>
      <w:r>
        <w:rPr>
          <w:rFonts w:ascii="Verdana" w:hAnsi="Verdana" w:cs="Verdana"/>
          <w:sz w:val="20"/>
          <w:szCs w:val="20"/>
        </w:rPr>
        <w:t xml:space="preserve">) </w:t>
      </w:r>
      <w:ins w:id="217" w:author="DEQ Build" w:date="2011-04-15T09:28:00Z">
        <w:r w:rsidR="00B158C7">
          <w:rPr>
            <w:rFonts w:ascii="Verdana" w:hAnsi="Verdana" w:cs="Verdana"/>
            <w:sz w:val="20"/>
            <w:szCs w:val="20"/>
          </w:rPr>
          <w:t>through</w:t>
        </w:r>
      </w:ins>
      <w:del w:id="218"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219"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220" w:author="GEberso" w:date="2012-01-20T15:51:00Z">
        <w:r w:rsidR="00967B99">
          <w:rPr>
            <w:rFonts w:ascii="Verdana" w:hAnsi="Verdana" w:cs="Verdana"/>
            <w:sz w:val="20"/>
            <w:szCs w:val="20"/>
          </w:rPr>
          <w:t>.</w:t>
        </w:r>
      </w:ins>
    </w:p>
    <w:p w:rsidR="006F5775" w:rsidRDefault="00D720B3" w:rsidP="006F5775">
      <w:pPr>
        <w:tabs>
          <w:tab w:val="left" w:pos="1440"/>
        </w:tabs>
        <w:autoSpaceDE w:val="0"/>
        <w:autoSpaceDN w:val="0"/>
        <w:adjustRightInd w:val="0"/>
        <w:spacing w:after="0" w:line="240" w:lineRule="auto"/>
        <w:ind w:left="1440" w:hanging="360"/>
        <w:rPr>
          <w:ins w:id="221" w:author="GEberso" w:date="2012-01-20T15:51:00Z"/>
          <w:rFonts w:ascii="Verdana" w:hAnsi="Verdana" w:cs="Verdana"/>
          <w:sz w:val="20"/>
          <w:szCs w:val="20"/>
        </w:rPr>
        <w:pPrChange w:id="222" w:author="GEberso" w:date="2012-01-20T15:57:00Z">
          <w:pPr>
            <w:tabs>
              <w:tab w:val="left" w:pos="2160"/>
            </w:tabs>
            <w:autoSpaceDE w:val="0"/>
            <w:autoSpaceDN w:val="0"/>
            <w:adjustRightInd w:val="0"/>
            <w:spacing w:after="0" w:line="240" w:lineRule="auto"/>
            <w:ind w:left="2160" w:hanging="360"/>
          </w:pPr>
        </w:pPrChange>
      </w:pPr>
      <w:ins w:id="223" w:author="GEberso" w:date="2012-06-05T12:12:00Z">
        <w:r>
          <w:rPr>
            <w:rFonts w:ascii="Verdana" w:hAnsi="Verdana" w:cs="Verdana"/>
            <w:sz w:val="20"/>
            <w:szCs w:val="20"/>
          </w:rPr>
          <w:t>j</w:t>
        </w:r>
      </w:ins>
      <w:ins w:id="224" w:author="geberso" w:date="2011-11-09T13:25:00Z">
        <w:r w:rsidR="00616B1A">
          <w:rPr>
            <w:rFonts w:ascii="Verdana" w:hAnsi="Verdana" w:cs="Verdana"/>
            <w:sz w:val="20"/>
            <w:szCs w:val="20"/>
          </w:rPr>
          <w:t>.</w:t>
        </w:r>
        <w:r w:rsidR="00616B1A">
          <w:rPr>
            <w:rFonts w:ascii="Verdana" w:hAnsi="Verdana" w:cs="Verdana"/>
            <w:sz w:val="20"/>
            <w:szCs w:val="20"/>
          </w:rPr>
          <w:tab/>
        </w:r>
      </w:ins>
      <w:ins w:id="225" w:author="geberso" w:date="2011-11-09T13:26:00Z">
        <w:r w:rsidR="00616B1A">
          <w:rPr>
            <w:rFonts w:ascii="Verdana" w:hAnsi="Verdana" w:cs="Verdana"/>
            <w:sz w:val="20"/>
            <w:szCs w:val="20"/>
          </w:rPr>
          <w:t xml:space="preserve">Chemical manufacturing </w:t>
        </w:r>
      </w:ins>
      <w:ins w:id="226" w:author="geberso" w:date="2011-11-09T14:13:00Z">
        <w:r w:rsidR="00A87189">
          <w:rPr>
            <w:rFonts w:ascii="Verdana" w:hAnsi="Verdana" w:cs="Verdana"/>
            <w:sz w:val="20"/>
            <w:szCs w:val="20"/>
          </w:rPr>
          <w:t xml:space="preserve">facilities </w:t>
        </w:r>
      </w:ins>
      <w:ins w:id="227" w:author="geberso" w:date="2011-11-09T13:26:00Z">
        <w:r w:rsidR="00616B1A">
          <w:rPr>
            <w:rFonts w:ascii="Verdana" w:hAnsi="Verdana" w:cs="Verdana"/>
            <w:sz w:val="20"/>
            <w:szCs w:val="20"/>
          </w:rPr>
          <w:t xml:space="preserve">that </w:t>
        </w:r>
      </w:ins>
      <w:ins w:id="228" w:author="GEberso" w:date="2012-01-20T15:57:00Z">
        <w:r w:rsidR="00967B99">
          <w:rPr>
            <w:rFonts w:ascii="Verdana" w:hAnsi="Verdana" w:cs="Verdana"/>
            <w:sz w:val="20"/>
            <w:szCs w:val="20"/>
          </w:rPr>
          <w:t>d</w:t>
        </w:r>
      </w:ins>
      <w:ins w:id="229"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230" w:author="GEberso" w:date="2012-01-20T15:57:00Z">
        <w:r w:rsidR="00967B99">
          <w:rPr>
            <w:rFonts w:ascii="Verdana" w:hAnsi="Verdana" w:cs="Verdana"/>
            <w:sz w:val="20"/>
            <w:szCs w:val="20"/>
          </w:rPr>
          <w:t xml:space="preserve"> are</w:t>
        </w:r>
      </w:ins>
      <w:ins w:id="231" w:author="GEberso" w:date="2012-01-20T15:58:00Z">
        <w:r w:rsidR="00967B99">
          <w:rPr>
            <w:rFonts w:ascii="Verdana" w:hAnsi="Verdana" w:cs="Verdana"/>
            <w:sz w:val="20"/>
            <w:szCs w:val="20"/>
          </w:rPr>
          <w:t xml:space="preserve"> n</w:t>
        </w:r>
      </w:ins>
      <w:ins w:id="232" w:author="geberso" w:date="2011-11-09T13:56:00Z">
        <w:r w:rsidR="00E161B9">
          <w:rPr>
            <w:rFonts w:ascii="Verdana" w:hAnsi="Verdana" w:cs="Verdana"/>
            <w:sz w:val="20"/>
            <w:szCs w:val="20"/>
          </w:rPr>
          <w:t xml:space="preserve">ot subject to </w:t>
        </w:r>
      </w:ins>
      <w:ins w:id="233" w:author="GEberso" w:date="2012-01-20T16:10:00Z">
        <w:r w:rsidR="001A7801">
          <w:rPr>
            <w:rFonts w:ascii="Verdana" w:hAnsi="Verdana" w:cs="Verdana"/>
            <w:sz w:val="20"/>
            <w:szCs w:val="20"/>
          </w:rPr>
          <w:t xml:space="preserve">emission limits in Table 2, 3, 4, 5, 6, </w:t>
        </w:r>
      </w:ins>
      <w:ins w:id="234" w:author="GEberso" w:date="2012-01-20T16:11:00Z">
        <w:r w:rsidR="001A7801">
          <w:rPr>
            <w:rFonts w:ascii="Verdana" w:hAnsi="Verdana" w:cs="Verdana"/>
            <w:sz w:val="20"/>
            <w:szCs w:val="20"/>
          </w:rPr>
          <w:t>or</w:t>
        </w:r>
      </w:ins>
      <w:ins w:id="235" w:author="GEberso" w:date="2012-01-20T16:10:00Z">
        <w:r w:rsidR="001A7801">
          <w:rPr>
            <w:rFonts w:ascii="Verdana" w:hAnsi="Verdana" w:cs="Verdana"/>
            <w:sz w:val="20"/>
            <w:szCs w:val="20"/>
          </w:rPr>
          <w:t xml:space="preserve"> 8</w:t>
        </w:r>
      </w:ins>
      <w:ins w:id="236" w:author="geberso" w:date="2011-11-09T13:56:00Z">
        <w:r w:rsidR="00E161B9">
          <w:rPr>
            <w:rFonts w:ascii="Verdana" w:hAnsi="Verdana" w:cs="Verdana"/>
            <w:sz w:val="20"/>
            <w:szCs w:val="20"/>
          </w:rPr>
          <w:t xml:space="preserve"> </w:t>
        </w:r>
      </w:ins>
      <w:ins w:id="237" w:author="GEberso" w:date="2012-01-20T16:11:00Z">
        <w:r w:rsidR="001A7801">
          <w:rPr>
            <w:rFonts w:ascii="Verdana" w:hAnsi="Verdana" w:cs="Verdana"/>
            <w:sz w:val="20"/>
            <w:szCs w:val="20"/>
          </w:rPr>
          <w:t xml:space="preserve">of </w:t>
        </w:r>
      </w:ins>
      <w:ins w:id="238" w:author="GEberso" w:date="2012-01-20T16:12:00Z">
        <w:r w:rsidR="001A7801">
          <w:rPr>
            <w:rFonts w:ascii="Verdana" w:hAnsi="Verdana" w:cs="Verdana"/>
            <w:sz w:val="20"/>
            <w:szCs w:val="20"/>
          </w:rPr>
          <w:t>40 CFR part 63 subpart VVVVVV</w:t>
        </w:r>
      </w:ins>
      <w:ins w:id="239" w:author="geberso" w:date="2011-11-09T13:56:00Z">
        <w:r w:rsidR="00E161B9">
          <w:rPr>
            <w:rFonts w:ascii="Verdana" w:hAnsi="Verdana" w:cs="Verdana"/>
            <w:sz w:val="20"/>
            <w:szCs w:val="20"/>
          </w:rPr>
          <w:t>.</w:t>
        </w:r>
      </w:ins>
    </w:p>
    <w:p w:rsidR="006F5775" w:rsidRDefault="00D720B3" w:rsidP="006F5775">
      <w:pPr>
        <w:tabs>
          <w:tab w:val="left" w:pos="1440"/>
        </w:tabs>
        <w:autoSpaceDE w:val="0"/>
        <w:autoSpaceDN w:val="0"/>
        <w:adjustRightInd w:val="0"/>
        <w:spacing w:after="0" w:line="240" w:lineRule="auto"/>
        <w:ind w:left="1440" w:hanging="360"/>
        <w:rPr>
          <w:rFonts w:ascii="Verdana" w:hAnsi="Verdana" w:cs="Verdana"/>
          <w:sz w:val="20"/>
          <w:szCs w:val="20"/>
        </w:rPr>
        <w:pPrChange w:id="240" w:author="GEberso" w:date="2012-06-19T15:37:00Z">
          <w:pPr>
            <w:tabs>
              <w:tab w:val="left" w:pos="2160"/>
            </w:tabs>
            <w:autoSpaceDE w:val="0"/>
            <w:autoSpaceDN w:val="0"/>
            <w:adjustRightInd w:val="0"/>
            <w:spacing w:after="0" w:line="240" w:lineRule="auto"/>
            <w:ind w:left="2160" w:hanging="360"/>
          </w:pPr>
        </w:pPrChange>
      </w:pPr>
      <w:ins w:id="241" w:author="GEberso" w:date="2012-06-05T12:12:00Z">
        <w:r>
          <w:rPr>
            <w:rFonts w:ascii="Verdana" w:hAnsi="Verdana" w:cs="Verdana"/>
            <w:sz w:val="20"/>
            <w:szCs w:val="20"/>
          </w:rPr>
          <w:t>k</w:t>
        </w:r>
      </w:ins>
      <w:ins w:id="242" w:author="GEberso" w:date="2012-01-20T15:51:00Z">
        <w:r w:rsidR="00967B99">
          <w:rPr>
            <w:rFonts w:ascii="Verdana" w:hAnsi="Verdana" w:cs="Verdana"/>
            <w:sz w:val="20"/>
            <w:szCs w:val="20"/>
          </w:rPr>
          <w:t>.</w:t>
        </w:r>
        <w:r w:rsidR="00967B99">
          <w:rPr>
            <w:rFonts w:ascii="Verdana" w:hAnsi="Verdana" w:cs="Verdana"/>
            <w:sz w:val="20"/>
            <w:szCs w:val="20"/>
          </w:rPr>
          <w:tab/>
        </w:r>
      </w:ins>
      <w:ins w:id="243" w:author="GEberso" w:date="2012-01-20T15:52:00Z">
        <w:r w:rsidR="00967B99">
          <w:rPr>
            <w:rFonts w:ascii="Verdana" w:hAnsi="Verdana" w:cs="Verdana"/>
            <w:sz w:val="20"/>
            <w:szCs w:val="20"/>
          </w:rPr>
          <w:t xml:space="preserve">Prepared </w:t>
        </w:r>
      </w:ins>
      <w:ins w:id="244" w:author="GEberso" w:date="2012-01-20T15:53:00Z">
        <w:r w:rsidR="00967B99">
          <w:rPr>
            <w:rFonts w:ascii="Verdana" w:hAnsi="Verdana" w:cs="Verdana"/>
            <w:sz w:val="20"/>
            <w:szCs w:val="20"/>
          </w:rPr>
          <w:t>f</w:t>
        </w:r>
      </w:ins>
      <w:ins w:id="245" w:author="GEberso" w:date="2012-01-20T15:52:00Z">
        <w:r w:rsidR="00967B99">
          <w:rPr>
            <w:rFonts w:ascii="Verdana" w:hAnsi="Verdana" w:cs="Verdana"/>
            <w:sz w:val="20"/>
            <w:szCs w:val="20"/>
          </w:rPr>
          <w:t xml:space="preserve">eeds </w:t>
        </w:r>
      </w:ins>
      <w:ins w:id="246" w:author="GEberso" w:date="2012-01-20T15:53:00Z">
        <w:r w:rsidR="00967B99">
          <w:rPr>
            <w:rFonts w:ascii="Verdana" w:hAnsi="Verdana" w:cs="Verdana"/>
            <w:sz w:val="20"/>
            <w:szCs w:val="20"/>
          </w:rPr>
          <w:t>m</w:t>
        </w:r>
      </w:ins>
      <w:ins w:id="247" w:author="GEberso" w:date="2012-01-20T15:52:00Z">
        <w:r w:rsidR="00967B99">
          <w:rPr>
            <w:rFonts w:ascii="Verdana" w:hAnsi="Verdana" w:cs="Verdana"/>
            <w:sz w:val="20"/>
            <w:szCs w:val="20"/>
          </w:rPr>
          <w:t xml:space="preserve">anufacturing </w:t>
        </w:r>
      </w:ins>
      <w:ins w:id="248" w:author="GEberso" w:date="2012-01-20T15:53:00Z">
        <w:r w:rsidR="00967B99">
          <w:rPr>
            <w:rFonts w:ascii="Verdana" w:hAnsi="Verdana" w:cs="Verdana"/>
            <w:sz w:val="20"/>
            <w:szCs w:val="20"/>
          </w:rPr>
          <w:t xml:space="preserve">facilities with less than </w:t>
        </w:r>
      </w:ins>
      <w:ins w:id="249" w:author="GEberso" w:date="2012-01-20T15:52:00Z">
        <w:r w:rsidR="00967B99">
          <w:rPr>
            <w:rFonts w:ascii="Verdana" w:hAnsi="Verdana" w:cs="Verdana"/>
            <w:sz w:val="20"/>
            <w:szCs w:val="20"/>
          </w:rPr>
          <w:t>10,000 tons per year throughput</w:t>
        </w:r>
      </w:ins>
      <w:ins w:id="250"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All Sources having the Potential to Emit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All Sources having the Potential to Emit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251"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252"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6F5775" w:rsidRPr="006F5775">
          <w:rPr>
            <w:rFonts w:ascii="Verdana" w:hAnsi="Verdana"/>
            <w:sz w:val="20"/>
            <w:szCs w:val="20"/>
            <w:rPrChange w:id="253" w:author="DEQ Build" w:date="2011-05-06T12:11:00Z">
              <w:rPr/>
            </w:rPrChange>
          </w:rPr>
          <w:t xml:space="preserve">onthly throughput” means the total volume of gasoline that is loaded into, or dispensed from, all gasoline storage tanks at </w:t>
        </w:r>
      </w:ins>
      <w:ins w:id="254" w:author="DEQ Build" w:date="2011-05-06T12:12:00Z">
        <w:r>
          <w:rPr>
            <w:rFonts w:ascii="Verdana" w:hAnsi="Verdana"/>
            <w:sz w:val="20"/>
            <w:szCs w:val="20"/>
          </w:rPr>
          <w:t>the</w:t>
        </w:r>
      </w:ins>
      <w:ins w:id="255" w:author="DEQ Build" w:date="2011-05-06T12:11:00Z">
        <w:r w:rsidR="006F5775" w:rsidRPr="006F5775">
          <w:rPr>
            <w:rFonts w:ascii="Verdana" w:hAnsi="Verdana"/>
            <w:sz w:val="20"/>
            <w:szCs w:val="20"/>
            <w:rPrChange w:id="256" w:author="DEQ Build" w:date="2011-05-06T12:11:00Z">
              <w:rPr/>
            </w:rPrChange>
          </w:rPr>
          <w:t xml:space="preserve"> </w:t>
        </w:r>
      </w:ins>
      <w:ins w:id="257" w:author="DEQ Build" w:date="2011-05-06T12:13:00Z">
        <w:r>
          <w:rPr>
            <w:rFonts w:ascii="Verdana" w:hAnsi="Verdana"/>
            <w:sz w:val="20"/>
            <w:szCs w:val="20"/>
          </w:rPr>
          <w:t>gasoline dispensing facility</w:t>
        </w:r>
      </w:ins>
      <w:ins w:id="258" w:author="DEQ Build" w:date="2011-05-06T12:11:00Z">
        <w:r w:rsidR="006F5775" w:rsidRPr="006F5775">
          <w:rPr>
            <w:rFonts w:ascii="Verdana" w:hAnsi="Verdana"/>
            <w:sz w:val="20"/>
            <w:szCs w:val="20"/>
            <w:rPrChange w:id="259" w:author="DEQ Build" w:date="2011-05-06T12:11:00Z">
              <w:rPr/>
            </w:rPrChange>
          </w:rPr>
          <w:t xml:space="preserve"> during a month. Monthly throughput is calculated by summing the volume of gasoline loaded into, or dispensed from, all gasoline storage tanks at </w:t>
        </w:r>
      </w:ins>
      <w:ins w:id="260" w:author="DEQ Build" w:date="2011-05-06T12:13:00Z">
        <w:r>
          <w:rPr>
            <w:rFonts w:ascii="Verdana" w:hAnsi="Verdana"/>
            <w:sz w:val="20"/>
            <w:szCs w:val="20"/>
          </w:rPr>
          <w:t>the gasoline dispensing facility</w:t>
        </w:r>
      </w:ins>
      <w:ins w:id="261" w:author="DEQ Build" w:date="2011-05-06T12:11:00Z">
        <w:r w:rsidR="006F5775" w:rsidRPr="006F5775">
          <w:rPr>
            <w:rFonts w:ascii="Verdana" w:hAnsi="Verdana"/>
            <w:sz w:val="20"/>
            <w:szCs w:val="20"/>
            <w:rPrChange w:id="262" w:author="DEQ Build" w:date="2011-05-06T12:11:00Z">
              <w:rPr/>
            </w:rPrChange>
          </w:rPr>
          <w:t xml:space="preserve"> during the </w:t>
        </w:r>
      </w:ins>
      <w:ins w:id="263" w:author="DEQ Build" w:date="2011-05-06T12:12:00Z">
        <w:r>
          <w:rPr>
            <w:rFonts w:ascii="Verdana" w:hAnsi="Verdana"/>
            <w:sz w:val="20"/>
            <w:szCs w:val="20"/>
          </w:rPr>
          <w:t>month</w:t>
        </w:r>
      </w:ins>
      <w:ins w:id="264" w:author="DEQ Build" w:date="2011-05-06T12:11:00Z">
        <w:r w:rsidR="006F5775" w:rsidRPr="006F5775">
          <w:rPr>
            <w:rFonts w:ascii="Verdana" w:hAnsi="Verdana"/>
            <w:sz w:val="20"/>
            <w:szCs w:val="20"/>
            <w:rPrChange w:id="265" w:author="DEQ Build" w:date="2011-05-06T12:11:00Z">
              <w:rPr/>
            </w:rPrChange>
          </w:rPr>
          <w:t xml:space="preserve">, plus the total volume of gasoline loaded into, or dispensed from, all gasoline storage tanks at </w:t>
        </w:r>
      </w:ins>
      <w:ins w:id="266" w:author="DEQ Build" w:date="2011-05-06T12:13:00Z">
        <w:r>
          <w:rPr>
            <w:rFonts w:ascii="Verdana" w:hAnsi="Verdana"/>
            <w:sz w:val="20"/>
            <w:szCs w:val="20"/>
          </w:rPr>
          <w:t>the gasoline dispensing</w:t>
        </w:r>
      </w:ins>
      <w:ins w:id="267" w:author="DEQ Build" w:date="2011-05-06T12:11:00Z">
        <w:r w:rsidR="006F5775" w:rsidRPr="006F5775">
          <w:rPr>
            <w:rFonts w:ascii="Verdana" w:hAnsi="Verdana"/>
            <w:sz w:val="20"/>
            <w:szCs w:val="20"/>
            <w:rPrChange w:id="268" w:author="DEQ Build" w:date="2011-05-06T12:11:00Z">
              <w:rPr/>
            </w:rPrChange>
          </w:rPr>
          <w:t xml:space="preserve"> </w:t>
        </w:r>
      </w:ins>
      <w:ins w:id="269" w:author="DEQ Build" w:date="2011-05-06T12:13:00Z">
        <w:r>
          <w:rPr>
            <w:rFonts w:ascii="Verdana" w:hAnsi="Verdana"/>
            <w:sz w:val="20"/>
            <w:szCs w:val="20"/>
          </w:rPr>
          <w:t xml:space="preserve">facility </w:t>
        </w:r>
      </w:ins>
      <w:ins w:id="270" w:author="DEQ Build" w:date="2011-05-06T12:11:00Z">
        <w:r w:rsidR="006F5775" w:rsidRPr="006F5775">
          <w:rPr>
            <w:rFonts w:ascii="Verdana" w:hAnsi="Verdana"/>
            <w:sz w:val="20"/>
            <w:szCs w:val="20"/>
            <w:rPrChange w:id="271" w:author="DEQ Build" w:date="2011-05-06T12:11:00Z">
              <w:rPr/>
            </w:rPrChange>
          </w:rPr>
          <w:t xml:space="preserve">during the previous </w:t>
        </w:r>
      </w:ins>
      <w:ins w:id="272" w:author="DEQ Build" w:date="2011-05-06T12:12:00Z">
        <w:r>
          <w:rPr>
            <w:rFonts w:ascii="Verdana" w:hAnsi="Verdana"/>
            <w:sz w:val="20"/>
            <w:szCs w:val="20"/>
          </w:rPr>
          <w:t>11</w:t>
        </w:r>
      </w:ins>
      <w:ins w:id="273" w:author="DEQ Build" w:date="2011-05-06T12:11:00Z">
        <w:r w:rsidR="006F5775" w:rsidRPr="006F5775">
          <w:rPr>
            <w:rFonts w:ascii="Verdana" w:hAnsi="Verdana"/>
            <w:sz w:val="20"/>
            <w:szCs w:val="20"/>
            <w:rPrChange w:id="274" w:author="DEQ Build" w:date="2011-05-06T12:11:00Z">
              <w:rPr/>
            </w:rPrChange>
          </w:rPr>
          <w:t xml:space="preserve"> </w:t>
        </w:r>
      </w:ins>
      <w:ins w:id="275" w:author="DEQ Build" w:date="2011-05-06T12:12:00Z">
        <w:r>
          <w:rPr>
            <w:rFonts w:ascii="Verdana" w:hAnsi="Verdana"/>
            <w:sz w:val="20"/>
            <w:szCs w:val="20"/>
          </w:rPr>
          <w:t>months</w:t>
        </w:r>
      </w:ins>
      <w:ins w:id="276" w:author="DEQ Build" w:date="2011-05-06T12:11:00Z">
        <w:r w:rsidR="006F5775" w:rsidRPr="006F5775">
          <w:rPr>
            <w:rFonts w:ascii="Verdana" w:hAnsi="Verdana"/>
            <w:sz w:val="20"/>
            <w:szCs w:val="20"/>
            <w:rPrChange w:id="277"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278" w:author="GEberso" w:date="2012-06-01T11:04:00Z">
        <w:r w:rsidRPr="00D53DF5" w:rsidDel="004259E7">
          <w:rPr>
            <w:color w:val="000000"/>
          </w:rPr>
          <w:delText>The Department</w:delText>
        </w:r>
      </w:del>
      <w:ins w:id="279"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 for the operations covered by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Generic PSELs for all pollutants emitted at more than the </w:t>
      </w:r>
      <w:proofErr w:type="spellStart"/>
      <w:r w:rsidRPr="00D53DF5">
        <w:rPr>
          <w:color w:val="000000"/>
        </w:rPr>
        <w:t>deminimis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280" w:author="GEberso" w:date="2012-06-01T11:04:00Z">
        <w:r w:rsidRPr="00D53DF5" w:rsidDel="004259E7">
          <w:rPr>
            <w:color w:val="000000"/>
          </w:rPr>
          <w:delText>the Department</w:delText>
        </w:r>
      </w:del>
      <w:ins w:id="281"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282" w:author="geberso" w:date="2011-10-24T12:34:00Z"/>
          <w:color w:val="000000"/>
        </w:rPr>
      </w:pPr>
      <w:del w:id="283"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284" w:author="geberso" w:date="2011-10-24T12:34:00Z"/>
          <w:color w:val="000000"/>
        </w:rPr>
      </w:pPr>
      <w:del w:id="285"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6" w:author="geberso" w:date="2011-10-24T12:35:00Z">
        <w:r>
          <w:rPr>
            <w:color w:val="000000"/>
          </w:rPr>
          <w:t>C</w:t>
        </w:r>
      </w:ins>
      <w:del w:id="287"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88" w:author="geberso" w:date="2011-10-24T12:35:00Z">
        <w:r>
          <w:rPr>
            <w:color w:val="000000"/>
          </w:rPr>
          <w:t>D</w:t>
        </w:r>
      </w:ins>
      <w:del w:id="289" w:author="geberso" w:date="2011-10-24T12:35:00Z">
        <w:r w:rsidRPr="00D53DF5" w:rsidDel="00D53DF5">
          <w:rPr>
            <w:color w:val="000000"/>
          </w:rPr>
          <w:delText>F</w:delText>
        </w:r>
      </w:del>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0" w:author="geberso" w:date="2011-10-24T12:35:00Z">
        <w:r>
          <w:rPr>
            <w:color w:val="000000"/>
          </w:rPr>
          <w:t>E</w:t>
        </w:r>
      </w:ins>
      <w:del w:id="291"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2" w:author="geberso" w:date="2011-10-24T12:35:00Z">
        <w:r>
          <w:rPr>
            <w:color w:val="000000"/>
          </w:rPr>
          <w:t>F</w:t>
        </w:r>
      </w:ins>
      <w:del w:id="293"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4" w:author="geberso" w:date="2011-10-24T12:35:00Z">
        <w:r>
          <w:rPr>
            <w:color w:val="000000"/>
          </w:rPr>
          <w:t>G</w:t>
        </w:r>
      </w:ins>
      <w:del w:id="295"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6" w:author="geberso" w:date="2011-10-24T12:35:00Z">
        <w:r>
          <w:rPr>
            <w:color w:val="000000"/>
          </w:rPr>
          <w:t>H</w:t>
        </w:r>
      </w:ins>
      <w:del w:id="297"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8" w:author="geberso" w:date="2011-10-24T12:35:00Z">
        <w:r>
          <w:rPr>
            <w:color w:val="000000"/>
          </w:rPr>
          <w:t>I</w:t>
        </w:r>
      </w:ins>
      <w:del w:id="299"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0" w:author="geberso" w:date="2011-10-24T12:35:00Z">
        <w:r>
          <w:rPr>
            <w:color w:val="000000"/>
          </w:rPr>
          <w:t>J</w:t>
        </w:r>
      </w:ins>
      <w:del w:id="301" w:author="geberso" w:date="2011-10-24T12:35:00Z">
        <w:r w:rsidRPr="00D53DF5" w:rsidDel="00D53DF5">
          <w:rPr>
            <w:color w:val="000000"/>
          </w:rPr>
          <w:delText>L</w:delText>
        </w:r>
      </w:del>
      <w:r w:rsidRPr="00D53DF5">
        <w:rPr>
          <w:color w:val="000000"/>
        </w:rPr>
        <w:t xml:space="preserve">) Crematories — Fee Class </w:t>
      </w:r>
      <w:ins w:id="302" w:author="GEberso" w:date="2012-02-17T11:45:00Z">
        <w:r w:rsidR="00F107AB">
          <w:rPr>
            <w:color w:val="000000"/>
          </w:rPr>
          <w:t>One</w:t>
        </w:r>
      </w:ins>
      <w:del w:id="303"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4" w:author="geberso" w:date="2011-10-24T12:35:00Z">
        <w:r>
          <w:rPr>
            <w:color w:val="000000"/>
          </w:rPr>
          <w:t>K</w:t>
        </w:r>
      </w:ins>
      <w:del w:id="305"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6" w:author="geberso" w:date="2011-10-24T12:35:00Z">
        <w:r>
          <w:rPr>
            <w:color w:val="000000"/>
          </w:rPr>
          <w:t>L</w:t>
        </w:r>
      </w:ins>
      <w:del w:id="307"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8" w:author="geberso" w:date="2011-10-24T12:35:00Z">
        <w:r>
          <w:rPr>
            <w:color w:val="000000"/>
          </w:rPr>
          <w:t>M</w:t>
        </w:r>
      </w:ins>
      <w:del w:id="309"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0" w:author="geberso" w:date="2011-10-24T12:35:00Z">
        <w:r>
          <w:rPr>
            <w:color w:val="000000"/>
          </w:rPr>
          <w:t>N</w:t>
        </w:r>
      </w:ins>
      <w:del w:id="311"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2" w:author="geberso" w:date="2011-10-24T12:35:00Z">
        <w:r>
          <w:rPr>
            <w:color w:val="000000"/>
          </w:rPr>
          <w:t>O</w:t>
        </w:r>
      </w:ins>
      <w:del w:id="313"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4" w:author="geberso" w:date="2011-10-24T12:35:00Z">
        <w:r>
          <w:rPr>
            <w:color w:val="000000"/>
          </w:rPr>
          <w:t>P</w:t>
        </w:r>
      </w:ins>
      <w:del w:id="315"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6" w:author="geberso" w:date="2011-10-24T12:35:00Z">
        <w:r>
          <w:rPr>
            <w:color w:val="000000"/>
          </w:rPr>
          <w:t>Q</w:t>
        </w:r>
      </w:ins>
      <w:del w:id="317"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8" w:author="geberso" w:date="2011-10-24T12:35:00Z">
        <w:r>
          <w:rPr>
            <w:color w:val="000000"/>
          </w:rPr>
          <w:t>R</w:t>
        </w:r>
      </w:ins>
      <w:del w:id="319"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320" w:author="geberso" w:date="2011-10-24T12:36:00Z">
        <w:r>
          <w:rPr>
            <w:color w:val="000000"/>
          </w:rPr>
          <w:t>S</w:t>
        </w:r>
      </w:ins>
      <w:del w:id="321"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2" w:author="geberso" w:date="2011-10-24T12:36:00Z">
        <w:r>
          <w:rPr>
            <w:color w:val="000000"/>
          </w:rPr>
          <w:t>T</w:t>
        </w:r>
      </w:ins>
      <w:del w:id="323"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4" w:author="geberso" w:date="2011-10-24T12:36:00Z">
        <w:r>
          <w:rPr>
            <w:color w:val="000000"/>
          </w:rPr>
          <w:t>U</w:t>
        </w:r>
      </w:ins>
      <w:del w:id="325"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6" w:author="geberso" w:date="2011-10-24T12:36:00Z">
        <w:r>
          <w:rPr>
            <w:color w:val="000000"/>
          </w:rPr>
          <w:t>V</w:t>
        </w:r>
      </w:ins>
      <w:del w:id="327"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8" w:author="geberso" w:date="2011-10-24T12:36:00Z">
        <w:r>
          <w:rPr>
            <w:color w:val="000000"/>
          </w:rPr>
          <w:t>W</w:t>
        </w:r>
      </w:ins>
      <w:del w:id="329"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0" w:author="geberso" w:date="2011-10-26T12:45:00Z">
        <w:r w:rsidR="00A75465">
          <w:rPr>
            <w:color w:val="000000"/>
          </w:rPr>
          <w:t>X</w:t>
        </w:r>
      </w:ins>
      <w:del w:id="331"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2" w:author="geberso" w:date="2011-10-26T12:45:00Z">
        <w:r w:rsidR="00A75465">
          <w:rPr>
            <w:color w:val="000000"/>
          </w:rPr>
          <w:t>Y</w:t>
        </w:r>
      </w:ins>
      <w:del w:id="333"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4" w:author="geberso" w:date="2011-10-26T12:45:00Z">
        <w:r w:rsidR="00A75465">
          <w:rPr>
            <w:color w:val="000000"/>
          </w:rPr>
          <w:t>Z</w:t>
        </w:r>
      </w:ins>
      <w:del w:id="335"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6" w:author="geberso" w:date="2011-10-26T12:45:00Z">
        <w:r w:rsidR="00A75465">
          <w:rPr>
            <w:color w:val="000000"/>
          </w:rPr>
          <w:t>AA</w:t>
        </w:r>
      </w:ins>
      <w:del w:id="337" w:author="geberso" w:date="2011-10-26T12:45:00Z">
        <w:r w:rsidRPr="00D53DF5" w:rsidDel="00A75465">
          <w:rPr>
            <w:color w:val="000000"/>
          </w:rPr>
          <w:delText>CC</w:delText>
        </w:r>
      </w:del>
      <w:r w:rsidRPr="00D53DF5">
        <w:rPr>
          <w:color w:val="000000"/>
        </w:rPr>
        <w:t>) Surface coating operations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8" w:author="geberso" w:date="2011-10-26T12:45:00Z">
        <w:r w:rsidR="00A75465">
          <w:rPr>
            <w:color w:val="000000"/>
          </w:rPr>
          <w:t>BB</w:t>
        </w:r>
      </w:ins>
      <w:del w:id="339"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0" w:author="geberso" w:date="2011-10-26T12:45:00Z">
        <w:r w:rsidR="00A75465">
          <w:rPr>
            <w:color w:val="000000"/>
          </w:rPr>
          <w:t>CC</w:t>
        </w:r>
      </w:ins>
      <w:del w:id="341"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2" w:author="geberso" w:date="2011-10-26T12:45:00Z">
        <w:r w:rsidR="00A75465">
          <w:rPr>
            <w:color w:val="000000"/>
          </w:rPr>
          <w:t>DD</w:t>
        </w:r>
      </w:ins>
      <w:del w:id="343"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4" w:author="geberso" w:date="2011-10-26T12:46:00Z">
        <w:r w:rsidR="00A75465">
          <w:rPr>
            <w:color w:val="000000"/>
          </w:rPr>
          <w:t>EE</w:t>
        </w:r>
      </w:ins>
      <w:del w:id="345"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346" w:author="GEberso" w:date="2012-06-01T11:04:00Z">
        <w:r w:rsidRPr="00D53DF5" w:rsidDel="004259E7">
          <w:rPr>
            <w:color w:val="000000"/>
          </w:rPr>
          <w:delText>the Department</w:delText>
        </w:r>
      </w:del>
      <w:ins w:id="347"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348" w:author="GEberso" w:date="2012-04-24T17:03:00Z"/>
          <w:color w:val="000000"/>
        </w:rPr>
      </w:pPr>
      <w:r w:rsidRPr="00D53DF5">
        <w:rPr>
          <w:color w:val="000000"/>
        </w:rPr>
        <w:t>(D)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Department Initiated Modification. If </w:t>
      </w:r>
      <w:del w:id="349" w:author="GEberso" w:date="2012-06-01T11:04:00Z">
        <w:r w:rsidRPr="00D53DF5" w:rsidDel="004259E7">
          <w:rPr>
            <w:color w:val="000000"/>
          </w:rPr>
          <w:delText>the Department</w:delText>
        </w:r>
      </w:del>
      <w:ins w:id="350"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351" w:author="GEberso" w:date="2012-06-01T11:04:00Z">
        <w:r w:rsidRPr="00D53DF5" w:rsidDel="004259E7">
          <w:rPr>
            <w:color w:val="000000"/>
          </w:rPr>
          <w:delText>the Department</w:delText>
        </w:r>
      </w:del>
      <w:ins w:id="352"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353" w:author="GEberso" w:date="2012-06-01T11:04:00Z">
        <w:r w:rsidRPr="00D53DF5" w:rsidDel="004259E7">
          <w:rPr>
            <w:color w:val="000000"/>
          </w:rPr>
          <w:delText>the Department</w:delText>
        </w:r>
      </w:del>
      <w:ins w:id="354"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355" w:author="GEberso" w:date="2012-06-01T11:04:00Z">
        <w:r w:rsidRPr="00D53DF5" w:rsidDel="004259E7">
          <w:rPr>
            <w:color w:val="000000"/>
          </w:rPr>
          <w:delText>the Department</w:delText>
        </w:r>
      </w:del>
      <w:ins w:id="356" w:author="GEberso" w:date="2012-06-12T11:36:00Z">
        <w:r w:rsidR="00D37F6F">
          <w:rPr>
            <w:color w:val="000000"/>
          </w:rPr>
          <w:t>DEQ</w:t>
        </w:r>
      </w:ins>
      <w:r w:rsidRPr="00D53DF5">
        <w:rPr>
          <w:color w:val="000000"/>
        </w:rPr>
        <w:t xml:space="preserve"> will place the source on a Simple or Standard </w:t>
      </w:r>
      <w:r w:rsidRPr="00D53DF5">
        <w:rPr>
          <w:color w:val="000000"/>
        </w:rPr>
        <w:lastRenderedPageBreak/>
        <w:t xml:space="preserve">ACDP. </w:t>
      </w:r>
      <w:del w:id="357" w:author="GEberso" w:date="2012-06-01T11:04:00Z">
        <w:r w:rsidRPr="00D53DF5" w:rsidDel="004259E7">
          <w:rPr>
            <w:color w:val="000000"/>
          </w:rPr>
          <w:delText>The Department</w:delText>
        </w:r>
      </w:del>
      <w:ins w:id="358"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359" w:author="GEberso" w:date="2012-06-01T11:06:00Z">
        <w:r w:rsidRPr="00D53DF5" w:rsidDel="004259E7">
          <w:rPr>
            <w:color w:val="000000"/>
          </w:rPr>
          <w:delText>the agency</w:delText>
        </w:r>
      </w:del>
      <w:ins w:id="360" w:author="GEberso" w:date="2012-06-01T11:06:00Z">
        <w:r w:rsidR="004259E7">
          <w:rPr>
            <w:color w:val="000000"/>
          </w:rPr>
          <w:t>EPA</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361" w:author="GEberso" w:date="2012-06-01T11:04:00Z">
        <w:r w:rsidRPr="006F3F0D" w:rsidDel="004259E7">
          <w:rPr>
            <w:color w:val="000000"/>
          </w:rPr>
          <w:delText>The Department</w:delText>
        </w:r>
      </w:del>
      <w:ins w:id="362"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363" w:author="GEberso" w:date="2012-06-01T11:04:00Z">
        <w:r w:rsidRPr="006F3F0D" w:rsidDel="004259E7">
          <w:rPr>
            <w:color w:val="000000"/>
          </w:rPr>
          <w:delText>the Department</w:delText>
        </w:r>
      </w:del>
      <w:ins w:id="364"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365" w:author="GEberso" w:date="2012-06-01T11:04:00Z">
        <w:r w:rsidRPr="006F3F0D" w:rsidDel="004259E7">
          <w:rPr>
            <w:color w:val="000000"/>
          </w:rPr>
          <w:delText>the Department</w:delText>
        </w:r>
      </w:del>
      <w:ins w:id="366"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Standards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367"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368" w:author="GEberso" w:date="2012-06-01T11:04:00Z">
        <w:r w:rsidRPr="00276DD6" w:rsidDel="004259E7">
          <w:rPr>
            <w:color w:val="000000"/>
          </w:rPr>
          <w:delText>The Department</w:delText>
        </w:r>
      </w:del>
      <w:ins w:id="369"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ins w:id="370" w:author="GEberso" w:date="2012-07-20T09:40:00Z">
        <w:r w:rsidR="00CD509C">
          <w:rPr>
            <w:color w:val="000000"/>
          </w:rPr>
          <w:t>7</w:t>
        </w:r>
      </w:ins>
      <w:del w:id="371" w:author="GEberso" w:date="2012-07-20T09:40:00Z">
        <w:r w:rsidRPr="00276DD6" w:rsidDel="00CD509C">
          <w:rPr>
            <w:color w:val="000000"/>
          </w:rPr>
          <w:delText>5</w:delText>
        </w:r>
      </w:del>
      <w:r w:rsidRPr="00276DD6">
        <w:rPr>
          <w:color w:val="000000"/>
        </w:rPr>
        <w:t>. Electric Power Generation,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372" w:author="GEberso" w:date="2012-06-01T11:04:00Z">
        <w:r w:rsidRPr="00276DD6" w:rsidDel="004259E7">
          <w:rPr>
            <w:color w:val="000000"/>
          </w:rPr>
          <w:delText>the Department</w:delText>
        </w:r>
      </w:del>
      <w:ins w:id="373"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374" w:author="GEberso" w:date="2012-06-01T11:04:00Z">
        <w:r w:rsidRPr="00276DD6" w:rsidDel="004259E7">
          <w:rPr>
            <w:color w:val="000000"/>
          </w:rPr>
          <w:delText>the Department</w:delText>
        </w:r>
      </w:del>
      <w:ins w:id="375"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376" w:author="GEberso" w:date="2012-06-01T11:04:00Z">
        <w:r w:rsidRPr="00276DD6" w:rsidDel="004259E7">
          <w:rPr>
            <w:color w:val="000000"/>
          </w:rPr>
          <w:delText>the Department</w:delText>
        </w:r>
      </w:del>
      <w:ins w:id="377"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Generic PSELs for all pollutants emitted at more than the </w:t>
      </w:r>
      <w:proofErr w:type="spellStart"/>
      <w:r w:rsidRPr="00276DD6">
        <w:rPr>
          <w:color w:val="000000"/>
        </w:rPr>
        <w:t>deminimis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378"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379"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380" w:author="GEberso" w:date="2012-06-01T11:06:00Z">
        <w:r w:rsidRPr="00276DD6" w:rsidDel="004259E7">
          <w:rPr>
            <w:color w:val="000000"/>
          </w:rPr>
          <w:delText>the agency</w:delText>
        </w:r>
      </w:del>
      <w:ins w:id="381" w:author="GEberso" w:date="2012-06-01T11:06:00Z">
        <w:r w:rsidR="004259E7">
          <w:rPr>
            <w:color w:val="000000"/>
          </w:rPr>
          <w:t>EPA</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382" w:author="GEberso" w:date="2012-04-25T14:49:00Z"/>
          <w:color w:val="000000"/>
        </w:rPr>
      </w:pPr>
      <w:r w:rsidRPr="006F3F0D">
        <w:rPr>
          <w:color w:val="000000"/>
        </w:rPr>
        <w:t xml:space="preserve">(a) </w:t>
      </w:r>
      <w:del w:id="383" w:author="GEberso" w:date="2012-04-25T14:49:00Z">
        <w:r w:rsidRPr="006F3F0D" w:rsidDel="006F3F0D">
          <w:rPr>
            <w:color w:val="000000"/>
          </w:rPr>
          <w:delText>a</w:delText>
        </w:r>
      </w:del>
      <w:ins w:id="384" w:author="GEberso" w:date="2012-04-25T14:49:00Z">
        <w:r>
          <w:rPr>
            <w:color w:val="000000"/>
          </w:rPr>
          <w:t>A</w:t>
        </w:r>
      </w:ins>
      <w:r w:rsidRPr="006F3F0D">
        <w:rPr>
          <w:color w:val="000000"/>
        </w:rPr>
        <w:t>ll applicable requirements, including general ACDP conditions for incorporating generally applicable requirements;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 xml:space="preserve">[ED. NOTE: Tables referenced are available from </w:t>
      </w:r>
      <w:del w:id="385" w:author="GEberso" w:date="2012-06-01T11:06:00Z">
        <w:r w:rsidRPr="006F3F0D" w:rsidDel="004259E7">
          <w:rPr>
            <w:color w:val="000000"/>
          </w:rPr>
          <w:delText>the agency</w:delText>
        </w:r>
      </w:del>
      <w:ins w:id="386" w:author="GEberso" w:date="2012-06-01T11:06:00Z">
        <w:r w:rsidR="004259E7">
          <w:rPr>
            <w:color w:val="000000"/>
          </w:rPr>
          <w:t>EPA</w:t>
        </w:r>
      </w:ins>
      <w:r w:rsidRPr="006F3F0D">
        <w:rPr>
          <w:color w:val="000000"/>
        </w:rPr>
        <w:t>.]</w:t>
      </w:r>
    </w:p>
    <w:p w:rsidR="006F3F0D" w:rsidRDefault="006F3F0D" w:rsidP="006F3F0D">
      <w:pPr>
        <w:pStyle w:val="NormalWeb"/>
        <w:shd w:val="clear" w:color="auto" w:fill="FFFFFF"/>
        <w:spacing w:before="0" w:beforeAutospacing="0" w:after="0" w:afterAutospacing="0"/>
        <w:rPr>
          <w:ins w:id="387"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388" w:author="GEberso" w:date="2012-06-05T10:42:00Z"/>
          <w:color w:val="000000"/>
        </w:rPr>
      </w:pPr>
    </w:p>
    <w:p w:rsidR="00692488" w:rsidRDefault="00692488" w:rsidP="00692488">
      <w:pPr>
        <w:pStyle w:val="NormalWeb"/>
        <w:shd w:val="clear" w:color="auto" w:fill="FFFFFF"/>
        <w:spacing w:before="0" w:beforeAutospacing="0" w:after="0" w:afterAutospacing="0"/>
        <w:rPr>
          <w:ins w:id="389" w:author="GEberso" w:date="2012-06-08T11:45:00Z"/>
          <w:b/>
          <w:color w:val="000000"/>
        </w:rPr>
      </w:pPr>
      <w:ins w:id="390"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391" w:author="GEberso" w:date="2012-06-08T11:45:00Z"/>
          <w:b/>
          <w:color w:val="000000"/>
        </w:rPr>
      </w:pPr>
      <w:ins w:id="392"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393" w:author="GEberso" w:date="2012-06-08T11:45:00Z"/>
          <w:color w:val="000000"/>
        </w:rPr>
      </w:pPr>
      <w:ins w:id="394"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395" w:author="GEberso" w:date="2012-06-08T11:45:00Z"/>
          <w:color w:val="000000"/>
        </w:rPr>
      </w:pPr>
      <w:ins w:id="396"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397" w:author="GEberso" w:date="2012-06-08T11:45:00Z"/>
          <w:color w:val="000000"/>
        </w:rPr>
      </w:pPr>
      <w:ins w:id="398"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399" w:author="GEberso" w:date="2012-06-08T11:45:00Z"/>
          <w:color w:val="000000"/>
        </w:rPr>
      </w:pPr>
      <w:ins w:id="400"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401" w:author="GEberso" w:date="2012-06-08T11:45:00Z"/>
          <w:color w:val="000000"/>
        </w:rPr>
      </w:pPr>
      <w:ins w:id="402"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403" w:author="GEberso" w:date="2012-06-08T11:45:00Z"/>
          <w:color w:val="000000"/>
        </w:rPr>
      </w:pPr>
      <w:ins w:id="404" w:author="GEberso" w:date="2012-06-08T11:45:00Z">
        <w:r>
          <w:rPr>
            <w:color w:val="000000"/>
          </w:rPr>
          <w:t xml:space="preserve">(d) Assignment to a General Permit Attachment is a Department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405" w:author="GEberso" w:date="2012-06-08T11:45:00Z"/>
          <w:color w:val="000000"/>
        </w:rPr>
      </w:pPr>
      <w:ins w:id="406"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407" w:author="GEberso" w:date="2012-06-08T11:45:00Z"/>
          <w:color w:val="000000"/>
        </w:rPr>
      </w:pPr>
      <w:ins w:id="408"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409"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410" w:author="GEberso" w:date="2012-05-29T15:31:00Z"/>
          <w:rFonts w:ascii="Times New Roman" w:eastAsia="Times New Roman" w:hAnsi="Times New Roman" w:cs="Times New Roman"/>
          <w:color w:val="000000"/>
          <w:sz w:val="24"/>
          <w:szCs w:val="24"/>
        </w:rPr>
      </w:pPr>
      <w:ins w:id="411" w:author="GEberso" w:date="2012-05-29T15:31:00Z">
        <w:r>
          <w:rPr>
            <w:rFonts w:ascii="Times New Roman" w:eastAsia="Times New Roman" w:hAnsi="Times New Roman" w:cs="Times New Roman"/>
            <w:color w:val="000000"/>
            <w:sz w:val="24"/>
            <w:szCs w:val="24"/>
          </w:rPr>
          <w:t xml:space="preserve">The </w:t>
        </w:r>
      </w:ins>
      <w:ins w:id="412" w:author="GEberso" w:date="2012-05-29T15:32:00Z">
        <w:r>
          <w:rPr>
            <w:rFonts w:ascii="Times New Roman" w:eastAsia="Times New Roman" w:hAnsi="Times New Roman" w:cs="Times New Roman"/>
            <w:color w:val="000000"/>
            <w:sz w:val="24"/>
            <w:szCs w:val="24"/>
          </w:rPr>
          <w:t>terms us</w:t>
        </w:r>
      </w:ins>
      <w:ins w:id="413" w:author="GEberso" w:date="2012-05-29T15:39:00Z">
        <w:r>
          <w:rPr>
            <w:rFonts w:ascii="Times New Roman" w:eastAsia="Times New Roman" w:hAnsi="Times New Roman" w:cs="Times New Roman"/>
            <w:color w:val="000000"/>
            <w:sz w:val="24"/>
            <w:szCs w:val="24"/>
          </w:rPr>
          <w:t>ed</w:t>
        </w:r>
      </w:ins>
      <w:ins w:id="414" w:author="GEberso" w:date="2012-05-29T15:32:00Z">
        <w:r>
          <w:rPr>
            <w:rFonts w:ascii="Times New Roman" w:eastAsia="Times New Roman" w:hAnsi="Times New Roman" w:cs="Times New Roman"/>
            <w:color w:val="000000"/>
            <w:sz w:val="24"/>
            <w:szCs w:val="24"/>
          </w:rPr>
          <w:t xml:space="preserve"> in OAR 340-228-</w:t>
        </w:r>
      </w:ins>
      <w:ins w:id="415" w:author="GEberso" w:date="2012-05-29T15:39:00Z">
        <w:r>
          <w:rPr>
            <w:rFonts w:ascii="Times New Roman" w:eastAsia="Times New Roman" w:hAnsi="Times New Roman" w:cs="Times New Roman"/>
            <w:color w:val="000000"/>
            <w:sz w:val="24"/>
            <w:szCs w:val="24"/>
          </w:rPr>
          <w:t>0606 through 0639</w:t>
        </w:r>
      </w:ins>
      <w:ins w:id="416" w:author="GEberso" w:date="2012-05-29T15:31:00Z">
        <w:r>
          <w:rPr>
            <w:rFonts w:ascii="Times New Roman" w:eastAsia="Times New Roman" w:hAnsi="Times New Roman" w:cs="Times New Roman"/>
            <w:color w:val="000000"/>
            <w:sz w:val="24"/>
            <w:szCs w:val="24"/>
          </w:rPr>
          <w:t xml:space="preserve"> </w:t>
        </w:r>
      </w:ins>
      <w:ins w:id="417" w:author="GEberso" w:date="2012-05-29T15:40:00Z">
        <w:r w:rsidR="00FA4310">
          <w:rPr>
            <w:rFonts w:ascii="Times New Roman" w:eastAsia="Times New Roman" w:hAnsi="Times New Roman" w:cs="Times New Roman"/>
            <w:color w:val="000000"/>
            <w:sz w:val="24"/>
            <w:szCs w:val="24"/>
          </w:rPr>
          <w:t xml:space="preserve">are defined as follows and </w:t>
        </w:r>
      </w:ins>
      <w:ins w:id="418" w:author="GEberso" w:date="2012-05-29T15:31:00Z">
        <w:r>
          <w:rPr>
            <w:rFonts w:ascii="Times New Roman" w:eastAsia="Times New Roman" w:hAnsi="Times New Roman" w:cs="Times New Roman"/>
            <w:color w:val="000000"/>
            <w:sz w:val="24"/>
            <w:szCs w:val="24"/>
          </w:rPr>
          <w:t>in 40 CFR 63.</w:t>
        </w:r>
      </w:ins>
      <w:ins w:id="419" w:author="GEberso" w:date="2012-05-29T15:32:00Z">
        <w:r>
          <w:rPr>
            <w:rFonts w:ascii="Times New Roman" w:eastAsia="Times New Roman" w:hAnsi="Times New Roman" w:cs="Times New Roman"/>
            <w:color w:val="000000"/>
            <w:sz w:val="24"/>
            <w:szCs w:val="24"/>
          </w:rPr>
          <w:t>10042</w:t>
        </w:r>
      </w:ins>
      <w:ins w:id="420" w:author="GEberso" w:date="2012-05-29T15:40:00Z">
        <w:r w:rsidR="00FA4310">
          <w:rPr>
            <w:rFonts w:ascii="Times New Roman" w:eastAsia="Times New Roman" w:hAnsi="Times New Roman" w:cs="Times New Roman"/>
            <w:color w:val="000000"/>
            <w:sz w:val="24"/>
            <w:szCs w:val="24"/>
          </w:rPr>
          <w:t>:</w:t>
        </w:r>
      </w:ins>
      <w:ins w:id="421" w:author="GEberso" w:date="2012-05-29T15:32:00Z">
        <w:r>
          <w:rPr>
            <w:rFonts w:ascii="Times New Roman" w:eastAsia="Times New Roman" w:hAnsi="Times New Roman" w:cs="Times New Roman"/>
            <w:color w:val="000000"/>
            <w:sz w:val="24"/>
            <w:szCs w:val="24"/>
          </w:rPr>
          <w:t xml:space="preserve"> </w:t>
        </w:r>
      </w:ins>
    </w:p>
    <w:p w:rsidR="000862A3" w:rsidRPr="00840E69" w:rsidDel="00B923B2" w:rsidRDefault="00E27FAE" w:rsidP="000862A3">
      <w:pPr>
        <w:shd w:val="clear" w:color="auto" w:fill="FFFFFF"/>
        <w:spacing w:after="0" w:line="240" w:lineRule="auto"/>
        <w:rPr>
          <w:del w:id="422" w:author="GEberso" w:date="2012-05-29T15:42:00Z"/>
          <w:rFonts w:ascii="Times New Roman" w:eastAsia="Times New Roman" w:hAnsi="Times New Roman" w:cs="Times New Roman"/>
          <w:color w:val="000000"/>
          <w:sz w:val="24"/>
          <w:szCs w:val="24"/>
        </w:rPr>
      </w:pPr>
      <w:del w:id="423" w:author="GEberso" w:date="2012-05-29T15:42:00Z">
        <w:r>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B923B2" w:rsidRDefault="00E27FAE" w:rsidP="000862A3">
      <w:pPr>
        <w:shd w:val="clear" w:color="auto" w:fill="FFFFFF"/>
        <w:spacing w:after="0" w:line="240" w:lineRule="auto"/>
        <w:rPr>
          <w:del w:id="424" w:author="GEberso" w:date="2012-05-29T15:42:00Z"/>
          <w:rFonts w:ascii="Times New Roman" w:eastAsia="Times New Roman" w:hAnsi="Times New Roman" w:cs="Times New Roman"/>
          <w:color w:val="000000"/>
          <w:sz w:val="24"/>
          <w:szCs w:val="24"/>
        </w:rPr>
      </w:pPr>
      <w:del w:id="425" w:author="GEberso" w:date="2012-05-29T15:42:00Z">
        <w:r>
          <w:rPr>
            <w:rFonts w:ascii="Times New Roman" w:eastAsia="Times New Roman" w:hAnsi="Times New Roman" w:cs="Times New Roman"/>
            <w:color w:val="000000"/>
            <w:sz w:val="24"/>
            <w:szCs w:val="24"/>
          </w:rPr>
          <w:delText>(2)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991459" w:rsidRDefault="00E27FAE" w:rsidP="000862A3">
      <w:pPr>
        <w:shd w:val="clear" w:color="auto" w:fill="FFFFFF"/>
        <w:spacing w:after="0" w:line="240" w:lineRule="auto"/>
        <w:rPr>
          <w:del w:id="426" w:author="Owner" w:date="2012-05-24T15:59:00Z"/>
          <w:rFonts w:ascii="Times New Roman" w:eastAsia="Times New Roman" w:hAnsi="Times New Roman" w:cs="Times New Roman"/>
          <w:color w:val="000000"/>
          <w:sz w:val="24"/>
          <w:szCs w:val="24"/>
        </w:rPr>
      </w:pPr>
      <w:del w:id="427" w:author="Owner" w:date="2012-05-24T15:59:00Z">
        <w:r>
          <w:rPr>
            <w:rFonts w:ascii="Times New Roman" w:eastAsia="Times New Roman" w:hAnsi="Times New Roman" w:cs="Times New Roman"/>
            <w:color w:val="000000"/>
            <w:sz w:val="24"/>
            <w:szCs w:val="24"/>
          </w:rPr>
          <w:delText xml:space="preserve">(3) "Automated data acquisition and handling system or DAHS" means that component of the continuous emission monitoring system (CEMS), or other emissions monitoring system approved for use under OAR 340-228-0609 though 0637, designed to interpret and convert individual output signals </w:delText>
        </w:r>
        <w:r>
          <w:rPr>
            <w:rFonts w:ascii="Times New Roman" w:eastAsia="Times New Roman" w:hAnsi="Times New Roman" w:cs="Times New Roman"/>
            <w:color w:val="000000"/>
            <w:sz w:val="24"/>
            <w:szCs w:val="24"/>
          </w:rPr>
          <w:lastRenderedPageBreak/>
          <w:delText>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B923B2" w:rsidRDefault="00E27FAE" w:rsidP="000862A3">
      <w:pPr>
        <w:shd w:val="clear" w:color="auto" w:fill="FFFFFF"/>
        <w:spacing w:after="0" w:line="240" w:lineRule="auto"/>
        <w:rPr>
          <w:del w:id="428" w:author="GEberso" w:date="2012-05-29T15:46:00Z"/>
          <w:rFonts w:ascii="Times New Roman" w:eastAsia="Times New Roman" w:hAnsi="Times New Roman" w:cs="Times New Roman"/>
          <w:color w:val="000000"/>
          <w:sz w:val="24"/>
          <w:szCs w:val="24"/>
        </w:rPr>
      </w:pPr>
      <w:del w:id="429" w:author="GEberso" w:date="2012-05-29T15:46:00Z">
        <w:r>
          <w:rPr>
            <w:rFonts w:ascii="Times New Roman" w:eastAsia="Times New Roman" w:hAnsi="Times New Roman" w:cs="Times New Roman"/>
            <w:color w:val="000000"/>
            <w:sz w:val="24"/>
            <w:szCs w:val="24"/>
          </w:rPr>
          <w:delText>(4) "Biomass" means:</w:delText>
        </w:r>
      </w:del>
    </w:p>
    <w:p w:rsidR="000862A3" w:rsidRPr="00840E69" w:rsidDel="00B923B2" w:rsidRDefault="00E27FAE" w:rsidP="000862A3">
      <w:pPr>
        <w:shd w:val="clear" w:color="auto" w:fill="FFFFFF"/>
        <w:spacing w:after="0" w:line="240" w:lineRule="auto"/>
        <w:rPr>
          <w:del w:id="430" w:author="GEberso" w:date="2012-05-29T15:46:00Z"/>
          <w:rFonts w:ascii="Times New Roman" w:eastAsia="Times New Roman" w:hAnsi="Times New Roman" w:cs="Times New Roman"/>
          <w:color w:val="000000"/>
          <w:sz w:val="24"/>
          <w:szCs w:val="24"/>
        </w:rPr>
      </w:pPr>
      <w:del w:id="431" w:author="GEberso" w:date="2012-05-29T15:46:00Z">
        <w:r>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B923B2" w:rsidRDefault="00E27FAE" w:rsidP="000862A3">
      <w:pPr>
        <w:shd w:val="clear" w:color="auto" w:fill="FFFFFF"/>
        <w:spacing w:after="0" w:line="240" w:lineRule="auto"/>
        <w:rPr>
          <w:del w:id="432" w:author="GEberso" w:date="2012-05-29T15:46:00Z"/>
          <w:rFonts w:ascii="Times New Roman" w:eastAsia="Times New Roman" w:hAnsi="Times New Roman" w:cs="Times New Roman"/>
          <w:color w:val="000000"/>
          <w:sz w:val="24"/>
          <w:szCs w:val="24"/>
        </w:rPr>
      </w:pPr>
      <w:del w:id="433" w:author="GEberso" w:date="2012-05-29T15:46:00Z">
        <w:r>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B923B2" w:rsidRDefault="00E27FAE" w:rsidP="000862A3">
      <w:pPr>
        <w:shd w:val="clear" w:color="auto" w:fill="FFFFFF"/>
        <w:spacing w:after="0" w:line="240" w:lineRule="auto"/>
        <w:rPr>
          <w:del w:id="434" w:author="GEberso" w:date="2012-05-29T15:46:00Z"/>
          <w:rFonts w:ascii="Times New Roman" w:eastAsia="Times New Roman" w:hAnsi="Times New Roman" w:cs="Times New Roman"/>
          <w:color w:val="000000"/>
          <w:sz w:val="24"/>
          <w:szCs w:val="24"/>
        </w:rPr>
      </w:pPr>
      <w:del w:id="435" w:author="GEberso" w:date="2012-05-29T15:46:00Z">
        <w:r>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B923B2" w:rsidRDefault="00E27FAE" w:rsidP="000862A3">
      <w:pPr>
        <w:shd w:val="clear" w:color="auto" w:fill="FFFFFF"/>
        <w:spacing w:after="0" w:line="240" w:lineRule="auto"/>
        <w:rPr>
          <w:del w:id="436" w:author="GEberso" w:date="2012-05-29T15:46:00Z"/>
          <w:rFonts w:ascii="Times New Roman" w:eastAsia="Times New Roman" w:hAnsi="Times New Roman" w:cs="Times New Roman"/>
          <w:color w:val="000000"/>
          <w:sz w:val="24"/>
          <w:szCs w:val="24"/>
        </w:rPr>
      </w:pPr>
      <w:del w:id="437" w:author="GEberso" w:date="2012-05-29T15:46:00Z">
        <w:r>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B923B2" w:rsidRDefault="00E27FAE" w:rsidP="000862A3">
      <w:pPr>
        <w:shd w:val="clear" w:color="auto" w:fill="FFFFFF"/>
        <w:spacing w:after="0" w:line="240" w:lineRule="auto"/>
        <w:rPr>
          <w:del w:id="438" w:author="GEberso" w:date="2012-05-29T15:46:00Z"/>
          <w:rFonts w:ascii="Times New Roman" w:eastAsia="Times New Roman" w:hAnsi="Times New Roman" w:cs="Times New Roman"/>
          <w:color w:val="000000"/>
          <w:sz w:val="24"/>
          <w:szCs w:val="24"/>
        </w:rPr>
      </w:pPr>
      <w:del w:id="439" w:author="GEberso" w:date="2012-05-29T15:46:00Z">
        <w:r>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40" w:author="GEberso" w:date="2012-05-30T10:08:00Z">
        <w:r w:rsidR="00840E69">
          <w:rPr>
            <w:rFonts w:ascii="Times New Roman" w:eastAsia="Times New Roman" w:hAnsi="Times New Roman" w:cs="Times New Roman"/>
            <w:color w:val="000000"/>
            <w:sz w:val="24"/>
            <w:szCs w:val="24"/>
          </w:rPr>
          <w:t>1</w:t>
        </w:r>
      </w:ins>
      <w:del w:id="441"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B90E68" w:rsidRDefault="00E27FAE" w:rsidP="000862A3">
      <w:pPr>
        <w:shd w:val="clear" w:color="auto" w:fill="FFFFFF"/>
        <w:spacing w:after="0" w:line="240" w:lineRule="auto"/>
        <w:rPr>
          <w:del w:id="442" w:author="GEberso" w:date="2012-05-29T15:51:00Z"/>
          <w:rFonts w:ascii="Times New Roman" w:eastAsia="Times New Roman" w:hAnsi="Times New Roman" w:cs="Times New Roman"/>
          <w:color w:val="000000"/>
          <w:sz w:val="24"/>
          <w:szCs w:val="24"/>
        </w:rPr>
      </w:pPr>
      <w:del w:id="443" w:author="GEberso" w:date="2012-05-29T15:51:00Z">
        <w:r>
          <w:rPr>
            <w:rFonts w:ascii="Times New Roman" w:eastAsia="Times New Roman" w:hAnsi="Times New Roman" w:cs="Times New Roman"/>
            <w:color w:val="000000"/>
            <w:sz w:val="24"/>
            <w:szCs w:val="24"/>
          </w:rPr>
          <w:delText>(6)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444" w:author="Owner" w:date="2012-05-24T16:10:00Z"/>
          <w:rFonts w:ascii="Times New Roman" w:eastAsia="Times New Roman" w:hAnsi="Times New Roman" w:cs="Times New Roman"/>
          <w:color w:val="000000"/>
          <w:sz w:val="24"/>
          <w:szCs w:val="24"/>
        </w:rPr>
      </w:pPr>
      <w:del w:id="445"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0862A3" w:rsidRPr="00840E69" w:rsidDel="00BF5EA5" w:rsidRDefault="00E27FAE" w:rsidP="000862A3">
      <w:pPr>
        <w:shd w:val="clear" w:color="auto" w:fill="FFFFFF"/>
        <w:spacing w:after="0" w:line="240" w:lineRule="auto"/>
        <w:rPr>
          <w:del w:id="446" w:author="GEberso" w:date="2012-05-30T10:02:00Z"/>
          <w:rFonts w:ascii="Times New Roman" w:eastAsia="Times New Roman" w:hAnsi="Times New Roman" w:cs="Times New Roman"/>
          <w:color w:val="000000"/>
          <w:sz w:val="24"/>
          <w:szCs w:val="24"/>
        </w:rPr>
      </w:pPr>
      <w:del w:id="447" w:author="GEberso" w:date="2012-05-30T10:02:00Z">
        <w:r>
          <w:rPr>
            <w:rFonts w:ascii="Times New Roman" w:eastAsia="Times New Roman" w:hAnsi="Times New Roman" w:cs="Times New Roman"/>
            <w:color w:val="000000"/>
            <w:sz w:val="24"/>
            <w:szCs w:val="24"/>
          </w:rPr>
          <w:delText>(8) "Coal-derived fuel" means any fuel (whether in a solid, liquid, or gaseous state) produced by the mechanical, thermal, or chemical processing of coal.</w:delText>
        </w:r>
      </w:del>
    </w:p>
    <w:p w:rsidR="000862A3" w:rsidRPr="00840E69" w:rsidDel="00BF5EA5" w:rsidRDefault="00E27FAE" w:rsidP="000862A3">
      <w:pPr>
        <w:shd w:val="clear" w:color="auto" w:fill="FFFFFF"/>
        <w:spacing w:after="0" w:line="240" w:lineRule="auto"/>
        <w:rPr>
          <w:del w:id="448" w:author="GEberso" w:date="2012-05-30T10:02:00Z"/>
          <w:rFonts w:ascii="Times New Roman" w:eastAsia="Times New Roman" w:hAnsi="Times New Roman" w:cs="Times New Roman"/>
          <w:color w:val="000000"/>
          <w:sz w:val="24"/>
          <w:szCs w:val="24"/>
        </w:rPr>
      </w:pPr>
      <w:del w:id="449" w:author="GEberso" w:date="2012-05-30T10:02:00Z">
        <w:r>
          <w:rPr>
            <w:rFonts w:ascii="Times New Roman" w:eastAsia="Times New Roman" w:hAnsi="Times New Roman" w:cs="Times New Roman"/>
            <w:color w:val="000000"/>
            <w:sz w:val="24"/>
            <w:szCs w:val="24"/>
          </w:rPr>
          <w:delText>(9) "Coal-fired" means combusting any amount of coal or coal-derived fuel, alone or in combination with any amount of any other fuel, during any year.</w:delText>
        </w:r>
      </w:del>
    </w:p>
    <w:p w:rsidR="000862A3" w:rsidRPr="00840E69" w:rsidDel="00B90E68" w:rsidRDefault="00E27FAE" w:rsidP="000862A3">
      <w:pPr>
        <w:shd w:val="clear" w:color="auto" w:fill="FFFFFF"/>
        <w:spacing w:after="0" w:line="240" w:lineRule="auto"/>
        <w:rPr>
          <w:del w:id="450" w:author="GEberso" w:date="2012-05-29T15:50:00Z"/>
          <w:rFonts w:ascii="Times New Roman" w:eastAsia="Times New Roman" w:hAnsi="Times New Roman" w:cs="Times New Roman"/>
          <w:color w:val="000000"/>
          <w:sz w:val="24"/>
          <w:szCs w:val="24"/>
        </w:rPr>
      </w:pPr>
      <w:del w:id="451"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452" w:author="GEberso" w:date="2012-05-29T15:50:00Z"/>
          <w:rFonts w:ascii="Times New Roman" w:eastAsia="Times New Roman" w:hAnsi="Times New Roman" w:cs="Times New Roman"/>
          <w:color w:val="000000"/>
          <w:sz w:val="24"/>
          <w:szCs w:val="24"/>
        </w:rPr>
      </w:pPr>
      <w:del w:id="453"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454" w:author="GEberso" w:date="2012-05-29T15:50:00Z"/>
          <w:rFonts w:ascii="Times New Roman" w:eastAsia="Times New Roman" w:hAnsi="Times New Roman" w:cs="Times New Roman"/>
          <w:color w:val="000000"/>
          <w:sz w:val="24"/>
          <w:szCs w:val="24"/>
        </w:rPr>
      </w:pPr>
      <w:del w:id="455"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456" w:author="GEberso" w:date="2012-05-29T15:50:00Z"/>
          <w:rFonts w:ascii="Times New Roman" w:eastAsia="Times New Roman" w:hAnsi="Times New Roman" w:cs="Times New Roman"/>
          <w:color w:val="000000"/>
          <w:sz w:val="24"/>
          <w:szCs w:val="24"/>
        </w:rPr>
      </w:pPr>
      <w:del w:id="457"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458" w:author="GEberso" w:date="2012-05-29T15:50:00Z"/>
          <w:rFonts w:ascii="Times New Roman" w:eastAsia="Times New Roman" w:hAnsi="Times New Roman" w:cs="Times New Roman"/>
          <w:color w:val="000000"/>
          <w:sz w:val="24"/>
          <w:szCs w:val="24"/>
        </w:rPr>
      </w:pPr>
      <w:del w:id="459"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460" w:author="GEberso" w:date="2012-05-29T15:50:00Z"/>
          <w:rFonts w:ascii="Times New Roman" w:eastAsia="Times New Roman" w:hAnsi="Times New Roman" w:cs="Times New Roman"/>
          <w:color w:val="000000"/>
          <w:sz w:val="24"/>
          <w:szCs w:val="24"/>
        </w:rPr>
      </w:pPr>
      <w:del w:id="461"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462" w:author="GEberso" w:date="2012-05-29T15:50:00Z"/>
          <w:rFonts w:ascii="Times New Roman" w:eastAsia="Times New Roman" w:hAnsi="Times New Roman" w:cs="Times New Roman"/>
          <w:color w:val="000000"/>
          <w:sz w:val="24"/>
          <w:szCs w:val="24"/>
        </w:rPr>
      </w:pPr>
      <w:del w:id="463"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64" w:author="GEberso" w:date="2012-05-30T10:08:00Z">
        <w:r w:rsidR="00840E69">
          <w:rPr>
            <w:rFonts w:ascii="Times New Roman" w:eastAsia="Times New Roman" w:hAnsi="Times New Roman" w:cs="Times New Roman"/>
            <w:color w:val="000000"/>
            <w:sz w:val="24"/>
            <w:szCs w:val="24"/>
          </w:rPr>
          <w:t>2</w:t>
        </w:r>
      </w:ins>
      <w:del w:id="465"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66" w:author="GEberso" w:date="2012-05-30T10:08:00Z">
        <w:r w:rsidR="00840E69">
          <w:rPr>
            <w:rFonts w:ascii="Times New Roman" w:eastAsia="Times New Roman" w:hAnsi="Times New Roman" w:cs="Times New Roman"/>
            <w:color w:val="000000"/>
            <w:sz w:val="24"/>
            <w:szCs w:val="24"/>
          </w:rPr>
          <w:t>3</w:t>
        </w:r>
      </w:ins>
      <w:del w:id="467" w:author="GEberso" w:date="2012-05-30T10:08:00Z">
        <w:r>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68" w:author="GEberso" w:date="2012-05-30T10:08:00Z">
        <w:r w:rsidR="00840E69">
          <w:rPr>
            <w:rFonts w:ascii="Times New Roman" w:eastAsia="Times New Roman" w:hAnsi="Times New Roman" w:cs="Times New Roman"/>
            <w:color w:val="000000"/>
            <w:sz w:val="24"/>
            <w:szCs w:val="24"/>
          </w:rPr>
          <w:t>4</w:t>
        </w:r>
      </w:ins>
      <w:del w:id="469" w:author="GEberso" w:date="2012-05-30T10:08:00Z">
        <w:r>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470" w:author="GEberso" w:date="2012-05-30T09:48:00Z"/>
          <w:rFonts w:ascii="Times New Roman" w:eastAsia="Times New Roman" w:hAnsi="Times New Roman" w:cs="Times New Roman"/>
          <w:color w:val="000000"/>
          <w:sz w:val="24"/>
          <w:szCs w:val="24"/>
        </w:rPr>
      </w:pPr>
      <w:del w:id="471"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472" w:author="Owner" w:date="2012-05-24T16:08:00Z"/>
          <w:rFonts w:ascii="Times New Roman" w:eastAsia="Times New Roman" w:hAnsi="Times New Roman" w:cs="Times New Roman"/>
          <w:color w:val="000000"/>
          <w:sz w:val="24"/>
          <w:szCs w:val="24"/>
        </w:rPr>
      </w:pPr>
      <w:del w:id="473" w:author="Owner" w:date="2012-05-24T16:08:00Z">
        <w:r>
          <w:rPr>
            <w:rFonts w:ascii="Times New Roman" w:eastAsia="Times New Roman" w:hAnsi="Times New Roman" w:cs="Times New Roman"/>
            <w:color w:val="000000"/>
            <w:sz w:val="24"/>
            <w:szCs w:val="24"/>
          </w:rPr>
          <w:lastRenderedPageBreak/>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474" w:author="Owner" w:date="2012-05-24T16:08:00Z"/>
          <w:rFonts w:ascii="Times New Roman" w:eastAsia="Times New Roman" w:hAnsi="Times New Roman" w:cs="Times New Roman"/>
          <w:color w:val="000000"/>
          <w:sz w:val="24"/>
          <w:szCs w:val="24"/>
        </w:rPr>
      </w:pPr>
      <w:del w:id="475"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476" w:author="Owner" w:date="2012-05-24T16:08:00Z"/>
          <w:rFonts w:ascii="Times New Roman" w:eastAsia="Times New Roman" w:hAnsi="Times New Roman" w:cs="Times New Roman"/>
          <w:color w:val="000000"/>
          <w:sz w:val="24"/>
          <w:szCs w:val="24"/>
        </w:rPr>
      </w:pPr>
      <w:del w:id="477"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478" w:author="Owner" w:date="2012-05-24T16:08:00Z"/>
          <w:rFonts w:ascii="Times New Roman" w:eastAsia="Times New Roman" w:hAnsi="Times New Roman" w:cs="Times New Roman"/>
          <w:color w:val="000000"/>
          <w:sz w:val="24"/>
          <w:szCs w:val="24"/>
        </w:rPr>
      </w:pPr>
      <w:del w:id="479"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480" w:author="Owner" w:date="2012-05-24T16:08:00Z"/>
          <w:rFonts w:ascii="Times New Roman" w:eastAsia="Times New Roman" w:hAnsi="Times New Roman" w:cs="Times New Roman"/>
          <w:color w:val="000000"/>
          <w:sz w:val="24"/>
          <w:szCs w:val="24"/>
        </w:rPr>
      </w:pPr>
      <w:del w:id="481"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482" w:author="Owner" w:date="2012-05-24T16:08:00Z"/>
          <w:rFonts w:ascii="Times New Roman" w:eastAsia="Times New Roman" w:hAnsi="Times New Roman" w:cs="Times New Roman"/>
          <w:color w:val="000000"/>
          <w:sz w:val="24"/>
          <w:szCs w:val="24"/>
        </w:rPr>
      </w:pPr>
      <w:del w:id="483"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RPr="00840E69" w:rsidDel="00991459" w:rsidRDefault="00E27FAE" w:rsidP="000862A3">
      <w:pPr>
        <w:shd w:val="clear" w:color="auto" w:fill="FFFFFF"/>
        <w:spacing w:after="0" w:line="240" w:lineRule="auto"/>
        <w:rPr>
          <w:del w:id="484" w:author="Owner" w:date="2012-05-24T16:08:00Z"/>
          <w:rFonts w:ascii="Times New Roman" w:eastAsia="Times New Roman" w:hAnsi="Times New Roman" w:cs="Times New Roman"/>
          <w:color w:val="000000"/>
          <w:sz w:val="24"/>
          <w:szCs w:val="24"/>
        </w:rPr>
      </w:pPr>
      <w:del w:id="485" w:author="Owner" w:date="2012-05-24T16:08:00Z">
        <w:r>
          <w:rPr>
            <w:rFonts w:ascii="Times New Roman" w:eastAsia="Times New Roman" w:hAnsi="Times New Roman" w:cs="Times New Roman"/>
            <w:color w:val="000000"/>
            <w:sz w:val="24"/>
            <w:szCs w:val="24"/>
          </w:rPr>
          <w:delText xml:space="preserve">(16) "Emissions" means air pollutants exhausted from a unit or source into the atmosphere, as measured, recorded, and reported to </w:delText>
        </w:r>
      </w:del>
      <w:del w:id="486" w:author="GEberso" w:date="2012-06-01T11:04:00Z">
        <w:r w:rsidDel="004259E7">
          <w:rPr>
            <w:rFonts w:ascii="Times New Roman" w:eastAsia="Times New Roman" w:hAnsi="Times New Roman" w:cs="Times New Roman"/>
            <w:color w:val="000000"/>
            <w:sz w:val="24"/>
            <w:szCs w:val="24"/>
          </w:rPr>
          <w:delText>the Department</w:delText>
        </w:r>
      </w:del>
      <w:del w:id="487" w:author="Owner" w:date="2012-05-24T16:08:00Z">
        <w:r>
          <w:rPr>
            <w:rFonts w:ascii="Times New Roman" w:eastAsia="Times New Roman" w:hAnsi="Times New Roman" w:cs="Times New Roman"/>
            <w:color w:val="000000"/>
            <w:sz w:val="24"/>
            <w:szCs w:val="24"/>
          </w:rPr>
          <w:delText>in accordance with OAR 340-228-0609 through 0637.</w:delText>
        </w:r>
      </w:del>
    </w:p>
    <w:p w:rsidR="000862A3" w:rsidRPr="00840E69" w:rsidDel="005A69DE" w:rsidRDefault="00E27FAE" w:rsidP="000862A3">
      <w:pPr>
        <w:shd w:val="clear" w:color="auto" w:fill="FFFFFF"/>
        <w:spacing w:after="0" w:line="240" w:lineRule="auto"/>
        <w:rPr>
          <w:del w:id="488" w:author="GEberso" w:date="2012-05-29T16:38:00Z"/>
          <w:rFonts w:ascii="Times New Roman" w:eastAsia="Times New Roman" w:hAnsi="Times New Roman" w:cs="Times New Roman"/>
          <w:color w:val="000000"/>
          <w:sz w:val="24"/>
          <w:szCs w:val="24"/>
        </w:rPr>
      </w:pPr>
      <w:del w:id="489"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DF5FD0" w:rsidRDefault="00E27FAE" w:rsidP="000862A3">
      <w:pPr>
        <w:shd w:val="clear" w:color="auto" w:fill="FFFFFF"/>
        <w:spacing w:after="0" w:line="240" w:lineRule="auto"/>
        <w:rPr>
          <w:rFonts w:ascii="Times New Roman" w:eastAsia="Times New Roman" w:hAnsi="Times New Roman" w:cs="Times New Roman"/>
          <w:color w:val="000000"/>
          <w:sz w:val="24"/>
          <w:szCs w:val="24"/>
        </w:rPr>
      </w:pPr>
      <w:del w:id="490" w:author="GEberso" w:date="2012-05-30T09:58:00Z">
        <w:r>
          <w:rPr>
            <w:rFonts w:ascii="Times New Roman" w:eastAsia="Times New Roman" w:hAnsi="Times New Roman" w:cs="Times New Roman"/>
            <w:color w:val="000000"/>
            <w:sz w:val="24"/>
            <w:szCs w:val="24"/>
          </w:rPr>
          <w:delText>(18)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the Department by the owner or operator and determined by the Department</w:delText>
        </w:r>
      </w:del>
      <w:proofErr w:type="gramStart"/>
      <w:ins w:id="491" w:author="GEberso" w:date="2012-06-12T11:36:00Z">
        <w:r w:rsidR="00D37F6F">
          <w:rPr>
            <w:rFonts w:ascii="Times New Roman" w:eastAsia="Times New Roman" w:hAnsi="Times New Roman" w:cs="Times New Roman"/>
            <w:color w:val="000000"/>
            <w:sz w:val="24"/>
            <w:szCs w:val="24"/>
          </w:rPr>
          <w:t>DEQ</w:t>
        </w:r>
      </w:ins>
      <w:r w:rsidR="00DF5FD0">
        <w:rPr>
          <w:rFonts w:ascii="Times New Roman" w:eastAsia="Times New Roman" w:hAnsi="Times New Roman" w:cs="Times New Roman"/>
          <w:color w:val="000000"/>
          <w:sz w:val="24"/>
          <w:szCs w:val="24"/>
        </w:rPr>
        <w:t>.</w:t>
      </w:r>
      <w:proofErr w:type="gramEnd"/>
    </w:p>
    <w:p w:rsidR="000862A3" w:rsidRPr="00840E69" w:rsidDel="00BF5EA5" w:rsidRDefault="00E27FAE" w:rsidP="000862A3">
      <w:pPr>
        <w:shd w:val="clear" w:color="auto" w:fill="FFFFFF"/>
        <w:spacing w:after="0" w:line="240" w:lineRule="auto"/>
        <w:rPr>
          <w:del w:id="492" w:author="GEberso" w:date="2012-05-30T09:58:00Z"/>
          <w:rFonts w:ascii="Times New Roman" w:eastAsia="Times New Roman" w:hAnsi="Times New Roman" w:cs="Times New Roman"/>
          <w:color w:val="000000"/>
          <w:sz w:val="24"/>
          <w:szCs w:val="24"/>
        </w:rPr>
      </w:pPr>
      <w:del w:id="493" w:author="GEberso" w:date="2012-05-30T09:58:00Z">
        <w:r>
          <w:rPr>
            <w:rFonts w:ascii="Times New Roman" w:eastAsia="Times New Roman" w:hAnsi="Times New Roman" w:cs="Times New Roman"/>
            <w:color w:val="000000"/>
            <w:sz w:val="24"/>
            <w:szCs w:val="24"/>
          </w:rPr>
          <w:delText xml:space="preserve"> in accordance with OAR 340-228-0609 through 0637 and excluding the heat derived from preheated combustion air, recirculated flue gases, or exhaust from other sources.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94" w:author="GEberso" w:date="2012-05-30T10:08:00Z">
        <w:r w:rsidR="00840E69">
          <w:rPr>
            <w:rFonts w:ascii="Times New Roman" w:eastAsia="Times New Roman" w:hAnsi="Times New Roman" w:cs="Times New Roman"/>
            <w:color w:val="000000"/>
            <w:sz w:val="24"/>
            <w:szCs w:val="24"/>
          </w:rPr>
          <w:t>5</w:t>
        </w:r>
      </w:ins>
      <w:del w:id="495" w:author="GEberso" w:date="2012-05-30T10:08:00Z">
        <w:r>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"Heat input rate" means the amount of heat input (in MMBtu) divided by unit operating time (in hr) or, with regard to a specific fuel, the amount of heat input attributed to the fuel (in MMBtu) divided by the unit operating time (in hr) during which the unit combusts the fuel.</w:t>
      </w:r>
    </w:p>
    <w:p w:rsidR="000862A3" w:rsidRPr="00840E69" w:rsidDel="00D21E33" w:rsidRDefault="00E27FAE" w:rsidP="000862A3">
      <w:pPr>
        <w:shd w:val="clear" w:color="auto" w:fill="FFFFFF"/>
        <w:spacing w:after="0" w:line="240" w:lineRule="auto"/>
        <w:rPr>
          <w:del w:id="496" w:author="Owner" w:date="2012-05-24T16:09:00Z"/>
          <w:rFonts w:ascii="Times New Roman" w:eastAsia="Times New Roman" w:hAnsi="Times New Roman" w:cs="Times New Roman"/>
          <w:color w:val="000000"/>
          <w:sz w:val="24"/>
          <w:szCs w:val="24"/>
        </w:rPr>
      </w:pPr>
      <w:del w:id="497"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98" w:author="GEberso" w:date="2012-05-30T10:08:00Z">
        <w:r w:rsidR="00840E69">
          <w:rPr>
            <w:rFonts w:ascii="Times New Roman" w:eastAsia="Times New Roman" w:hAnsi="Times New Roman" w:cs="Times New Roman"/>
            <w:color w:val="000000"/>
            <w:sz w:val="24"/>
            <w:szCs w:val="24"/>
          </w:rPr>
          <w:t>6</w:t>
        </w:r>
      </w:ins>
      <w:del w:id="499"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500" w:author="Owner" w:date="2012-05-24T15:58:00Z"/>
          <w:rFonts w:ascii="Times New Roman" w:eastAsia="Times New Roman" w:hAnsi="Times New Roman" w:cs="Times New Roman"/>
          <w:color w:val="000000"/>
          <w:sz w:val="24"/>
          <w:szCs w:val="24"/>
        </w:rPr>
      </w:pPr>
      <w:del w:id="501" w:author="Owner" w:date="2012-05-24T15:58:00Z">
        <w:r>
          <w:rPr>
            <w:rFonts w:ascii="Times New Roman" w:eastAsia="Times New Roman" w:hAnsi="Times New Roman" w:cs="Times New Roman"/>
            <w:color w:val="000000"/>
            <w:sz w:val="24"/>
            <w:szCs w:val="24"/>
          </w:rPr>
          <w:lastRenderedPageBreak/>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502" w:author="GEberso" w:date="2012-05-29T16:36:00Z"/>
          <w:rFonts w:ascii="Times New Roman" w:eastAsia="Times New Roman" w:hAnsi="Times New Roman" w:cs="Times New Roman"/>
          <w:color w:val="000000"/>
          <w:sz w:val="24"/>
          <w:szCs w:val="24"/>
        </w:rPr>
      </w:pPr>
      <w:del w:id="503"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504" w:author="Owner" w:date="2012-05-24T16:05:00Z"/>
          <w:rFonts w:ascii="Times New Roman" w:eastAsia="Times New Roman" w:hAnsi="Times New Roman" w:cs="Times New Roman"/>
          <w:color w:val="000000"/>
          <w:sz w:val="24"/>
          <w:szCs w:val="24"/>
        </w:rPr>
      </w:pPr>
      <w:del w:id="505"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506" w:author="Owner" w:date="2012-05-24T16:05:00Z"/>
          <w:rFonts w:ascii="Times New Roman" w:eastAsia="Times New Roman" w:hAnsi="Times New Roman" w:cs="Times New Roman"/>
          <w:color w:val="000000"/>
          <w:sz w:val="24"/>
          <w:szCs w:val="24"/>
        </w:rPr>
      </w:pPr>
      <w:del w:id="507"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508" w:author="Owner" w:date="2012-05-24T16:05:00Z"/>
          <w:rFonts w:ascii="Times New Roman" w:eastAsia="Times New Roman" w:hAnsi="Times New Roman" w:cs="Times New Roman"/>
          <w:color w:val="000000"/>
          <w:sz w:val="24"/>
          <w:szCs w:val="24"/>
        </w:rPr>
      </w:pPr>
      <w:del w:id="509"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510" w:author="Owner" w:date="2012-05-24T16:05:00Z"/>
          <w:rFonts w:ascii="Times New Roman" w:eastAsia="Times New Roman" w:hAnsi="Times New Roman" w:cs="Times New Roman"/>
          <w:color w:val="000000"/>
          <w:sz w:val="24"/>
          <w:szCs w:val="24"/>
        </w:rPr>
      </w:pPr>
      <w:del w:id="511"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512" w:author="Owner" w:date="2012-05-24T16:05:00Z"/>
          <w:rFonts w:ascii="Times New Roman" w:eastAsia="Times New Roman" w:hAnsi="Times New Roman" w:cs="Times New Roman"/>
          <w:color w:val="000000"/>
          <w:sz w:val="24"/>
          <w:szCs w:val="24"/>
        </w:rPr>
      </w:pPr>
      <w:del w:id="513"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514" w:author="Owner" w:date="2012-05-24T16:05:00Z"/>
          <w:rFonts w:ascii="Times New Roman" w:eastAsia="Times New Roman" w:hAnsi="Times New Roman" w:cs="Times New Roman"/>
          <w:color w:val="000000"/>
          <w:sz w:val="24"/>
          <w:szCs w:val="24"/>
        </w:rPr>
      </w:pPr>
      <w:del w:id="515"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516" w:author="Owner" w:date="2012-05-24T16:05:00Z"/>
          <w:rFonts w:ascii="Times New Roman" w:eastAsia="Times New Roman" w:hAnsi="Times New Roman" w:cs="Times New Roman"/>
          <w:color w:val="000000"/>
          <w:sz w:val="24"/>
          <w:szCs w:val="24"/>
        </w:rPr>
      </w:pPr>
      <w:del w:id="517"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Pr="00840E69" w:rsidDel="00BF5EA5" w:rsidRDefault="00E27FAE" w:rsidP="000862A3">
      <w:pPr>
        <w:shd w:val="clear" w:color="auto" w:fill="FFFFFF"/>
        <w:spacing w:after="0" w:line="240" w:lineRule="auto"/>
        <w:rPr>
          <w:del w:id="518" w:author="GEberso" w:date="2012-05-30T09:56:00Z"/>
          <w:rFonts w:ascii="Times New Roman" w:eastAsia="Times New Roman" w:hAnsi="Times New Roman" w:cs="Times New Roman"/>
          <w:color w:val="000000"/>
          <w:sz w:val="24"/>
          <w:szCs w:val="24"/>
        </w:rPr>
      </w:pPr>
      <w:del w:id="519" w:author="GEberso" w:date="2012-05-30T09:56:00Z">
        <w:r>
          <w:rPr>
            <w:rFonts w:ascii="Times New Roman" w:eastAsia="Times New Roman" w:hAnsi="Times New Roman" w:cs="Times New Roman"/>
            <w:color w:val="000000"/>
            <w:sz w:val="24"/>
            <w:szCs w:val="24"/>
          </w:rPr>
          <w:delText>(26) "Monitoring system" means any monitoring system that meets the requirements of OAR 340-228-0609 through 0637, including a continuous emissions monitoring system or an alternative monitoring system under 40 CFR part 75.</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del w:id="520" w:author="GEberso" w:date="2012-05-30T10:08:00Z">
        <w:r>
          <w:rPr>
            <w:rFonts w:ascii="Times New Roman" w:eastAsia="Times New Roman" w:hAnsi="Times New Roman" w:cs="Times New Roman"/>
            <w:color w:val="000000"/>
            <w:sz w:val="24"/>
            <w:szCs w:val="24"/>
          </w:rPr>
          <w:delText>2</w:delText>
        </w:r>
      </w:del>
      <w:r>
        <w:rPr>
          <w:rFonts w:ascii="Times New Roman" w:eastAsia="Times New Roman" w:hAnsi="Times New Roman" w:cs="Times New Roman"/>
          <w:color w:val="000000"/>
          <w:sz w:val="24"/>
          <w:szCs w:val="24"/>
        </w:rPr>
        <w:t xml:space="preserve">7)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521" w:author="Owner" w:date="2012-05-24T16:03:00Z"/>
          <w:rFonts w:ascii="Times New Roman" w:eastAsia="Times New Roman" w:hAnsi="Times New Roman" w:cs="Times New Roman"/>
          <w:color w:val="000000"/>
          <w:sz w:val="24"/>
          <w:szCs w:val="24"/>
        </w:rPr>
      </w:pPr>
      <w:del w:id="522"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523" w:author="Owner" w:date="2012-05-24T16:03:00Z"/>
          <w:rFonts w:ascii="Times New Roman" w:eastAsia="Times New Roman" w:hAnsi="Times New Roman" w:cs="Times New Roman"/>
          <w:color w:val="000000"/>
          <w:sz w:val="24"/>
          <w:szCs w:val="24"/>
        </w:rPr>
      </w:pPr>
      <w:del w:id="524" w:author="Owner" w:date="2012-05-24T16:03:00Z">
        <w:r>
          <w:rPr>
            <w:rFonts w:ascii="Times New Roman" w:eastAsia="Times New Roman" w:hAnsi="Times New Roman" w:cs="Times New Roman"/>
            <w:color w:val="000000"/>
            <w:sz w:val="24"/>
            <w:szCs w:val="24"/>
          </w:rPr>
          <w:lastRenderedPageBreak/>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525" w:author="Owner" w:date="2012-05-24T16:03:00Z"/>
          <w:rFonts w:ascii="Times New Roman" w:eastAsia="Times New Roman" w:hAnsi="Times New Roman" w:cs="Times New Roman"/>
          <w:color w:val="000000"/>
          <w:sz w:val="24"/>
          <w:szCs w:val="24"/>
        </w:rPr>
      </w:pPr>
      <w:del w:id="526"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527" w:author="Owner" w:date="2012-05-24T16:03:00Z"/>
          <w:rFonts w:ascii="Times New Roman" w:eastAsia="Times New Roman" w:hAnsi="Times New Roman" w:cs="Times New Roman"/>
          <w:color w:val="000000"/>
          <w:sz w:val="24"/>
          <w:szCs w:val="24"/>
        </w:rPr>
      </w:pPr>
      <w:del w:id="528"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29" w:author="GEberso" w:date="2012-05-30T10:08:00Z">
        <w:r w:rsidR="00840E69">
          <w:rPr>
            <w:rFonts w:ascii="Times New Roman" w:eastAsia="Times New Roman" w:hAnsi="Times New Roman" w:cs="Times New Roman"/>
            <w:color w:val="000000"/>
            <w:sz w:val="24"/>
            <w:szCs w:val="24"/>
          </w:rPr>
          <w:t>8</w:t>
        </w:r>
      </w:ins>
      <w:del w:id="530"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"Operator" means any person who operates, controls, or supervises a coal-fired electric 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31" w:author="GEberso" w:date="2012-05-30T10:08:00Z">
        <w:r w:rsidR="00840E69">
          <w:rPr>
            <w:rFonts w:ascii="Times New Roman" w:eastAsia="Times New Roman" w:hAnsi="Times New Roman" w:cs="Times New Roman"/>
            <w:color w:val="000000"/>
            <w:sz w:val="24"/>
            <w:szCs w:val="24"/>
          </w:rPr>
          <w:t>9</w:t>
        </w:r>
      </w:ins>
      <w:del w:id="532"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Any holder of any portion of the legal or equitable title in a coal-fired electric 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holder of a leasehold interest in a coal-fired electric 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whose rental payments are not based (either directly or indirectly) on the revenues or income from such coal-fired electric generating unit.</w:t>
      </w:r>
    </w:p>
    <w:p w:rsidR="000862A3" w:rsidRPr="00840E69" w:rsidDel="005A69DE" w:rsidRDefault="00E27FAE" w:rsidP="000862A3">
      <w:pPr>
        <w:shd w:val="clear" w:color="auto" w:fill="FFFFFF"/>
        <w:spacing w:after="0" w:line="240" w:lineRule="auto"/>
        <w:rPr>
          <w:del w:id="533" w:author="GEberso" w:date="2012-05-29T16:35:00Z"/>
          <w:rFonts w:ascii="Times New Roman" w:eastAsia="Times New Roman" w:hAnsi="Times New Roman" w:cs="Times New Roman"/>
          <w:color w:val="000000"/>
          <w:sz w:val="24"/>
          <w:szCs w:val="24"/>
        </w:rPr>
      </w:pPr>
      <w:del w:id="534"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535" w:author="Owner" w:date="2012-05-24T16:02:00Z"/>
          <w:rFonts w:ascii="Times New Roman" w:eastAsia="Times New Roman" w:hAnsi="Times New Roman" w:cs="Times New Roman"/>
          <w:color w:val="000000"/>
          <w:sz w:val="24"/>
          <w:szCs w:val="24"/>
        </w:rPr>
      </w:pPr>
      <w:del w:id="536"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537" w:author="Owner" w:date="2012-05-24T16:02:00Z"/>
          <w:rFonts w:ascii="Times New Roman" w:eastAsia="Times New Roman" w:hAnsi="Times New Roman" w:cs="Times New Roman"/>
          <w:color w:val="000000"/>
          <w:sz w:val="24"/>
          <w:szCs w:val="24"/>
        </w:rPr>
      </w:pPr>
      <w:del w:id="538"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539" w:author="Owner" w:date="2012-05-24T16:02:00Z"/>
          <w:rFonts w:ascii="Times New Roman" w:eastAsia="Times New Roman" w:hAnsi="Times New Roman" w:cs="Times New Roman"/>
          <w:color w:val="000000"/>
          <w:sz w:val="24"/>
          <w:szCs w:val="24"/>
        </w:rPr>
      </w:pPr>
      <w:del w:id="540"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541" w:author="Owner" w:date="2012-05-24T16:02:00Z"/>
          <w:rFonts w:ascii="Times New Roman" w:eastAsia="Times New Roman" w:hAnsi="Times New Roman" w:cs="Times New Roman"/>
          <w:color w:val="000000"/>
          <w:sz w:val="24"/>
          <w:szCs w:val="24"/>
        </w:rPr>
      </w:pPr>
      <w:del w:id="542"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543" w:author="Owner" w:date="2012-05-24T16:02:00Z"/>
          <w:rFonts w:ascii="Times New Roman" w:eastAsia="Times New Roman" w:hAnsi="Times New Roman" w:cs="Times New Roman"/>
          <w:color w:val="000000"/>
          <w:sz w:val="24"/>
          <w:szCs w:val="24"/>
        </w:rPr>
      </w:pPr>
      <w:del w:id="544"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545" w:author="Owner" w:date="2012-05-24T16:02:00Z"/>
          <w:rFonts w:ascii="Times New Roman" w:eastAsia="Times New Roman" w:hAnsi="Times New Roman" w:cs="Times New Roman"/>
          <w:color w:val="000000"/>
          <w:sz w:val="24"/>
          <w:szCs w:val="24"/>
        </w:rPr>
      </w:pPr>
      <w:del w:id="546"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547" w:author="Owner" w:date="2012-05-24T16:02:00Z"/>
          <w:rFonts w:ascii="Times New Roman" w:eastAsia="Times New Roman" w:hAnsi="Times New Roman" w:cs="Times New Roman"/>
          <w:color w:val="000000"/>
          <w:sz w:val="24"/>
          <w:szCs w:val="24"/>
        </w:rPr>
      </w:pPr>
      <w:del w:id="548" w:author="Owner" w:date="2012-05-24T16:02:00Z">
        <w:r>
          <w:rPr>
            <w:rFonts w:ascii="Times New Roman" w:eastAsia="Times New Roman" w:hAnsi="Times New Roman" w:cs="Times New Roman"/>
            <w:color w:val="000000"/>
            <w:sz w:val="24"/>
            <w:szCs w:val="24"/>
          </w:rPr>
          <w:lastRenderedPageBreak/>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549" w:author="Owner" w:date="2012-05-24T16:02:00Z"/>
          <w:rFonts w:ascii="Times New Roman" w:eastAsia="Times New Roman" w:hAnsi="Times New Roman" w:cs="Times New Roman"/>
          <w:color w:val="000000"/>
          <w:sz w:val="24"/>
          <w:szCs w:val="24"/>
        </w:rPr>
      </w:pPr>
      <w:del w:id="550"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51" w:author="GEberso" w:date="2012-05-30T10:09:00Z">
        <w:r w:rsidR="00840E69">
          <w:rPr>
            <w:rFonts w:ascii="Times New Roman" w:eastAsia="Times New Roman" w:hAnsi="Times New Roman" w:cs="Times New Roman"/>
            <w:color w:val="000000"/>
            <w:sz w:val="24"/>
            <w:szCs w:val="24"/>
          </w:rPr>
          <w:t>10</w:t>
        </w:r>
      </w:ins>
      <w:del w:id="552" w:author="GEberso" w:date="2012-05-30T10:09:00Z">
        <w:r>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del w:id="553" w:author="GEberso" w:date="2012-06-01T11:04:00Z">
        <w:r w:rsidDel="004259E7">
          <w:rPr>
            <w:rFonts w:ascii="Times New Roman" w:eastAsia="Times New Roman" w:hAnsi="Times New Roman" w:cs="Times New Roman"/>
            <w:color w:val="000000"/>
            <w:sz w:val="24"/>
            <w:szCs w:val="24"/>
          </w:rPr>
          <w:delText>the Department</w:delText>
        </w:r>
      </w:del>
      <w:ins w:id="554" w:author="GEberso" w:date="2012-06-01T11:04:00Z">
        <w:r w:rsidR="004259E7">
          <w:rPr>
            <w:rFonts w:ascii="Times New Roman" w:eastAsia="Times New Roman" w:hAnsi="Times New Roman" w:cs="Times New Roman"/>
            <w:color w:val="000000"/>
            <w:sz w:val="24"/>
            <w:szCs w:val="24"/>
          </w:rPr>
          <w:t>DEQ</w:t>
        </w:r>
      </w:ins>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A13623" w:rsidRDefault="00E27FAE" w:rsidP="000862A3">
      <w:pPr>
        <w:shd w:val="clear" w:color="auto" w:fill="FFFFFF"/>
        <w:spacing w:after="0" w:line="240" w:lineRule="auto"/>
        <w:rPr>
          <w:del w:id="555" w:author="GEberso" w:date="2012-05-30T09:51:00Z"/>
          <w:rFonts w:ascii="Times New Roman" w:eastAsia="Times New Roman" w:hAnsi="Times New Roman" w:cs="Times New Roman"/>
          <w:color w:val="000000"/>
          <w:sz w:val="24"/>
          <w:szCs w:val="24"/>
        </w:rPr>
      </w:pPr>
      <w:del w:id="556" w:author="GEberso" w:date="2012-05-30T09:51:00Z">
        <w:r>
          <w:rPr>
            <w:rFonts w:ascii="Times New Roman" w:eastAsia="Times New Roman" w:hAnsi="Times New Roman" w:cs="Times New Roman"/>
            <w:color w:val="000000"/>
            <w:sz w:val="24"/>
            <w:szCs w:val="24"/>
          </w:rPr>
          <w:delText>(35) "Sequential use of energy" means:</w:delText>
        </w:r>
      </w:del>
    </w:p>
    <w:p w:rsidR="000862A3" w:rsidRPr="00840E69" w:rsidDel="00A13623" w:rsidRDefault="00E27FAE" w:rsidP="000862A3">
      <w:pPr>
        <w:shd w:val="clear" w:color="auto" w:fill="FFFFFF"/>
        <w:spacing w:after="0" w:line="240" w:lineRule="auto"/>
        <w:rPr>
          <w:del w:id="557" w:author="GEberso" w:date="2012-05-30T09:51:00Z"/>
          <w:rFonts w:ascii="Times New Roman" w:eastAsia="Times New Roman" w:hAnsi="Times New Roman" w:cs="Times New Roman"/>
          <w:color w:val="000000"/>
          <w:sz w:val="24"/>
          <w:szCs w:val="24"/>
        </w:rPr>
      </w:pPr>
      <w:del w:id="558" w:author="GEberso" w:date="2012-05-30T09:51:00Z">
        <w:r>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A13623" w:rsidRDefault="00E27FAE" w:rsidP="000862A3">
      <w:pPr>
        <w:shd w:val="clear" w:color="auto" w:fill="FFFFFF"/>
        <w:spacing w:after="0" w:line="240" w:lineRule="auto"/>
        <w:rPr>
          <w:del w:id="559" w:author="GEberso" w:date="2012-05-30T09:51:00Z"/>
          <w:rFonts w:ascii="Times New Roman" w:eastAsia="Times New Roman" w:hAnsi="Times New Roman" w:cs="Times New Roman"/>
          <w:color w:val="000000"/>
          <w:sz w:val="24"/>
          <w:szCs w:val="24"/>
        </w:rPr>
      </w:pPr>
      <w:del w:id="560" w:author="GEberso" w:date="2012-05-30T09:51:00Z">
        <w:r>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561" w:author="GEberso" w:date="2012-05-30T09:53:00Z"/>
          <w:rFonts w:ascii="Times New Roman" w:eastAsia="Times New Roman" w:hAnsi="Times New Roman" w:cs="Times New Roman"/>
          <w:color w:val="000000"/>
          <w:sz w:val="24"/>
          <w:szCs w:val="24"/>
        </w:rPr>
      </w:pPr>
      <w:del w:id="562"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563" w:author="Owner" w:date="2012-05-24T15:58:00Z"/>
          <w:rFonts w:ascii="Times New Roman" w:eastAsia="Times New Roman" w:hAnsi="Times New Roman" w:cs="Times New Roman"/>
          <w:color w:val="000000"/>
          <w:sz w:val="24"/>
          <w:szCs w:val="24"/>
        </w:rPr>
      </w:pPr>
      <w:del w:id="564"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65" w:author="GEberso" w:date="2012-05-30T10:09:00Z">
        <w:r w:rsidR="00840E69">
          <w:rPr>
            <w:rFonts w:ascii="Times New Roman" w:eastAsia="Times New Roman" w:hAnsi="Times New Roman" w:cs="Times New Roman"/>
            <w:color w:val="000000"/>
            <w:sz w:val="24"/>
            <w:szCs w:val="24"/>
          </w:rPr>
          <w:t>11</w:t>
        </w:r>
      </w:ins>
      <w:del w:id="566"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A13623" w:rsidRDefault="00E27FAE" w:rsidP="000862A3">
      <w:pPr>
        <w:shd w:val="clear" w:color="auto" w:fill="FFFFFF"/>
        <w:spacing w:after="0" w:line="240" w:lineRule="auto"/>
        <w:rPr>
          <w:del w:id="567" w:author="GEberso" w:date="2012-05-30T09:49:00Z"/>
          <w:rFonts w:ascii="Times New Roman" w:eastAsia="Times New Roman" w:hAnsi="Times New Roman" w:cs="Times New Roman"/>
          <w:color w:val="000000"/>
          <w:sz w:val="24"/>
          <w:szCs w:val="24"/>
        </w:rPr>
      </w:pPr>
      <w:del w:id="568" w:author="GEberso" w:date="2012-05-30T09:49:00Z">
        <w:r>
          <w:rPr>
            <w:rFonts w:ascii="Times New Roman" w:eastAsia="Times New Roman" w:hAnsi="Times New Roman" w:cs="Times New Roman"/>
            <w:color w:val="000000"/>
            <w:sz w:val="24"/>
            <w:szCs w:val="24"/>
          </w:rPr>
          <w:delText>(39) "Title V operating permit" means a permit issued under title V of the CAA and 40 CFR part 70 or 71.</w:delText>
        </w:r>
      </w:del>
    </w:p>
    <w:p w:rsidR="000862A3" w:rsidRPr="00840E69" w:rsidDel="00A13623" w:rsidRDefault="00E27FAE" w:rsidP="000862A3">
      <w:pPr>
        <w:shd w:val="clear" w:color="auto" w:fill="FFFFFF"/>
        <w:spacing w:after="0" w:line="240" w:lineRule="auto"/>
        <w:rPr>
          <w:del w:id="569" w:author="GEberso" w:date="2012-05-30T09:49:00Z"/>
          <w:rFonts w:ascii="Times New Roman" w:eastAsia="Times New Roman" w:hAnsi="Times New Roman" w:cs="Times New Roman"/>
          <w:color w:val="000000"/>
          <w:sz w:val="24"/>
          <w:szCs w:val="24"/>
        </w:rPr>
      </w:pPr>
      <w:del w:id="570" w:author="GEberso" w:date="2012-05-30T09:49:00Z">
        <w:r>
          <w:rPr>
            <w:rFonts w:ascii="Times New Roman" w:eastAsia="Times New Roman" w:hAnsi="Times New Roman" w:cs="Times New Roman"/>
            <w:color w:val="000000"/>
            <w:sz w:val="24"/>
            <w:szCs w:val="24"/>
          </w:rPr>
          <w:delText>(40) "Title V operating permit regulations" means the regulations that the Administrator has approved or issued as meeting the requirements of title V of the CAA and 40 CFR part 70 or 71.</w:delText>
        </w:r>
      </w:del>
    </w:p>
    <w:p w:rsidR="000862A3" w:rsidRPr="00840E69" w:rsidDel="00B90E68" w:rsidRDefault="00E27FAE" w:rsidP="000862A3">
      <w:pPr>
        <w:shd w:val="clear" w:color="auto" w:fill="FFFFFF"/>
        <w:spacing w:after="0" w:line="240" w:lineRule="auto"/>
        <w:rPr>
          <w:del w:id="571" w:author="GEberso" w:date="2012-05-29T15:52:00Z"/>
          <w:rFonts w:ascii="Times New Roman" w:eastAsia="Times New Roman" w:hAnsi="Times New Roman" w:cs="Times New Roman"/>
          <w:color w:val="000000"/>
          <w:sz w:val="24"/>
          <w:szCs w:val="24"/>
        </w:rPr>
      </w:pPr>
      <w:del w:id="572" w:author="GEberso" w:date="2012-05-29T15:52:00Z">
        <w:r>
          <w:rPr>
            <w:rFonts w:ascii="Times New Roman" w:eastAsia="Times New Roman" w:hAnsi="Times New Roman" w:cs="Times New Roman"/>
            <w:color w:val="000000"/>
            <w:sz w:val="24"/>
            <w:szCs w:val="24"/>
          </w:rPr>
          <w:delText>(41)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A69DE" w:rsidRDefault="00E27FAE" w:rsidP="000862A3">
      <w:pPr>
        <w:shd w:val="clear" w:color="auto" w:fill="FFFFFF"/>
        <w:spacing w:after="0" w:line="240" w:lineRule="auto"/>
        <w:rPr>
          <w:del w:id="573" w:author="GEberso" w:date="2012-05-29T16:45:00Z"/>
          <w:rFonts w:ascii="Times New Roman" w:eastAsia="Times New Roman" w:hAnsi="Times New Roman" w:cs="Times New Roman"/>
          <w:color w:val="000000"/>
          <w:sz w:val="24"/>
          <w:szCs w:val="24"/>
        </w:rPr>
      </w:pPr>
      <w:del w:id="574" w:author="GEberso" w:date="2012-05-29T16:45:00Z">
        <w:r>
          <w:rPr>
            <w:rFonts w:ascii="Times New Roman" w:eastAsia="Times New Roman" w:hAnsi="Times New Roman" w:cs="Times New Roman"/>
            <w:color w:val="000000"/>
            <w:sz w:val="24"/>
            <w:szCs w:val="24"/>
          </w:rPr>
          <w:delText>(42)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A69DE" w:rsidRDefault="00E27FAE" w:rsidP="000862A3">
      <w:pPr>
        <w:shd w:val="clear" w:color="auto" w:fill="FFFFFF"/>
        <w:spacing w:after="0" w:line="240" w:lineRule="auto"/>
        <w:rPr>
          <w:del w:id="575" w:author="GEberso" w:date="2012-05-29T16:45:00Z"/>
          <w:rFonts w:ascii="Times New Roman" w:eastAsia="Times New Roman" w:hAnsi="Times New Roman" w:cs="Times New Roman"/>
          <w:color w:val="000000"/>
          <w:sz w:val="24"/>
          <w:szCs w:val="24"/>
        </w:rPr>
      </w:pPr>
      <w:del w:id="576" w:author="GEberso" w:date="2012-05-29T16:45:00Z">
        <w:r>
          <w:rPr>
            <w:rFonts w:ascii="Times New Roman" w:eastAsia="Times New Roman" w:hAnsi="Times New Roman" w:cs="Times New Roman"/>
            <w:color w:val="000000"/>
            <w:sz w:val="24"/>
            <w:szCs w:val="24"/>
          </w:rPr>
          <w:delText>LHV = HHV − 10.55(W + 9H)</w:delText>
        </w:r>
      </w:del>
    </w:p>
    <w:p w:rsidR="000862A3" w:rsidRPr="00840E69" w:rsidDel="005A69DE" w:rsidRDefault="00E27FAE" w:rsidP="000862A3">
      <w:pPr>
        <w:shd w:val="clear" w:color="auto" w:fill="FFFFFF"/>
        <w:spacing w:after="0" w:line="240" w:lineRule="auto"/>
        <w:rPr>
          <w:del w:id="577" w:author="GEberso" w:date="2012-05-29T16:45:00Z"/>
          <w:rFonts w:ascii="Times New Roman" w:eastAsia="Times New Roman" w:hAnsi="Times New Roman" w:cs="Times New Roman"/>
          <w:color w:val="000000"/>
          <w:sz w:val="24"/>
          <w:szCs w:val="24"/>
        </w:rPr>
      </w:pPr>
      <w:del w:id="578" w:author="GEberso" w:date="2012-05-29T16:45:00Z">
        <w:r>
          <w:rPr>
            <w:rFonts w:ascii="Times New Roman" w:eastAsia="Times New Roman" w:hAnsi="Times New Roman" w:cs="Times New Roman"/>
            <w:color w:val="000000"/>
            <w:sz w:val="24"/>
            <w:szCs w:val="24"/>
          </w:rPr>
          <w:delText>Where:</w:delText>
        </w:r>
      </w:del>
    </w:p>
    <w:p w:rsidR="000862A3" w:rsidRPr="00840E69" w:rsidDel="005A69DE" w:rsidRDefault="00E27FAE" w:rsidP="000862A3">
      <w:pPr>
        <w:shd w:val="clear" w:color="auto" w:fill="FFFFFF"/>
        <w:spacing w:after="0" w:line="240" w:lineRule="auto"/>
        <w:rPr>
          <w:del w:id="579" w:author="GEberso" w:date="2012-05-29T16:45:00Z"/>
          <w:rFonts w:ascii="Times New Roman" w:eastAsia="Times New Roman" w:hAnsi="Times New Roman" w:cs="Times New Roman"/>
          <w:color w:val="000000"/>
          <w:sz w:val="24"/>
          <w:szCs w:val="24"/>
        </w:rPr>
      </w:pPr>
      <w:del w:id="580" w:author="GEberso" w:date="2012-05-29T16:45:00Z">
        <w:r>
          <w:rPr>
            <w:rFonts w:ascii="Times New Roman" w:eastAsia="Times New Roman" w:hAnsi="Times New Roman" w:cs="Times New Roman"/>
            <w:color w:val="000000"/>
            <w:sz w:val="24"/>
            <w:szCs w:val="24"/>
          </w:rPr>
          <w:delText>LHV = lower heating value of fuel in Btu/lb,</w:delText>
        </w:r>
      </w:del>
    </w:p>
    <w:p w:rsidR="000862A3" w:rsidRPr="00840E69" w:rsidDel="005A69DE" w:rsidRDefault="00E27FAE" w:rsidP="000862A3">
      <w:pPr>
        <w:shd w:val="clear" w:color="auto" w:fill="FFFFFF"/>
        <w:spacing w:after="0" w:line="240" w:lineRule="auto"/>
        <w:rPr>
          <w:del w:id="581" w:author="GEberso" w:date="2012-05-29T16:45:00Z"/>
          <w:rFonts w:ascii="Times New Roman" w:eastAsia="Times New Roman" w:hAnsi="Times New Roman" w:cs="Times New Roman"/>
          <w:color w:val="000000"/>
          <w:sz w:val="24"/>
          <w:szCs w:val="24"/>
        </w:rPr>
      </w:pPr>
      <w:del w:id="582" w:author="GEberso" w:date="2012-05-29T16:45:00Z">
        <w:r>
          <w:rPr>
            <w:rFonts w:ascii="Times New Roman" w:eastAsia="Times New Roman" w:hAnsi="Times New Roman" w:cs="Times New Roman"/>
            <w:color w:val="000000"/>
            <w:sz w:val="24"/>
            <w:szCs w:val="24"/>
          </w:rPr>
          <w:delText>HHV = higher heating value of fuel in Btu/lb,</w:delText>
        </w:r>
      </w:del>
    </w:p>
    <w:p w:rsidR="000862A3" w:rsidRPr="00840E69" w:rsidDel="005A69DE" w:rsidRDefault="00E27FAE" w:rsidP="000862A3">
      <w:pPr>
        <w:shd w:val="clear" w:color="auto" w:fill="FFFFFF"/>
        <w:spacing w:after="0" w:line="240" w:lineRule="auto"/>
        <w:rPr>
          <w:del w:id="583" w:author="GEberso" w:date="2012-05-29T16:45:00Z"/>
          <w:rFonts w:ascii="Times New Roman" w:eastAsia="Times New Roman" w:hAnsi="Times New Roman" w:cs="Times New Roman"/>
          <w:color w:val="000000"/>
          <w:sz w:val="24"/>
          <w:szCs w:val="24"/>
        </w:rPr>
      </w:pPr>
      <w:del w:id="584" w:author="GEberso" w:date="2012-05-29T16:45:00Z">
        <w:r>
          <w:rPr>
            <w:rFonts w:ascii="Times New Roman" w:eastAsia="Times New Roman" w:hAnsi="Times New Roman" w:cs="Times New Roman"/>
            <w:color w:val="000000"/>
            <w:sz w:val="24"/>
            <w:szCs w:val="24"/>
          </w:rPr>
          <w:delText>W = Weight % of moisture in fuel, and</w:delText>
        </w:r>
      </w:del>
    </w:p>
    <w:p w:rsidR="000862A3" w:rsidRPr="00840E69" w:rsidDel="005A69DE" w:rsidRDefault="00E27FAE" w:rsidP="000862A3">
      <w:pPr>
        <w:shd w:val="clear" w:color="auto" w:fill="FFFFFF"/>
        <w:spacing w:after="0" w:line="240" w:lineRule="auto"/>
        <w:rPr>
          <w:del w:id="585" w:author="GEberso" w:date="2012-05-29T16:45:00Z"/>
          <w:rFonts w:ascii="Times New Roman" w:eastAsia="Times New Roman" w:hAnsi="Times New Roman" w:cs="Times New Roman"/>
          <w:color w:val="000000"/>
          <w:sz w:val="24"/>
          <w:szCs w:val="24"/>
        </w:rPr>
      </w:pPr>
      <w:del w:id="586" w:author="GEberso" w:date="2012-05-29T16:45:00Z">
        <w:r>
          <w:rPr>
            <w:rFonts w:ascii="Times New Roman" w:eastAsia="Times New Roman" w:hAnsi="Times New Roman" w:cs="Times New Roman"/>
            <w:color w:val="000000"/>
            <w:sz w:val="24"/>
            <w:szCs w:val="24"/>
          </w:rPr>
          <w:delText>H = Weight % of hydrogen in fuel.</w:delText>
        </w:r>
      </w:del>
    </w:p>
    <w:p w:rsidR="000862A3" w:rsidRPr="00840E69" w:rsidDel="005A69DE" w:rsidRDefault="00E27FAE" w:rsidP="000862A3">
      <w:pPr>
        <w:shd w:val="clear" w:color="auto" w:fill="FFFFFF"/>
        <w:spacing w:after="0" w:line="240" w:lineRule="auto"/>
        <w:rPr>
          <w:del w:id="587" w:author="GEberso" w:date="2012-05-29T16:45:00Z"/>
          <w:rFonts w:ascii="Times New Roman" w:eastAsia="Times New Roman" w:hAnsi="Times New Roman" w:cs="Times New Roman"/>
          <w:color w:val="000000"/>
          <w:sz w:val="24"/>
          <w:szCs w:val="24"/>
        </w:rPr>
      </w:pPr>
      <w:del w:id="588" w:author="GEberso" w:date="2012-05-29T16:45:00Z">
        <w:r>
          <w:rPr>
            <w:rFonts w:ascii="Times New Roman" w:eastAsia="Times New Roman" w:hAnsi="Times New Roman" w:cs="Times New Roman"/>
            <w:color w:val="000000"/>
            <w:sz w:val="24"/>
            <w:szCs w:val="24"/>
          </w:rPr>
          <w:delText>(43)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89" w:author="GEberso" w:date="2012-05-30T10:09:00Z">
        <w:r w:rsidR="00840E69">
          <w:rPr>
            <w:rFonts w:ascii="Times New Roman" w:eastAsia="Times New Roman" w:hAnsi="Times New Roman" w:cs="Times New Roman"/>
            <w:color w:val="000000"/>
            <w:sz w:val="24"/>
            <w:szCs w:val="24"/>
          </w:rPr>
          <w:t>12</w:t>
        </w:r>
      </w:ins>
      <w:del w:id="590"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1" w:author="GEberso" w:date="2012-05-30T10:09:00Z">
        <w:r w:rsidR="00840E69">
          <w:rPr>
            <w:rFonts w:ascii="Times New Roman" w:eastAsia="Times New Roman" w:hAnsi="Times New Roman" w:cs="Times New Roman"/>
            <w:color w:val="000000"/>
            <w:sz w:val="24"/>
            <w:szCs w:val="24"/>
          </w:rPr>
          <w:t>13</w:t>
        </w:r>
      </w:ins>
      <w:del w:id="592" w:author="GEberso" w:date="2012-05-30T10:09:00Z">
        <w:r>
          <w:rPr>
            <w:rFonts w:ascii="Times New Roman" w:eastAsia="Times New Roman" w:hAnsi="Times New Roman" w:cs="Times New Roman"/>
            <w:color w:val="000000"/>
            <w:sz w:val="24"/>
            <w:szCs w:val="24"/>
          </w:rPr>
          <w:delText>45</w:delText>
        </w:r>
      </w:del>
      <w:r>
        <w:rPr>
          <w:rFonts w:ascii="Times New Roman" w:eastAsia="Times New Roman" w:hAnsi="Times New Roman" w:cs="Times New Roman"/>
          <w:color w:val="000000"/>
          <w:sz w:val="24"/>
          <w:szCs w:val="24"/>
        </w:rPr>
        <w:t>) "Unit operating day" means a calendar day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3" w:author="GEberso" w:date="2012-05-30T10:09:00Z">
        <w:r w:rsidR="00840E69">
          <w:rPr>
            <w:rFonts w:ascii="Times New Roman" w:eastAsia="Times New Roman" w:hAnsi="Times New Roman" w:cs="Times New Roman"/>
            <w:color w:val="000000"/>
            <w:sz w:val="24"/>
            <w:szCs w:val="24"/>
          </w:rPr>
          <w:t>14</w:t>
        </w:r>
      </w:ins>
      <w:del w:id="594" w:author="GEberso" w:date="2012-05-30T10:09:00Z">
        <w:r>
          <w:rPr>
            <w:rFonts w:ascii="Times New Roman" w:eastAsia="Times New Roman" w:hAnsi="Times New Roman" w:cs="Times New Roman"/>
            <w:color w:val="000000"/>
            <w:sz w:val="24"/>
            <w:szCs w:val="24"/>
          </w:rPr>
          <w:delText>46</w:delText>
        </w:r>
      </w:del>
      <w:r>
        <w:rPr>
          <w:rFonts w:ascii="Times New Roman" w:eastAsia="Times New Roman" w:hAnsi="Times New Roman" w:cs="Times New Roman"/>
          <w:color w:val="000000"/>
          <w:sz w:val="24"/>
          <w:szCs w:val="24"/>
        </w:rPr>
        <w:t>) "Unit operating hour" or "hour of unit operation" means an hour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5" w:author="GEberso" w:date="2012-05-30T10:09:00Z">
        <w:r w:rsidR="00840E69">
          <w:rPr>
            <w:rFonts w:ascii="Times New Roman" w:eastAsia="Times New Roman" w:hAnsi="Times New Roman" w:cs="Times New Roman"/>
            <w:color w:val="000000"/>
            <w:sz w:val="24"/>
            <w:szCs w:val="24"/>
          </w:rPr>
          <w:t>15</w:t>
        </w:r>
      </w:ins>
      <w:del w:id="596" w:author="GEberso" w:date="2012-05-30T10:09:00Z">
        <w:r>
          <w:rPr>
            <w:rFonts w:ascii="Times New Roman" w:eastAsia="Times New Roman" w:hAnsi="Times New Roman" w:cs="Times New Roman"/>
            <w:color w:val="000000"/>
            <w:sz w:val="24"/>
            <w:szCs w:val="24"/>
          </w:rPr>
          <w:delText>47</w:delText>
        </w:r>
      </w:del>
      <w:r>
        <w:rPr>
          <w:rFonts w:ascii="Times New Roman" w:eastAsia="Times New Roman" w:hAnsi="Times New Roman" w:cs="Times New Roman"/>
          <w:color w:val="000000"/>
          <w:sz w:val="24"/>
          <w:szCs w:val="24"/>
        </w:rPr>
        <w: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7" w:author="GEberso" w:date="2012-05-30T10:09:00Z">
        <w:r w:rsidR="00840E69">
          <w:rPr>
            <w:rFonts w:ascii="Times New Roman" w:eastAsia="Times New Roman" w:hAnsi="Times New Roman" w:cs="Times New Roman"/>
            <w:color w:val="000000"/>
            <w:sz w:val="24"/>
            <w:szCs w:val="24"/>
          </w:rPr>
          <w:t>16</w:t>
        </w:r>
      </w:ins>
      <w:del w:id="598" w:author="GEberso" w:date="2012-05-30T10:09:00Z">
        <w:r>
          <w:rPr>
            <w:rFonts w:ascii="Times New Roman" w:eastAsia="Times New Roman" w:hAnsi="Times New Roman" w:cs="Times New Roman"/>
            <w:color w:val="000000"/>
            <w:sz w:val="24"/>
            <w:szCs w:val="24"/>
          </w:rPr>
          <w:delText>48</w:delText>
        </w:r>
      </w:del>
      <w:r>
        <w:rPr>
          <w:rFonts w:ascii="Times New Roman" w:eastAsia="Times New Roman" w:hAnsi="Times New Roman" w:cs="Times New Roman"/>
          <w:color w:val="000000"/>
          <w:sz w:val="24"/>
          <w:szCs w:val="24"/>
        </w:rPr>
        <w:t>) "Useful thermal energy" means, with regard to a cogeneration unit, thermal energy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Made available to an industrial or commercial process (not a power production process), excluding any heat contained in condensate return or makeup water;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Used in a heat application (e.g., space heating or domestic hot water heating);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Used in a space cooling application (i.e., thermal energy used by an absorption chiller).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9" w:author="GEberso" w:date="2012-05-30T10:09:00Z">
        <w:r w:rsidR="00840E69">
          <w:rPr>
            <w:rFonts w:ascii="Times New Roman" w:eastAsia="Times New Roman" w:hAnsi="Times New Roman" w:cs="Times New Roman"/>
            <w:color w:val="000000"/>
            <w:sz w:val="24"/>
            <w:szCs w:val="24"/>
          </w:rPr>
          <w:t>17</w:t>
        </w:r>
      </w:ins>
      <w:del w:id="600" w:author="GEberso" w:date="2012-05-30T10:09:00Z">
        <w:r>
          <w:rPr>
            <w:rFonts w:ascii="Times New Roman" w:eastAsia="Times New Roman" w:hAnsi="Times New Roman" w:cs="Times New Roman"/>
            <w:color w:val="000000"/>
            <w:sz w:val="24"/>
            <w:szCs w:val="24"/>
          </w:rPr>
          <w:delText>49</w:delText>
        </w:r>
      </w:del>
      <w:r>
        <w:rPr>
          <w:rFonts w:ascii="Times New Roman" w:eastAsia="Times New Roman" w:hAnsi="Times New Roman" w:cs="Times New Roman"/>
          <w:color w:val="000000"/>
          <w:sz w:val="24"/>
          <w:szCs w:val="24"/>
        </w:rPr>
        <w:t>) "Utility power distribution system" means the portion of an electricity grid owned or operated by a utility and dedicated to delivering electricity to customers.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601" w:author="Owner" w:date="2012-05-24T14:25:00Z"/>
          <w:rFonts w:ascii="Times New Roman" w:eastAsia="Times New Roman" w:hAnsi="Times New Roman" w:cs="Times New Roman"/>
          <w:color w:val="000000"/>
          <w:sz w:val="24"/>
          <w:szCs w:val="24"/>
        </w:rPr>
      </w:pPr>
      <w:del w:id="602"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w:delText>
        </w:r>
        <w:r w:rsidRPr="000862A3" w:rsidDel="006E087A">
          <w:rPr>
            <w:rFonts w:ascii="Times New Roman" w:eastAsia="Times New Roman" w:hAnsi="Times New Roman" w:cs="Times New Roman"/>
            <w:color w:val="000000"/>
            <w:sz w:val="24"/>
            <w:szCs w:val="24"/>
          </w:rPr>
          <w:lastRenderedPageBreak/>
          <w:delText xml:space="preserve">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603" w:author="GEberso" w:date="2012-06-01T11:04:00Z">
        <w:r w:rsidRPr="000862A3" w:rsidDel="004259E7">
          <w:rPr>
            <w:rFonts w:ascii="Times New Roman" w:eastAsia="Times New Roman" w:hAnsi="Times New Roman" w:cs="Times New Roman"/>
            <w:color w:val="000000"/>
            <w:sz w:val="24"/>
            <w:szCs w:val="24"/>
          </w:rPr>
          <w:delText>the Department</w:delText>
        </w:r>
      </w:del>
      <w:ins w:id="604" w:author="GEberso" w:date="2012-06-12T11:36:00Z">
        <w:r w:rsidR="00D37F6F">
          <w:rPr>
            <w:rFonts w:ascii="Times New Roman" w:eastAsia="Times New Roman" w:hAnsi="Times New Roman" w:cs="Times New Roman"/>
            <w:color w:val="000000"/>
            <w:sz w:val="24"/>
            <w:szCs w:val="24"/>
          </w:rPr>
          <w:t>DEQ</w:t>
        </w:r>
      </w:ins>
      <w:del w:id="605" w:author="GEberso" w:date="2012-06-01T11:51:00Z">
        <w:r w:rsidRPr="000862A3" w:rsidDel="00DE17ED">
          <w:rPr>
            <w:rFonts w:ascii="Times New Roman" w:eastAsia="Times New Roman" w:hAnsi="Times New Roman" w:cs="Times New Roman"/>
            <w:color w:val="000000"/>
            <w:sz w:val="24"/>
            <w:szCs w:val="24"/>
          </w:rPr>
          <w:delText xml:space="preserve"> </w:delText>
        </w:r>
      </w:del>
      <w:del w:id="606"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607" w:author="Owner" w:date="2012-05-24T14:25:00Z">
        <w:r w:rsidR="006E087A">
          <w:rPr>
            <w:rFonts w:ascii="Times New Roman" w:eastAsia="Times New Roman" w:hAnsi="Times New Roman" w:cs="Times New Roman"/>
            <w:color w:val="000000"/>
            <w:sz w:val="24"/>
            <w:szCs w:val="24"/>
          </w:rPr>
          <w:t>1</w:t>
        </w:r>
      </w:ins>
      <w:del w:id="608"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Mercury emission standards. On and after July 1, 2012 or at commencement of commercial startup, whichever is later, except as allowed under section (</w:t>
      </w:r>
      <w:ins w:id="609" w:author="Owner" w:date="2012-05-24T14:34:00Z">
        <w:r w:rsidR="00C33E8F">
          <w:rPr>
            <w:rFonts w:ascii="Times New Roman" w:eastAsia="Times New Roman" w:hAnsi="Times New Roman" w:cs="Times New Roman"/>
            <w:color w:val="000000"/>
            <w:sz w:val="24"/>
            <w:szCs w:val="24"/>
          </w:rPr>
          <w:t>2</w:t>
        </w:r>
      </w:ins>
      <w:del w:id="610"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generating unit must </w:t>
      </w:r>
      <w:del w:id="611"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612"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613" w:author="Owner" w:date="2012-05-24T14:27:00Z">
        <w:r w:rsidR="006E087A">
          <w:rPr>
            <w:rFonts w:ascii="Times New Roman" w:eastAsia="Times New Roman" w:hAnsi="Times New Roman" w:cs="Times New Roman"/>
            <w:color w:val="000000"/>
            <w:sz w:val="24"/>
            <w:szCs w:val="24"/>
          </w:rPr>
          <w:t>2</w:t>
        </w:r>
      </w:ins>
      <w:del w:id="614"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615" w:author="Owner" w:date="2012-05-24T14:26:00Z">
        <w:r w:rsidR="006E087A">
          <w:rPr>
            <w:rFonts w:ascii="Times New Roman" w:eastAsia="Times New Roman" w:hAnsi="Times New Roman" w:cs="Times New Roman"/>
            <w:color w:val="000000"/>
            <w:sz w:val="24"/>
            <w:szCs w:val="24"/>
          </w:rPr>
          <w:t>2</w:t>
        </w:r>
      </w:ins>
      <w:del w:id="616"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617"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618" w:author="GEberso" w:date="2012-06-01T11:04:00Z">
        <w:r w:rsidRPr="000862A3" w:rsidDel="004259E7">
          <w:rPr>
            <w:rFonts w:ascii="Times New Roman" w:eastAsia="Times New Roman" w:hAnsi="Times New Roman" w:cs="Times New Roman"/>
            <w:color w:val="000000"/>
            <w:sz w:val="24"/>
            <w:szCs w:val="24"/>
          </w:rPr>
          <w:delText>the Department</w:delText>
        </w:r>
      </w:del>
      <w:ins w:id="61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620" w:author="Owner" w:date="2012-05-24T14:27:00Z">
        <w:r w:rsidR="006E087A">
          <w:rPr>
            <w:rFonts w:ascii="Times New Roman" w:eastAsia="Times New Roman" w:hAnsi="Times New Roman" w:cs="Times New Roman"/>
            <w:color w:val="000000"/>
            <w:sz w:val="24"/>
            <w:szCs w:val="24"/>
          </w:rPr>
          <w:t>3</w:t>
        </w:r>
      </w:ins>
      <w:del w:id="621"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622" w:author="Owner" w:date="2012-05-24T14:27:00Z">
        <w:r w:rsidR="006E087A">
          <w:rPr>
            <w:rFonts w:ascii="Times New Roman" w:eastAsia="Times New Roman" w:hAnsi="Times New Roman" w:cs="Times New Roman"/>
            <w:color w:val="000000"/>
            <w:sz w:val="24"/>
            <w:szCs w:val="24"/>
          </w:rPr>
          <w:t>2</w:t>
        </w:r>
      </w:ins>
      <w:del w:id="62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each coal-fired electric generating unit must thereafter demonstrate compliance with one of the standards in subsections (</w:t>
      </w:r>
      <w:ins w:id="624" w:author="Owner" w:date="2012-05-24T14:28:00Z">
        <w:r w:rsidR="006E087A">
          <w:rPr>
            <w:rFonts w:ascii="Times New Roman" w:eastAsia="Times New Roman" w:hAnsi="Times New Roman" w:cs="Times New Roman"/>
            <w:color w:val="000000"/>
            <w:sz w:val="24"/>
            <w:szCs w:val="24"/>
          </w:rPr>
          <w:t>3</w:t>
        </w:r>
      </w:ins>
      <w:del w:id="625"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626" w:author="Owner" w:date="2012-05-24T14:28:00Z">
        <w:r w:rsidR="006E087A">
          <w:rPr>
            <w:rFonts w:ascii="Times New Roman" w:eastAsia="Times New Roman" w:hAnsi="Times New Roman" w:cs="Times New Roman"/>
            <w:color w:val="000000"/>
            <w:sz w:val="24"/>
            <w:szCs w:val="24"/>
          </w:rPr>
          <w:t>3</w:t>
        </w:r>
      </w:ins>
      <w:del w:id="627"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628" w:author="Owner" w:date="2012-05-24T14:28:00Z">
        <w:r w:rsidR="006E087A">
          <w:rPr>
            <w:rFonts w:ascii="Times New Roman" w:eastAsia="Times New Roman" w:hAnsi="Times New Roman" w:cs="Times New Roman"/>
            <w:color w:val="000000"/>
            <w:sz w:val="24"/>
            <w:szCs w:val="24"/>
          </w:rPr>
          <w:t>4</w:t>
        </w:r>
      </w:ins>
      <w:del w:id="629"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630" w:author="Owner" w:date="2012-05-24T14:28:00Z">
        <w:r w:rsidR="006E087A">
          <w:rPr>
            <w:rFonts w:ascii="Times New Roman" w:eastAsia="Times New Roman" w:hAnsi="Times New Roman" w:cs="Times New Roman"/>
            <w:color w:val="000000"/>
            <w:sz w:val="24"/>
            <w:szCs w:val="24"/>
          </w:rPr>
          <w:t>5</w:t>
        </w:r>
      </w:ins>
      <w:del w:id="631"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632" w:author="Owner" w:date="2012-05-24T14:28:00Z">
        <w:r w:rsidR="006E087A">
          <w:rPr>
            <w:rFonts w:ascii="Times New Roman" w:eastAsia="Times New Roman" w:hAnsi="Times New Roman" w:cs="Times New Roman"/>
            <w:color w:val="000000"/>
            <w:sz w:val="24"/>
            <w:szCs w:val="24"/>
          </w:rPr>
          <w:t>2</w:t>
        </w:r>
      </w:ins>
      <w:del w:id="633"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634"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635" w:author="Owner" w:date="2012-05-24T14:29:00Z">
        <w:r w:rsidR="006E087A">
          <w:rPr>
            <w:rFonts w:ascii="Times New Roman" w:eastAsia="Times New Roman" w:hAnsi="Times New Roman" w:cs="Times New Roman"/>
            <w:color w:val="000000"/>
            <w:sz w:val="24"/>
            <w:szCs w:val="24"/>
          </w:rPr>
          <w:t>3</w:t>
        </w:r>
      </w:ins>
      <w:del w:id="636"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637" w:author="Owner" w:date="2012-05-24T14:29:00Z">
        <w:r w:rsidRPr="000862A3" w:rsidDel="006E087A">
          <w:rPr>
            <w:rFonts w:ascii="Times New Roman" w:eastAsia="Times New Roman" w:hAnsi="Times New Roman" w:cs="Times New Roman"/>
            <w:color w:val="000000"/>
            <w:sz w:val="24"/>
            <w:szCs w:val="24"/>
          </w:rPr>
          <w:delText>4</w:delText>
        </w:r>
      </w:del>
      <w:ins w:id="638"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Coal sampling and analysis. To demonstrate compliance by coal sampling and analysis, the owner or operator of a coal-fired electric 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639" w:author="Owner" w:date="2012-05-24T14:29:00Z">
        <w:r w:rsidR="006E087A">
          <w:rPr>
            <w:rFonts w:ascii="Times New Roman" w:eastAsia="Times New Roman" w:hAnsi="Times New Roman" w:cs="Times New Roman"/>
            <w:color w:val="000000"/>
            <w:sz w:val="24"/>
            <w:szCs w:val="24"/>
          </w:rPr>
          <w:t>3</w:t>
        </w:r>
      </w:ins>
      <w:del w:id="640"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641" w:author="Owner" w:date="2012-05-24T14:29:00Z">
        <w:r w:rsidR="006E087A">
          <w:rPr>
            <w:rFonts w:ascii="Times New Roman" w:eastAsia="Times New Roman" w:hAnsi="Times New Roman" w:cs="Times New Roman"/>
            <w:color w:val="000000"/>
            <w:sz w:val="24"/>
            <w:szCs w:val="24"/>
          </w:rPr>
          <w:t>3</w:t>
        </w:r>
      </w:ins>
      <w:del w:id="642"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643" w:author="GEberso" w:date="2012-06-01T11:04:00Z">
        <w:r w:rsidRPr="000862A3" w:rsidDel="004259E7">
          <w:rPr>
            <w:rFonts w:ascii="Times New Roman" w:eastAsia="Times New Roman" w:hAnsi="Times New Roman" w:cs="Times New Roman"/>
            <w:color w:val="000000"/>
            <w:sz w:val="24"/>
            <w:szCs w:val="24"/>
          </w:rPr>
          <w:delText>the Department</w:delText>
        </w:r>
      </w:del>
      <w:ins w:id="64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ins w:id="645" w:author="Owner" w:date="2012-05-24T14:29:00Z">
        <w:r w:rsidR="006E087A">
          <w:rPr>
            <w:rFonts w:ascii="Times New Roman" w:eastAsia="Times New Roman" w:hAnsi="Times New Roman" w:cs="Times New Roman"/>
            <w:color w:val="000000"/>
            <w:sz w:val="24"/>
            <w:szCs w:val="24"/>
          </w:rPr>
          <w:t>4</w:t>
        </w:r>
      </w:ins>
      <w:del w:id="646"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Temporary compliance alternative. If the owner or operator of a coal-fired electric 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647" w:author="GEberso" w:date="2012-06-01T11:04:00Z">
        <w:r w:rsidRPr="000862A3" w:rsidDel="004259E7">
          <w:rPr>
            <w:rFonts w:ascii="Times New Roman" w:eastAsia="Times New Roman" w:hAnsi="Times New Roman" w:cs="Times New Roman"/>
            <w:color w:val="000000"/>
            <w:sz w:val="24"/>
            <w:szCs w:val="24"/>
          </w:rPr>
          <w:delText>the Department</w:delText>
        </w:r>
      </w:del>
      <w:ins w:id="648"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649" w:author="GEberso" w:date="2012-06-01T11:04:00Z">
        <w:r w:rsidRPr="000862A3" w:rsidDel="004259E7">
          <w:rPr>
            <w:rFonts w:ascii="Times New Roman" w:eastAsia="Times New Roman" w:hAnsi="Times New Roman" w:cs="Times New Roman"/>
            <w:color w:val="000000"/>
            <w:sz w:val="24"/>
            <w:szCs w:val="24"/>
          </w:rPr>
          <w:delText>the Department</w:delText>
        </w:r>
      </w:del>
      <w:ins w:id="650"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651" w:author="GEberso" w:date="2012-06-01T11:04:00Z">
        <w:r w:rsidRPr="000862A3" w:rsidDel="004259E7">
          <w:rPr>
            <w:rFonts w:ascii="Times New Roman" w:eastAsia="Times New Roman" w:hAnsi="Times New Roman" w:cs="Times New Roman"/>
            <w:color w:val="000000"/>
            <w:sz w:val="24"/>
            <w:szCs w:val="24"/>
          </w:rPr>
          <w:delText>The Department</w:delText>
        </w:r>
      </w:del>
      <w:ins w:id="65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653" w:author="GEberso" w:date="2012-06-01T11:04:00Z">
        <w:r w:rsidRPr="000862A3" w:rsidDel="004259E7">
          <w:rPr>
            <w:rFonts w:ascii="Times New Roman" w:eastAsia="Times New Roman" w:hAnsi="Times New Roman" w:cs="Times New Roman"/>
            <w:color w:val="000000"/>
            <w:sz w:val="24"/>
            <w:szCs w:val="24"/>
          </w:rPr>
          <w:delText>the Department</w:delText>
        </w:r>
      </w:del>
      <w:ins w:id="65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655" w:author="Owner" w:date="2012-05-24T14:30:00Z">
        <w:r w:rsidR="006E087A">
          <w:rPr>
            <w:rFonts w:ascii="Times New Roman" w:eastAsia="Times New Roman" w:hAnsi="Times New Roman" w:cs="Times New Roman"/>
            <w:color w:val="000000"/>
            <w:sz w:val="24"/>
            <w:szCs w:val="24"/>
          </w:rPr>
          <w:t>4</w:t>
        </w:r>
      </w:ins>
      <w:del w:id="656"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generating unit must operate according to the temporary alternative mercury emission limit proposed in the permit or permit modification application until </w:t>
      </w:r>
      <w:del w:id="657" w:author="GEberso" w:date="2012-06-01T11:04:00Z">
        <w:r w:rsidRPr="000862A3" w:rsidDel="004259E7">
          <w:rPr>
            <w:rFonts w:ascii="Times New Roman" w:eastAsia="Times New Roman" w:hAnsi="Times New Roman" w:cs="Times New Roman"/>
            <w:color w:val="000000"/>
            <w:sz w:val="24"/>
            <w:szCs w:val="24"/>
          </w:rPr>
          <w:delText>the Department</w:delText>
        </w:r>
      </w:del>
      <w:ins w:id="65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Department action on the application shall constitute compliance with the limits in section (</w:t>
      </w:r>
      <w:ins w:id="659" w:author="Owner" w:date="2012-05-24T14:30:00Z">
        <w:r w:rsidR="00C33E8F">
          <w:rPr>
            <w:rFonts w:ascii="Times New Roman" w:eastAsia="Times New Roman" w:hAnsi="Times New Roman" w:cs="Times New Roman"/>
            <w:color w:val="000000"/>
            <w:sz w:val="24"/>
            <w:szCs w:val="24"/>
          </w:rPr>
          <w:t>1</w:t>
        </w:r>
      </w:ins>
      <w:del w:id="660"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661" w:author="Owner" w:date="2012-05-24T14:30:00Z">
        <w:r w:rsidR="00C33E8F">
          <w:rPr>
            <w:rFonts w:ascii="Times New Roman" w:eastAsia="Times New Roman" w:hAnsi="Times New Roman" w:cs="Times New Roman"/>
            <w:color w:val="000000"/>
            <w:sz w:val="24"/>
            <w:szCs w:val="24"/>
          </w:rPr>
          <w:t>5</w:t>
        </w:r>
      </w:ins>
      <w:del w:id="662"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Permanent compliance alternative. If the owner or operator of a coal-fired electric 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663" w:author="Owner" w:date="2012-05-24T14:30:00Z">
        <w:r w:rsidR="00C33E8F">
          <w:rPr>
            <w:rFonts w:ascii="Times New Roman" w:eastAsia="Times New Roman" w:hAnsi="Times New Roman" w:cs="Times New Roman"/>
            <w:color w:val="000000"/>
            <w:sz w:val="24"/>
            <w:szCs w:val="24"/>
          </w:rPr>
          <w:t>4</w:t>
        </w:r>
      </w:ins>
      <w:del w:id="664"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generating unit may file an application with </w:t>
      </w:r>
      <w:del w:id="665" w:author="GEberso" w:date="2012-06-01T11:04:00Z">
        <w:r w:rsidRPr="000862A3" w:rsidDel="004259E7">
          <w:rPr>
            <w:rFonts w:ascii="Times New Roman" w:eastAsia="Times New Roman" w:hAnsi="Times New Roman" w:cs="Times New Roman"/>
            <w:color w:val="000000"/>
            <w:sz w:val="24"/>
            <w:szCs w:val="24"/>
          </w:rPr>
          <w:delText>the Department</w:delText>
        </w:r>
      </w:del>
      <w:ins w:id="66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667" w:author="GEberso" w:date="2012-06-01T11:04:00Z">
        <w:r w:rsidRPr="000862A3" w:rsidDel="004259E7">
          <w:rPr>
            <w:rFonts w:ascii="Times New Roman" w:eastAsia="Times New Roman" w:hAnsi="Times New Roman" w:cs="Times New Roman"/>
            <w:color w:val="000000"/>
            <w:sz w:val="24"/>
            <w:szCs w:val="24"/>
          </w:rPr>
          <w:delText>The Department</w:delText>
        </w:r>
      </w:del>
      <w:ins w:id="66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669" w:author="GEberso" w:date="2012-06-01T11:04:00Z">
        <w:r w:rsidRPr="000862A3" w:rsidDel="004259E7">
          <w:rPr>
            <w:rFonts w:ascii="Times New Roman" w:eastAsia="Times New Roman" w:hAnsi="Times New Roman" w:cs="Times New Roman"/>
            <w:color w:val="000000"/>
            <w:sz w:val="24"/>
            <w:szCs w:val="24"/>
          </w:rPr>
          <w:delText>the Department</w:delText>
        </w:r>
      </w:del>
      <w:ins w:id="67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671" w:author="Owner" w:date="2012-05-24T14:30:00Z">
        <w:r w:rsidR="00C33E8F">
          <w:rPr>
            <w:rFonts w:ascii="Times New Roman" w:eastAsia="Times New Roman" w:hAnsi="Times New Roman" w:cs="Times New Roman"/>
            <w:color w:val="000000"/>
            <w:sz w:val="24"/>
            <w:szCs w:val="24"/>
          </w:rPr>
          <w:t>5</w:t>
        </w:r>
      </w:ins>
      <w:del w:id="672"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generating unit must operate according to the permanent alternative mercury emission limit proposed in the permit modification application until </w:t>
      </w:r>
      <w:del w:id="673" w:author="GEberso" w:date="2012-06-01T11:04:00Z">
        <w:r w:rsidRPr="000862A3" w:rsidDel="004259E7">
          <w:rPr>
            <w:rFonts w:ascii="Times New Roman" w:eastAsia="Times New Roman" w:hAnsi="Times New Roman" w:cs="Times New Roman"/>
            <w:color w:val="000000"/>
            <w:sz w:val="24"/>
            <w:szCs w:val="24"/>
          </w:rPr>
          <w:delText>the Department</w:delText>
        </w:r>
      </w:del>
      <w:ins w:id="67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w:t>
      </w:r>
      <w:r w:rsidRPr="000862A3">
        <w:rPr>
          <w:rFonts w:ascii="Times New Roman" w:eastAsia="Times New Roman" w:hAnsi="Times New Roman" w:cs="Times New Roman"/>
          <w:color w:val="000000"/>
          <w:sz w:val="24"/>
          <w:szCs w:val="24"/>
        </w:rPr>
        <w:lastRenderedPageBreak/>
        <w:t>prior to final Department action on the application shall constitute compliance with the limits in section (</w:t>
      </w:r>
      <w:ins w:id="675" w:author="Owner" w:date="2012-05-24T14:34:00Z">
        <w:r w:rsidR="00C33E8F">
          <w:rPr>
            <w:rFonts w:ascii="Times New Roman" w:eastAsia="Times New Roman" w:hAnsi="Times New Roman" w:cs="Times New Roman"/>
            <w:color w:val="000000"/>
            <w:sz w:val="24"/>
            <w:szCs w:val="24"/>
          </w:rPr>
          <w:t>1</w:t>
        </w:r>
      </w:ins>
      <w:del w:id="676"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677" w:author="Owner" w:date="2012-05-24T14:31:00Z">
        <w:r w:rsidRPr="000862A3" w:rsidDel="00C33E8F">
          <w:rPr>
            <w:rFonts w:ascii="Times New Roman" w:eastAsia="Times New Roman" w:hAnsi="Times New Roman" w:cs="Times New Roman"/>
            <w:color w:val="000000"/>
            <w:sz w:val="24"/>
            <w:szCs w:val="24"/>
          </w:rPr>
          <w:delText>7</w:delText>
        </w:r>
      </w:del>
      <w:ins w:id="678"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Emission Caps. Beginning in calendar year 2018, the following coal-fired electric 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Existing Boardman coal-fired electric generating unit cap. The existing coal-fired electric 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60 pounds of mercury in any calendar year in which there are no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35 pounds of mercury in any calendar year in which there are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New coal-fired electric 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New coal-fired electric 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25 pounds of mercury in any calendar year in which the existing coal-fired electric 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(ii) 60 pounds of mercury in any calendar year in which the existing coal-fired electric generating unit in Boardman is not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generating unit must submit to </w:t>
      </w:r>
      <w:del w:id="679" w:author="GEberso" w:date="2012-06-01T11:04:00Z">
        <w:r w:rsidRPr="000862A3" w:rsidDel="004259E7">
          <w:rPr>
            <w:rFonts w:ascii="Times New Roman" w:eastAsia="Times New Roman" w:hAnsi="Times New Roman" w:cs="Times New Roman"/>
            <w:color w:val="000000"/>
            <w:sz w:val="24"/>
            <w:szCs w:val="24"/>
          </w:rPr>
          <w:delText>the Department</w:delText>
        </w:r>
      </w:del>
      <w:ins w:id="68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681" w:author="GEberso" w:date="2012-06-01T11:04:00Z">
        <w:r w:rsidRPr="000862A3" w:rsidDel="004259E7">
          <w:rPr>
            <w:rFonts w:ascii="Times New Roman" w:eastAsia="Times New Roman" w:hAnsi="Times New Roman" w:cs="Times New Roman"/>
            <w:color w:val="000000"/>
            <w:sz w:val="24"/>
            <w:szCs w:val="24"/>
          </w:rPr>
          <w:delText>the Department</w:delText>
        </w:r>
      </w:del>
      <w:ins w:id="68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generating unit cap. The request may not be submitted until the new coal-fired electric 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coal-fired electric 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683" w:author="GEberso" w:date="2012-06-01T11:04:00Z">
        <w:r w:rsidRPr="000862A3" w:rsidDel="004259E7">
          <w:rPr>
            <w:rFonts w:ascii="Times New Roman" w:eastAsia="Times New Roman" w:hAnsi="Times New Roman" w:cs="Times New Roman"/>
            <w:color w:val="000000"/>
            <w:sz w:val="24"/>
            <w:szCs w:val="24"/>
          </w:rPr>
          <w:delText>The Department</w:delText>
        </w:r>
      </w:del>
      <w:ins w:id="68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generating unit cap in order of receipt of requests and, once allocated, the new coal-fired electric generating unit shall be entitled to receive an equal allocation in future years unless the new coal-fired electric 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Each individual new coal-fired electric 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of such coal-fired electric generating unit by 0.60 pounds per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685" w:author="Owner" w:date="2012-05-24T14:31:00Z">
        <w:r w:rsidR="00C33E8F">
          <w:rPr>
            <w:rFonts w:ascii="Times New Roman" w:eastAsia="Times New Roman" w:hAnsi="Times New Roman" w:cs="Times New Roman"/>
            <w:color w:val="000000"/>
            <w:sz w:val="24"/>
            <w:szCs w:val="24"/>
          </w:rPr>
          <w:t>6</w:t>
        </w:r>
      </w:ins>
      <w:del w:id="686"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687" w:author="Owner" w:date="2012-05-24T14:31:00Z">
        <w:r w:rsidR="00C33E8F">
          <w:rPr>
            <w:rFonts w:ascii="Times New Roman" w:eastAsia="Times New Roman" w:hAnsi="Times New Roman" w:cs="Times New Roman"/>
            <w:color w:val="000000"/>
            <w:sz w:val="24"/>
            <w:szCs w:val="24"/>
          </w:rPr>
          <w:t>6</w:t>
        </w:r>
      </w:ins>
      <w:del w:id="688"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that has been allocated to other new coal-fired electric 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Compliance demonstration. Each coal-fired electric generating unit must demonstrate compliance with the applicable calendar year emission cap in subsection (</w:t>
      </w:r>
      <w:ins w:id="689" w:author="Owner" w:date="2012-05-24T14:30:00Z">
        <w:r w:rsidR="00C33E8F">
          <w:rPr>
            <w:rFonts w:ascii="Times New Roman" w:eastAsia="Times New Roman" w:hAnsi="Times New Roman" w:cs="Times New Roman"/>
            <w:color w:val="000000"/>
            <w:sz w:val="24"/>
            <w:szCs w:val="24"/>
          </w:rPr>
          <w:t>6</w:t>
        </w:r>
      </w:ins>
      <w:del w:id="690"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691" w:author="Owner" w:date="2012-05-24T14:30:00Z">
        <w:r w:rsidR="00C33E8F">
          <w:rPr>
            <w:rFonts w:ascii="Times New Roman" w:eastAsia="Times New Roman" w:hAnsi="Times New Roman" w:cs="Times New Roman"/>
            <w:color w:val="000000"/>
            <w:sz w:val="24"/>
            <w:szCs w:val="24"/>
          </w:rPr>
          <w:t>6</w:t>
        </w:r>
      </w:ins>
      <w:del w:id="692"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693"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The owners and operators of a coal-fired electric generating unit must comply with the monitoring</w:t>
      </w:r>
      <w:del w:id="694"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695" w:author="Owner" w:date="2012-05-24T14:36:00Z">
        <w:r w:rsidRPr="000862A3" w:rsidDel="00B018C9">
          <w:rPr>
            <w:rFonts w:ascii="Times New Roman" w:eastAsia="Times New Roman" w:hAnsi="Times New Roman" w:cs="Times New Roman"/>
            <w:color w:val="000000"/>
            <w:sz w:val="24"/>
            <w:szCs w:val="24"/>
          </w:rPr>
          <w:delText xml:space="preserve"> and</w:delText>
        </w:r>
      </w:del>
      <w:ins w:id="696"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697" w:author="Owner" w:date="2012-05-24T11:28:00Z">
        <w:r w:rsidR="000F7A42">
          <w:rPr>
            <w:rFonts w:ascii="Times New Roman" w:eastAsia="Times New Roman" w:hAnsi="Times New Roman" w:cs="Times New Roman"/>
            <w:color w:val="000000"/>
            <w:sz w:val="24"/>
            <w:szCs w:val="24"/>
          </w:rPr>
          <w:t>40 CFR part 63 subpart UUUUU</w:t>
        </w:r>
      </w:ins>
      <w:ins w:id="698" w:author="Owner" w:date="2012-05-24T14:36:00Z">
        <w:r w:rsidR="00B018C9">
          <w:rPr>
            <w:rFonts w:ascii="Times New Roman" w:eastAsia="Times New Roman" w:hAnsi="Times New Roman" w:cs="Times New Roman"/>
            <w:color w:val="000000"/>
            <w:sz w:val="24"/>
            <w:szCs w:val="24"/>
          </w:rPr>
          <w:t xml:space="preserve">, and OAR 340-228-0639 </w:t>
        </w:r>
      </w:ins>
      <w:ins w:id="699" w:author="Owner" w:date="2012-05-24T14:37:00Z">
        <w:r w:rsidR="00B018C9">
          <w:rPr>
            <w:rFonts w:ascii="Times New Roman" w:eastAsia="Times New Roman" w:hAnsi="Times New Roman" w:cs="Times New Roman"/>
            <w:color w:val="000000"/>
            <w:sz w:val="24"/>
            <w:szCs w:val="24"/>
          </w:rPr>
          <w:t>(</w:t>
        </w:r>
      </w:ins>
      <w:ins w:id="700" w:author="Owner" w:date="2012-05-24T14:36:00Z">
        <w:r w:rsidR="00B018C9">
          <w:rPr>
            <w:rFonts w:ascii="Times New Roman" w:eastAsia="Times New Roman" w:hAnsi="Times New Roman" w:cs="Times New Roman"/>
            <w:color w:val="000000"/>
            <w:sz w:val="24"/>
            <w:szCs w:val="24"/>
          </w:rPr>
          <w:t>if applicable</w:t>
        </w:r>
      </w:ins>
      <w:ins w:id="701" w:author="Owner" w:date="2012-05-24T14:37:00Z">
        <w:r w:rsidR="00B018C9">
          <w:rPr>
            <w:rFonts w:ascii="Times New Roman" w:eastAsia="Times New Roman" w:hAnsi="Times New Roman" w:cs="Times New Roman"/>
            <w:color w:val="000000"/>
            <w:sz w:val="24"/>
            <w:szCs w:val="24"/>
          </w:rPr>
          <w:t>)</w:t>
        </w:r>
      </w:ins>
      <w:del w:id="702" w:author="Owner" w:date="2012-05-24T11:29:00Z">
        <w:r w:rsidRPr="000862A3" w:rsidDel="000F7A42">
          <w:rPr>
            <w:rFonts w:ascii="Times New Roman" w:eastAsia="Times New Roman" w:hAnsi="Times New Roman" w:cs="Times New Roman"/>
            <w:color w:val="000000"/>
            <w:sz w:val="24"/>
            <w:szCs w:val="24"/>
          </w:rPr>
          <w:delText>OAR 340-228-06</w:delText>
        </w:r>
      </w:del>
      <w:del w:id="703" w:author="Owner" w:date="2012-05-24T11:21:00Z">
        <w:r w:rsidRPr="000862A3" w:rsidDel="00B93B30">
          <w:rPr>
            <w:rFonts w:ascii="Times New Roman" w:eastAsia="Times New Roman" w:hAnsi="Times New Roman" w:cs="Times New Roman"/>
            <w:color w:val="000000"/>
            <w:sz w:val="24"/>
            <w:szCs w:val="24"/>
          </w:rPr>
          <w:delText>11</w:delText>
        </w:r>
      </w:del>
      <w:del w:id="704"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705" w:author="Owner" w:date="2012-05-24T11:29:00Z"/>
          <w:rFonts w:ascii="Times New Roman" w:eastAsia="Times New Roman" w:hAnsi="Times New Roman" w:cs="Times New Roman"/>
          <w:color w:val="000000"/>
          <w:sz w:val="24"/>
          <w:szCs w:val="24"/>
        </w:rPr>
      </w:pPr>
      <w:del w:id="706" w:author="Owner" w:date="2012-05-24T11:29:00Z">
        <w:r w:rsidRPr="000862A3" w:rsidDel="000F7A42">
          <w:rPr>
            <w:rFonts w:ascii="Times New Roman" w:eastAsia="Times New Roman" w:hAnsi="Times New Roman" w:cs="Times New Roman"/>
            <w:color w:val="000000"/>
            <w:sz w:val="24"/>
            <w:szCs w:val="24"/>
          </w:rPr>
          <w:lastRenderedPageBreak/>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Requirements for installation, certification, and data accounting. The owner or operator of each coal-fired electric 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707"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708" w:author="Owner" w:date="2012-05-24T14:37:00Z">
        <w:r w:rsidRPr="000862A3" w:rsidDel="00B018C9">
          <w:rPr>
            <w:rFonts w:ascii="Times New Roman" w:eastAsia="Times New Roman" w:hAnsi="Times New Roman" w:cs="Times New Roman"/>
            <w:color w:val="000000"/>
            <w:sz w:val="24"/>
            <w:szCs w:val="24"/>
          </w:rPr>
          <w:delText xml:space="preserve">and </w:delText>
        </w:r>
      </w:del>
      <w:ins w:id="709" w:author="Owner" w:date="2012-05-24T11:30:00Z">
        <w:r w:rsidR="000F7A42" w:rsidRPr="000F7A42">
          <w:rPr>
            <w:rFonts w:ascii="Times New Roman" w:eastAsia="Times New Roman" w:hAnsi="Times New Roman" w:cs="Times New Roman"/>
            <w:color w:val="000000"/>
            <w:sz w:val="24"/>
            <w:szCs w:val="24"/>
          </w:rPr>
          <w:t>40 CFR part 63 subpart UUUUU</w:t>
        </w:r>
      </w:ins>
      <w:ins w:id="710" w:author="Owner" w:date="2012-05-24T14:38:00Z">
        <w:r w:rsidR="00B018C9">
          <w:rPr>
            <w:rFonts w:ascii="Times New Roman" w:eastAsia="Times New Roman" w:hAnsi="Times New Roman" w:cs="Times New Roman"/>
            <w:color w:val="000000"/>
            <w:sz w:val="24"/>
            <w:szCs w:val="24"/>
          </w:rPr>
          <w:t xml:space="preserve">, and OAR 340-228-0639 </w:t>
        </w:r>
      </w:ins>
      <w:del w:id="711"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712"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713"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714"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715"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716" w:author="Owner" w:date="2012-05-24T14:38:00Z">
        <w:r w:rsidRPr="000862A3" w:rsidDel="00B018C9">
          <w:rPr>
            <w:rFonts w:ascii="Times New Roman" w:eastAsia="Times New Roman" w:hAnsi="Times New Roman" w:cs="Times New Roman"/>
            <w:color w:val="000000"/>
            <w:sz w:val="24"/>
            <w:szCs w:val="24"/>
          </w:rPr>
          <w:delText xml:space="preserve"> and</w:delText>
        </w:r>
      </w:del>
      <w:ins w:id="717"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718" w:author="Owner" w:date="2012-05-24T11:31:00Z">
        <w:r w:rsidR="000F7A42">
          <w:rPr>
            <w:rFonts w:ascii="Times New Roman" w:eastAsia="Times New Roman" w:hAnsi="Times New Roman" w:cs="Times New Roman"/>
            <w:color w:val="000000"/>
            <w:sz w:val="24"/>
            <w:szCs w:val="24"/>
          </w:rPr>
          <w:t>40 CFR part 63 subpart UUUUU</w:t>
        </w:r>
      </w:ins>
      <w:ins w:id="719" w:author="Owner" w:date="2012-05-24T14:38:00Z">
        <w:r w:rsidR="00B018C9">
          <w:rPr>
            <w:rFonts w:ascii="Times New Roman" w:eastAsia="Times New Roman" w:hAnsi="Times New Roman" w:cs="Times New Roman"/>
            <w:color w:val="000000"/>
            <w:sz w:val="24"/>
            <w:szCs w:val="24"/>
          </w:rPr>
          <w:t xml:space="preserve">, </w:t>
        </w:r>
      </w:ins>
      <w:ins w:id="720" w:author="Owner" w:date="2012-05-24T11:31:00Z">
        <w:r w:rsidR="000F7A42" w:rsidRPr="000862A3">
          <w:rPr>
            <w:rFonts w:ascii="Times New Roman" w:eastAsia="Times New Roman" w:hAnsi="Times New Roman" w:cs="Times New Roman"/>
            <w:color w:val="000000"/>
            <w:sz w:val="24"/>
            <w:szCs w:val="24"/>
          </w:rPr>
          <w:t xml:space="preserve"> </w:t>
        </w:r>
      </w:ins>
      <w:ins w:id="721" w:author="Owner" w:date="2012-05-24T14:39:00Z">
        <w:r w:rsidR="00B018C9">
          <w:rPr>
            <w:rFonts w:ascii="Times New Roman" w:eastAsia="Times New Roman" w:hAnsi="Times New Roman" w:cs="Times New Roman"/>
            <w:color w:val="000000"/>
            <w:sz w:val="24"/>
            <w:szCs w:val="24"/>
          </w:rPr>
          <w:t xml:space="preserve">and OAR 340-228-0639 </w:t>
        </w:r>
      </w:ins>
      <w:del w:id="722"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723" w:author="Owner" w:date="2012-05-24T11:34:00Z"/>
          <w:rFonts w:ascii="Times New Roman" w:eastAsia="Times New Roman" w:hAnsi="Times New Roman" w:cs="Times New Roman"/>
          <w:color w:val="000000"/>
          <w:sz w:val="24"/>
          <w:szCs w:val="24"/>
        </w:rPr>
      </w:pPr>
      <w:del w:id="724"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725" w:author="Owner" w:date="2012-05-24T11:34:00Z">
        <w:r w:rsidRPr="000862A3" w:rsidDel="000F7A42">
          <w:rPr>
            <w:rFonts w:ascii="Times New Roman" w:eastAsia="Times New Roman" w:hAnsi="Times New Roman" w:cs="Times New Roman"/>
            <w:color w:val="000000"/>
            <w:sz w:val="24"/>
            <w:szCs w:val="24"/>
          </w:rPr>
          <w:delText>d</w:delText>
        </w:r>
      </w:del>
      <w:ins w:id="726"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727" w:author="Owner" w:date="2012-05-24T11:33:00Z"/>
          <w:rFonts w:ascii="Times New Roman" w:eastAsia="Times New Roman" w:hAnsi="Times New Roman" w:cs="Times New Roman"/>
          <w:color w:val="000000"/>
          <w:sz w:val="24"/>
          <w:szCs w:val="24"/>
        </w:rPr>
      </w:pPr>
      <w:del w:id="728"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For the owner or operator of a coal-fired electric 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For the owner or operator of a coal-fired electric 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(C) For the owner or operator of a coal-fired electric 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Except as provided in subsection (3)(b) of this rule, the owner or operator of a coal-fired electric 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owner or operator of a coal-fired electric 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729"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730" w:author="Owner" w:date="2012-05-24T10:46:00Z"/>
          <w:rFonts w:ascii="Times New Roman" w:eastAsia="Times New Roman" w:hAnsi="Times New Roman" w:cs="Times New Roman"/>
          <w:color w:val="000000"/>
          <w:sz w:val="24"/>
          <w:szCs w:val="24"/>
        </w:rPr>
      </w:pPr>
      <w:del w:id="731"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732" w:author="Owner" w:date="2012-05-24T10:46:00Z"/>
          <w:rFonts w:ascii="Times New Roman" w:eastAsia="Times New Roman" w:hAnsi="Times New Roman" w:cs="Times New Roman"/>
          <w:color w:val="000000"/>
          <w:sz w:val="24"/>
          <w:szCs w:val="24"/>
        </w:rPr>
      </w:pPr>
      <w:del w:id="733"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734" w:author="Owner" w:date="2012-05-24T10:46:00Z"/>
          <w:rFonts w:ascii="Times New Roman" w:eastAsia="Times New Roman" w:hAnsi="Times New Roman" w:cs="Times New Roman"/>
          <w:color w:val="000000"/>
          <w:sz w:val="24"/>
          <w:szCs w:val="24"/>
        </w:rPr>
      </w:pPr>
      <w:del w:id="735"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736" w:author="Owner" w:date="2012-05-24T10:46:00Z"/>
          <w:rFonts w:ascii="Times New Roman" w:eastAsia="Times New Roman" w:hAnsi="Times New Roman" w:cs="Times New Roman"/>
          <w:color w:val="000000"/>
          <w:sz w:val="24"/>
          <w:szCs w:val="24"/>
        </w:rPr>
      </w:pPr>
      <w:del w:id="737"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738" w:author="Owner" w:date="2012-05-24T10:46:00Z"/>
          <w:rFonts w:ascii="Times New Roman" w:eastAsia="Times New Roman" w:hAnsi="Times New Roman" w:cs="Times New Roman"/>
          <w:color w:val="000000"/>
          <w:sz w:val="24"/>
          <w:szCs w:val="24"/>
        </w:rPr>
      </w:pPr>
      <w:del w:id="739"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740" w:author="Owner" w:date="2012-05-24T10:46:00Z"/>
          <w:rFonts w:ascii="Times New Roman" w:eastAsia="Times New Roman" w:hAnsi="Times New Roman" w:cs="Times New Roman"/>
          <w:color w:val="000000"/>
          <w:sz w:val="24"/>
          <w:szCs w:val="24"/>
        </w:rPr>
      </w:pPr>
      <w:del w:id="741"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742" w:author="GEberso" w:date="2012-06-01T11:04:00Z">
        <w:r w:rsidRPr="000862A3" w:rsidDel="004259E7">
          <w:rPr>
            <w:rFonts w:ascii="Times New Roman" w:eastAsia="Times New Roman" w:hAnsi="Times New Roman" w:cs="Times New Roman"/>
            <w:color w:val="000000"/>
            <w:sz w:val="24"/>
            <w:szCs w:val="24"/>
          </w:rPr>
          <w:delText>the Department</w:delText>
        </w:r>
      </w:del>
      <w:proofErr w:type="spellStart"/>
      <w:ins w:id="743" w:author="GEberso" w:date="2012-06-12T11:36:00Z">
        <w:r w:rsidR="00D37F6F">
          <w:rPr>
            <w:rFonts w:ascii="Times New Roman" w:eastAsia="Times New Roman" w:hAnsi="Times New Roman" w:cs="Times New Roman"/>
            <w:color w:val="000000"/>
            <w:sz w:val="24"/>
            <w:szCs w:val="24"/>
          </w:rPr>
          <w:t>DEQ</w:t>
        </w:r>
      </w:ins>
      <w:del w:id="744" w:author="GEberso" w:date="2012-06-01T11:52:00Z">
        <w:r w:rsidRPr="000862A3" w:rsidDel="00DE17ED">
          <w:rPr>
            <w:rFonts w:ascii="Times New Roman" w:eastAsia="Times New Roman" w:hAnsi="Times New Roman" w:cs="Times New Roman"/>
            <w:color w:val="000000"/>
            <w:sz w:val="24"/>
            <w:szCs w:val="24"/>
          </w:rPr>
          <w:delText xml:space="preserve"> </w:delText>
        </w:r>
      </w:del>
      <w:del w:id="745"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746" w:author="Owner" w:date="2012-05-24T10:46:00Z"/>
          <w:rFonts w:ascii="Times New Roman" w:eastAsia="Times New Roman" w:hAnsi="Times New Roman" w:cs="Times New Roman"/>
          <w:color w:val="000000"/>
          <w:sz w:val="24"/>
          <w:szCs w:val="24"/>
        </w:rPr>
      </w:pPr>
      <w:del w:id="747"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w:t>
      </w:r>
      <w:proofErr w:type="spellEnd"/>
      <w:r w:rsidRPr="000862A3">
        <w:rPr>
          <w:rFonts w:ascii="Times New Roman" w:eastAsia="Times New Roman" w:hAnsi="Times New Roman" w:cs="Times New Roman"/>
          <w:color w:val="000000"/>
          <w:sz w:val="24"/>
          <w:szCs w:val="24"/>
        </w:rPr>
        <w: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Del="00D4668B" w:rsidRDefault="00D95E94" w:rsidP="000862A3">
      <w:pPr>
        <w:shd w:val="clear" w:color="auto" w:fill="FFFFFF"/>
        <w:spacing w:after="0" w:line="240" w:lineRule="auto"/>
        <w:jc w:val="center"/>
        <w:rPr>
          <w:del w:id="748" w:author="Owner" w:date="2012-05-24T11:16:00Z"/>
          <w:rFonts w:ascii="Times New Roman" w:eastAsia="Times New Roman" w:hAnsi="Times New Roman" w:cs="Times New Roman"/>
          <w:b/>
          <w:bCs/>
          <w:color w:val="000000"/>
          <w:sz w:val="24"/>
          <w:szCs w:val="24"/>
        </w:rPr>
      </w:pPr>
    </w:p>
    <w:p w:rsidR="00D4668B" w:rsidRDefault="00D4668B" w:rsidP="000862A3">
      <w:pPr>
        <w:shd w:val="clear" w:color="auto" w:fill="FFFFFF"/>
        <w:spacing w:after="0" w:line="240" w:lineRule="auto"/>
        <w:jc w:val="center"/>
        <w:rPr>
          <w:ins w:id="749"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750" w:author="Owner" w:date="2012-05-24T11:16:00Z"/>
          <w:rFonts w:ascii="Times New Roman" w:eastAsia="Times New Roman" w:hAnsi="Times New Roman" w:cs="Times New Roman"/>
          <w:color w:val="000000"/>
          <w:sz w:val="24"/>
          <w:szCs w:val="24"/>
        </w:rPr>
      </w:pPr>
      <w:del w:id="751"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752" w:author="Owner" w:date="2012-05-24T11:16:00Z"/>
          <w:rFonts w:ascii="Times New Roman" w:eastAsia="Times New Roman" w:hAnsi="Times New Roman" w:cs="Times New Roman"/>
          <w:color w:val="000000"/>
          <w:sz w:val="24"/>
          <w:szCs w:val="24"/>
        </w:rPr>
      </w:pPr>
      <w:del w:id="753"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754" w:author="Owner" w:date="2012-05-24T11:16:00Z"/>
          <w:rFonts w:ascii="Times New Roman" w:eastAsia="Times New Roman" w:hAnsi="Times New Roman" w:cs="Times New Roman"/>
          <w:color w:val="000000"/>
          <w:sz w:val="24"/>
          <w:szCs w:val="24"/>
        </w:rPr>
      </w:pPr>
      <w:del w:id="755"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756" w:author="Owner" w:date="2012-05-24T11:16:00Z"/>
          <w:rFonts w:ascii="Times New Roman" w:eastAsia="Times New Roman" w:hAnsi="Times New Roman" w:cs="Times New Roman"/>
          <w:color w:val="000000"/>
          <w:sz w:val="24"/>
          <w:szCs w:val="24"/>
        </w:rPr>
      </w:pPr>
      <w:del w:id="757"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758"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759" w:author="Owner" w:date="2012-05-24T11:18:00Z"/>
          <w:rFonts w:ascii="Times New Roman" w:eastAsia="Times New Roman" w:hAnsi="Times New Roman" w:cs="Times New Roman"/>
          <w:color w:val="000000"/>
          <w:sz w:val="24"/>
          <w:szCs w:val="24"/>
        </w:rPr>
      </w:pPr>
      <w:del w:id="760"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761" w:author="Owner" w:date="2012-05-24T11:18:00Z"/>
          <w:rFonts w:ascii="Times New Roman" w:eastAsia="Times New Roman" w:hAnsi="Times New Roman" w:cs="Times New Roman"/>
          <w:color w:val="000000"/>
          <w:sz w:val="24"/>
          <w:szCs w:val="24"/>
        </w:rPr>
      </w:pPr>
      <w:del w:id="762"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763" w:author="Owner" w:date="2012-05-24T11:18:00Z"/>
          <w:rFonts w:ascii="Times New Roman" w:eastAsia="Times New Roman" w:hAnsi="Times New Roman" w:cs="Times New Roman"/>
          <w:color w:val="000000"/>
          <w:sz w:val="24"/>
          <w:szCs w:val="24"/>
        </w:rPr>
      </w:pPr>
      <w:del w:id="764"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765" w:author="Owner" w:date="2012-05-24T11:18:00Z"/>
          <w:rFonts w:ascii="Times New Roman" w:eastAsia="Times New Roman" w:hAnsi="Times New Roman" w:cs="Times New Roman"/>
          <w:color w:val="000000"/>
          <w:sz w:val="24"/>
          <w:szCs w:val="24"/>
        </w:rPr>
      </w:pPr>
      <w:del w:id="766"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767" w:author="Owner" w:date="2012-05-24T11:18:00Z"/>
          <w:rFonts w:ascii="Times New Roman" w:eastAsia="Times New Roman" w:hAnsi="Times New Roman" w:cs="Times New Roman"/>
          <w:color w:val="000000"/>
          <w:sz w:val="24"/>
          <w:szCs w:val="24"/>
        </w:rPr>
      </w:pPr>
      <w:del w:id="768"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769" w:author="GEberso" w:date="2012-06-01T11:46:00Z"/>
          <w:rFonts w:ascii="Times New Roman" w:eastAsia="Times New Roman" w:hAnsi="Times New Roman" w:cs="Times New Roman"/>
          <w:color w:val="000000"/>
          <w:sz w:val="24"/>
          <w:szCs w:val="24"/>
        </w:rPr>
      </w:pPr>
      <w:del w:id="770"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771" w:author="GEberso" w:date="2012-06-01T11:46:00Z"/>
          <w:rFonts w:ascii="Times New Roman" w:eastAsia="Times New Roman" w:hAnsi="Times New Roman" w:cs="Times New Roman"/>
          <w:color w:val="000000"/>
          <w:sz w:val="24"/>
          <w:szCs w:val="24"/>
        </w:rPr>
      </w:pPr>
      <w:del w:id="772"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773" w:author="GEberso" w:date="2012-06-01T11:46:00Z"/>
          <w:rFonts w:ascii="Times New Roman" w:eastAsia="Times New Roman" w:hAnsi="Times New Roman" w:cs="Times New Roman"/>
          <w:color w:val="000000"/>
          <w:sz w:val="24"/>
          <w:szCs w:val="24"/>
        </w:rPr>
      </w:pPr>
      <w:del w:id="774"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775"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776" w:author="GEberso" w:date="2012-06-26T10:25:00Z"/>
          <w:rFonts w:ascii="Times New Roman" w:eastAsia="Times New Roman" w:hAnsi="Times New Roman" w:cs="Times New Roman"/>
          <w:color w:val="000000"/>
          <w:sz w:val="24"/>
          <w:szCs w:val="24"/>
        </w:rPr>
      </w:pPr>
      <w:del w:id="777"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778" w:author="GEberso" w:date="2012-06-26T10:25:00Z"/>
          <w:rFonts w:ascii="Times New Roman" w:eastAsia="Times New Roman" w:hAnsi="Times New Roman" w:cs="Times New Roman"/>
          <w:color w:val="000000"/>
          <w:sz w:val="24"/>
          <w:szCs w:val="24"/>
        </w:rPr>
      </w:pPr>
      <w:del w:id="779"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780" w:author="GEberso" w:date="2012-06-26T10:25:00Z"/>
          <w:rFonts w:ascii="Times New Roman" w:eastAsia="Times New Roman" w:hAnsi="Times New Roman" w:cs="Times New Roman"/>
          <w:color w:val="000000"/>
          <w:sz w:val="24"/>
          <w:szCs w:val="24"/>
        </w:rPr>
      </w:pPr>
      <w:del w:id="781"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782" w:author="GEberso" w:date="2012-06-26T10:25:00Z"/>
          <w:rFonts w:ascii="Times New Roman" w:eastAsia="Times New Roman" w:hAnsi="Times New Roman" w:cs="Times New Roman"/>
          <w:color w:val="000000"/>
          <w:sz w:val="24"/>
          <w:szCs w:val="24"/>
        </w:rPr>
      </w:pPr>
      <w:del w:id="78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784" w:author="GEberso" w:date="2012-06-26T10:25:00Z"/>
          <w:rFonts w:ascii="Times New Roman" w:eastAsia="Times New Roman" w:hAnsi="Times New Roman" w:cs="Times New Roman"/>
          <w:color w:val="000000"/>
          <w:sz w:val="24"/>
          <w:szCs w:val="24"/>
        </w:rPr>
      </w:pPr>
      <w:del w:id="785" w:author="GEberso" w:date="2012-06-26T10:25:00Z">
        <w:r w:rsidRPr="000862A3" w:rsidDel="00D04C30">
          <w:rPr>
            <w:rFonts w:ascii="Times New Roman" w:eastAsia="Times New Roman" w:hAnsi="Times New Roman" w:cs="Times New Roman"/>
            <w:color w:val="000000"/>
            <w:sz w:val="24"/>
            <w:szCs w:val="24"/>
          </w:rPr>
          <w:lastRenderedPageBreak/>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786" w:author="GEberso" w:date="2012-06-26T10:25:00Z"/>
          <w:rFonts w:ascii="Times New Roman" w:eastAsia="Times New Roman" w:hAnsi="Times New Roman" w:cs="Times New Roman"/>
          <w:color w:val="000000"/>
          <w:sz w:val="24"/>
          <w:szCs w:val="24"/>
        </w:rPr>
      </w:pPr>
      <w:del w:id="787"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788" w:author="GEberso" w:date="2012-06-26T10:25:00Z"/>
          <w:rFonts w:ascii="Times New Roman" w:eastAsia="Times New Roman" w:hAnsi="Times New Roman" w:cs="Times New Roman"/>
          <w:color w:val="000000"/>
          <w:sz w:val="24"/>
          <w:szCs w:val="24"/>
        </w:rPr>
      </w:pPr>
      <w:del w:id="789"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790" w:author="GEberso" w:date="2012-06-26T10:25:00Z"/>
          <w:rFonts w:ascii="Times New Roman" w:eastAsia="Times New Roman" w:hAnsi="Times New Roman" w:cs="Times New Roman"/>
          <w:color w:val="000000"/>
          <w:sz w:val="24"/>
          <w:szCs w:val="24"/>
        </w:rPr>
      </w:pPr>
      <w:del w:id="791"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792" w:author="GEberso" w:date="2012-06-26T10:25:00Z"/>
          <w:rFonts w:ascii="Times New Roman" w:eastAsia="Times New Roman" w:hAnsi="Times New Roman" w:cs="Times New Roman"/>
          <w:color w:val="000000"/>
          <w:sz w:val="24"/>
          <w:szCs w:val="24"/>
        </w:rPr>
      </w:pPr>
      <w:del w:id="79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794" w:author="GEberso" w:date="2012-06-26T10:25:00Z"/>
          <w:rFonts w:ascii="Times New Roman" w:eastAsia="Times New Roman" w:hAnsi="Times New Roman" w:cs="Times New Roman"/>
          <w:color w:val="000000"/>
          <w:sz w:val="24"/>
          <w:szCs w:val="24"/>
        </w:rPr>
      </w:pPr>
      <w:del w:id="79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796" w:author="GEberso" w:date="2012-06-26T10:25:00Z"/>
          <w:rFonts w:ascii="Times New Roman" w:eastAsia="Times New Roman" w:hAnsi="Times New Roman" w:cs="Times New Roman"/>
          <w:color w:val="000000"/>
          <w:sz w:val="24"/>
          <w:szCs w:val="24"/>
        </w:rPr>
      </w:pPr>
      <w:del w:id="797"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798" w:author="GEberso" w:date="2012-06-26T10:25:00Z"/>
          <w:rFonts w:ascii="Times New Roman" w:eastAsia="Times New Roman" w:hAnsi="Times New Roman" w:cs="Times New Roman"/>
          <w:color w:val="000000"/>
          <w:sz w:val="24"/>
          <w:szCs w:val="24"/>
        </w:rPr>
      </w:pPr>
      <w:del w:id="799"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800" w:author="GEberso" w:date="2012-06-26T10:25:00Z"/>
          <w:rFonts w:ascii="Times New Roman" w:eastAsia="Times New Roman" w:hAnsi="Times New Roman" w:cs="Times New Roman"/>
          <w:color w:val="000000"/>
          <w:sz w:val="24"/>
          <w:szCs w:val="24"/>
        </w:rPr>
      </w:pPr>
      <w:del w:id="801"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802" w:author="GEberso" w:date="2012-06-26T10:25:00Z"/>
          <w:rFonts w:ascii="Times New Roman" w:eastAsia="Times New Roman" w:hAnsi="Times New Roman" w:cs="Times New Roman"/>
          <w:color w:val="000000"/>
          <w:sz w:val="24"/>
          <w:szCs w:val="24"/>
        </w:rPr>
      </w:pPr>
      <w:del w:id="803"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804" w:author="GEberso" w:date="2012-06-26T10:25:00Z"/>
          <w:rFonts w:ascii="Times New Roman" w:eastAsia="Times New Roman" w:hAnsi="Times New Roman" w:cs="Times New Roman"/>
          <w:color w:val="000000"/>
          <w:sz w:val="24"/>
          <w:szCs w:val="24"/>
        </w:rPr>
      </w:pPr>
      <w:del w:id="805"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806" w:author="GEberso" w:date="2012-06-26T10:25:00Z"/>
          <w:rFonts w:ascii="Times New Roman" w:eastAsia="Times New Roman" w:hAnsi="Times New Roman" w:cs="Times New Roman"/>
          <w:color w:val="000000"/>
          <w:sz w:val="24"/>
          <w:szCs w:val="24"/>
        </w:rPr>
      </w:pPr>
      <w:del w:id="807"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808" w:author="GEberso" w:date="2012-06-26T10:25:00Z"/>
          <w:rFonts w:ascii="Times New Roman" w:eastAsia="Times New Roman" w:hAnsi="Times New Roman" w:cs="Times New Roman"/>
          <w:color w:val="000000"/>
          <w:sz w:val="24"/>
          <w:szCs w:val="24"/>
        </w:rPr>
      </w:pPr>
      <w:del w:id="809"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810" w:author="GEberso" w:date="2012-06-26T10:25:00Z"/>
          <w:rFonts w:ascii="Times New Roman" w:eastAsia="Times New Roman" w:hAnsi="Times New Roman" w:cs="Times New Roman"/>
          <w:color w:val="000000"/>
          <w:sz w:val="24"/>
          <w:szCs w:val="24"/>
        </w:rPr>
      </w:pPr>
      <w:del w:id="81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812" w:author="GEberso" w:date="2012-06-26T10:25:00Z"/>
          <w:rFonts w:ascii="Times New Roman" w:eastAsia="Times New Roman" w:hAnsi="Times New Roman" w:cs="Times New Roman"/>
          <w:color w:val="000000"/>
          <w:sz w:val="24"/>
          <w:szCs w:val="24"/>
        </w:rPr>
      </w:pPr>
      <w:del w:id="813" w:author="GEberso" w:date="2012-06-26T10:25:00Z">
        <w:r w:rsidRPr="000862A3" w:rsidDel="00D04C30">
          <w:rPr>
            <w:rFonts w:ascii="Times New Roman" w:eastAsia="Times New Roman" w:hAnsi="Times New Roman" w:cs="Times New Roman"/>
            <w:color w:val="000000"/>
            <w:sz w:val="24"/>
            <w:szCs w:val="24"/>
          </w:rPr>
          <w:delText xml:space="preserve">(b) Install, certify, operate, and maintain the monitoring systems described in OAR 340-228-0613 at the main stack and measure Hg mass emissions at the bypass stack using the appropriate reference methods </w:delText>
        </w:r>
        <w:r w:rsidRPr="000862A3" w:rsidDel="00D04C30">
          <w:rPr>
            <w:rFonts w:ascii="Times New Roman" w:eastAsia="Times New Roman" w:hAnsi="Times New Roman" w:cs="Times New Roman"/>
            <w:color w:val="000000"/>
            <w:sz w:val="24"/>
            <w:szCs w:val="24"/>
          </w:rPr>
          <w:lastRenderedPageBreak/>
          <w:delText>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814" w:author="GEberso" w:date="2012-06-26T10:25:00Z"/>
          <w:rFonts w:ascii="Times New Roman" w:eastAsia="Times New Roman" w:hAnsi="Times New Roman" w:cs="Times New Roman"/>
          <w:color w:val="000000"/>
          <w:sz w:val="24"/>
          <w:szCs w:val="24"/>
        </w:rPr>
      </w:pPr>
      <w:del w:id="815"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816" w:author="GEberso" w:date="2012-06-26T10:25:00Z"/>
          <w:rFonts w:ascii="Times New Roman" w:eastAsia="Times New Roman" w:hAnsi="Times New Roman" w:cs="Times New Roman"/>
          <w:color w:val="000000"/>
          <w:sz w:val="24"/>
          <w:szCs w:val="24"/>
        </w:rPr>
      </w:pPr>
      <w:del w:id="817"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818" w:author="GEberso" w:date="2012-06-26T10:25:00Z"/>
          <w:rFonts w:ascii="Times New Roman" w:eastAsia="Times New Roman" w:hAnsi="Times New Roman" w:cs="Times New Roman"/>
          <w:color w:val="000000"/>
          <w:sz w:val="24"/>
          <w:szCs w:val="24"/>
        </w:rPr>
      </w:pPr>
      <w:del w:id="819"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820" w:author="GEberso" w:date="2012-06-26T10:25:00Z"/>
          <w:rFonts w:ascii="Times New Roman" w:eastAsia="Times New Roman" w:hAnsi="Times New Roman" w:cs="Times New Roman"/>
          <w:color w:val="000000"/>
          <w:sz w:val="24"/>
          <w:szCs w:val="24"/>
        </w:rPr>
      </w:pPr>
      <w:del w:id="821"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822" w:author="GEberso" w:date="2012-06-26T10:25:00Z"/>
          <w:rFonts w:ascii="Times New Roman" w:eastAsia="Times New Roman" w:hAnsi="Times New Roman" w:cs="Times New Roman"/>
          <w:color w:val="000000"/>
          <w:sz w:val="24"/>
          <w:szCs w:val="24"/>
        </w:rPr>
      </w:pPr>
      <w:del w:id="823"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824" w:author="GEberso" w:date="2012-06-26T10:25:00Z"/>
          <w:rFonts w:ascii="Times New Roman" w:eastAsia="Times New Roman" w:hAnsi="Times New Roman" w:cs="Times New Roman"/>
          <w:color w:val="000000"/>
          <w:sz w:val="24"/>
          <w:szCs w:val="24"/>
        </w:rPr>
      </w:pPr>
      <w:del w:id="825"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826" w:author="GEberso" w:date="2012-06-26T10:25:00Z"/>
          <w:rFonts w:ascii="Times New Roman" w:eastAsia="Times New Roman" w:hAnsi="Times New Roman" w:cs="Times New Roman"/>
          <w:color w:val="000000"/>
          <w:sz w:val="24"/>
          <w:szCs w:val="24"/>
        </w:rPr>
      </w:pPr>
      <w:del w:id="827"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828" w:author="GEberso" w:date="2012-06-26T10:25:00Z"/>
          <w:rFonts w:ascii="Times New Roman" w:eastAsia="Times New Roman" w:hAnsi="Times New Roman" w:cs="Times New Roman"/>
          <w:color w:val="000000"/>
          <w:sz w:val="24"/>
          <w:szCs w:val="24"/>
        </w:rPr>
      </w:pPr>
      <w:del w:id="829"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830" w:author="GEberso" w:date="2012-06-26T10:25:00Z"/>
          <w:rFonts w:ascii="Times New Roman" w:eastAsia="Times New Roman" w:hAnsi="Times New Roman" w:cs="Times New Roman"/>
          <w:color w:val="000000"/>
          <w:sz w:val="24"/>
          <w:szCs w:val="24"/>
        </w:rPr>
      </w:pPr>
      <w:del w:id="831"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832" w:author="GEberso" w:date="2012-06-26T10:25:00Z"/>
          <w:rFonts w:ascii="Times New Roman" w:eastAsia="Times New Roman" w:hAnsi="Times New Roman" w:cs="Times New Roman"/>
          <w:color w:val="000000"/>
          <w:sz w:val="24"/>
          <w:szCs w:val="24"/>
        </w:rPr>
      </w:pPr>
      <w:del w:id="833"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834" w:author="GEberso" w:date="2012-06-26T10:25:00Z"/>
          <w:rFonts w:ascii="Times New Roman" w:eastAsia="Times New Roman" w:hAnsi="Times New Roman" w:cs="Times New Roman"/>
          <w:color w:val="000000"/>
          <w:sz w:val="24"/>
          <w:szCs w:val="24"/>
        </w:rPr>
      </w:pPr>
      <w:del w:id="835"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836" w:author="GEberso" w:date="2012-06-26T10:25:00Z"/>
          <w:rFonts w:ascii="Times New Roman" w:eastAsia="Times New Roman" w:hAnsi="Times New Roman" w:cs="Times New Roman"/>
          <w:color w:val="000000"/>
          <w:sz w:val="24"/>
          <w:szCs w:val="24"/>
        </w:rPr>
      </w:pPr>
      <w:del w:id="837"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838" w:author="GEberso" w:date="2012-06-26T10:25:00Z"/>
          <w:rFonts w:ascii="Times New Roman" w:eastAsia="Times New Roman" w:hAnsi="Times New Roman" w:cs="Times New Roman"/>
          <w:color w:val="000000"/>
          <w:sz w:val="24"/>
          <w:szCs w:val="24"/>
        </w:rPr>
      </w:pPr>
      <w:del w:id="83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84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841" w:author="GEberso" w:date="2012-06-26T10:25:00Z"/>
          <w:rFonts w:ascii="Times New Roman" w:eastAsia="Times New Roman" w:hAnsi="Times New Roman" w:cs="Times New Roman"/>
          <w:color w:val="000000"/>
          <w:sz w:val="24"/>
          <w:szCs w:val="24"/>
        </w:rPr>
      </w:pPr>
      <w:del w:id="842"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843" w:author="GEberso" w:date="2012-06-26T10:25:00Z"/>
          <w:rFonts w:ascii="Times New Roman" w:eastAsia="Times New Roman" w:hAnsi="Times New Roman" w:cs="Times New Roman"/>
          <w:color w:val="000000"/>
          <w:sz w:val="24"/>
          <w:szCs w:val="24"/>
        </w:rPr>
      </w:pPr>
      <w:del w:id="844"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845" w:author="GEberso" w:date="2012-06-26T10:25:00Z"/>
          <w:rFonts w:ascii="Times New Roman" w:eastAsia="Times New Roman" w:hAnsi="Times New Roman" w:cs="Times New Roman"/>
          <w:color w:val="000000"/>
          <w:sz w:val="24"/>
          <w:szCs w:val="24"/>
        </w:rPr>
      </w:pPr>
      <w:del w:id="846"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847" w:author="GEberso" w:date="2012-06-26T10:25:00Z"/>
          <w:rFonts w:ascii="Times New Roman" w:eastAsia="Times New Roman" w:hAnsi="Times New Roman" w:cs="Times New Roman"/>
          <w:color w:val="000000"/>
          <w:sz w:val="24"/>
          <w:szCs w:val="24"/>
        </w:rPr>
      </w:pPr>
      <w:del w:id="848"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849" w:author="GEberso" w:date="2012-06-26T10:25:00Z"/>
          <w:rFonts w:ascii="Times New Roman" w:eastAsia="Times New Roman" w:hAnsi="Times New Roman" w:cs="Times New Roman"/>
          <w:color w:val="000000"/>
          <w:sz w:val="24"/>
          <w:szCs w:val="24"/>
        </w:rPr>
      </w:pPr>
      <w:del w:id="850"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851" w:author="GEberso" w:date="2012-06-26T10:25:00Z"/>
          <w:rFonts w:ascii="Times New Roman" w:eastAsia="Times New Roman" w:hAnsi="Times New Roman" w:cs="Times New Roman"/>
          <w:color w:val="000000"/>
          <w:sz w:val="24"/>
          <w:szCs w:val="24"/>
        </w:rPr>
      </w:pPr>
      <w:del w:id="852"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853" w:author="GEberso" w:date="2012-06-26T10:25:00Z"/>
          <w:rFonts w:ascii="Times New Roman" w:eastAsia="Times New Roman" w:hAnsi="Times New Roman" w:cs="Times New Roman"/>
          <w:color w:val="000000"/>
          <w:sz w:val="24"/>
          <w:szCs w:val="24"/>
        </w:rPr>
      </w:pPr>
      <w:del w:id="854"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855" w:author="GEberso" w:date="2012-06-26T10:25:00Z"/>
          <w:rFonts w:ascii="Times New Roman" w:eastAsia="Times New Roman" w:hAnsi="Times New Roman" w:cs="Times New Roman"/>
          <w:color w:val="000000"/>
          <w:sz w:val="24"/>
          <w:szCs w:val="24"/>
        </w:rPr>
      </w:pPr>
      <w:del w:id="856"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857" w:author="GEberso" w:date="2012-06-26T10:25:00Z"/>
          <w:rFonts w:ascii="Times New Roman" w:eastAsia="Times New Roman" w:hAnsi="Times New Roman" w:cs="Times New Roman"/>
          <w:color w:val="000000"/>
          <w:sz w:val="24"/>
          <w:szCs w:val="24"/>
        </w:rPr>
      </w:pPr>
      <w:del w:id="858"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859" w:author="GEberso" w:date="2012-06-26T10:25:00Z"/>
          <w:rFonts w:ascii="Times New Roman" w:eastAsia="Times New Roman" w:hAnsi="Times New Roman" w:cs="Times New Roman"/>
          <w:color w:val="000000"/>
          <w:sz w:val="24"/>
          <w:szCs w:val="24"/>
        </w:rPr>
      </w:pPr>
      <w:del w:id="860"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861" w:author="GEberso" w:date="2012-06-26T10:25:00Z"/>
          <w:rFonts w:ascii="Times New Roman" w:eastAsia="Times New Roman" w:hAnsi="Times New Roman" w:cs="Times New Roman"/>
          <w:color w:val="000000"/>
          <w:sz w:val="24"/>
          <w:szCs w:val="24"/>
        </w:rPr>
      </w:pPr>
      <w:del w:id="862"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863" w:author="GEberso" w:date="2012-06-26T10:25:00Z"/>
          <w:rFonts w:ascii="Times New Roman" w:eastAsia="Times New Roman" w:hAnsi="Times New Roman" w:cs="Times New Roman"/>
          <w:color w:val="000000"/>
          <w:sz w:val="24"/>
          <w:szCs w:val="24"/>
        </w:rPr>
      </w:pPr>
      <w:del w:id="864"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865" w:author="GEberso" w:date="2012-06-26T10:25:00Z"/>
          <w:rFonts w:ascii="Times New Roman" w:eastAsia="Times New Roman" w:hAnsi="Times New Roman" w:cs="Times New Roman"/>
          <w:color w:val="000000"/>
          <w:sz w:val="24"/>
          <w:szCs w:val="24"/>
        </w:rPr>
      </w:pPr>
      <w:del w:id="866"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867" w:author="GEberso" w:date="2012-06-26T10:25:00Z"/>
          <w:rFonts w:ascii="Times New Roman" w:eastAsia="Times New Roman" w:hAnsi="Times New Roman" w:cs="Times New Roman"/>
          <w:color w:val="000000"/>
          <w:sz w:val="24"/>
          <w:szCs w:val="24"/>
        </w:rPr>
      </w:pPr>
      <w:del w:id="868"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869" w:author="GEberso" w:date="2012-06-26T10:25:00Z"/>
          <w:rFonts w:ascii="Times New Roman" w:eastAsia="Times New Roman" w:hAnsi="Times New Roman" w:cs="Times New Roman"/>
          <w:color w:val="000000"/>
          <w:sz w:val="24"/>
          <w:szCs w:val="24"/>
        </w:rPr>
      </w:pPr>
      <w:del w:id="870"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871" w:author="GEberso" w:date="2012-06-26T10:25:00Z"/>
          <w:rFonts w:ascii="Times New Roman" w:eastAsia="Times New Roman" w:hAnsi="Times New Roman" w:cs="Times New Roman"/>
          <w:color w:val="000000"/>
          <w:sz w:val="24"/>
          <w:szCs w:val="24"/>
        </w:rPr>
      </w:pPr>
      <w:del w:id="872" w:author="GEberso" w:date="2012-06-26T10:25:00Z">
        <w:r w:rsidRPr="000862A3" w:rsidDel="00D04C30">
          <w:rPr>
            <w:rFonts w:ascii="Times New Roman" w:eastAsia="Times New Roman" w:hAnsi="Times New Roman" w:cs="Times New Roman"/>
            <w:color w:val="000000"/>
            <w:sz w:val="24"/>
            <w:szCs w:val="24"/>
          </w:rPr>
          <w:delText xml:space="preserve">(11)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w:delText>
        </w:r>
        <w:r w:rsidRPr="000862A3" w:rsidDel="00D04C30">
          <w:rPr>
            <w:rFonts w:ascii="Times New Roman" w:eastAsia="Times New Roman" w:hAnsi="Times New Roman" w:cs="Times New Roman"/>
            <w:color w:val="000000"/>
            <w:sz w:val="24"/>
            <w:szCs w:val="24"/>
          </w:rPr>
          <w:lastRenderedPageBreak/>
          <w:delText>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873" w:author="GEberso" w:date="2012-06-26T10:25:00Z"/>
          <w:rFonts w:ascii="Times New Roman" w:eastAsia="Times New Roman" w:hAnsi="Times New Roman" w:cs="Times New Roman"/>
          <w:color w:val="000000"/>
          <w:sz w:val="24"/>
          <w:szCs w:val="24"/>
        </w:rPr>
      </w:pPr>
      <w:del w:id="87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87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876" w:author="GEberso" w:date="2012-06-26T10:25:00Z"/>
          <w:rFonts w:ascii="Times New Roman" w:eastAsia="Times New Roman" w:hAnsi="Times New Roman" w:cs="Times New Roman"/>
          <w:color w:val="000000"/>
          <w:sz w:val="24"/>
          <w:szCs w:val="24"/>
        </w:rPr>
      </w:pPr>
      <w:del w:id="877"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878" w:author="GEberso" w:date="2012-06-26T10:25:00Z"/>
          <w:rFonts w:ascii="Times New Roman" w:eastAsia="Times New Roman" w:hAnsi="Times New Roman" w:cs="Times New Roman"/>
          <w:color w:val="000000"/>
          <w:sz w:val="24"/>
          <w:szCs w:val="24"/>
        </w:rPr>
      </w:pPr>
      <w:del w:id="879"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880" w:author="GEberso" w:date="2012-06-26T10:25:00Z"/>
          <w:rFonts w:ascii="Times New Roman" w:eastAsia="Times New Roman" w:hAnsi="Times New Roman" w:cs="Times New Roman"/>
          <w:color w:val="000000"/>
          <w:sz w:val="24"/>
          <w:szCs w:val="24"/>
        </w:rPr>
      </w:pPr>
      <w:del w:id="881"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882" w:author="GEberso" w:date="2012-06-26T10:25:00Z"/>
          <w:rFonts w:ascii="Times New Roman" w:eastAsia="Times New Roman" w:hAnsi="Times New Roman" w:cs="Times New Roman"/>
          <w:color w:val="000000"/>
          <w:sz w:val="24"/>
          <w:szCs w:val="24"/>
        </w:rPr>
      </w:pPr>
      <w:del w:id="883"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884" w:author="GEberso" w:date="2012-06-26T10:25:00Z"/>
          <w:rFonts w:ascii="Times New Roman" w:eastAsia="Times New Roman" w:hAnsi="Times New Roman" w:cs="Times New Roman"/>
          <w:color w:val="000000"/>
          <w:sz w:val="24"/>
          <w:szCs w:val="24"/>
        </w:rPr>
      </w:pPr>
      <w:del w:id="885"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886" w:author="GEberso" w:date="2012-06-26T10:25:00Z"/>
          <w:rFonts w:ascii="Times New Roman" w:eastAsia="Times New Roman" w:hAnsi="Times New Roman" w:cs="Times New Roman"/>
          <w:color w:val="000000"/>
          <w:sz w:val="24"/>
          <w:szCs w:val="24"/>
        </w:rPr>
      </w:pPr>
      <w:del w:id="88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888" w:author="GEberso" w:date="2012-06-26T10:25:00Z"/>
          <w:rFonts w:ascii="Times New Roman" w:eastAsia="Times New Roman" w:hAnsi="Times New Roman" w:cs="Times New Roman"/>
          <w:color w:val="000000"/>
          <w:sz w:val="24"/>
          <w:szCs w:val="24"/>
        </w:rPr>
      </w:pPr>
      <w:del w:id="889"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890" w:author="GEberso" w:date="2012-06-26T10:25:00Z"/>
          <w:rFonts w:ascii="Times New Roman" w:eastAsia="Times New Roman" w:hAnsi="Times New Roman" w:cs="Times New Roman"/>
          <w:color w:val="000000"/>
          <w:sz w:val="24"/>
          <w:szCs w:val="24"/>
        </w:rPr>
      </w:pPr>
      <w:del w:id="891"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892" w:author="GEberso" w:date="2012-06-26T10:25:00Z"/>
          <w:rFonts w:ascii="Times New Roman" w:eastAsia="Times New Roman" w:hAnsi="Times New Roman" w:cs="Times New Roman"/>
          <w:color w:val="000000"/>
          <w:sz w:val="24"/>
          <w:szCs w:val="24"/>
        </w:rPr>
      </w:pPr>
      <w:del w:id="893"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894" w:author="GEberso" w:date="2012-06-26T10:25:00Z"/>
          <w:rFonts w:ascii="Times New Roman" w:eastAsia="Times New Roman" w:hAnsi="Times New Roman" w:cs="Times New Roman"/>
          <w:color w:val="000000"/>
          <w:sz w:val="24"/>
          <w:szCs w:val="24"/>
        </w:rPr>
      </w:pPr>
      <w:del w:id="895"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896" w:author="GEberso" w:date="2012-06-26T10:25:00Z"/>
          <w:rFonts w:ascii="Times New Roman" w:eastAsia="Times New Roman" w:hAnsi="Times New Roman" w:cs="Times New Roman"/>
          <w:color w:val="000000"/>
          <w:sz w:val="24"/>
          <w:szCs w:val="24"/>
        </w:rPr>
      </w:pPr>
      <w:del w:id="897"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898" w:author="GEberso" w:date="2012-06-26T10:25:00Z"/>
          <w:rFonts w:ascii="Times New Roman" w:eastAsia="Times New Roman" w:hAnsi="Times New Roman" w:cs="Times New Roman"/>
          <w:color w:val="000000"/>
          <w:sz w:val="24"/>
          <w:szCs w:val="24"/>
        </w:rPr>
      </w:pPr>
      <w:del w:id="899"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900" w:author="GEberso" w:date="2012-06-26T10:25:00Z"/>
          <w:rFonts w:ascii="Times New Roman" w:eastAsia="Times New Roman" w:hAnsi="Times New Roman" w:cs="Times New Roman"/>
          <w:color w:val="000000"/>
          <w:sz w:val="24"/>
          <w:szCs w:val="24"/>
        </w:rPr>
      </w:pPr>
      <w:del w:id="901"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902" w:author="GEberso" w:date="2012-06-26T10:25:00Z"/>
          <w:rFonts w:ascii="Times New Roman" w:eastAsia="Times New Roman" w:hAnsi="Times New Roman" w:cs="Times New Roman"/>
          <w:color w:val="000000"/>
          <w:sz w:val="24"/>
          <w:szCs w:val="24"/>
        </w:rPr>
      </w:pPr>
      <w:del w:id="90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904" w:author="GEberso" w:date="2012-06-26T10:25:00Z"/>
          <w:rFonts w:ascii="Times New Roman" w:eastAsia="Times New Roman" w:hAnsi="Times New Roman" w:cs="Times New Roman"/>
          <w:color w:val="000000"/>
          <w:sz w:val="24"/>
          <w:szCs w:val="24"/>
        </w:rPr>
      </w:pPr>
      <w:del w:id="905"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906" w:author="GEberso" w:date="2012-06-26T10:25:00Z"/>
          <w:rFonts w:ascii="Times New Roman" w:eastAsia="Times New Roman" w:hAnsi="Times New Roman" w:cs="Times New Roman"/>
          <w:color w:val="000000"/>
          <w:sz w:val="24"/>
          <w:szCs w:val="24"/>
        </w:rPr>
      </w:pPr>
      <w:del w:id="907"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908" w:author="GEberso" w:date="2012-06-26T10:25:00Z"/>
          <w:rFonts w:ascii="Times New Roman" w:eastAsia="Times New Roman" w:hAnsi="Times New Roman" w:cs="Times New Roman"/>
          <w:color w:val="000000"/>
          <w:sz w:val="24"/>
          <w:szCs w:val="24"/>
        </w:rPr>
      </w:pPr>
      <w:del w:id="909"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910" w:author="GEberso" w:date="2012-06-26T10:25:00Z"/>
          <w:rFonts w:ascii="Times New Roman" w:eastAsia="Times New Roman" w:hAnsi="Times New Roman" w:cs="Times New Roman"/>
          <w:color w:val="000000"/>
          <w:sz w:val="24"/>
          <w:szCs w:val="24"/>
        </w:rPr>
      </w:pPr>
      <w:del w:id="911"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912" w:author="GEberso" w:date="2012-06-26T10:25:00Z"/>
          <w:rFonts w:ascii="Times New Roman" w:eastAsia="Times New Roman" w:hAnsi="Times New Roman" w:cs="Times New Roman"/>
          <w:color w:val="000000"/>
          <w:sz w:val="24"/>
          <w:szCs w:val="24"/>
        </w:rPr>
      </w:pPr>
      <w:del w:id="913"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914" w:author="GEberso" w:date="2012-06-26T10:25:00Z"/>
          <w:rFonts w:ascii="Times New Roman" w:eastAsia="Times New Roman" w:hAnsi="Times New Roman" w:cs="Times New Roman"/>
          <w:color w:val="000000"/>
          <w:sz w:val="24"/>
          <w:szCs w:val="24"/>
        </w:rPr>
      </w:pPr>
      <w:del w:id="915"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916" w:author="GEberso" w:date="2012-06-26T10:25:00Z"/>
          <w:rFonts w:ascii="Times New Roman" w:eastAsia="Times New Roman" w:hAnsi="Times New Roman" w:cs="Times New Roman"/>
          <w:color w:val="000000"/>
          <w:sz w:val="24"/>
          <w:szCs w:val="24"/>
        </w:rPr>
      </w:pPr>
      <w:del w:id="917"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918" w:author="GEberso" w:date="2012-06-26T10:25:00Z"/>
          <w:rFonts w:ascii="Times New Roman" w:eastAsia="Times New Roman" w:hAnsi="Times New Roman" w:cs="Times New Roman"/>
          <w:color w:val="000000"/>
          <w:sz w:val="24"/>
          <w:szCs w:val="24"/>
        </w:rPr>
      </w:pPr>
      <w:del w:id="919"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920" w:author="GEberso" w:date="2012-06-26T10:25:00Z"/>
          <w:rFonts w:ascii="Times New Roman" w:eastAsia="Times New Roman" w:hAnsi="Times New Roman" w:cs="Times New Roman"/>
          <w:color w:val="000000"/>
          <w:sz w:val="24"/>
          <w:szCs w:val="24"/>
        </w:rPr>
      </w:pPr>
      <w:del w:id="92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92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923" w:author="GEberso" w:date="2012-06-26T10:25:00Z"/>
          <w:rFonts w:ascii="Times New Roman" w:eastAsia="Times New Roman" w:hAnsi="Times New Roman" w:cs="Times New Roman"/>
          <w:color w:val="000000"/>
          <w:sz w:val="24"/>
          <w:szCs w:val="24"/>
        </w:rPr>
      </w:pPr>
      <w:del w:id="924"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925" w:author="GEberso" w:date="2012-06-26T10:25:00Z"/>
          <w:rFonts w:ascii="Times New Roman" w:eastAsia="Times New Roman" w:hAnsi="Times New Roman" w:cs="Times New Roman"/>
          <w:color w:val="000000"/>
          <w:sz w:val="24"/>
          <w:szCs w:val="24"/>
        </w:rPr>
      </w:pPr>
      <w:del w:id="926"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927" w:author="GEberso" w:date="2012-06-26T10:25:00Z"/>
          <w:rFonts w:ascii="Times New Roman" w:eastAsia="Times New Roman" w:hAnsi="Times New Roman" w:cs="Times New Roman"/>
          <w:color w:val="000000"/>
          <w:sz w:val="24"/>
          <w:szCs w:val="24"/>
        </w:rPr>
      </w:pPr>
      <w:del w:id="928"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929" w:author="GEberso" w:date="2012-06-26T10:25:00Z"/>
          <w:rFonts w:ascii="Times New Roman" w:eastAsia="Times New Roman" w:hAnsi="Times New Roman" w:cs="Times New Roman"/>
          <w:color w:val="000000"/>
          <w:sz w:val="24"/>
          <w:szCs w:val="24"/>
        </w:rPr>
      </w:pPr>
      <w:del w:id="930"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931" w:author="GEberso" w:date="2012-06-26T10:25:00Z"/>
          <w:rFonts w:ascii="Times New Roman" w:eastAsia="Times New Roman" w:hAnsi="Times New Roman" w:cs="Times New Roman"/>
          <w:color w:val="000000"/>
          <w:sz w:val="24"/>
          <w:szCs w:val="24"/>
        </w:rPr>
      </w:pPr>
      <w:del w:id="932"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933" w:author="GEberso" w:date="2012-06-26T10:25:00Z"/>
          <w:rFonts w:ascii="Times New Roman" w:eastAsia="Times New Roman" w:hAnsi="Times New Roman" w:cs="Times New Roman"/>
          <w:color w:val="000000"/>
          <w:sz w:val="24"/>
          <w:szCs w:val="24"/>
        </w:rPr>
      </w:pPr>
      <w:del w:id="934"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935" w:author="GEberso" w:date="2012-06-26T10:25:00Z"/>
          <w:rFonts w:ascii="Times New Roman" w:eastAsia="Times New Roman" w:hAnsi="Times New Roman" w:cs="Times New Roman"/>
          <w:color w:val="000000"/>
          <w:sz w:val="24"/>
          <w:szCs w:val="24"/>
        </w:rPr>
      </w:pPr>
      <w:del w:id="936"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937" w:author="GEberso" w:date="2012-06-26T10:25:00Z"/>
          <w:rFonts w:ascii="Times New Roman" w:eastAsia="Times New Roman" w:hAnsi="Times New Roman" w:cs="Times New Roman"/>
          <w:color w:val="000000"/>
          <w:sz w:val="24"/>
          <w:szCs w:val="24"/>
        </w:rPr>
      </w:pPr>
      <w:del w:id="938"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939" w:author="GEberso" w:date="2012-06-26T10:25:00Z"/>
          <w:rFonts w:ascii="Times New Roman" w:eastAsia="Times New Roman" w:hAnsi="Times New Roman" w:cs="Times New Roman"/>
          <w:color w:val="000000"/>
          <w:sz w:val="24"/>
          <w:szCs w:val="24"/>
        </w:rPr>
      </w:pPr>
      <w:del w:id="940"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941" w:author="GEberso" w:date="2012-06-26T10:25:00Z"/>
          <w:rFonts w:ascii="Times New Roman" w:eastAsia="Times New Roman" w:hAnsi="Times New Roman" w:cs="Times New Roman"/>
          <w:color w:val="000000"/>
          <w:sz w:val="24"/>
          <w:szCs w:val="24"/>
        </w:rPr>
      </w:pPr>
      <w:del w:id="942"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943" w:author="GEberso" w:date="2012-06-26T10:25:00Z"/>
          <w:rFonts w:ascii="Times New Roman" w:eastAsia="Times New Roman" w:hAnsi="Times New Roman" w:cs="Times New Roman"/>
          <w:color w:val="000000"/>
          <w:sz w:val="24"/>
          <w:szCs w:val="24"/>
        </w:rPr>
      </w:pPr>
      <w:del w:id="944" w:author="GEberso" w:date="2012-06-26T10:25:00Z">
        <w:r w:rsidRPr="000862A3" w:rsidDel="00D04C30">
          <w:rPr>
            <w:rFonts w:ascii="Times New Roman" w:eastAsia="Times New Roman" w:hAnsi="Times New Roman" w:cs="Times New Roman"/>
            <w:color w:val="000000"/>
            <w:sz w:val="24"/>
            <w:szCs w:val="24"/>
          </w:rPr>
          <w:delText xml:space="preserve">(c)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w:delText>
        </w:r>
        <w:r w:rsidRPr="000862A3" w:rsidDel="00D04C30">
          <w:rPr>
            <w:rFonts w:ascii="Times New Roman" w:eastAsia="Times New Roman" w:hAnsi="Times New Roman" w:cs="Times New Roman"/>
            <w:color w:val="000000"/>
            <w:sz w:val="24"/>
            <w:szCs w:val="24"/>
          </w:rPr>
          <w:lastRenderedPageBreak/>
          <w:delText>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945" w:author="GEberso" w:date="2012-06-26T10:25:00Z"/>
          <w:rFonts w:ascii="Times New Roman" w:eastAsia="Times New Roman" w:hAnsi="Times New Roman" w:cs="Times New Roman"/>
          <w:color w:val="000000"/>
          <w:sz w:val="24"/>
          <w:szCs w:val="24"/>
        </w:rPr>
      </w:pPr>
      <w:del w:id="946"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947" w:author="GEberso" w:date="2012-06-26T10:25:00Z"/>
          <w:rFonts w:ascii="Times New Roman" w:eastAsia="Times New Roman" w:hAnsi="Times New Roman" w:cs="Times New Roman"/>
          <w:color w:val="000000"/>
          <w:sz w:val="24"/>
          <w:szCs w:val="24"/>
        </w:rPr>
      </w:pPr>
      <w:del w:id="948"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949" w:author="GEberso" w:date="2012-06-26T10:25:00Z"/>
          <w:rFonts w:ascii="Times New Roman" w:eastAsia="Times New Roman" w:hAnsi="Times New Roman" w:cs="Times New Roman"/>
          <w:color w:val="000000"/>
          <w:sz w:val="24"/>
          <w:szCs w:val="24"/>
        </w:rPr>
      </w:pPr>
      <w:del w:id="950"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951" w:author="GEberso" w:date="2012-06-26T10:25:00Z"/>
          <w:rFonts w:ascii="Times New Roman" w:eastAsia="Times New Roman" w:hAnsi="Times New Roman" w:cs="Times New Roman"/>
          <w:color w:val="000000"/>
          <w:sz w:val="24"/>
          <w:szCs w:val="24"/>
        </w:rPr>
      </w:pPr>
      <w:del w:id="952"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953" w:author="GEberso" w:date="2012-06-26T10:25:00Z"/>
          <w:rFonts w:ascii="Times New Roman" w:eastAsia="Times New Roman" w:hAnsi="Times New Roman" w:cs="Times New Roman"/>
          <w:color w:val="000000"/>
          <w:sz w:val="24"/>
          <w:szCs w:val="24"/>
        </w:rPr>
      </w:pPr>
      <w:del w:id="954"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955" w:author="GEberso" w:date="2012-06-26T10:25:00Z"/>
          <w:rFonts w:ascii="Times New Roman" w:eastAsia="Times New Roman" w:hAnsi="Times New Roman" w:cs="Times New Roman"/>
          <w:color w:val="000000"/>
          <w:sz w:val="24"/>
          <w:szCs w:val="24"/>
        </w:rPr>
      </w:pPr>
      <w:del w:id="956"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957" w:author="GEberso" w:date="2012-06-26T10:25:00Z"/>
          <w:rFonts w:ascii="Times New Roman" w:eastAsia="Times New Roman" w:hAnsi="Times New Roman" w:cs="Times New Roman"/>
          <w:color w:val="000000"/>
          <w:sz w:val="24"/>
          <w:szCs w:val="24"/>
        </w:rPr>
      </w:pPr>
      <w:del w:id="958"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959" w:author="GEberso" w:date="2012-06-26T10:25:00Z"/>
          <w:rFonts w:ascii="Times New Roman" w:eastAsia="Times New Roman" w:hAnsi="Times New Roman" w:cs="Times New Roman"/>
          <w:color w:val="000000"/>
          <w:sz w:val="24"/>
          <w:szCs w:val="24"/>
        </w:rPr>
      </w:pPr>
      <w:del w:id="960"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961" w:author="GEberso" w:date="2012-06-26T10:25:00Z"/>
          <w:rFonts w:ascii="Times New Roman" w:eastAsia="Times New Roman" w:hAnsi="Times New Roman" w:cs="Times New Roman"/>
          <w:color w:val="000000"/>
          <w:sz w:val="24"/>
          <w:szCs w:val="24"/>
        </w:rPr>
      </w:pPr>
      <w:del w:id="962"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963" w:author="GEberso" w:date="2012-06-26T10:25:00Z"/>
          <w:rFonts w:ascii="Times New Roman" w:eastAsia="Times New Roman" w:hAnsi="Times New Roman" w:cs="Times New Roman"/>
          <w:color w:val="000000"/>
          <w:sz w:val="24"/>
          <w:szCs w:val="24"/>
        </w:rPr>
      </w:pPr>
      <w:del w:id="964" w:author="GEberso" w:date="2012-06-26T10:25:00Z">
        <w:r w:rsidRPr="000862A3" w:rsidDel="00D04C30">
          <w:rPr>
            <w:rFonts w:ascii="Times New Roman" w:eastAsia="Times New Roman" w:hAnsi="Times New Roman" w:cs="Times New Roman"/>
            <w:color w:val="000000"/>
            <w:sz w:val="24"/>
            <w:szCs w:val="24"/>
          </w:rPr>
          <w:delText xml:space="preserve">(i) The owner or operator must substitute the following values, as applicable, for each disapproved monitoring system, for each hour of unit operation during the period of invalid data specified under 40 </w:delText>
        </w:r>
        <w:r w:rsidRPr="000862A3" w:rsidDel="00D04C30">
          <w:rPr>
            <w:rFonts w:ascii="Times New Roman" w:eastAsia="Times New Roman" w:hAnsi="Times New Roman" w:cs="Times New Roman"/>
            <w:color w:val="000000"/>
            <w:sz w:val="24"/>
            <w:szCs w:val="24"/>
          </w:rPr>
          <w:lastRenderedPageBreak/>
          <w:delText>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965" w:author="GEberso" w:date="2012-06-26T10:25:00Z"/>
          <w:rFonts w:ascii="Times New Roman" w:eastAsia="Times New Roman" w:hAnsi="Times New Roman" w:cs="Times New Roman"/>
          <w:color w:val="000000"/>
          <w:sz w:val="24"/>
          <w:szCs w:val="24"/>
        </w:rPr>
      </w:pPr>
      <w:del w:id="966"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967" w:author="GEberso" w:date="2012-06-26T10:25:00Z"/>
          <w:rFonts w:ascii="Times New Roman" w:eastAsia="Times New Roman" w:hAnsi="Times New Roman" w:cs="Times New Roman"/>
          <w:color w:val="000000"/>
          <w:sz w:val="24"/>
          <w:szCs w:val="24"/>
        </w:rPr>
      </w:pPr>
      <w:del w:id="968"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969" w:author="GEberso" w:date="2012-06-26T10:25:00Z"/>
          <w:rFonts w:ascii="Times New Roman" w:eastAsia="Times New Roman" w:hAnsi="Times New Roman" w:cs="Times New Roman"/>
          <w:color w:val="000000"/>
          <w:sz w:val="24"/>
          <w:szCs w:val="24"/>
        </w:rPr>
      </w:pPr>
      <w:del w:id="970"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971" w:author="GEberso" w:date="2012-06-26T10:25:00Z"/>
          <w:rFonts w:ascii="Times New Roman" w:eastAsia="Times New Roman" w:hAnsi="Times New Roman" w:cs="Times New Roman"/>
          <w:color w:val="000000"/>
          <w:sz w:val="24"/>
          <w:szCs w:val="24"/>
        </w:rPr>
      </w:pPr>
      <w:del w:id="972"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973" w:author="GEberso" w:date="2012-06-26T10:25:00Z"/>
          <w:rFonts w:ascii="Times New Roman" w:eastAsia="Times New Roman" w:hAnsi="Times New Roman" w:cs="Times New Roman"/>
          <w:color w:val="000000"/>
          <w:sz w:val="24"/>
          <w:szCs w:val="24"/>
        </w:rPr>
      </w:pPr>
      <w:del w:id="974"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975" w:author="GEberso" w:date="2012-06-26T10:25:00Z"/>
          <w:rFonts w:ascii="Times New Roman" w:eastAsia="Times New Roman" w:hAnsi="Times New Roman" w:cs="Times New Roman"/>
          <w:color w:val="000000"/>
          <w:sz w:val="24"/>
          <w:szCs w:val="24"/>
        </w:rPr>
      </w:pPr>
      <w:del w:id="976"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977" w:author="GEberso" w:date="2012-06-26T10:25:00Z"/>
          <w:rFonts w:ascii="Times New Roman" w:eastAsia="Times New Roman" w:hAnsi="Times New Roman" w:cs="Times New Roman"/>
          <w:color w:val="000000"/>
          <w:sz w:val="24"/>
          <w:szCs w:val="24"/>
        </w:rPr>
      </w:pPr>
      <w:del w:id="978"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979" w:author="GEberso" w:date="2012-06-26T10:25:00Z"/>
          <w:rFonts w:ascii="Times New Roman" w:eastAsia="Times New Roman" w:hAnsi="Times New Roman" w:cs="Times New Roman"/>
          <w:color w:val="000000"/>
          <w:sz w:val="24"/>
          <w:szCs w:val="24"/>
        </w:rPr>
      </w:pPr>
      <w:del w:id="980"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981" w:author="GEberso" w:date="2012-06-26T10:25:00Z"/>
          <w:rFonts w:ascii="Times New Roman" w:eastAsia="Times New Roman" w:hAnsi="Times New Roman" w:cs="Times New Roman"/>
          <w:color w:val="000000"/>
          <w:sz w:val="24"/>
          <w:szCs w:val="24"/>
        </w:rPr>
      </w:pPr>
      <w:del w:id="982" w:author="GEberso" w:date="2012-06-26T10:25:00Z">
        <w:r w:rsidRPr="000862A3" w:rsidDel="00D04C30">
          <w:rPr>
            <w:rFonts w:ascii="Times New Roman" w:eastAsia="Times New Roman" w:hAnsi="Times New Roman" w:cs="Times New Roman"/>
            <w:color w:val="000000"/>
            <w:sz w:val="24"/>
            <w:szCs w:val="24"/>
          </w:rPr>
          <w:lastRenderedPageBreak/>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983" w:author="GEberso" w:date="2012-06-26T10:25:00Z"/>
          <w:rFonts w:ascii="Times New Roman" w:eastAsia="Times New Roman" w:hAnsi="Times New Roman" w:cs="Times New Roman"/>
          <w:color w:val="000000"/>
          <w:sz w:val="24"/>
          <w:szCs w:val="24"/>
        </w:rPr>
      </w:pPr>
      <w:del w:id="984"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985" w:author="GEberso" w:date="2012-06-26T10:25:00Z"/>
          <w:rFonts w:ascii="Times New Roman" w:eastAsia="Times New Roman" w:hAnsi="Times New Roman" w:cs="Times New Roman"/>
          <w:color w:val="000000"/>
          <w:sz w:val="24"/>
          <w:szCs w:val="24"/>
        </w:rPr>
      </w:pPr>
      <w:del w:id="986"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987" w:author="GEberso" w:date="2012-06-26T10:25:00Z"/>
          <w:rFonts w:ascii="Times New Roman" w:eastAsia="Times New Roman" w:hAnsi="Times New Roman" w:cs="Times New Roman"/>
          <w:color w:val="000000"/>
          <w:sz w:val="24"/>
          <w:szCs w:val="24"/>
        </w:rPr>
      </w:pPr>
      <w:del w:id="988"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989" w:author="GEberso" w:date="2012-06-26T10:25:00Z"/>
          <w:rFonts w:ascii="Times New Roman" w:eastAsia="Times New Roman" w:hAnsi="Times New Roman" w:cs="Times New Roman"/>
          <w:color w:val="000000"/>
          <w:sz w:val="24"/>
          <w:szCs w:val="24"/>
        </w:rPr>
      </w:pPr>
      <w:del w:id="990"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991" w:author="GEberso" w:date="2012-06-26T10:25:00Z"/>
          <w:rFonts w:ascii="Times New Roman" w:eastAsia="Times New Roman" w:hAnsi="Times New Roman" w:cs="Times New Roman"/>
          <w:color w:val="000000"/>
          <w:sz w:val="24"/>
          <w:szCs w:val="24"/>
        </w:rPr>
      </w:pPr>
      <w:del w:id="992"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993" w:author="GEberso" w:date="2012-06-26T10:25:00Z"/>
          <w:rFonts w:ascii="Times New Roman" w:eastAsia="Times New Roman" w:hAnsi="Times New Roman" w:cs="Times New Roman"/>
          <w:color w:val="000000"/>
          <w:sz w:val="24"/>
          <w:szCs w:val="24"/>
        </w:rPr>
      </w:pPr>
      <w:del w:id="994"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995" w:author="GEberso" w:date="2012-06-26T10:25:00Z"/>
          <w:rFonts w:ascii="Times New Roman" w:eastAsia="Times New Roman" w:hAnsi="Times New Roman" w:cs="Times New Roman"/>
          <w:color w:val="000000"/>
          <w:sz w:val="24"/>
          <w:szCs w:val="24"/>
        </w:rPr>
      </w:pPr>
      <w:del w:id="996"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997" w:author="GEberso" w:date="2012-06-26T10:25:00Z"/>
          <w:rFonts w:ascii="Times New Roman" w:eastAsia="Times New Roman" w:hAnsi="Times New Roman" w:cs="Times New Roman"/>
          <w:color w:val="000000"/>
          <w:sz w:val="24"/>
          <w:szCs w:val="24"/>
        </w:rPr>
      </w:pPr>
      <w:del w:id="998"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999" w:author="GEberso" w:date="2012-06-26T10:25:00Z"/>
          <w:rFonts w:ascii="Times New Roman" w:eastAsia="Times New Roman" w:hAnsi="Times New Roman" w:cs="Times New Roman"/>
          <w:color w:val="000000"/>
          <w:sz w:val="24"/>
          <w:szCs w:val="24"/>
        </w:rPr>
      </w:pPr>
      <w:del w:id="1000"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001" w:author="GEberso" w:date="2012-06-26T10:25:00Z"/>
          <w:rFonts w:ascii="Times New Roman" w:eastAsia="Times New Roman" w:hAnsi="Times New Roman" w:cs="Times New Roman"/>
          <w:color w:val="000000"/>
          <w:sz w:val="24"/>
          <w:szCs w:val="24"/>
        </w:rPr>
      </w:pPr>
      <w:del w:id="1002"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003" w:author="GEberso" w:date="2012-06-26T10:25:00Z"/>
          <w:rFonts w:ascii="Times New Roman" w:eastAsia="Times New Roman" w:hAnsi="Times New Roman" w:cs="Times New Roman"/>
          <w:color w:val="000000"/>
          <w:sz w:val="24"/>
          <w:szCs w:val="24"/>
        </w:rPr>
      </w:pPr>
      <w:del w:id="1004"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005" w:author="GEberso" w:date="2012-06-26T10:25:00Z"/>
          <w:rFonts w:ascii="Times New Roman" w:eastAsia="Times New Roman" w:hAnsi="Times New Roman" w:cs="Times New Roman"/>
          <w:color w:val="000000"/>
          <w:sz w:val="24"/>
          <w:szCs w:val="24"/>
        </w:rPr>
      </w:pPr>
      <w:del w:id="1006"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007" w:author="GEberso" w:date="2012-06-26T10:25:00Z"/>
          <w:rFonts w:ascii="Times New Roman" w:eastAsia="Times New Roman" w:hAnsi="Times New Roman" w:cs="Times New Roman"/>
          <w:color w:val="000000"/>
          <w:sz w:val="24"/>
          <w:szCs w:val="24"/>
        </w:rPr>
      </w:pPr>
      <w:del w:id="1008"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w:delText>
        </w:r>
        <w:r w:rsidRPr="000862A3" w:rsidDel="00D04C30">
          <w:rPr>
            <w:rFonts w:ascii="Times New Roman" w:eastAsia="Times New Roman" w:hAnsi="Times New Roman" w:cs="Times New Roman"/>
            <w:color w:val="000000"/>
            <w:sz w:val="24"/>
            <w:szCs w:val="24"/>
          </w:rPr>
          <w:lastRenderedPageBreak/>
          <w:delText>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009" w:author="GEberso" w:date="2012-06-26T10:25:00Z"/>
          <w:rFonts w:ascii="Times New Roman" w:eastAsia="Times New Roman" w:hAnsi="Times New Roman" w:cs="Times New Roman"/>
          <w:color w:val="000000"/>
          <w:sz w:val="24"/>
          <w:szCs w:val="24"/>
        </w:rPr>
      </w:pPr>
      <w:del w:id="1010"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011" w:author="GEberso" w:date="2012-06-26T10:25:00Z"/>
          <w:rFonts w:ascii="Times New Roman" w:eastAsia="Times New Roman" w:hAnsi="Times New Roman" w:cs="Times New Roman"/>
          <w:color w:val="000000"/>
          <w:sz w:val="24"/>
          <w:szCs w:val="24"/>
        </w:rPr>
      </w:pPr>
      <w:del w:id="1012"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013" w:author="GEberso" w:date="2012-06-26T10:25:00Z"/>
          <w:rFonts w:ascii="Times New Roman" w:eastAsia="Times New Roman" w:hAnsi="Times New Roman" w:cs="Times New Roman"/>
          <w:color w:val="000000"/>
          <w:sz w:val="24"/>
          <w:szCs w:val="24"/>
        </w:rPr>
      </w:pPr>
      <w:del w:id="1014"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015" w:author="GEberso" w:date="2012-06-26T10:25:00Z"/>
          <w:rFonts w:ascii="Times New Roman" w:eastAsia="Times New Roman" w:hAnsi="Times New Roman" w:cs="Times New Roman"/>
          <w:color w:val="000000"/>
          <w:sz w:val="24"/>
          <w:szCs w:val="24"/>
        </w:rPr>
      </w:pPr>
      <w:del w:id="1016"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017"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018" w:author="GEberso" w:date="2012-06-26T10:25:00Z"/>
          <w:rFonts w:ascii="Times New Roman" w:eastAsia="Times New Roman" w:hAnsi="Times New Roman" w:cs="Times New Roman"/>
          <w:color w:val="000000"/>
          <w:sz w:val="24"/>
          <w:szCs w:val="24"/>
        </w:rPr>
      </w:pPr>
      <w:del w:id="1019"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020" w:author="GEberso" w:date="2012-06-26T10:25:00Z"/>
          <w:rFonts w:ascii="Times New Roman" w:eastAsia="Times New Roman" w:hAnsi="Times New Roman" w:cs="Times New Roman"/>
          <w:color w:val="000000"/>
          <w:sz w:val="24"/>
          <w:szCs w:val="24"/>
        </w:rPr>
      </w:pPr>
      <w:del w:id="1021"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022" w:author="GEberso" w:date="2012-06-26T10:25:00Z"/>
          <w:rFonts w:ascii="Times New Roman" w:eastAsia="Times New Roman" w:hAnsi="Times New Roman" w:cs="Times New Roman"/>
          <w:color w:val="000000"/>
          <w:sz w:val="24"/>
          <w:szCs w:val="24"/>
        </w:rPr>
      </w:pPr>
      <w:del w:id="1023"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024" w:author="GEberso" w:date="2012-06-26T10:25:00Z"/>
          <w:rFonts w:ascii="Times New Roman" w:eastAsia="Times New Roman" w:hAnsi="Times New Roman" w:cs="Times New Roman"/>
          <w:color w:val="000000"/>
          <w:sz w:val="24"/>
          <w:szCs w:val="24"/>
        </w:rPr>
      </w:pPr>
      <w:del w:id="1025"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026" w:author="GEberso" w:date="2012-06-26T10:25:00Z"/>
          <w:rFonts w:ascii="Times New Roman" w:eastAsia="Times New Roman" w:hAnsi="Times New Roman" w:cs="Times New Roman"/>
          <w:color w:val="000000"/>
          <w:sz w:val="24"/>
          <w:szCs w:val="24"/>
        </w:rPr>
      </w:pPr>
      <w:del w:id="1027"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028" w:author="GEberso" w:date="2012-06-26T10:25:00Z"/>
          <w:rFonts w:ascii="Times New Roman" w:eastAsia="Times New Roman" w:hAnsi="Times New Roman" w:cs="Times New Roman"/>
          <w:color w:val="000000"/>
          <w:sz w:val="24"/>
          <w:szCs w:val="24"/>
        </w:rPr>
      </w:pPr>
      <w:del w:id="1029"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030" w:author="GEberso" w:date="2012-06-26T10:25:00Z"/>
          <w:rFonts w:ascii="Times New Roman" w:eastAsia="Times New Roman" w:hAnsi="Times New Roman" w:cs="Times New Roman"/>
          <w:color w:val="000000"/>
          <w:sz w:val="24"/>
          <w:szCs w:val="24"/>
        </w:rPr>
      </w:pPr>
      <w:del w:id="1031" w:author="GEberso" w:date="2012-06-26T10:25:00Z">
        <w:r w:rsidRPr="000862A3" w:rsidDel="00D04C30">
          <w:rPr>
            <w:rFonts w:ascii="Times New Roman" w:eastAsia="Times New Roman" w:hAnsi="Times New Roman" w:cs="Times New Roman"/>
            <w:color w:val="000000"/>
            <w:sz w:val="24"/>
            <w:szCs w:val="24"/>
          </w:rPr>
          <w:delText xml:space="preserve">(c)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w:delText>
        </w:r>
        <w:r w:rsidRPr="000862A3" w:rsidDel="00D04C30">
          <w:rPr>
            <w:rFonts w:ascii="Times New Roman" w:eastAsia="Times New Roman" w:hAnsi="Times New Roman" w:cs="Times New Roman"/>
            <w:color w:val="000000"/>
            <w:sz w:val="24"/>
            <w:szCs w:val="24"/>
          </w:rPr>
          <w:lastRenderedPageBreak/>
          <w:delText>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032" w:author="GEberso" w:date="2012-06-26T10:25:00Z"/>
          <w:rFonts w:ascii="Times New Roman" w:eastAsia="Times New Roman" w:hAnsi="Times New Roman" w:cs="Times New Roman"/>
          <w:color w:val="000000"/>
          <w:sz w:val="24"/>
          <w:szCs w:val="24"/>
        </w:rPr>
      </w:pPr>
      <w:del w:id="1033"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034" w:author="GEberso" w:date="2012-06-26T10:25:00Z"/>
          <w:rFonts w:ascii="Times New Roman" w:eastAsia="Times New Roman" w:hAnsi="Times New Roman" w:cs="Times New Roman"/>
          <w:color w:val="000000"/>
          <w:sz w:val="24"/>
          <w:szCs w:val="24"/>
        </w:rPr>
      </w:pPr>
      <w:del w:id="1035"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036" w:author="GEberso" w:date="2012-06-26T10:25:00Z"/>
          <w:rFonts w:ascii="Times New Roman" w:eastAsia="Times New Roman" w:hAnsi="Times New Roman" w:cs="Times New Roman"/>
          <w:color w:val="000000"/>
          <w:sz w:val="24"/>
          <w:szCs w:val="24"/>
        </w:rPr>
      </w:pPr>
      <w:del w:id="1037"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038" w:author="GEberso" w:date="2012-06-26T10:25:00Z"/>
          <w:rFonts w:ascii="Times New Roman" w:eastAsia="Times New Roman" w:hAnsi="Times New Roman" w:cs="Times New Roman"/>
          <w:color w:val="000000"/>
          <w:sz w:val="24"/>
          <w:szCs w:val="24"/>
        </w:rPr>
      </w:pPr>
      <w:del w:id="1039"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040" w:author="GEberso" w:date="2012-06-26T10:25:00Z"/>
          <w:rFonts w:ascii="Times New Roman" w:eastAsia="Times New Roman" w:hAnsi="Times New Roman" w:cs="Times New Roman"/>
          <w:color w:val="000000"/>
          <w:sz w:val="24"/>
          <w:szCs w:val="24"/>
        </w:rPr>
      </w:pPr>
      <w:del w:id="1041"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042" w:author="GEberso" w:date="2012-06-26T10:25:00Z"/>
          <w:rFonts w:ascii="Times New Roman" w:eastAsia="Times New Roman" w:hAnsi="Times New Roman" w:cs="Times New Roman"/>
          <w:color w:val="000000"/>
          <w:sz w:val="24"/>
          <w:szCs w:val="24"/>
        </w:rPr>
      </w:pPr>
      <w:del w:id="1043"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044" w:author="GEberso" w:date="2012-06-26T10:25:00Z"/>
          <w:rFonts w:ascii="Times New Roman" w:eastAsia="Times New Roman" w:hAnsi="Times New Roman" w:cs="Times New Roman"/>
          <w:color w:val="000000"/>
          <w:sz w:val="24"/>
          <w:szCs w:val="24"/>
        </w:rPr>
      </w:pPr>
      <w:del w:id="1045"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046" w:author="GEberso" w:date="2012-06-26T10:25:00Z"/>
          <w:rFonts w:ascii="Times New Roman" w:eastAsia="Times New Roman" w:hAnsi="Times New Roman" w:cs="Times New Roman"/>
          <w:color w:val="000000"/>
          <w:sz w:val="24"/>
          <w:szCs w:val="24"/>
        </w:rPr>
      </w:pPr>
      <w:del w:id="1047"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048" w:author="GEberso" w:date="2012-06-26T10:25:00Z"/>
          <w:rFonts w:ascii="Times New Roman" w:eastAsia="Times New Roman" w:hAnsi="Times New Roman" w:cs="Times New Roman"/>
          <w:color w:val="000000"/>
          <w:sz w:val="24"/>
          <w:szCs w:val="24"/>
        </w:rPr>
      </w:pPr>
      <w:del w:id="1049" w:author="GEberso" w:date="2012-06-26T10:25:00Z">
        <w:r w:rsidRPr="000862A3" w:rsidDel="00D04C30">
          <w:rPr>
            <w:rFonts w:ascii="Times New Roman" w:eastAsia="Times New Roman" w:hAnsi="Times New Roman" w:cs="Times New Roman"/>
            <w:color w:val="000000"/>
            <w:sz w:val="24"/>
            <w:szCs w:val="24"/>
          </w:rPr>
          <w:lastRenderedPageBreak/>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050" w:author="GEberso" w:date="2012-06-26T10:25:00Z"/>
          <w:rFonts w:ascii="Times New Roman" w:eastAsia="Times New Roman" w:hAnsi="Times New Roman" w:cs="Times New Roman"/>
          <w:color w:val="000000"/>
          <w:sz w:val="24"/>
          <w:szCs w:val="24"/>
        </w:rPr>
      </w:pPr>
      <w:del w:id="1051"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052" w:author="GEberso" w:date="2012-06-26T10:25:00Z"/>
          <w:rFonts w:ascii="Times New Roman" w:eastAsia="Times New Roman" w:hAnsi="Times New Roman" w:cs="Times New Roman"/>
          <w:color w:val="000000"/>
          <w:sz w:val="24"/>
          <w:szCs w:val="24"/>
        </w:rPr>
      </w:pPr>
      <w:del w:id="1053"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054" w:author="GEberso" w:date="2012-06-26T10:25:00Z"/>
          <w:rFonts w:ascii="Times New Roman" w:eastAsia="Times New Roman" w:hAnsi="Times New Roman" w:cs="Times New Roman"/>
          <w:color w:val="000000"/>
          <w:sz w:val="24"/>
          <w:szCs w:val="24"/>
        </w:rPr>
      </w:pPr>
      <w:del w:id="1055"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056" w:author="GEberso" w:date="2012-06-26T10:25:00Z"/>
          <w:rFonts w:ascii="Times New Roman" w:eastAsia="Times New Roman" w:hAnsi="Times New Roman" w:cs="Times New Roman"/>
          <w:color w:val="000000"/>
          <w:sz w:val="24"/>
          <w:szCs w:val="24"/>
        </w:rPr>
      </w:pPr>
      <w:del w:id="1057"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058" w:author="GEberso" w:date="2012-06-26T10:25:00Z"/>
          <w:rFonts w:ascii="Times New Roman" w:eastAsia="Times New Roman" w:hAnsi="Times New Roman" w:cs="Times New Roman"/>
          <w:color w:val="000000"/>
          <w:sz w:val="24"/>
          <w:szCs w:val="24"/>
        </w:rPr>
      </w:pPr>
      <w:del w:id="1059"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060" w:author="GEberso" w:date="2012-06-26T10:25:00Z"/>
          <w:rFonts w:ascii="Times New Roman" w:eastAsia="Times New Roman" w:hAnsi="Times New Roman" w:cs="Times New Roman"/>
          <w:color w:val="000000"/>
          <w:sz w:val="24"/>
          <w:szCs w:val="24"/>
        </w:rPr>
      </w:pPr>
      <w:del w:id="1061"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062" w:author="GEberso" w:date="2012-06-26T10:25:00Z"/>
          <w:rFonts w:ascii="Times New Roman" w:eastAsia="Times New Roman" w:hAnsi="Times New Roman" w:cs="Times New Roman"/>
          <w:color w:val="000000"/>
          <w:sz w:val="24"/>
          <w:szCs w:val="24"/>
        </w:rPr>
      </w:pPr>
      <w:del w:id="106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06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065" w:author="GEberso" w:date="2012-06-26T10:25:00Z"/>
          <w:rFonts w:ascii="Times New Roman" w:eastAsia="Times New Roman" w:hAnsi="Times New Roman" w:cs="Times New Roman"/>
          <w:color w:val="000000"/>
          <w:sz w:val="24"/>
          <w:szCs w:val="24"/>
        </w:rPr>
      </w:pPr>
      <w:del w:id="1066"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067" w:author="GEberso" w:date="2012-06-26T10:25:00Z"/>
          <w:rFonts w:ascii="Times New Roman" w:eastAsia="Times New Roman" w:hAnsi="Times New Roman" w:cs="Times New Roman"/>
          <w:color w:val="000000"/>
          <w:sz w:val="24"/>
          <w:szCs w:val="24"/>
        </w:rPr>
      </w:pPr>
      <w:del w:id="1068"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069" w:author="GEberso" w:date="2012-06-26T10:25:00Z"/>
          <w:rFonts w:ascii="Times New Roman" w:eastAsia="Times New Roman" w:hAnsi="Times New Roman" w:cs="Times New Roman"/>
          <w:color w:val="000000"/>
          <w:sz w:val="24"/>
          <w:szCs w:val="24"/>
        </w:rPr>
      </w:pPr>
      <w:del w:id="1070"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071" w:author="GEberso" w:date="2012-06-26T10:25:00Z"/>
          <w:rFonts w:ascii="Times New Roman" w:eastAsia="Times New Roman" w:hAnsi="Times New Roman" w:cs="Times New Roman"/>
          <w:color w:val="000000"/>
          <w:sz w:val="24"/>
          <w:szCs w:val="24"/>
        </w:rPr>
      </w:pPr>
      <w:del w:id="1072"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073" w:author="GEberso" w:date="2012-06-26T10:25:00Z"/>
          <w:rFonts w:ascii="Times New Roman" w:eastAsia="Times New Roman" w:hAnsi="Times New Roman" w:cs="Times New Roman"/>
          <w:color w:val="000000"/>
          <w:sz w:val="24"/>
          <w:szCs w:val="24"/>
        </w:rPr>
      </w:pPr>
      <w:del w:id="1074"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075" w:author="GEberso" w:date="2012-06-26T10:25:00Z"/>
          <w:rFonts w:ascii="Times New Roman" w:eastAsia="Times New Roman" w:hAnsi="Times New Roman" w:cs="Times New Roman"/>
          <w:color w:val="000000"/>
          <w:sz w:val="24"/>
          <w:szCs w:val="24"/>
        </w:rPr>
      </w:pPr>
      <w:del w:id="1076"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077" w:author="GEberso" w:date="2012-06-26T10:25:00Z"/>
          <w:rFonts w:ascii="Times New Roman" w:eastAsia="Times New Roman" w:hAnsi="Times New Roman" w:cs="Times New Roman"/>
          <w:color w:val="000000"/>
          <w:sz w:val="24"/>
          <w:szCs w:val="24"/>
        </w:rPr>
      </w:pPr>
      <w:del w:id="1078"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079" w:author="GEberso" w:date="2012-06-26T10:25:00Z"/>
          <w:rFonts w:ascii="Times New Roman" w:eastAsia="Times New Roman" w:hAnsi="Times New Roman" w:cs="Times New Roman"/>
          <w:color w:val="000000"/>
          <w:sz w:val="24"/>
          <w:szCs w:val="24"/>
        </w:rPr>
      </w:pPr>
      <w:del w:id="1080"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081" w:author="GEberso" w:date="2012-06-26T10:25:00Z"/>
          <w:rFonts w:ascii="Times New Roman" w:eastAsia="Times New Roman" w:hAnsi="Times New Roman" w:cs="Times New Roman"/>
          <w:color w:val="000000"/>
          <w:sz w:val="24"/>
          <w:szCs w:val="24"/>
        </w:rPr>
      </w:pPr>
      <w:del w:id="1082"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083" w:author="GEberso" w:date="2012-06-26T10:25:00Z"/>
          <w:rFonts w:ascii="Times New Roman" w:eastAsia="Times New Roman" w:hAnsi="Times New Roman" w:cs="Times New Roman"/>
          <w:color w:val="000000"/>
          <w:sz w:val="24"/>
          <w:szCs w:val="24"/>
        </w:rPr>
      </w:pPr>
      <w:del w:id="1084" w:author="GEberso" w:date="2012-06-26T10:25:00Z">
        <w:r w:rsidRPr="000862A3" w:rsidDel="00D04C30">
          <w:rPr>
            <w:rFonts w:ascii="Times New Roman" w:eastAsia="Times New Roman" w:hAnsi="Times New Roman" w:cs="Times New Roman"/>
            <w:color w:val="000000"/>
            <w:sz w:val="24"/>
            <w:szCs w:val="24"/>
          </w:rPr>
          <w:lastRenderedPageBreak/>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085" w:author="GEberso" w:date="2012-06-26T10:25:00Z"/>
          <w:rFonts w:ascii="Times New Roman" w:eastAsia="Times New Roman" w:hAnsi="Times New Roman" w:cs="Times New Roman"/>
          <w:color w:val="000000"/>
          <w:sz w:val="24"/>
          <w:szCs w:val="24"/>
        </w:rPr>
      </w:pPr>
      <w:del w:id="1086"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087" w:author="GEberso" w:date="2012-06-26T10:25:00Z"/>
          <w:rFonts w:ascii="Times New Roman" w:eastAsia="Times New Roman" w:hAnsi="Times New Roman" w:cs="Times New Roman"/>
          <w:color w:val="000000"/>
          <w:sz w:val="24"/>
          <w:szCs w:val="24"/>
        </w:rPr>
      </w:pPr>
      <w:del w:id="1088"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089" w:author="GEberso" w:date="2012-06-26T10:25:00Z"/>
          <w:rFonts w:ascii="Times New Roman" w:eastAsia="Times New Roman" w:hAnsi="Times New Roman" w:cs="Times New Roman"/>
          <w:color w:val="000000"/>
          <w:sz w:val="24"/>
          <w:szCs w:val="24"/>
        </w:rPr>
      </w:pPr>
      <w:del w:id="1090"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091" w:author="GEberso" w:date="2012-06-26T10:25:00Z"/>
          <w:rFonts w:ascii="Times New Roman" w:eastAsia="Times New Roman" w:hAnsi="Times New Roman" w:cs="Times New Roman"/>
          <w:color w:val="000000"/>
          <w:sz w:val="24"/>
          <w:szCs w:val="24"/>
        </w:rPr>
      </w:pPr>
      <w:del w:id="1092"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093" w:author="GEberso" w:date="2012-06-26T10:25:00Z"/>
          <w:rFonts w:ascii="Times New Roman" w:eastAsia="Times New Roman" w:hAnsi="Times New Roman" w:cs="Times New Roman"/>
          <w:color w:val="000000"/>
          <w:sz w:val="24"/>
          <w:szCs w:val="24"/>
        </w:rPr>
      </w:pPr>
      <w:del w:id="1094"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095" w:author="GEberso" w:date="2012-06-26T10:25:00Z"/>
          <w:rFonts w:ascii="Times New Roman" w:eastAsia="Times New Roman" w:hAnsi="Times New Roman" w:cs="Times New Roman"/>
          <w:color w:val="000000"/>
          <w:sz w:val="24"/>
          <w:szCs w:val="24"/>
        </w:rPr>
      </w:pPr>
      <w:del w:id="1096"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097" w:author="GEberso" w:date="2012-06-26T10:25:00Z"/>
          <w:rFonts w:ascii="Times New Roman" w:eastAsia="Times New Roman" w:hAnsi="Times New Roman" w:cs="Times New Roman"/>
          <w:color w:val="000000"/>
          <w:sz w:val="24"/>
          <w:szCs w:val="24"/>
        </w:rPr>
      </w:pPr>
      <w:del w:id="1098"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099" w:author="GEberso" w:date="2012-06-26T10:25:00Z"/>
          <w:rFonts w:ascii="Times New Roman" w:eastAsia="Times New Roman" w:hAnsi="Times New Roman" w:cs="Times New Roman"/>
          <w:color w:val="000000"/>
          <w:sz w:val="24"/>
          <w:szCs w:val="24"/>
        </w:rPr>
      </w:pPr>
      <w:del w:id="1100"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101" w:author="GEberso" w:date="2012-06-26T10:25:00Z"/>
          <w:rFonts w:ascii="Times New Roman" w:eastAsia="Times New Roman" w:hAnsi="Times New Roman" w:cs="Times New Roman"/>
          <w:color w:val="000000"/>
          <w:sz w:val="24"/>
          <w:szCs w:val="24"/>
        </w:rPr>
      </w:pPr>
      <w:del w:id="1102"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103" w:author="GEberso" w:date="2012-06-26T10:25:00Z"/>
          <w:rFonts w:ascii="Times New Roman" w:eastAsia="Times New Roman" w:hAnsi="Times New Roman" w:cs="Times New Roman"/>
          <w:color w:val="000000"/>
          <w:sz w:val="24"/>
          <w:szCs w:val="24"/>
        </w:rPr>
      </w:pPr>
      <w:del w:id="1104"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105" w:author="GEberso" w:date="2012-06-26T10:25:00Z"/>
          <w:rFonts w:ascii="Times New Roman" w:eastAsia="Times New Roman" w:hAnsi="Times New Roman" w:cs="Times New Roman"/>
          <w:color w:val="000000"/>
          <w:sz w:val="24"/>
          <w:szCs w:val="24"/>
        </w:rPr>
      </w:pPr>
      <w:del w:id="1106"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107" w:author="GEberso" w:date="2012-06-26T10:25:00Z"/>
          <w:rFonts w:ascii="Times New Roman" w:eastAsia="Times New Roman" w:hAnsi="Times New Roman" w:cs="Times New Roman"/>
          <w:color w:val="000000"/>
          <w:sz w:val="24"/>
          <w:szCs w:val="24"/>
        </w:rPr>
      </w:pPr>
      <w:del w:id="1108"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109" w:author="GEberso" w:date="2012-06-26T10:25:00Z"/>
          <w:rFonts w:ascii="Times New Roman" w:eastAsia="Times New Roman" w:hAnsi="Times New Roman" w:cs="Times New Roman"/>
          <w:color w:val="000000"/>
          <w:sz w:val="24"/>
          <w:szCs w:val="24"/>
        </w:rPr>
      </w:pPr>
      <w:del w:id="1110"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111" w:author="GEberso" w:date="2012-06-26T10:25:00Z"/>
          <w:rFonts w:ascii="Times New Roman" w:eastAsia="Times New Roman" w:hAnsi="Times New Roman" w:cs="Times New Roman"/>
          <w:color w:val="000000"/>
          <w:sz w:val="24"/>
          <w:szCs w:val="24"/>
        </w:rPr>
      </w:pPr>
      <w:del w:id="1112"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113" w:author="GEberso" w:date="2012-06-26T10:25:00Z"/>
          <w:rFonts w:ascii="Times New Roman" w:eastAsia="Times New Roman" w:hAnsi="Times New Roman" w:cs="Times New Roman"/>
          <w:color w:val="000000"/>
          <w:sz w:val="24"/>
          <w:szCs w:val="24"/>
        </w:rPr>
      </w:pPr>
      <w:del w:id="1114"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115" w:author="GEberso" w:date="2012-06-26T10:25:00Z"/>
          <w:rFonts w:ascii="Times New Roman" w:eastAsia="Times New Roman" w:hAnsi="Times New Roman" w:cs="Times New Roman"/>
          <w:color w:val="000000"/>
          <w:sz w:val="24"/>
          <w:szCs w:val="24"/>
        </w:rPr>
      </w:pPr>
      <w:del w:id="1116"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117" w:author="GEberso" w:date="2012-06-26T10:25:00Z"/>
          <w:rFonts w:ascii="Times New Roman" w:eastAsia="Times New Roman" w:hAnsi="Times New Roman" w:cs="Times New Roman"/>
          <w:color w:val="000000"/>
          <w:sz w:val="24"/>
          <w:szCs w:val="24"/>
        </w:rPr>
      </w:pPr>
      <w:del w:id="1118" w:author="GEberso" w:date="2012-06-26T10:25:00Z">
        <w:r w:rsidRPr="000862A3" w:rsidDel="00D04C30">
          <w:rPr>
            <w:rFonts w:ascii="Times New Roman" w:eastAsia="Times New Roman" w:hAnsi="Times New Roman" w:cs="Times New Roman"/>
            <w:color w:val="000000"/>
            <w:sz w:val="24"/>
            <w:szCs w:val="24"/>
          </w:rPr>
          <w:delText xml:space="preserve">(f) “Relative Accuracy (RA)” means the absolute mean difference between the pollutant concentration(s) determined by the CEMS and the value determined by the reference method (RM) plus </w:delText>
        </w:r>
        <w:r w:rsidRPr="000862A3" w:rsidDel="00D04C30">
          <w:rPr>
            <w:rFonts w:ascii="Times New Roman" w:eastAsia="Times New Roman" w:hAnsi="Times New Roman" w:cs="Times New Roman"/>
            <w:color w:val="000000"/>
            <w:sz w:val="24"/>
            <w:szCs w:val="24"/>
          </w:rPr>
          <w:lastRenderedPageBreak/>
          <w:delText>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119" w:author="GEberso" w:date="2012-06-26T10:25:00Z"/>
          <w:rFonts w:ascii="Times New Roman" w:eastAsia="Times New Roman" w:hAnsi="Times New Roman" w:cs="Times New Roman"/>
          <w:color w:val="000000"/>
          <w:sz w:val="24"/>
          <w:szCs w:val="24"/>
        </w:rPr>
      </w:pPr>
      <w:del w:id="1120"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121" w:author="GEberso" w:date="2012-06-26T10:25:00Z"/>
          <w:rFonts w:ascii="Times New Roman" w:eastAsia="Times New Roman" w:hAnsi="Times New Roman" w:cs="Times New Roman"/>
          <w:color w:val="000000"/>
          <w:sz w:val="24"/>
          <w:szCs w:val="24"/>
        </w:rPr>
      </w:pPr>
      <w:del w:id="1122"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123" w:author="GEberso" w:date="2012-06-26T10:25:00Z"/>
          <w:rFonts w:ascii="Times New Roman" w:eastAsia="Times New Roman" w:hAnsi="Times New Roman" w:cs="Times New Roman"/>
          <w:color w:val="000000"/>
          <w:sz w:val="24"/>
          <w:szCs w:val="24"/>
        </w:rPr>
      </w:pPr>
      <w:del w:id="1124"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125" w:author="GEberso" w:date="2012-06-26T10:25:00Z"/>
          <w:rFonts w:ascii="Times New Roman" w:eastAsia="Times New Roman" w:hAnsi="Times New Roman" w:cs="Times New Roman"/>
          <w:color w:val="000000"/>
          <w:sz w:val="24"/>
          <w:szCs w:val="24"/>
        </w:rPr>
      </w:pPr>
      <w:del w:id="1126"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127" w:author="GEberso" w:date="2012-06-26T10:25:00Z"/>
          <w:rFonts w:ascii="Times New Roman" w:eastAsia="Times New Roman" w:hAnsi="Times New Roman" w:cs="Times New Roman"/>
          <w:color w:val="000000"/>
          <w:sz w:val="24"/>
          <w:szCs w:val="24"/>
        </w:rPr>
      </w:pPr>
      <w:del w:id="1128"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129" w:author="GEberso" w:date="2012-06-26T10:25:00Z"/>
          <w:rFonts w:ascii="Times New Roman" w:eastAsia="Times New Roman" w:hAnsi="Times New Roman" w:cs="Times New Roman"/>
          <w:color w:val="000000"/>
          <w:sz w:val="24"/>
          <w:szCs w:val="24"/>
        </w:rPr>
      </w:pPr>
      <w:del w:id="1130"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131" w:author="GEberso" w:date="2012-06-26T10:25:00Z"/>
          <w:rFonts w:ascii="Times New Roman" w:eastAsia="Times New Roman" w:hAnsi="Times New Roman" w:cs="Times New Roman"/>
          <w:color w:val="000000"/>
          <w:sz w:val="24"/>
          <w:szCs w:val="24"/>
        </w:rPr>
      </w:pPr>
      <w:del w:id="1132"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133" w:author="GEberso" w:date="2012-06-26T10:25:00Z"/>
          <w:rFonts w:ascii="Times New Roman" w:eastAsia="Times New Roman" w:hAnsi="Times New Roman" w:cs="Times New Roman"/>
          <w:color w:val="000000"/>
          <w:sz w:val="24"/>
          <w:szCs w:val="24"/>
        </w:rPr>
      </w:pPr>
      <w:del w:id="1134"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135" w:author="GEberso" w:date="2012-06-26T10:25:00Z"/>
          <w:rFonts w:ascii="Times New Roman" w:eastAsia="Times New Roman" w:hAnsi="Times New Roman" w:cs="Times New Roman"/>
          <w:color w:val="000000"/>
          <w:sz w:val="24"/>
          <w:szCs w:val="24"/>
        </w:rPr>
      </w:pPr>
      <w:del w:id="1136"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137" w:author="GEberso" w:date="2012-06-26T10:25:00Z"/>
          <w:rFonts w:ascii="Times New Roman" w:eastAsia="Times New Roman" w:hAnsi="Times New Roman" w:cs="Times New Roman"/>
          <w:color w:val="000000"/>
          <w:sz w:val="24"/>
          <w:szCs w:val="24"/>
        </w:rPr>
      </w:pPr>
      <w:del w:id="1138"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139" w:author="GEberso" w:date="2012-06-26T10:25:00Z"/>
          <w:rFonts w:ascii="Times New Roman" w:eastAsia="Times New Roman" w:hAnsi="Times New Roman" w:cs="Times New Roman"/>
          <w:color w:val="000000"/>
          <w:sz w:val="24"/>
          <w:szCs w:val="24"/>
        </w:rPr>
      </w:pPr>
      <w:del w:id="1140"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141" w:author="GEberso" w:date="2012-06-26T10:25:00Z"/>
          <w:rFonts w:ascii="Times New Roman" w:eastAsia="Times New Roman" w:hAnsi="Times New Roman" w:cs="Times New Roman"/>
          <w:color w:val="000000"/>
          <w:sz w:val="24"/>
          <w:szCs w:val="24"/>
        </w:rPr>
      </w:pPr>
      <w:del w:id="1142"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143" w:author="GEberso" w:date="2012-06-26T10:25:00Z"/>
          <w:rFonts w:ascii="Times New Roman" w:eastAsia="Times New Roman" w:hAnsi="Times New Roman" w:cs="Times New Roman"/>
          <w:color w:val="000000"/>
          <w:sz w:val="24"/>
          <w:szCs w:val="24"/>
        </w:rPr>
      </w:pPr>
      <w:del w:id="1144"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145" w:author="GEberso" w:date="2012-06-26T10:25:00Z"/>
          <w:rFonts w:ascii="Times New Roman" w:eastAsia="Times New Roman" w:hAnsi="Times New Roman" w:cs="Times New Roman"/>
          <w:color w:val="000000"/>
          <w:sz w:val="24"/>
          <w:szCs w:val="24"/>
        </w:rPr>
      </w:pPr>
      <w:del w:id="1146"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147" w:author="GEberso" w:date="2012-06-26T10:25:00Z"/>
          <w:rFonts w:ascii="Times New Roman" w:eastAsia="Times New Roman" w:hAnsi="Times New Roman" w:cs="Times New Roman"/>
          <w:color w:val="000000"/>
          <w:sz w:val="24"/>
          <w:szCs w:val="24"/>
        </w:rPr>
      </w:pPr>
      <w:del w:id="1148"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149" w:author="GEberso" w:date="2012-06-26T10:25:00Z"/>
          <w:rFonts w:ascii="Times New Roman" w:eastAsia="Times New Roman" w:hAnsi="Times New Roman" w:cs="Times New Roman"/>
          <w:color w:val="000000"/>
          <w:sz w:val="24"/>
          <w:szCs w:val="24"/>
        </w:rPr>
      </w:pPr>
      <w:del w:id="1150"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151" w:author="GEberso" w:date="2012-06-26T10:25:00Z"/>
          <w:rFonts w:ascii="Times New Roman" w:eastAsia="Times New Roman" w:hAnsi="Times New Roman" w:cs="Times New Roman"/>
          <w:color w:val="000000"/>
          <w:sz w:val="24"/>
          <w:szCs w:val="24"/>
        </w:rPr>
      </w:pPr>
      <w:del w:id="1152" w:author="GEberso" w:date="2012-06-26T10:25:00Z">
        <w:r w:rsidRPr="000862A3" w:rsidDel="00D04C30">
          <w:rPr>
            <w:rFonts w:ascii="Times New Roman" w:eastAsia="Times New Roman" w:hAnsi="Times New Roman" w:cs="Times New Roman"/>
            <w:color w:val="000000"/>
            <w:sz w:val="24"/>
            <w:szCs w:val="24"/>
          </w:rPr>
          <w:lastRenderedPageBreak/>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153" w:author="GEberso" w:date="2012-06-26T10:25:00Z"/>
          <w:rFonts w:ascii="Times New Roman" w:eastAsia="Times New Roman" w:hAnsi="Times New Roman" w:cs="Times New Roman"/>
          <w:color w:val="000000"/>
          <w:sz w:val="24"/>
          <w:szCs w:val="24"/>
        </w:rPr>
      </w:pPr>
      <w:del w:id="1154"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155" w:author="GEberso" w:date="2012-06-26T10:25:00Z"/>
          <w:rFonts w:ascii="Times New Roman" w:eastAsia="Times New Roman" w:hAnsi="Times New Roman" w:cs="Times New Roman"/>
          <w:color w:val="000000"/>
          <w:sz w:val="24"/>
          <w:szCs w:val="24"/>
        </w:rPr>
      </w:pPr>
      <w:del w:id="1156"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157" w:author="GEberso" w:date="2012-06-26T10:25:00Z"/>
          <w:rFonts w:ascii="Times New Roman" w:eastAsia="Times New Roman" w:hAnsi="Times New Roman" w:cs="Times New Roman"/>
          <w:color w:val="000000"/>
          <w:sz w:val="24"/>
          <w:szCs w:val="24"/>
        </w:rPr>
      </w:pPr>
      <w:del w:id="1158"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159" w:author="GEberso" w:date="2012-06-26T10:25:00Z"/>
          <w:rFonts w:ascii="Times New Roman" w:eastAsia="Times New Roman" w:hAnsi="Times New Roman" w:cs="Times New Roman"/>
          <w:color w:val="000000"/>
          <w:sz w:val="24"/>
          <w:szCs w:val="24"/>
        </w:rPr>
      </w:pPr>
      <w:del w:id="1160"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161" w:author="GEberso" w:date="2012-06-26T10:25:00Z"/>
          <w:rFonts w:ascii="Times New Roman" w:eastAsia="Times New Roman" w:hAnsi="Times New Roman" w:cs="Times New Roman"/>
          <w:color w:val="000000"/>
          <w:sz w:val="24"/>
          <w:szCs w:val="24"/>
        </w:rPr>
      </w:pPr>
      <w:del w:id="1162"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163" w:author="GEberso" w:date="2012-06-26T10:25:00Z"/>
          <w:rFonts w:ascii="Times New Roman" w:eastAsia="Times New Roman" w:hAnsi="Times New Roman" w:cs="Times New Roman"/>
          <w:color w:val="000000"/>
          <w:sz w:val="24"/>
          <w:szCs w:val="24"/>
        </w:rPr>
      </w:pPr>
      <w:del w:id="1164"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165" w:author="GEberso" w:date="2012-06-26T10:25:00Z"/>
          <w:rFonts w:ascii="Times New Roman" w:eastAsia="Times New Roman" w:hAnsi="Times New Roman" w:cs="Times New Roman"/>
          <w:color w:val="000000"/>
          <w:sz w:val="24"/>
          <w:szCs w:val="24"/>
        </w:rPr>
      </w:pPr>
      <w:del w:id="1166"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167" w:author="GEberso" w:date="2012-06-26T10:25:00Z"/>
          <w:rFonts w:ascii="Times New Roman" w:eastAsia="Times New Roman" w:hAnsi="Times New Roman" w:cs="Times New Roman"/>
          <w:color w:val="000000"/>
          <w:sz w:val="24"/>
          <w:szCs w:val="24"/>
        </w:rPr>
      </w:pPr>
      <w:del w:id="1168"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169" w:author="GEberso" w:date="2012-06-26T10:25:00Z"/>
          <w:rFonts w:ascii="Times New Roman" w:eastAsia="Times New Roman" w:hAnsi="Times New Roman" w:cs="Times New Roman"/>
          <w:color w:val="000000"/>
          <w:sz w:val="24"/>
          <w:szCs w:val="24"/>
        </w:rPr>
      </w:pPr>
      <w:del w:id="1170"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171" w:author="GEberso" w:date="2012-06-26T10:25:00Z"/>
          <w:rFonts w:ascii="Times New Roman" w:eastAsia="Times New Roman" w:hAnsi="Times New Roman" w:cs="Times New Roman"/>
          <w:color w:val="000000"/>
          <w:sz w:val="24"/>
          <w:szCs w:val="24"/>
        </w:rPr>
      </w:pPr>
      <w:del w:id="1172" w:author="GEberso" w:date="2012-06-26T10:25:00Z">
        <w:r w:rsidRPr="000862A3" w:rsidDel="00D04C30">
          <w:rPr>
            <w:rFonts w:ascii="Times New Roman" w:eastAsia="Times New Roman" w:hAnsi="Times New Roman" w:cs="Times New Roman"/>
            <w:color w:val="000000"/>
            <w:sz w:val="24"/>
            <w:szCs w:val="24"/>
          </w:rPr>
          <w:delText xml:space="preserve">(B)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w:delText>
        </w:r>
        <w:r w:rsidRPr="000862A3" w:rsidDel="00D04C30">
          <w:rPr>
            <w:rFonts w:ascii="Times New Roman" w:eastAsia="Times New Roman" w:hAnsi="Times New Roman" w:cs="Times New Roman"/>
            <w:color w:val="000000"/>
            <w:sz w:val="24"/>
            <w:szCs w:val="24"/>
          </w:rPr>
          <w:lastRenderedPageBreak/>
          <w:delText>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173" w:author="GEberso" w:date="2012-06-26T10:25:00Z"/>
          <w:rFonts w:ascii="Times New Roman" w:eastAsia="Times New Roman" w:hAnsi="Times New Roman" w:cs="Times New Roman"/>
          <w:color w:val="000000"/>
          <w:sz w:val="24"/>
          <w:szCs w:val="24"/>
        </w:rPr>
      </w:pPr>
      <w:del w:id="1174"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175" w:author="GEberso" w:date="2012-06-26T10:25:00Z"/>
          <w:rFonts w:ascii="Times New Roman" w:eastAsia="Times New Roman" w:hAnsi="Times New Roman" w:cs="Times New Roman"/>
          <w:color w:val="000000"/>
          <w:sz w:val="24"/>
          <w:szCs w:val="24"/>
        </w:rPr>
      </w:pPr>
      <w:del w:id="1176"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177" w:author="GEberso" w:date="2012-06-26T10:25:00Z"/>
          <w:rFonts w:ascii="Times New Roman" w:eastAsia="Times New Roman" w:hAnsi="Times New Roman" w:cs="Times New Roman"/>
          <w:color w:val="000000"/>
          <w:sz w:val="24"/>
          <w:szCs w:val="24"/>
        </w:rPr>
      </w:pPr>
      <w:del w:id="1178"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179" w:author="GEberso" w:date="2012-06-26T10:25:00Z"/>
          <w:rFonts w:ascii="Times New Roman" w:eastAsia="Times New Roman" w:hAnsi="Times New Roman" w:cs="Times New Roman"/>
          <w:color w:val="000000"/>
          <w:sz w:val="24"/>
          <w:szCs w:val="24"/>
        </w:rPr>
      </w:pPr>
      <w:del w:id="1180"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181" w:author="GEberso" w:date="2012-06-26T10:25:00Z"/>
          <w:rFonts w:ascii="Times New Roman" w:eastAsia="Times New Roman" w:hAnsi="Times New Roman" w:cs="Times New Roman"/>
          <w:color w:val="000000"/>
          <w:sz w:val="24"/>
          <w:szCs w:val="24"/>
        </w:rPr>
      </w:pPr>
      <w:del w:id="1182"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183" w:author="GEberso" w:date="2012-06-26T10:25:00Z"/>
          <w:rFonts w:ascii="Times New Roman" w:eastAsia="Times New Roman" w:hAnsi="Times New Roman" w:cs="Times New Roman"/>
          <w:color w:val="000000"/>
          <w:sz w:val="24"/>
          <w:szCs w:val="24"/>
        </w:rPr>
      </w:pPr>
      <w:del w:id="1184"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185" w:author="GEberso" w:date="2012-06-26T10:25:00Z"/>
          <w:rFonts w:ascii="Times New Roman" w:eastAsia="Times New Roman" w:hAnsi="Times New Roman" w:cs="Times New Roman"/>
          <w:color w:val="000000"/>
          <w:sz w:val="24"/>
          <w:szCs w:val="24"/>
        </w:rPr>
      </w:pPr>
      <w:del w:id="1186"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187" w:author="GEberso" w:date="2012-06-26T10:25:00Z"/>
          <w:rFonts w:ascii="Times New Roman" w:eastAsia="Times New Roman" w:hAnsi="Times New Roman" w:cs="Times New Roman"/>
          <w:color w:val="000000"/>
          <w:sz w:val="24"/>
          <w:szCs w:val="24"/>
        </w:rPr>
      </w:pPr>
      <w:del w:id="1188"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189" w:author="GEberso" w:date="2012-06-26T10:25:00Z"/>
          <w:rFonts w:ascii="Times New Roman" w:eastAsia="Times New Roman" w:hAnsi="Times New Roman" w:cs="Times New Roman"/>
          <w:color w:val="000000"/>
          <w:sz w:val="24"/>
          <w:szCs w:val="24"/>
        </w:rPr>
      </w:pPr>
      <w:del w:id="1190"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191" w:author="GEberso" w:date="2012-06-26T10:25:00Z"/>
          <w:rFonts w:ascii="Times New Roman" w:eastAsia="Times New Roman" w:hAnsi="Times New Roman" w:cs="Times New Roman"/>
          <w:color w:val="000000"/>
          <w:sz w:val="24"/>
          <w:szCs w:val="24"/>
        </w:rPr>
      </w:pPr>
      <w:del w:id="1192"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193" w:author="GEberso" w:date="2012-06-26T10:25:00Z"/>
          <w:rFonts w:ascii="Times New Roman" w:eastAsia="Times New Roman" w:hAnsi="Times New Roman" w:cs="Times New Roman"/>
          <w:color w:val="000000"/>
          <w:sz w:val="24"/>
          <w:szCs w:val="24"/>
        </w:rPr>
      </w:pPr>
      <w:del w:id="1194"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195" w:author="GEberso" w:date="2012-06-26T10:25:00Z"/>
          <w:rFonts w:ascii="Times New Roman" w:eastAsia="Times New Roman" w:hAnsi="Times New Roman" w:cs="Times New Roman"/>
          <w:color w:val="000000"/>
          <w:sz w:val="24"/>
          <w:szCs w:val="24"/>
        </w:rPr>
      </w:pPr>
      <w:del w:id="1196" w:author="GEberso" w:date="2012-06-26T10:25:00Z">
        <w:r w:rsidRPr="000862A3" w:rsidDel="00D04C30">
          <w:rPr>
            <w:rFonts w:ascii="Times New Roman" w:eastAsia="Times New Roman" w:hAnsi="Times New Roman" w:cs="Times New Roman"/>
            <w:color w:val="000000"/>
            <w:sz w:val="24"/>
            <w:szCs w:val="24"/>
          </w:rPr>
          <w:lastRenderedPageBreak/>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197" w:author="GEberso" w:date="2012-06-26T10:25:00Z"/>
          <w:rFonts w:ascii="Times New Roman" w:eastAsia="Times New Roman" w:hAnsi="Times New Roman" w:cs="Times New Roman"/>
          <w:color w:val="000000"/>
          <w:sz w:val="24"/>
          <w:szCs w:val="24"/>
        </w:rPr>
      </w:pPr>
      <w:del w:id="1198"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199" w:author="GEberso" w:date="2012-06-26T10:25:00Z"/>
          <w:rFonts w:ascii="Times New Roman" w:eastAsia="Times New Roman" w:hAnsi="Times New Roman" w:cs="Times New Roman"/>
          <w:color w:val="000000"/>
          <w:sz w:val="24"/>
          <w:szCs w:val="24"/>
        </w:rPr>
      </w:pPr>
      <w:del w:id="1200"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201" w:author="GEberso" w:date="2012-06-26T10:25:00Z"/>
          <w:rFonts w:ascii="Times New Roman" w:eastAsia="Times New Roman" w:hAnsi="Times New Roman" w:cs="Times New Roman"/>
          <w:color w:val="000000"/>
          <w:sz w:val="24"/>
          <w:szCs w:val="24"/>
        </w:rPr>
      </w:pPr>
      <w:del w:id="1202"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203" w:author="GEberso" w:date="2012-06-26T10:25:00Z"/>
          <w:rFonts w:ascii="Times New Roman" w:eastAsia="Times New Roman" w:hAnsi="Times New Roman" w:cs="Times New Roman"/>
          <w:color w:val="000000"/>
          <w:sz w:val="24"/>
          <w:szCs w:val="24"/>
        </w:rPr>
      </w:pPr>
      <w:del w:id="1204"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205" w:author="GEberso" w:date="2012-06-26T10:25:00Z"/>
          <w:rFonts w:ascii="Times New Roman" w:eastAsia="Times New Roman" w:hAnsi="Times New Roman" w:cs="Times New Roman"/>
          <w:color w:val="000000"/>
          <w:sz w:val="24"/>
          <w:szCs w:val="24"/>
        </w:rPr>
      </w:pPr>
      <w:del w:id="1206"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207" w:author="GEberso" w:date="2012-06-26T10:25:00Z"/>
          <w:rFonts w:ascii="Times New Roman" w:eastAsia="Times New Roman" w:hAnsi="Times New Roman" w:cs="Times New Roman"/>
          <w:color w:val="000000"/>
          <w:sz w:val="24"/>
          <w:szCs w:val="24"/>
        </w:rPr>
      </w:pPr>
      <w:del w:id="1208"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209" w:author="GEberso" w:date="2012-06-26T10:25:00Z"/>
          <w:rFonts w:ascii="Times New Roman" w:eastAsia="Times New Roman" w:hAnsi="Times New Roman" w:cs="Times New Roman"/>
          <w:color w:val="000000"/>
          <w:sz w:val="24"/>
          <w:szCs w:val="24"/>
        </w:rPr>
      </w:pPr>
      <w:del w:id="1210"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211" w:author="GEberso" w:date="2012-06-26T10:25:00Z"/>
          <w:rFonts w:ascii="Times New Roman" w:eastAsia="Times New Roman" w:hAnsi="Times New Roman" w:cs="Times New Roman"/>
          <w:color w:val="000000"/>
          <w:sz w:val="24"/>
          <w:szCs w:val="24"/>
        </w:rPr>
      </w:pPr>
      <w:del w:id="1212"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213" w:author="GEberso" w:date="2012-06-26T10:25:00Z"/>
          <w:rFonts w:ascii="Times New Roman" w:eastAsia="Times New Roman" w:hAnsi="Times New Roman" w:cs="Times New Roman"/>
          <w:color w:val="000000"/>
          <w:sz w:val="24"/>
          <w:szCs w:val="24"/>
        </w:rPr>
      </w:pPr>
      <w:del w:id="1214"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215" w:author="GEberso" w:date="2012-06-26T10:25:00Z"/>
          <w:rFonts w:ascii="Times New Roman" w:eastAsia="Times New Roman" w:hAnsi="Times New Roman" w:cs="Times New Roman"/>
          <w:color w:val="000000"/>
          <w:sz w:val="24"/>
          <w:szCs w:val="24"/>
        </w:rPr>
      </w:pPr>
      <w:del w:id="1216"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217" w:author="GEberso" w:date="2012-06-26T10:25:00Z"/>
          <w:rFonts w:ascii="Times New Roman" w:eastAsia="Times New Roman" w:hAnsi="Times New Roman" w:cs="Times New Roman"/>
          <w:color w:val="000000"/>
          <w:sz w:val="24"/>
          <w:szCs w:val="24"/>
        </w:rPr>
      </w:pPr>
      <w:del w:id="1218"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219" w:author="GEberso" w:date="2012-06-26T10:25:00Z"/>
          <w:rFonts w:ascii="Times New Roman" w:eastAsia="Times New Roman" w:hAnsi="Times New Roman" w:cs="Times New Roman"/>
          <w:color w:val="000000"/>
          <w:sz w:val="24"/>
          <w:szCs w:val="24"/>
        </w:rPr>
      </w:pPr>
      <w:del w:id="1220"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221" w:author="GEberso" w:date="2012-06-26T10:25:00Z"/>
          <w:rFonts w:ascii="Times New Roman" w:eastAsia="Times New Roman" w:hAnsi="Times New Roman" w:cs="Times New Roman"/>
          <w:color w:val="000000"/>
          <w:sz w:val="24"/>
          <w:szCs w:val="24"/>
        </w:rPr>
      </w:pPr>
      <w:del w:id="1222"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223" w:author="GEberso" w:date="2012-06-26T10:25:00Z"/>
          <w:rFonts w:ascii="Times New Roman" w:eastAsia="Times New Roman" w:hAnsi="Times New Roman" w:cs="Times New Roman"/>
          <w:color w:val="000000"/>
          <w:sz w:val="24"/>
          <w:szCs w:val="24"/>
        </w:rPr>
      </w:pPr>
      <w:del w:id="1224"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225" w:author="GEberso" w:date="2012-06-26T10:25:00Z"/>
          <w:rFonts w:ascii="Times New Roman" w:eastAsia="Times New Roman" w:hAnsi="Times New Roman" w:cs="Times New Roman"/>
          <w:color w:val="000000"/>
          <w:sz w:val="24"/>
          <w:szCs w:val="24"/>
        </w:rPr>
      </w:pPr>
      <w:del w:id="1226"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227" w:author="GEberso" w:date="2012-06-26T10:25:00Z"/>
          <w:rFonts w:ascii="Times New Roman" w:eastAsia="Times New Roman" w:hAnsi="Times New Roman" w:cs="Times New Roman"/>
          <w:color w:val="000000"/>
          <w:sz w:val="24"/>
          <w:szCs w:val="24"/>
        </w:rPr>
      </w:pPr>
      <w:del w:id="1228"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229" w:author="GEberso" w:date="2012-06-26T10:25:00Z"/>
          <w:rFonts w:ascii="Times New Roman" w:eastAsia="Times New Roman" w:hAnsi="Times New Roman" w:cs="Times New Roman"/>
          <w:color w:val="000000"/>
          <w:sz w:val="24"/>
          <w:szCs w:val="24"/>
        </w:rPr>
      </w:pPr>
      <w:del w:id="1230"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231" w:author="GEberso" w:date="2012-06-26T10:25:00Z"/>
          <w:rFonts w:ascii="Times New Roman" w:eastAsia="Times New Roman" w:hAnsi="Times New Roman" w:cs="Times New Roman"/>
          <w:color w:val="000000"/>
          <w:sz w:val="24"/>
          <w:szCs w:val="24"/>
        </w:rPr>
      </w:pPr>
      <w:del w:id="1232"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233" w:author="GEberso" w:date="2012-06-26T10:25:00Z"/>
          <w:rFonts w:ascii="Times New Roman" w:eastAsia="Times New Roman" w:hAnsi="Times New Roman" w:cs="Times New Roman"/>
          <w:color w:val="000000"/>
          <w:sz w:val="24"/>
          <w:szCs w:val="24"/>
        </w:rPr>
      </w:pPr>
      <w:del w:id="1234"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235" w:author="GEberso" w:date="2012-06-26T10:25:00Z"/>
          <w:rFonts w:ascii="Times New Roman" w:eastAsia="Times New Roman" w:hAnsi="Times New Roman" w:cs="Times New Roman"/>
          <w:color w:val="000000"/>
          <w:sz w:val="24"/>
          <w:szCs w:val="24"/>
        </w:rPr>
      </w:pPr>
      <w:del w:id="1236"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237" w:author="GEberso" w:date="2012-06-26T10:25:00Z"/>
          <w:rFonts w:ascii="Times New Roman" w:eastAsia="Times New Roman" w:hAnsi="Times New Roman" w:cs="Times New Roman"/>
          <w:color w:val="000000"/>
          <w:sz w:val="24"/>
          <w:szCs w:val="24"/>
        </w:rPr>
      </w:pPr>
      <w:del w:id="1238"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239" w:author="GEberso" w:date="2012-06-26T10:25:00Z"/>
          <w:rFonts w:ascii="Times New Roman" w:eastAsia="Times New Roman" w:hAnsi="Times New Roman" w:cs="Times New Roman"/>
          <w:color w:val="000000"/>
          <w:sz w:val="24"/>
          <w:szCs w:val="24"/>
        </w:rPr>
      </w:pPr>
      <w:del w:id="1240" w:author="GEberso" w:date="2012-06-26T10:25:00Z">
        <w:r w:rsidRPr="000862A3" w:rsidDel="00D04C30">
          <w:rPr>
            <w:rFonts w:ascii="Times New Roman" w:eastAsia="Times New Roman" w:hAnsi="Times New Roman" w:cs="Times New Roman"/>
            <w:color w:val="000000"/>
            <w:sz w:val="24"/>
            <w:szCs w:val="24"/>
          </w:rPr>
          <w:lastRenderedPageBreak/>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241" w:author="GEberso" w:date="2012-06-26T10:25:00Z"/>
          <w:rFonts w:ascii="Times New Roman" w:eastAsia="Times New Roman" w:hAnsi="Times New Roman" w:cs="Times New Roman"/>
          <w:color w:val="000000"/>
          <w:sz w:val="24"/>
          <w:szCs w:val="24"/>
        </w:rPr>
      </w:pPr>
      <w:del w:id="1242"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243" w:author="GEberso" w:date="2012-06-26T10:25:00Z"/>
          <w:rFonts w:ascii="Times New Roman" w:eastAsia="Times New Roman" w:hAnsi="Times New Roman" w:cs="Times New Roman"/>
          <w:color w:val="000000"/>
          <w:sz w:val="24"/>
          <w:szCs w:val="24"/>
        </w:rPr>
      </w:pPr>
      <w:del w:id="1244"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245" w:author="GEberso" w:date="2012-06-26T10:25:00Z"/>
          <w:rFonts w:ascii="Times New Roman" w:eastAsia="Times New Roman" w:hAnsi="Times New Roman" w:cs="Times New Roman"/>
          <w:color w:val="000000"/>
          <w:sz w:val="24"/>
          <w:szCs w:val="24"/>
        </w:rPr>
      </w:pPr>
      <w:del w:id="1246"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247" w:author="GEberso" w:date="2012-06-26T10:25:00Z"/>
          <w:rFonts w:ascii="Times New Roman" w:eastAsia="Times New Roman" w:hAnsi="Times New Roman" w:cs="Times New Roman"/>
          <w:color w:val="000000"/>
          <w:sz w:val="24"/>
          <w:szCs w:val="24"/>
        </w:rPr>
      </w:pPr>
      <w:del w:id="1248"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249" w:author="GEberso" w:date="2012-06-26T10:25:00Z"/>
          <w:rFonts w:ascii="Times New Roman" w:eastAsia="Times New Roman" w:hAnsi="Times New Roman" w:cs="Times New Roman"/>
          <w:color w:val="000000"/>
          <w:sz w:val="24"/>
          <w:szCs w:val="24"/>
        </w:rPr>
      </w:pPr>
      <w:del w:id="1250"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251" w:author="GEberso" w:date="2012-06-26T10:25:00Z"/>
          <w:rFonts w:ascii="Times New Roman" w:eastAsia="Times New Roman" w:hAnsi="Times New Roman" w:cs="Times New Roman"/>
          <w:color w:val="000000"/>
          <w:sz w:val="24"/>
          <w:szCs w:val="24"/>
        </w:rPr>
      </w:pPr>
      <w:del w:id="1252"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253" w:author="GEberso" w:date="2012-06-26T10:25:00Z"/>
          <w:rFonts w:ascii="Times New Roman" w:eastAsia="Times New Roman" w:hAnsi="Times New Roman" w:cs="Times New Roman"/>
          <w:color w:val="000000"/>
          <w:sz w:val="24"/>
          <w:szCs w:val="24"/>
        </w:rPr>
      </w:pPr>
      <w:del w:id="1254"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255" w:author="GEberso" w:date="2012-06-26T10:25:00Z"/>
          <w:rFonts w:ascii="Times New Roman" w:eastAsia="Times New Roman" w:hAnsi="Times New Roman" w:cs="Times New Roman"/>
          <w:color w:val="000000"/>
          <w:sz w:val="24"/>
          <w:szCs w:val="24"/>
        </w:rPr>
      </w:pPr>
      <w:del w:id="1256"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257" w:author="GEberso" w:date="2012-06-26T10:25:00Z"/>
          <w:rFonts w:ascii="Times New Roman" w:eastAsia="Times New Roman" w:hAnsi="Times New Roman" w:cs="Times New Roman"/>
          <w:color w:val="000000"/>
          <w:sz w:val="24"/>
          <w:szCs w:val="24"/>
        </w:rPr>
      </w:pPr>
      <w:del w:id="1258"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259" w:author="GEberso" w:date="2012-06-26T10:25:00Z"/>
          <w:rFonts w:ascii="Times New Roman" w:eastAsia="Times New Roman" w:hAnsi="Times New Roman" w:cs="Times New Roman"/>
          <w:color w:val="000000"/>
          <w:sz w:val="24"/>
          <w:szCs w:val="24"/>
        </w:rPr>
      </w:pPr>
      <w:del w:id="1260"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261" w:author="GEberso" w:date="2012-06-26T10:25:00Z"/>
          <w:rFonts w:ascii="Times New Roman" w:eastAsia="Times New Roman" w:hAnsi="Times New Roman" w:cs="Times New Roman"/>
          <w:color w:val="000000"/>
          <w:sz w:val="24"/>
          <w:szCs w:val="24"/>
        </w:rPr>
      </w:pPr>
      <w:del w:id="1262"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263" w:author="GEberso" w:date="2012-06-26T10:25:00Z"/>
          <w:rFonts w:ascii="Times New Roman" w:eastAsia="Times New Roman" w:hAnsi="Times New Roman" w:cs="Times New Roman"/>
          <w:color w:val="000000"/>
          <w:sz w:val="24"/>
          <w:szCs w:val="24"/>
        </w:rPr>
      </w:pPr>
      <w:del w:id="1264"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265" w:author="GEberso" w:date="2012-06-26T10:25:00Z"/>
          <w:rFonts w:ascii="Times New Roman" w:eastAsia="Times New Roman" w:hAnsi="Times New Roman" w:cs="Times New Roman"/>
          <w:color w:val="000000"/>
          <w:sz w:val="24"/>
          <w:szCs w:val="24"/>
        </w:rPr>
      </w:pPr>
      <w:del w:id="1266"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267" w:author="GEberso" w:date="2012-06-26T10:25:00Z"/>
          <w:rFonts w:ascii="Times New Roman" w:eastAsia="Times New Roman" w:hAnsi="Times New Roman" w:cs="Times New Roman"/>
          <w:color w:val="000000"/>
          <w:sz w:val="24"/>
          <w:szCs w:val="24"/>
        </w:rPr>
      </w:pPr>
      <w:del w:id="1268"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269" w:author="GEberso" w:date="2012-06-26T10:25:00Z"/>
          <w:rFonts w:ascii="Times New Roman" w:eastAsia="Times New Roman" w:hAnsi="Times New Roman" w:cs="Times New Roman"/>
          <w:color w:val="000000"/>
          <w:sz w:val="24"/>
          <w:szCs w:val="24"/>
        </w:rPr>
      </w:pPr>
      <w:del w:id="1270"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271" w:author="GEberso" w:date="2012-06-26T10:25:00Z"/>
          <w:rFonts w:ascii="Times New Roman" w:eastAsia="Times New Roman" w:hAnsi="Times New Roman" w:cs="Times New Roman"/>
          <w:color w:val="000000"/>
          <w:sz w:val="24"/>
          <w:szCs w:val="24"/>
        </w:rPr>
      </w:pPr>
      <w:del w:id="127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27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74" w:author="GEberso" w:date="2012-06-26T10:25:00Z"/>
          <w:rFonts w:ascii="Times New Roman" w:eastAsia="Times New Roman" w:hAnsi="Times New Roman" w:cs="Times New Roman"/>
          <w:color w:val="000000"/>
          <w:sz w:val="24"/>
          <w:szCs w:val="24"/>
        </w:rPr>
      </w:pPr>
      <w:del w:id="1275"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276" w:author="GEberso" w:date="2012-06-26T10:25:00Z"/>
          <w:rFonts w:ascii="Times New Roman" w:eastAsia="Times New Roman" w:hAnsi="Times New Roman" w:cs="Times New Roman"/>
          <w:color w:val="000000"/>
          <w:sz w:val="24"/>
          <w:szCs w:val="24"/>
        </w:rPr>
      </w:pPr>
      <w:del w:id="1277"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278" w:author="GEberso" w:date="2012-06-26T10:25:00Z"/>
          <w:rFonts w:ascii="Times New Roman" w:eastAsia="Times New Roman" w:hAnsi="Times New Roman" w:cs="Times New Roman"/>
          <w:color w:val="000000"/>
          <w:sz w:val="24"/>
          <w:szCs w:val="24"/>
        </w:rPr>
      </w:pPr>
      <w:del w:id="1279"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280" w:author="GEberso" w:date="2012-06-26T10:25:00Z"/>
          <w:rFonts w:ascii="Times New Roman" w:eastAsia="Times New Roman" w:hAnsi="Times New Roman" w:cs="Times New Roman"/>
          <w:color w:val="000000"/>
          <w:sz w:val="24"/>
          <w:szCs w:val="24"/>
        </w:rPr>
      </w:pPr>
      <w:del w:id="1281"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282" w:author="GEberso" w:date="2012-06-26T10:25:00Z"/>
          <w:rFonts w:ascii="Times New Roman" w:eastAsia="Times New Roman" w:hAnsi="Times New Roman" w:cs="Times New Roman"/>
          <w:color w:val="000000"/>
          <w:sz w:val="24"/>
          <w:szCs w:val="24"/>
        </w:rPr>
      </w:pPr>
      <w:del w:id="1283"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284" w:author="GEberso" w:date="2012-06-26T10:25:00Z"/>
          <w:rFonts w:ascii="Times New Roman" w:eastAsia="Times New Roman" w:hAnsi="Times New Roman" w:cs="Times New Roman"/>
          <w:color w:val="000000"/>
          <w:sz w:val="24"/>
          <w:szCs w:val="24"/>
        </w:rPr>
      </w:pPr>
      <w:del w:id="1285"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286" w:author="GEberso" w:date="2012-06-26T10:25:00Z"/>
          <w:rFonts w:ascii="Times New Roman" w:eastAsia="Times New Roman" w:hAnsi="Times New Roman" w:cs="Times New Roman"/>
          <w:color w:val="000000"/>
          <w:sz w:val="24"/>
          <w:szCs w:val="24"/>
        </w:rPr>
      </w:pPr>
      <w:del w:id="1287" w:author="GEberso" w:date="2012-06-26T10:25:00Z">
        <w:r w:rsidRPr="000862A3" w:rsidDel="00D04C30">
          <w:rPr>
            <w:rFonts w:ascii="Times New Roman" w:eastAsia="Times New Roman" w:hAnsi="Times New Roman" w:cs="Times New Roman"/>
            <w:color w:val="000000"/>
            <w:sz w:val="24"/>
            <w:szCs w:val="24"/>
          </w:rPr>
          <w:delText xml:space="preserve">(2) Principle. Known volumes of flue gas are extracted from a stack or duct through paired, in-stack, pre-spiked sorbent media traps at an appropriate nominal flow rate. Collection of Hg on the sorbent </w:delText>
        </w:r>
        <w:r w:rsidRPr="000862A3" w:rsidDel="00D04C30">
          <w:rPr>
            <w:rFonts w:ascii="Times New Roman" w:eastAsia="Times New Roman" w:hAnsi="Times New Roman" w:cs="Times New Roman"/>
            <w:color w:val="000000"/>
            <w:sz w:val="24"/>
            <w:szCs w:val="24"/>
          </w:rPr>
          <w:lastRenderedPageBreak/>
          <w:delText>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288" w:author="GEberso" w:date="2012-06-26T10:25:00Z"/>
          <w:rFonts w:ascii="Times New Roman" w:eastAsia="Times New Roman" w:hAnsi="Times New Roman" w:cs="Times New Roman"/>
          <w:color w:val="000000"/>
          <w:sz w:val="24"/>
          <w:szCs w:val="24"/>
        </w:rPr>
      </w:pPr>
      <w:del w:id="1289"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290" w:author="GEberso" w:date="2012-06-26T10:25:00Z"/>
          <w:rFonts w:ascii="Times New Roman" w:eastAsia="Times New Roman" w:hAnsi="Times New Roman" w:cs="Times New Roman"/>
          <w:color w:val="000000"/>
          <w:sz w:val="24"/>
          <w:szCs w:val="24"/>
        </w:rPr>
      </w:pPr>
      <w:del w:id="1291"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292" w:author="GEberso" w:date="2012-06-26T10:25:00Z"/>
          <w:rFonts w:ascii="Times New Roman" w:eastAsia="Times New Roman" w:hAnsi="Times New Roman" w:cs="Times New Roman"/>
          <w:color w:val="000000"/>
          <w:sz w:val="24"/>
          <w:szCs w:val="24"/>
        </w:rPr>
      </w:pPr>
      <w:del w:id="1293"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294" w:author="GEberso" w:date="2012-06-26T10:25:00Z"/>
          <w:rFonts w:ascii="Times New Roman" w:eastAsia="Times New Roman" w:hAnsi="Times New Roman" w:cs="Times New Roman"/>
          <w:color w:val="000000"/>
          <w:sz w:val="24"/>
          <w:szCs w:val="24"/>
        </w:rPr>
      </w:pPr>
      <w:del w:id="1295"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296" w:author="GEberso" w:date="2012-06-26T10:25:00Z"/>
          <w:rFonts w:ascii="Times New Roman" w:eastAsia="Times New Roman" w:hAnsi="Times New Roman" w:cs="Times New Roman"/>
          <w:color w:val="000000"/>
          <w:sz w:val="24"/>
          <w:szCs w:val="24"/>
        </w:rPr>
      </w:pPr>
      <w:del w:id="1297"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298" w:author="GEberso" w:date="2012-06-26T10:25:00Z"/>
          <w:rFonts w:ascii="Times New Roman" w:eastAsia="Times New Roman" w:hAnsi="Times New Roman" w:cs="Times New Roman"/>
          <w:color w:val="000000"/>
          <w:sz w:val="24"/>
          <w:szCs w:val="24"/>
        </w:rPr>
      </w:pPr>
      <w:del w:id="1299"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300" w:author="GEberso" w:date="2012-06-26T10:25:00Z"/>
          <w:rFonts w:ascii="Times New Roman" w:eastAsia="Times New Roman" w:hAnsi="Times New Roman" w:cs="Times New Roman"/>
          <w:color w:val="000000"/>
          <w:sz w:val="24"/>
          <w:szCs w:val="24"/>
        </w:rPr>
      </w:pPr>
      <w:del w:id="1301"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302" w:author="GEberso" w:date="2012-06-26T10:25:00Z"/>
          <w:rFonts w:ascii="Times New Roman" w:eastAsia="Times New Roman" w:hAnsi="Times New Roman" w:cs="Times New Roman"/>
          <w:color w:val="000000"/>
          <w:sz w:val="24"/>
          <w:szCs w:val="24"/>
        </w:rPr>
      </w:pPr>
      <w:del w:id="1303"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304" w:author="GEberso" w:date="2012-06-26T10:25:00Z"/>
          <w:rFonts w:ascii="Times New Roman" w:eastAsia="Times New Roman" w:hAnsi="Times New Roman" w:cs="Times New Roman"/>
          <w:color w:val="000000"/>
          <w:sz w:val="24"/>
          <w:szCs w:val="24"/>
        </w:rPr>
      </w:pPr>
      <w:del w:id="1305" w:author="GEberso" w:date="2012-06-26T10:25:00Z">
        <w:r w:rsidRPr="000862A3" w:rsidDel="00D04C30">
          <w:rPr>
            <w:rFonts w:ascii="Times New Roman" w:eastAsia="Times New Roman" w:hAnsi="Times New Roman" w:cs="Times New Roman"/>
            <w:color w:val="000000"/>
            <w:sz w:val="24"/>
            <w:szCs w:val="24"/>
          </w:rPr>
          <w:delText xml:space="preserve">(A)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w:delText>
        </w:r>
        <w:r w:rsidRPr="000862A3" w:rsidDel="00D04C30">
          <w:rPr>
            <w:rFonts w:ascii="Times New Roman" w:eastAsia="Times New Roman" w:hAnsi="Times New Roman" w:cs="Times New Roman"/>
            <w:color w:val="000000"/>
            <w:sz w:val="24"/>
            <w:szCs w:val="24"/>
          </w:rPr>
          <w:lastRenderedPageBreak/>
          <w:delText>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306" w:author="GEberso" w:date="2012-06-26T10:25:00Z"/>
          <w:rFonts w:ascii="Times New Roman" w:eastAsia="Times New Roman" w:hAnsi="Times New Roman" w:cs="Times New Roman"/>
          <w:color w:val="000000"/>
          <w:sz w:val="24"/>
          <w:szCs w:val="24"/>
        </w:rPr>
      </w:pPr>
      <w:del w:id="1307"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308" w:author="GEberso" w:date="2012-06-26T10:25:00Z"/>
          <w:rFonts w:ascii="Times New Roman" w:eastAsia="Times New Roman" w:hAnsi="Times New Roman" w:cs="Times New Roman"/>
          <w:color w:val="000000"/>
          <w:sz w:val="24"/>
          <w:szCs w:val="24"/>
        </w:rPr>
      </w:pPr>
      <w:del w:id="1309"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310" w:author="GEberso" w:date="2012-06-26T10:25:00Z"/>
          <w:rFonts w:ascii="Times New Roman" w:eastAsia="Times New Roman" w:hAnsi="Times New Roman" w:cs="Times New Roman"/>
          <w:color w:val="000000"/>
          <w:sz w:val="24"/>
          <w:szCs w:val="24"/>
        </w:rPr>
      </w:pPr>
      <w:del w:id="1311"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312" w:author="GEberso" w:date="2012-06-26T10:25:00Z"/>
          <w:rFonts w:ascii="Times New Roman" w:eastAsia="Times New Roman" w:hAnsi="Times New Roman" w:cs="Times New Roman"/>
          <w:color w:val="000000"/>
          <w:sz w:val="24"/>
          <w:szCs w:val="24"/>
        </w:rPr>
      </w:pPr>
      <w:del w:id="1313"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314" w:author="GEberso" w:date="2012-06-26T10:25:00Z"/>
          <w:rFonts w:ascii="Times New Roman" w:eastAsia="Times New Roman" w:hAnsi="Times New Roman" w:cs="Times New Roman"/>
          <w:color w:val="000000"/>
          <w:sz w:val="24"/>
          <w:szCs w:val="24"/>
        </w:rPr>
      </w:pPr>
      <w:del w:id="1315"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316" w:author="GEberso" w:date="2012-06-26T10:25:00Z"/>
          <w:rFonts w:ascii="Times New Roman" w:eastAsia="Times New Roman" w:hAnsi="Times New Roman" w:cs="Times New Roman"/>
          <w:color w:val="000000"/>
          <w:sz w:val="24"/>
          <w:szCs w:val="24"/>
        </w:rPr>
      </w:pPr>
      <w:del w:id="1317"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318" w:author="GEberso" w:date="2012-06-26T10:25:00Z"/>
          <w:rFonts w:ascii="Times New Roman" w:eastAsia="Times New Roman" w:hAnsi="Times New Roman" w:cs="Times New Roman"/>
          <w:color w:val="000000"/>
          <w:sz w:val="24"/>
          <w:szCs w:val="24"/>
        </w:rPr>
      </w:pPr>
      <w:del w:id="1319"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320" w:author="GEberso" w:date="2012-06-26T10:25:00Z"/>
          <w:rFonts w:ascii="Times New Roman" w:eastAsia="Times New Roman" w:hAnsi="Times New Roman" w:cs="Times New Roman"/>
          <w:color w:val="000000"/>
          <w:sz w:val="24"/>
          <w:szCs w:val="24"/>
        </w:rPr>
      </w:pPr>
      <w:del w:id="1321"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322" w:author="GEberso" w:date="2012-06-26T10:25:00Z"/>
          <w:rFonts w:ascii="Times New Roman" w:eastAsia="Times New Roman" w:hAnsi="Times New Roman" w:cs="Times New Roman"/>
          <w:color w:val="000000"/>
          <w:sz w:val="24"/>
          <w:szCs w:val="24"/>
        </w:rPr>
      </w:pPr>
      <w:del w:id="1323"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324" w:author="GEberso" w:date="2012-06-26T10:25:00Z"/>
          <w:rFonts w:ascii="Times New Roman" w:eastAsia="Times New Roman" w:hAnsi="Times New Roman" w:cs="Times New Roman"/>
          <w:color w:val="000000"/>
          <w:sz w:val="24"/>
          <w:szCs w:val="24"/>
        </w:rPr>
      </w:pPr>
      <w:del w:id="1325"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326" w:author="GEberso" w:date="2012-06-26T10:25:00Z"/>
          <w:rFonts w:ascii="Times New Roman" w:eastAsia="Times New Roman" w:hAnsi="Times New Roman" w:cs="Times New Roman"/>
          <w:color w:val="000000"/>
          <w:sz w:val="24"/>
          <w:szCs w:val="24"/>
        </w:rPr>
      </w:pPr>
      <w:del w:id="1327"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328" w:author="GEberso" w:date="2012-06-26T10:25:00Z"/>
          <w:rFonts w:ascii="Times New Roman" w:eastAsia="Times New Roman" w:hAnsi="Times New Roman" w:cs="Times New Roman"/>
          <w:color w:val="000000"/>
          <w:sz w:val="24"/>
          <w:szCs w:val="24"/>
        </w:rPr>
      </w:pPr>
      <w:del w:id="1329" w:author="GEberso" w:date="2012-06-26T10:25:00Z">
        <w:r w:rsidRPr="000862A3" w:rsidDel="00D04C30">
          <w:rPr>
            <w:rFonts w:ascii="Times New Roman" w:eastAsia="Times New Roman" w:hAnsi="Times New Roman" w:cs="Times New Roman"/>
            <w:color w:val="000000"/>
            <w:sz w:val="24"/>
            <w:szCs w:val="24"/>
          </w:rPr>
          <w:lastRenderedPageBreak/>
          <w:delText>(7) Sample Collection and Transport.</w:delText>
        </w:r>
      </w:del>
    </w:p>
    <w:p w:rsidR="00D04C30" w:rsidRPr="000862A3" w:rsidDel="00D04C30" w:rsidRDefault="00D04C30" w:rsidP="00D04C30">
      <w:pPr>
        <w:shd w:val="clear" w:color="auto" w:fill="FFFFFF"/>
        <w:spacing w:after="0" w:line="240" w:lineRule="auto"/>
        <w:rPr>
          <w:del w:id="1330" w:author="GEberso" w:date="2012-06-26T10:25:00Z"/>
          <w:rFonts w:ascii="Times New Roman" w:eastAsia="Times New Roman" w:hAnsi="Times New Roman" w:cs="Times New Roman"/>
          <w:color w:val="000000"/>
          <w:sz w:val="24"/>
          <w:szCs w:val="24"/>
        </w:rPr>
      </w:pPr>
      <w:del w:id="1331"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332" w:author="GEberso" w:date="2012-06-26T10:25:00Z"/>
          <w:rFonts w:ascii="Times New Roman" w:eastAsia="Times New Roman" w:hAnsi="Times New Roman" w:cs="Times New Roman"/>
          <w:color w:val="000000"/>
          <w:sz w:val="24"/>
          <w:szCs w:val="24"/>
        </w:rPr>
      </w:pPr>
      <w:del w:id="1333"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334" w:author="GEberso" w:date="2012-06-26T10:25:00Z"/>
          <w:rFonts w:ascii="Times New Roman" w:eastAsia="Times New Roman" w:hAnsi="Times New Roman" w:cs="Times New Roman"/>
          <w:color w:val="000000"/>
          <w:sz w:val="24"/>
          <w:szCs w:val="24"/>
        </w:rPr>
      </w:pPr>
      <w:del w:id="1335"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336" w:author="GEberso" w:date="2012-06-26T10:25:00Z"/>
          <w:rFonts w:ascii="Times New Roman" w:eastAsia="Times New Roman" w:hAnsi="Times New Roman" w:cs="Times New Roman"/>
          <w:color w:val="000000"/>
          <w:sz w:val="24"/>
          <w:szCs w:val="24"/>
        </w:rPr>
      </w:pPr>
      <w:del w:id="1337"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338" w:author="GEberso" w:date="2012-06-26T10:25:00Z"/>
          <w:rFonts w:ascii="Times New Roman" w:eastAsia="Times New Roman" w:hAnsi="Times New Roman" w:cs="Times New Roman"/>
          <w:color w:val="000000"/>
          <w:sz w:val="24"/>
          <w:szCs w:val="24"/>
        </w:rPr>
      </w:pPr>
      <w:del w:id="1339"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340" w:author="GEberso" w:date="2012-06-26T10:25:00Z"/>
          <w:rFonts w:ascii="Times New Roman" w:eastAsia="Times New Roman" w:hAnsi="Times New Roman" w:cs="Times New Roman"/>
          <w:color w:val="000000"/>
          <w:sz w:val="24"/>
          <w:szCs w:val="24"/>
        </w:rPr>
      </w:pPr>
      <w:del w:id="1341"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342" w:author="GEberso" w:date="2012-06-26T10:25:00Z"/>
          <w:rFonts w:ascii="Times New Roman" w:eastAsia="Times New Roman" w:hAnsi="Times New Roman" w:cs="Times New Roman"/>
          <w:color w:val="000000"/>
          <w:sz w:val="24"/>
          <w:szCs w:val="24"/>
        </w:rPr>
      </w:pPr>
      <w:del w:id="1343"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344" w:author="GEberso" w:date="2012-06-26T10:25:00Z"/>
          <w:rFonts w:ascii="Times New Roman" w:eastAsia="Times New Roman" w:hAnsi="Times New Roman" w:cs="Times New Roman"/>
          <w:color w:val="000000"/>
          <w:sz w:val="24"/>
          <w:szCs w:val="24"/>
        </w:rPr>
      </w:pPr>
      <w:del w:id="1345"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346" w:author="GEberso" w:date="2012-06-26T10:25:00Z"/>
          <w:rFonts w:ascii="Times New Roman" w:eastAsia="Times New Roman" w:hAnsi="Times New Roman" w:cs="Times New Roman"/>
          <w:color w:val="000000"/>
          <w:sz w:val="24"/>
          <w:szCs w:val="24"/>
        </w:rPr>
      </w:pPr>
      <w:del w:id="1347"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348" w:author="GEberso" w:date="2012-06-26T10:25:00Z"/>
          <w:rFonts w:ascii="Times New Roman" w:eastAsia="Times New Roman" w:hAnsi="Times New Roman" w:cs="Times New Roman"/>
          <w:color w:val="000000"/>
          <w:sz w:val="24"/>
          <w:szCs w:val="24"/>
        </w:rPr>
      </w:pPr>
      <w:del w:id="1349" w:author="GEberso" w:date="2012-06-26T10:25:00Z">
        <w:r w:rsidRPr="000862A3" w:rsidDel="00D04C30">
          <w:rPr>
            <w:rFonts w:ascii="Times New Roman" w:eastAsia="Times New Roman" w:hAnsi="Times New Roman" w:cs="Times New Roman"/>
            <w:color w:val="000000"/>
            <w:sz w:val="24"/>
            <w:szCs w:val="24"/>
          </w:rPr>
          <w:delText xml:space="preserve">(D) Stack Gas Moisture Determination. Determine stack gas moisture using a continuous moisture monitoring system, as described in 40 CFR 75.11(b). Alternatively, the owner or operator may use the </w:delText>
        </w:r>
        <w:r w:rsidRPr="000862A3" w:rsidDel="00D04C30">
          <w:rPr>
            <w:rFonts w:ascii="Times New Roman" w:eastAsia="Times New Roman" w:hAnsi="Times New Roman" w:cs="Times New Roman"/>
            <w:color w:val="000000"/>
            <w:sz w:val="24"/>
            <w:szCs w:val="24"/>
          </w:rPr>
          <w:lastRenderedPageBreak/>
          <w:delText>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350" w:author="GEberso" w:date="2012-06-26T10:25:00Z"/>
          <w:rFonts w:ascii="Times New Roman" w:eastAsia="Times New Roman" w:hAnsi="Times New Roman" w:cs="Times New Roman"/>
          <w:color w:val="000000"/>
          <w:sz w:val="24"/>
          <w:szCs w:val="24"/>
        </w:rPr>
      </w:pPr>
      <w:del w:id="1351"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352" w:author="GEberso" w:date="2012-06-26T10:25:00Z"/>
          <w:rFonts w:ascii="Times New Roman" w:eastAsia="Times New Roman" w:hAnsi="Times New Roman" w:cs="Times New Roman"/>
          <w:color w:val="000000"/>
          <w:sz w:val="24"/>
          <w:szCs w:val="24"/>
        </w:rPr>
      </w:pPr>
      <w:del w:id="1353"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354" w:author="GEberso" w:date="2012-06-26T10:25:00Z"/>
          <w:rFonts w:ascii="Times New Roman" w:eastAsia="Times New Roman" w:hAnsi="Times New Roman" w:cs="Times New Roman"/>
          <w:color w:val="000000"/>
          <w:sz w:val="24"/>
          <w:szCs w:val="24"/>
        </w:rPr>
      </w:pPr>
      <w:del w:id="1355"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356" w:author="GEberso" w:date="2012-06-26T10:25:00Z"/>
          <w:rFonts w:ascii="Times New Roman" w:eastAsia="Times New Roman" w:hAnsi="Times New Roman" w:cs="Times New Roman"/>
          <w:color w:val="000000"/>
          <w:sz w:val="24"/>
          <w:szCs w:val="24"/>
        </w:rPr>
      </w:pPr>
      <w:del w:id="1357"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358" w:author="GEberso" w:date="2012-06-26T10:25:00Z"/>
          <w:rFonts w:ascii="Times New Roman" w:eastAsia="Times New Roman" w:hAnsi="Times New Roman" w:cs="Times New Roman"/>
          <w:color w:val="000000"/>
          <w:sz w:val="24"/>
          <w:szCs w:val="24"/>
        </w:rPr>
      </w:pPr>
      <w:del w:id="1359"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360" w:author="GEberso" w:date="2012-06-26T10:25:00Z"/>
          <w:rFonts w:ascii="Times New Roman" w:eastAsia="Times New Roman" w:hAnsi="Times New Roman" w:cs="Times New Roman"/>
          <w:color w:val="000000"/>
          <w:sz w:val="24"/>
          <w:szCs w:val="24"/>
        </w:rPr>
      </w:pPr>
      <w:del w:id="1361"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362" w:author="GEberso" w:date="2012-06-26T10:25:00Z"/>
          <w:rFonts w:ascii="Times New Roman" w:eastAsia="Times New Roman" w:hAnsi="Times New Roman" w:cs="Times New Roman"/>
          <w:color w:val="000000"/>
          <w:sz w:val="24"/>
          <w:szCs w:val="24"/>
        </w:rPr>
      </w:pPr>
      <w:del w:id="1363"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364" w:author="GEberso" w:date="2012-06-26T10:25:00Z"/>
          <w:rFonts w:ascii="Times New Roman" w:eastAsia="Times New Roman" w:hAnsi="Times New Roman" w:cs="Times New Roman"/>
          <w:color w:val="000000"/>
          <w:sz w:val="24"/>
          <w:szCs w:val="24"/>
        </w:rPr>
      </w:pPr>
      <w:del w:id="1365"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366" w:author="GEberso" w:date="2012-06-26T10:25:00Z"/>
          <w:rFonts w:ascii="Times New Roman" w:eastAsia="Times New Roman" w:hAnsi="Times New Roman" w:cs="Times New Roman"/>
          <w:color w:val="000000"/>
          <w:sz w:val="24"/>
          <w:szCs w:val="24"/>
        </w:rPr>
      </w:pPr>
      <w:del w:id="1367" w:author="GEberso" w:date="2012-06-26T10:25:00Z">
        <w:r w:rsidRPr="000862A3" w:rsidDel="00D04C30">
          <w:rPr>
            <w:rFonts w:ascii="Times New Roman" w:eastAsia="Times New Roman" w:hAnsi="Times New Roman" w:cs="Times New Roman"/>
            <w:color w:val="000000"/>
            <w:sz w:val="24"/>
            <w:szCs w:val="24"/>
          </w:rPr>
          <w:lastRenderedPageBreak/>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368" w:author="GEberso" w:date="2012-06-26T10:25:00Z"/>
          <w:rFonts w:ascii="Times New Roman" w:eastAsia="Times New Roman" w:hAnsi="Times New Roman" w:cs="Times New Roman"/>
          <w:color w:val="000000"/>
          <w:sz w:val="24"/>
          <w:szCs w:val="24"/>
        </w:rPr>
      </w:pPr>
      <w:del w:id="1369"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370" w:author="GEberso" w:date="2012-06-26T10:25:00Z"/>
          <w:rFonts w:ascii="Times New Roman" w:eastAsia="Times New Roman" w:hAnsi="Times New Roman" w:cs="Times New Roman"/>
          <w:color w:val="000000"/>
          <w:sz w:val="24"/>
          <w:szCs w:val="24"/>
        </w:rPr>
      </w:pPr>
      <w:del w:id="1371"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372" w:author="GEberso" w:date="2012-06-26T10:25:00Z"/>
          <w:rFonts w:ascii="Times New Roman" w:eastAsia="Times New Roman" w:hAnsi="Times New Roman" w:cs="Times New Roman"/>
          <w:color w:val="000000"/>
          <w:sz w:val="24"/>
          <w:szCs w:val="24"/>
        </w:rPr>
      </w:pPr>
      <w:del w:id="1373"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374" w:author="GEberso" w:date="2012-06-26T10:25:00Z"/>
          <w:rFonts w:ascii="Times New Roman" w:eastAsia="Times New Roman" w:hAnsi="Times New Roman" w:cs="Times New Roman"/>
          <w:color w:val="000000"/>
          <w:sz w:val="24"/>
          <w:szCs w:val="24"/>
        </w:rPr>
      </w:pPr>
      <w:del w:id="1375"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376" w:author="GEberso" w:date="2012-06-26T10:25:00Z"/>
          <w:rFonts w:ascii="Times New Roman" w:eastAsia="Times New Roman" w:hAnsi="Times New Roman" w:cs="Times New Roman"/>
          <w:color w:val="000000"/>
          <w:sz w:val="24"/>
          <w:szCs w:val="24"/>
        </w:rPr>
      </w:pPr>
      <w:del w:id="1377"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378" w:author="GEberso" w:date="2012-06-26T10:25:00Z"/>
          <w:rFonts w:ascii="Times New Roman" w:eastAsia="Times New Roman" w:hAnsi="Times New Roman" w:cs="Times New Roman"/>
          <w:color w:val="000000"/>
          <w:sz w:val="24"/>
          <w:szCs w:val="24"/>
        </w:rPr>
      </w:pPr>
      <w:del w:id="1379"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380" w:author="GEberso" w:date="2012-06-26T10:25:00Z"/>
          <w:rFonts w:ascii="Times New Roman" w:eastAsia="Times New Roman" w:hAnsi="Times New Roman" w:cs="Times New Roman"/>
          <w:color w:val="000000"/>
          <w:sz w:val="24"/>
          <w:szCs w:val="24"/>
        </w:rPr>
      </w:pPr>
      <w:del w:id="1381"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382" w:author="GEberso" w:date="2012-06-26T10:25:00Z"/>
          <w:rFonts w:ascii="Times New Roman" w:eastAsia="Times New Roman" w:hAnsi="Times New Roman" w:cs="Times New Roman"/>
          <w:color w:val="000000"/>
          <w:sz w:val="24"/>
          <w:szCs w:val="24"/>
        </w:rPr>
      </w:pPr>
      <w:del w:id="1383"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384" w:author="GEberso" w:date="2012-06-26T10:25:00Z"/>
          <w:rFonts w:ascii="Times New Roman" w:eastAsia="Times New Roman" w:hAnsi="Times New Roman" w:cs="Times New Roman"/>
          <w:color w:val="000000"/>
          <w:sz w:val="24"/>
          <w:szCs w:val="24"/>
        </w:rPr>
      </w:pPr>
      <w:del w:id="1385"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386" w:author="GEberso" w:date="2012-06-26T10:25:00Z"/>
          <w:rFonts w:ascii="Times New Roman" w:eastAsia="Times New Roman" w:hAnsi="Times New Roman" w:cs="Times New Roman"/>
          <w:color w:val="000000"/>
          <w:sz w:val="24"/>
          <w:szCs w:val="24"/>
        </w:rPr>
      </w:pPr>
      <w:del w:id="1387"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388" w:author="GEberso" w:date="2012-06-26T10:25:00Z"/>
          <w:rFonts w:ascii="Times New Roman" w:eastAsia="Times New Roman" w:hAnsi="Times New Roman" w:cs="Times New Roman"/>
          <w:color w:val="000000"/>
          <w:sz w:val="24"/>
          <w:szCs w:val="24"/>
        </w:rPr>
      </w:pPr>
      <w:del w:id="1389"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w:delText>
        </w:r>
        <w:r w:rsidRPr="000862A3" w:rsidDel="00D04C30">
          <w:rPr>
            <w:rFonts w:ascii="Times New Roman" w:eastAsia="Times New Roman" w:hAnsi="Times New Roman" w:cs="Times New Roman"/>
            <w:color w:val="000000"/>
            <w:sz w:val="24"/>
            <w:szCs w:val="24"/>
          </w:rPr>
          <w:lastRenderedPageBreak/>
          <w:delText>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390" w:author="GEberso" w:date="2012-06-26T10:25:00Z"/>
          <w:rFonts w:ascii="Times New Roman" w:eastAsia="Times New Roman" w:hAnsi="Times New Roman" w:cs="Times New Roman"/>
          <w:color w:val="000000"/>
          <w:sz w:val="24"/>
          <w:szCs w:val="24"/>
        </w:rPr>
      </w:pPr>
      <w:del w:id="1391"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392" w:author="GEberso" w:date="2012-06-26T10:25:00Z"/>
          <w:rFonts w:ascii="Times New Roman" w:eastAsia="Times New Roman" w:hAnsi="Times New Roman" w:cs="Times New Roman"/>
          <w:color w:val="000000"/>
          <w:sz w:val="24"/>
          <w:szCs w:val="24"/>
        </w:rPr>
      </w:pPr>
      <w:del w:id="1393"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394" w:author="GEberso" w:date="2012-06-26T10:25:00Z"/>
          <w:rFonts w:ascii="Times New Roman" w:eastAsia="Times New Roman" w:hAnsi="Times New Roman" w:cs="Times New Roman"/>
          <w:color w:val="000000"/>
          <w:sz w:val="24"/>
          <w:szCs w:val="24"/>
        </w:rPr>
      </w:pPr>
      <w:del w:id="1395"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396" w:author="GEberso" w:date="2012-06-26T10:25:00Z"/>
          <w:rFonts w:ascii="Times New Roman" w:eastAsia="Times New Roman" w:hAnsi="Times New Roman" w:cs="Times New Roman"/>
          <w:color w:val="000000"/>
          <w:sz w:val="24"/>
          <w:szCs w:val="24"/>
        </w:rPr>
      </w:pPr>
      <w:del w:id="1397"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398" w:author="GEberso" w:date="2012-06-26T10:25:00Z"/>
          <w:rFonts w:ascii="Times New Roman" w:eastAsia="Times New Roman" w:hAnsi="Times New Roman" w:cs="Times New Roman"/>
          <w:color w:val="000000"/>
          <w:sz w:val="24"/>
          <w:szCs w:val="24"/>
        </w:rPr>
      </w:pPr>
      <w:del w:id="1399"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400" w:author="GEberso" w:date="2012-06-26T10:25:00Z"/>
          <w:rFonts w:ascii="Times New Roman" w:eastAsia="Times New Roman" w:hAnsi="Times New Roman" w:cs="Times New Roman"/>
          <w:color w:val="000000"/>
          <w:sz w:val="24"/>
          <w:szCs w:val="24"/>
        </w:rPr>
      </w:pPr>
      <w:del w:id="1401"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402" w:author="GEberso" w:date="2012-06-26T10:25:00Z"/>
          <w:rFonts w:ascii="Times New Roman" w:eastAsia="Times New Roman" w:hAnsi="Times New Roman" w:cs="Times New Roman"/>
          <w:color w:val="000000"/>
          <w:sz w:val="24"/>
          <w:szCs w:val="24"/>
        </w:rPr>
      </w:pPr>
      <w:del w:id="1403"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404" w:author="GEberso" w:date="2012-06-26T10:25:00Z"/>
          <w:rFonts w:ascii="Times New Roman" w:eastAsia="Times New Roman" w:hAnsi="Times New Roman" w:cs="Times New Roman"/>
          <w:color w:val="000000"/>
          <w:sz w:val="24"/>
          <w:szCs w:val="24"/>
        </w:rPr>
      </w:pPr>
      <w:del w:id="1405"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406" w:author="GEberso" w:date="2012-06-26T10:25:00Z"/>
          <w:rFonts w:ascii="Times New Roman" w:eastAsia="Times New Roman" w:hAnsi="Times New Roman" w:cs="Times New Roman"/>
          <w:color w:val="000000"/>
          <w:sz w:val="24"/>
          <w:szCs w:val="24"/>
        </w:rPr>
      </w:pPr>
      <w:del w:id="1407"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408" w:author="GEberso" w:date="2012-06-26T10:25:00Z"/>
          <w:rFonts w:ascii="Times New Roman" w:eastAsia="Times New Roman" w:hAnsi="Times New Roman" w:cs="Times New Roman"/>
          <w:color w:val="000000"/>
          <w:sz w:val="24"/>
          <w:szCs w:val="24"/>
        </w:rPr>
      </w:pPr>
      <w:del w:id="140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10" w:author="GEberso" w:date="2012-06-26T10:25:00Z"/>
          <w:rFonts w:ascii="Times New Roman" w:eastAsia="Times New Roman" w:hAnsi="Times New Roman" w:cs="Times New Roman"/>
          <w:color w:val="000000"/>
          <w:sz w:val="24"/>
          <w:szCs w:val="24"/>
        </w:rPr>
      </w:pPr>
      <w:del w:id="1411"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412" w:author="GEberso" w:date="2012-06-26T10:25:00Z"/>
          <w:rFonts w:ascii="Times New Roman" w:eastAsia="Times New Roman" w:hAnsi="Times New Roman" w:cs="Times New Roman"/>
          <w:color w:val="000000"/>
          <w:sz w:val="24"/>
          <w:szCs w:val="24"/>
        </w:rPr>
      </w:pPr>
      <w:del w:id="1413" w:author="GEberso" w:date="2012-06-26T10:25:00Z">
        <w:r w:rsidRPr="000862A3" w:rsidDel="00D04C30">
          <w:rPr>
            <w:rFonts w:ascii="Times New Roman" w:eastAsia="Times New Roman" w:hAnsi="Times New Roman" w:cs="Times New Roman"/>
            <w:color w:val="000000"/>
            <w:sz w:val="24"/>
            <w:szCs w:val="24"/>
          </w:rPr>
          <w:lastRenderedPageBreak/>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lastRenderedPageBreak/>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0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03" w:author="GEberso" w:date="2012-06-26T10:25:00Z"/>
          <w:rFonts w:ascii="Times New Roman" w:eastAsia="Times New Roman" w:hAnsi="Times New Roman" w:cs="Times New Roman"/>
          <w:color w:val="000000"/>
          <w:sz w:val="24"/>
          <w:szCs w:val="24"/>
        </w:rPr>
      </w:pPr>
      <w:del w:id="1504"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505" w:author="GEberso" w:date="2012-06-26T10:25:00Z"/>
          <w:rFonts w:ascii="Times New Roman" w:eastAsia="Times New Roman" w:hAnsi="Times New Roman" w:cs="Times New Roman"/>
          <w:color w:val="000000"/>
          <w:sz w:val="24"/>
          <w:szCs w:val="24"/>
        </w:rPr>
      </w:pPr>
      <w:del w:id="1506"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507" w:author="GEberso" w:date="2012-06-26T10:25:00Z"/>
          <w:rFonts w:ascii="Times New Roman" w:eastAsia="Times New Roman" w:hAnsi="Times New Roman" w:cs="Times New Roman"/>
          <w:color w:val="000000"/>
          <w:sz w:val="24"/>
          <w:szCs w:val="24"/>
        </w:rPr>
      </w:pPr>
      <w:del w:id="1508"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1509" w:author="GEberso" w:date="2012-06-26T10:25:00Z"/>
          <w:rFonts w:ascii="Times New Roman" w:eastAsia="Times New Roman" w:hAnsi="Times New Roman" w:cs="Times New Roman"/>
          <w:color w:val="000000"/>
          <w:sz w:val="24"/>
          <w:szCs w:val="24"/>
        </w:rPr>
      </w:pPr>
      <w:del w:id="1510"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1511" w:author="GEberso" w:date="2012-06-26T10:25:00Z"/>
          <w:rFonts w:ascii="Times New Roman" w:eastAsia="Times New Roman" w:hAnsi="Times New Roman" w:cs="Times New Roman"/>
          <w:color w:val="000000"/>
          <w:sz w:val="24"/>
          <w:szCs w:val="24"/>
        </w:rPr>
      </w:pPr>
      <w:del w:id="1512"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1513" w:author="GEberso" w:date="2012-06-26T10:25:00Z"/>
          <w:rFonts w:ascii="Times New Roman" w:eastAsia="Times New Roman" w:hAnsi="Times New Roman" w:cs="Times New Roman"/>
          <w:color w:val="000000"/>
          <w:sz w:val="24"/>
          <w:szCs w:val="24"/>
        </w:rPr>
      </w:pPr>
      <w:del w:id="1514" w:author="GEberso" w:date="2012-06-26T10:25:00Z">
        <w:r w:rsidRPr="000862A3" w:rsidDel="00D04C30">
          <w:rPr>
            <w:rFonts w:ascii="Times New Roman" w:eastAsia="Times New Roman" w:hAnsi="Times New Roman" w:cs="Times New Roman"/>
            <w:color w:val="000000"/>
            <w:sz w:val="24"/>
            <w:szCs w:val="24"/>
          </w:rPr>
          <w:delText xml:space="preserve">(3)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w:delText>
        </w:r>
        <w:r w:rsidRPr="000862A3" w:rsidDel="00D04C30">
          <w:rPr>
            <w:rFonts w:ascii="Times New Roman" w:eastAsia="Times New Roman" w:hAnsi="Times New Roman" w:cs="Times New Roman"/>
            <w:color w:val="000000"/>
            <w:sz w:val="24"/>
            <w:szCs w:val="24"/>
          </w:rPr>
          <w:lastRenderedPageBreak/>
          <w:delText>bias adjustment factor given in Equations A-11 and A-12 of appendix A to 40 CFR part 75, to adjust the monitored data.</w:delText>
        </w:r>
      </w:del>
    </w:p>
    <w:p w:rsidR="006F5775" w:rsidRDefault="00D04C30" w:rsidP="006F5775">
      <w:pPr>
        <w:shd w:val="clear" w:color="auto" w:fill="FFFFFF"/>
        <w:spacing w:after="0" w:line="240" w:lineRule="auto"/>
        <w:rPr>
          <w:ins w:id="1515" w:author="GEberso" w:date="2012-06-26T10:25:00Z"/>
          <w:rFonts w:ascii="Times New Roman" w:eastAsia="Times New Roman" w:hAnsi="Times New Roman" w:cs="Times New Roman"/>
          <w:color w:val="000000"/>
          <w:sz w:val="24"/>
          <w:szCs w:val="24"/>
        </w:rPr>
        <w:pPrChange w:id="1516" w:author="GEberso" w:date="2012-06-26T10:25:00Z">
          <w:pPr>
            <w:shd w:val="clear" w:color="auto" w:fill="FFFFFF"/>
            <w:spacing w:after="0" w:line="240" w:lineRule="auto"/>
            <w:jc w:val="center"/>
          </w:pPr>
        </w:pPrChange>
      </w:pPr>
      <w:del w:id="151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1518"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1519" w:author="GEberso" w:date="2012-06-01T11:46:00Z"/>
          <w:rFonts w:ascii="Times New Roman" w:eastAsia="Times New Roman" w:hAnsi="Times New Roman" w:cs="Times New Roman"/>
          <w:color w:val="000000"/>
          <w:sz w:val="24"/>
          <w:szCs w:val="24"/>
        </w:rPr>
      </w:pPr>
      <w:del w:id="1520"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1521" w:author="GEberso" w:date="2012-06-01T11:46:00Z"/>
          <w:rFonts w:ascii="Times New Roman" w:eastAsia="Times New Roman" w:hAnsi="Times New Roman" w:cs="Times New Roman"/>
          <w:color w:val="000000"/>
          <w:sz w:val="24"/>
          <w:szCs w:val="24"/>
        </w:rPr>
      </w:pPr>
      <w:del w:id="1522"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1523" w:author="GEberso" w:date="2012-06-01T11:46:00Z"/>
          <w:rFonts w:ascii="Times New Roman" w:eastAsia="Times New Roman" w:hAnsi="Times New Roman" w:cs="Times New Roman"/>
          <w:color w:val="000000"/>
          <w:sz w:val="24"/>
          <w:szCs w:val="24"/>
        </w:rPr>
      </w:pPr>
      <w:del w:id="1524"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1525" w:author="GEberso" w:date="2012-06-01T11:46:00Z"/>
          <w:rFonts w:ascii="Times New Roman" w:eastAsia="Times New Roman" w:hAnsi="Times New Roman" w:cs="Times New Roman"/>
          <w:color w:val="000000"/>
          <w:sz w:val="24"/>
          <w:szCs w:val="24"/>
        </w:rPr>
      </w:pPr>
      <w:del w:id="1526"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1527" w:author="GEberso" w:date="2012-06-01T11:46:00Z"/>
          <w:rFonts w:ascii="Times New Roman" w:eastAsia="Times New Roman" w:hAnsi="Times New Roman" w:cs="Times New Roman"/>
          <w:color w:val="000000"/>
          <w:sz w:val="24"/>
          <w:szCs w:val="24"/>
        </w:rPr>
      </w:pPr>
      <w:del w:id="1528"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1529" w:author="GEberso" w:date="2012-06-01T11:46:00Z"/>
          <w:rFonts w:ascii="Times New Roman" w:eastAsia="Times New Roman" w:hAnsi="Times New Roman" w:cs="Times New Roman"/>
          <w:color w:val="000000"/>
          <w:sz w:val="24"/>
          <w:szCs w:val="24"/>
        </w:rPr>
      </w:pPr>
      <w:del w:id="1530"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1531" w:author="GEberso" w:date="2012-06-01T11:46:00Z"/>
          <w:rFonts w:ascii="Times New Roman" w:eastAsia="Times New Roman" w:hAnsi="Times New Roman" w:cs="Times New Roman"/>
          <w:color w:val="000000"/>
          <w:sz w:val="24"/>
          <w:szCs w:val="24"/>
        </w:rPr>
      </w:pPr>
      <w:del w:id="1532"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1533"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1534" w:author="GEberso" w:date="2012-06-01T11:46:00Z"/>
          <w:rFonts w:ascii="Times New Roman" w:eastAsia="Times New Roman" w:hAnsi="Times New Roman" w:cs="Times New Roman"/>
          <w:color w:val="000000"/>
          <w:sz w:val="24"/>
          <w:szCs w:val="24"/>
        </w:rPr>
      </w:pPr>
      <w:del w:id="1535"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1536" w:author="GEberso" w:date="2012-06-01T11:46:00Z"/>
          <w:rFonts w:ascii="Times New Roman" w:eastAsia="Times New Roman" w:hAnsi="Times New Roman" w:cs="Times New Roman"/>
          <w:color w:val="000000"/>
          <w:sz w:val="24"/>
          <w:szCs w:val="24"/>
        </w:rPr>
      </w:pPr>
      <w:del w:id="1537"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1538" w:author="GEberso" w:date="2012-06-01T11:46:00Z"/>
          <w:rFonts w:ascii="Times New Roman" w:eastAsia="Times New Roman" w:hAnsi="Times New Roman" w:cs="Times New Roman"/>
          <w:color w:val="000000"/>
          <w:sz w:val="24"/>
          <w:szCs w:val="24"/>
        </w:rPr>
      </w:pPr>
      <w:del w:id="1539" w:author="GEberso" w:date="2012-06-01T11:46:00Z">
        <w:r w:rsidRPr="000862A3" w:rsidDel="00D4668B">
          <w:rPr>
            <w:rFonts w:ascii="Times New Roman" w:eastAsia="Times New Roman" w:hAnsi="Times New Roman" w:cs="Times New Roman"/>
            <w:color w:val="000000"/>
            <w:sz w:val="24"/>
            <w:szCs w:val="24"/>
          </w:rPr>
          <w:delText xml:space="preserve">(1)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w:delText>
        </w:r>
        <w:r w:rsidRPr="000862A3" w:rsidDel="00D4668B">
          <w:rPr>
            <w:rFonts w:ascii="Times New Roman" w:eastAsia="Times New Roman" w:hAnsi="Times New Roman" w:cs="Times New Roman"/>
            <w:color w:val="000000"/>
            <w:sz w:val="24"/>
            <w:szCs w:val="24"/>
          </w:rPr>
          <w:lastRenderedPageBreak/>
          <w:delText>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1540" w:author="GEberso" w:date="2012-06-01T11:46:00Z"/>
          <w:rFonts w:ascii="Times New Roman" w:eastAsia="Times New Roman" w:hAnsi="Times New Roman" w:cs="Times New Roman"/>
          <w:color w:val="000000"/>
          <w:sz w:val="24"/>
          <w:szCs w:val="24"/>
        </w:rPr>
      </w:pPr>
      <w:del w:id="1541"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1542" w:author="GEberso" w:date="2012-06-01T11:46:00Z"/>
          <w:rFonts w:ascii="Times New Roman" w:eastAsia="Times New Roman" w:hAnsi="Times New Roman" w:cs="Times New Roman"/>
          <w:color w:val="000000"/>
          <w:sz w:val="24"/>
          <w:szCs w:val="24"/>
        </w:rPr>
      </w:pPr>
      <w:del w:id="1543"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1544" w:author="GEberso" w:date="2012-06-01T11:46:00Z"/>
          <w:rFonts w:ascii="Times New Roman" w:eastAsia="Times New Roman" w:hAnsi="Times New Roman" w:cs="Times New Roman"/>
          <w:color w:val="000000"/>
          <w:sz w:val="24"/>
          <w:szCs w:val="24"/>
        </w:rPr>
      </w:pPr>
      <w:del w:id="1545"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1546" w:author="GEberso" w:date="2012-06-01T11:46:00Z"/>
          <w:rFonts w:ascii="Times New Roman" w:eastAsia="Times New Roman" w:hAnsi="Times New Roman" w:cs="Times New Roman"/>
          <w:color w:val="000000"/>
          <w:sz w:val="24"/>
          <w:szCs w:val="24"/>
        </w:rPr>
      </w:pPr>
      <w:del w:id="1547"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1548" w:author="GEberso" w:date="2012-06-01T11:46:00Z"/>
          <w:rFonts w:ascii="Times New Roman" w:eastAsia="Times New Roman" w:hAnsi="Times New Roman" w:cs="Times New Roman"/>
          <w:color w:val="000000"/>
          <w:sz w:val="24"/>
          <w:szCs w:val="24"/>
        </w:rPr>
      </w:pPr>
      <w:del w:id="1549"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1550" w:author="GEberso" w:date="2012-06-01T11:46:00Z"/>
          <w:rFonts w:ascii="Times New Roman" w:eastAsia="Times New Roman" w:hAnsi="Times New Roman" w:cs="Times New Roman"/>
          <w:color w:val="000000"/>
          <w:sz w:val="24"/>
          <w:szCs w:val="24"/>
        </w:rPr>
      </w:pPr>
      <w:del w:id="1551"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1552" w:author="GEberso" w:date="2012-06-01T11:46:00Z"/>
          <w:rFonts w:ascii="Times New Roman" w:eastAsia="Times New Roman" w:hAnsi="Times New Roman" w:cs="Times New Roman"/>
          <w:color w:val="000000"/>
          <w:sz w:val="24"/>
          <w:szCs w:val="24"/>
        </w:rPr>
      </w:pPr>
      <w:del w:id="1553"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1554" w:author="GEberso" w:date="2012-06-01T11:46:00Z"/>
          <w:rFonts w:ascii="Times New Roman" w:eastAsia="Times New Roman" w:hAnsi="Times New Roman" w:cs="Times New Roman"/>
          <w:color w:val="000000"/>
          <w:sz w:val="24"/>
          <w:szCs w:val="24"/>
        </w:rPr>
      </w:pPr>
      <w:del w:id="1555"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1556"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1557" w:author="Owner" w:date="2012-05-24T13:42:00Z"/>
          <w:rFonts w:ascii="Times New Roman" w:eastAsia="Times New Roman" w:hAnsi="Times New Roman" w:cs="Times New Roman"/>
          <w:color w:val="000000"/>
          <w:sz w:val="24"/>
          <w:szCs w:val="24"/>
        </w:rPr>
      </w:pPr>
      <w:del w:id="1558" w:author="Owner" w:date="2012-05-24T13:35:00Z">
        <w:r w:rsidRPr="000862A3" w:rsidDel="005E5106">
          <w:rPr>
            <w:rFonts w:ascii="Times New Roman" w:eastAsia="Times New Roman" w:hAnsi="Times New Roman" w:cs="Times New Roman"/>
            <w:color w:val="000000"/>
            <w:sz w:val="24"/>
            <w:szCs w:val="24"/>
          </w:rPr>
          <w:delText xml:space="preserve">(1) </w:delText>
        </w:r>
      </w:del>
      <w:del w:id="1559"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generating unit must maintain </w:t>
      </w:r>
      <w:del w:id="1560"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1561"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1562" w:author="Owner" w:date="2012-05-24T13:37:00Z">
        <w:r w:rsidR="005E5106">
          <w:rPr>
            <w:rFonts w:ascii="Times New Roman" w:eastAsia="Times New Roman" w:hAnsi="Times New Roman" w:cs="Times New Roman"/>
            <w:color w:val="000000"/>
            <w:sz w:val="24"/>
            <w:szCs w:val="24"/>
          </w:rPr>
          <w:t>required in OAR 340-228-</w:t>
        </w:r>
      </w:ins>
      <w:ins w:id="1563" w:author="Owner" w:date="2012-05-24T13:39:00Z">
        <w:r w:rsidR="00767F48">
          <w:rPr>
            <w:rFonts w:ascii="Times New Roman" w:eastAsia="Times New Roman" w:hAnsi="Times New Roman" w:cs="Times New Roman"/>
            <w:color w:val="000000"/>
            <w:sz w:val="24"/>
            <w:szCs w:val="24"/>
          </w:rPr>
          <w:t>0606, 0609, 0637 and 0639 and 40 CFR part 63 subpart UUUUU</w:t>
        </w:r>
      </w:ins>
      <w:ins w:id="1564"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1565" w:author="Owner" w:date="2012-05-24T13:41:00Z"/>
          <w:rFonts w:ascii="Times New Roman" w:eastAsia="Times New Roman" w:hAnsi="Times New Roman" w:cs="Times New Roman"/>
          <w:color w:val="000000"/>
          <w:sz w:val="24"/>
          <w:szCs w:val="24"/>
        </w:rPr>
      </w:pPr>
      <w:del w:id="1566" w:author="Owner" w:date="2012-05-24T13:42:00Z">
        <w:r w:rsidRPr="000862A3" w:rsidDel="00767F48">
          <w:rPr>
            <w:rFonts w:ascii="Times New Roman" w:eastAsia="Times New Roman" w:hAnsi="Times New Roman" w:cs="Times New Roman"/>
            <w:color w:val="000000"/>
            <w:sz w:val="24"/>
            <w:szCs w:val="24"/>
          </w:rPr>
          <w:lastRenderedPageBreak/>
          <w:delText xml:space="preserve"> </w:delText>
        </w:r>
      </w:del>
      <w:del w:id="1567"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1568"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1569"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1570" w:author="Owner" w:date="2012-05-24T13:35:00Z"/>
          <w:rFonts w:ascii="Times New Roman" w:eastAsia="Times New Roman" w:hAnsi="Times New Roman" w:cs="Times New Roman"/>
          <w:color w:val="000000"/>
          <w:sz w:val="24"/>
          <w:szCs w:val="24"/>
        </w:rPr>
      </w:pPr>
      <w:del w:id="1571"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1572" w:author="Owner" w:date="2012-05-24T13:35:00Z"/>
          <w:rFonts w:ascii="Times New Roman" w:eastAsia="Times New Roman" w:hAnsi="Times New Roman" w:cs="Times New Roman"/>
          <w:color w:val="000000"/>
          <w:sz w:val="24"/>
          <w:szCs w:val="24"/>
        </w:rPr>
      </w:pPr>
      <w:del w:id="1573"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1574" w:author="Owner" w:date="2012-05-24T13:34:00Z"/>
          <w:rFonts w:ascii="Times New Roman" w:eastAsia="Times New Roman" w:hAnsi="Times New Roman" w:cs="Times New Roman"/>
          <w:color w:val="000000"/>
          <w:sz w:val="24"/>
          <w:szCs w:val="24"/>
        </w:rPr>
      </w:pPr>
      <w:del w:id="1575"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1576" w:author="Owner" w:date="2012-05-24T13:34:00Z"/>
          <w:rFonts w:ascii="Times New Roman" w:eastAsia="Times New Roman" w:hAnsi="Times New Roman" w:cs="Times New Roman"/>
          <w:color w:val="000000"/>
          <w:sz w:val="24"/>
          <w:szCs w:val="24"/>
        </w:rPr>
      </w:pPr>
      <w:del w:id="1577"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1578" w:author="Owner" w:date="2012-05-24T13:34:00Z"/>
          <w:rFonts w:ascii="Times New Roman" w:eastAsia="Times New Roman" w:hAnsi="Times New Roman" w:cs="Times New Roman"/>
          <w:color w:val="000000"/>
          <w:sz w:val="24"/>
          <w:szCs w:val="24"/>
        </w:rPr>
      </w:pPr>
      <w:del w:id="1579"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580" w:author="Owner" w:date="2012-05-24T13:34:00Z"/>
          <w:rFonts w:ascii="Times New Roman" w:eastAsia="Times New Roman" w:hAnsi="Times New Roman" w:cs="Times New Roman"/>
          <w:color w:val="000000"/>
          <w:sz w:val="24"/>
          <w:szCs w:val="24"/>
        </w:rPr>
      </w:pPr>
      <w:del w:id="1581"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1582" w:author="GEberso" w:date="2012-06-01T11:04:00Z">
        <w:r w:rsidRPr="000862A3" w:rsidDel="004259E7">
          <w:rPr>
            <w:rFonts w:ascii="Times New Roman" w:eastAsia="Times New Roman" w:hAnsi="Times New Roman" w:cs="Times New Roman"/>
            <w:color w:val="000000"/>
            <w:sz w:val="24"/>
            <w:szCs w:val="24"/>
          </w:rPr>
          <w:delText>the Department</w:delText>
        </w:r>
      </w:del>
      <w:del w:id="1583"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1584" w:author="Owner" w:date="2012-05-24T13:34:00Z"/>
          <w:rFonts w:ascii="Times New Roman" w:eastAsia="Times New Roman" w:hAnsi="Times New Roman" w:cs="Times New Roman"/>
          <w:color w:val="000000"/>
          <w:sz w:val="24"/>
          <w:szCs w:val="24"/>
        </w:rPr>
      </w:pPr>
      <w:del w:id="1585"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1586" w:author="Owner" w:date="2012-05-24T13:34:00Z"/>
          <w:rFonts w:ascii="Times New Roman" w:eastAsia="Times New Roman" w:hAnsi="Times New Roman" w:cs="Times New Roman"/>
          <w:color w:val="000000"/>
          <w:sz w:val="24"/>
          <w:szCs w:val="24"/>
        </w:rPr>
      </w:pPr>
      <w:del w:id="1587"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1588" w:author="Owner" w:date="2012-05-24T13:28:00Z"/>
          <w:rFonts w:ascii="Times New Roman" w:eastAsia="Times New Roman" w:hAnsi="Times New Roman" w:cs="Times New Roman"/>
          <w:color w:val="000000"/>
          <w:sz w:val="24"/>
          <w:szCs w:val="24"/>
        </w:rPr>
      </w:pPr>
      <w:del w:id="1589"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1590" w:author="Owner" w:date="2012-05-24T13:28:00Z"/>
          <w:rFonts w:ascii="Times New Roman" w:eastAsia="Times New Roman" w:hAnsi="Times New Roman" w:cs="Times New Roman"/>
          <w:color w:val="000000"/>
          <w:sz w:val="24"/>
          <w:szCs w:val="24"/>
        </w:rPr>
      </w:pPr>
      <w:del w:id="1591"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1592" w:author="Owner" w:date="2012-05-24T13:28:00Z"/>
          <w:rFonts w:ascii="Times New Roman" w:eastAsia="Times New Roman" w:hAnsi="Times New Roman" w:cs="Times New Roman"/>
          <w:color w:val="000000"/>
          <w:sz w:val="24"/>
          <w:szCs w:val="24"/>
        </w:rPr>
      </w:pPr>
      <w:del w:id="1593"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1594" w:author="Owner" w:date="2012-05-24T13:28:00Z"/>
          <w:rFonts w:ascii="Times New Roman" w:eastAsia="Times New Roman" w:hAnsi="Times New Roman" w:cs="Times New Roman"/>
          <w:color w:val="000000"/>
          <w:sz w:val="24"/>
          <w:szCs w:val="24"/>
        </w:rPr>
      </w:pPr>
      <w:del w:id="1595"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1596" w:author="Owner" w:date="2012-05-24T13:28:00Z"/>
          <w:rFonts w:ascii="Times New Roman" w:eastAsia="Times New Roman" w:hAnsi="Times New Roman" w:cs="Times New Roman"/>
          <w:color w:val="000000"/>
          <w:sz w:val="24"/>
          <w:szCs w:val="24"/>
        </w:rPr>
      </w:pPr>
      <w:del w:id="1597"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1598" w:author="Owner" w:date="2012-05-24T13:28:00Z"/>
          <w:rFonts w:ascii="Times New Roman" w:eastAsia="Times New Roman" w:hAnsi="Times New Roman" w:cs="Times New Roman"/>
          <w:color w:val="000000"/>
          <w:sz w:val="24"/>
          <w:szCs w:val="24"/>
        </w:rPr>
      </w:pPr>
      <w:del w:id="1599"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1600" w:author="Owner" w:date="2012-05-24T13:28:00Z"/>
          <w:rFonts w:ascii="Times New Roman" w:eastAsia="Times New Roman" w:hAnsi="Times New Roman" w:cs="Times New Roman"/>
          <w:color w:val="000000"/>
          <w:sz w:val="24"/>
          <w:szCs w:val="24"/>
        </w:rPr>
      </w:pPr>
      <w:del w:id="1601"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602" w:author="Owner" w:date="2012-05-24T13:28:00Z"/>
          <w:rFonts w:ascii="Times New Roman" w:eastAsia="Times New Roman" w:hAnsi="Times New Roman" w:cs="Times New Roman"/>
          <w:color w:val="000000"/>
          <w:sz w:val="24"/>
          <w:szCs w:val="24"/>
        </w:rPr>
      </w:pPr>
      <w:del w:id="1603"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604" w:author="Owner" w:date="2012-05-24T13:28:00Z"/>
          <w:rFonts w:ascii="Times New Roman" w:eastAsia="Times New Roman" w:hAnsi="Times New Roman" w:cs="Times New Roman"/>
          <w:color w:val="000000"/>
          <w:sz w:val="24"/>
          <w:szCs w:val="24"/>
        </w:rPr>
      </w:pPr>
      <w:del w:id="1605"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1606" w:author="Owner" w:date="2012-05-24T13:28:00Z"/>
          <w:rFonts w:ascii="Times New Roman" w:eastAsia="Times New Roman" w:hAnsi="Times New Roman" w:cs="Times New Roman"/>
          <w:color w:val="000000"/>
          <w:sz w:val="24"/>
          <w:szCs w:val="24"/>
        </w:rPr>
      </w:pPr>
      <w:del w:id="1607"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608" w:author="Owner" w:date="2012-05-24T13:28:00Z"/>
          <w:rFonts w:ascii="Times New Roman" w:eastAsia="Times New Roman" w:hAnsi="Times New Roman" w:cs="Times New Roman"/>
          <w:color w:val="000000"/>
          <w:sz w:val="24"/>
          <w:szCs w:val="24"/>
        </w:rPr>
      </w:pPr>
      <w:del w:id="1609"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610" w:author="Owner" w:date="2012-05-24T13:28:00Z"/>
          <w:rFonts w:ascii="Times New Roman" w:eastAsia="Times New Roman" w:hAnsi="Times New Roman" w:cs="Times New Roman"/>
          <w:color w:val="000000"/>
          <w:sz w:val="24"/>
          <w:szCs w:val="24"/>
        </w:rPr>
      </w:pPr>
      <w:del w:id="1611"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1612" w:author="Owner" w:date="2012-05-24T13:28:00Z"/>
          <w:rFonts w:ascii="Times New Roman" w:eastAsia="Times New Roman" w:hAnsi="Times New Roman" w:cs="Times New Roman"/>
          <w:color w:val="000000"/>
          <w:sz w:val="24"/>
          <w:szCs w:val="24"/>
        </w:rPr>
      </w:pPr>
      <w:del w:id="1613"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1614" w:author="Owner" w:date="2012-05-24T13:28:00Z"/>
          <w:rFonts w:ascii="Times New Roman" w:eastAsia="Times New Roman" w:hAnsi="Times New Roman" w:cs="Times New Roman"/>
          <w:color w:val="000000"/>
          <w:sz w:val="24"/>
          <w:szCs w:val="24"/>
        </w:rPr>
      </w:pPr>
      <w:del w:id="1615" w:author="Owner" w:date="2012-05-24T13:28:00Z">
        <w:r w:rsidRPr="000862A3" w:rsidDel="005E5106">
          <w:rPr>
            <w:rFonts w:ascii="Times New Roman" w:eastAsia="Times New Roman" w:hAnsi="Times New Roman" w:cs="Times New Roman"/>
            <w:color w:val="000000"/>
            <w:sz w:val="24"/>
            <w:szCs w:val="24"/>
          </w:rPr>
          <w:lastRenderedPageBreak/>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1616" w:author="Owner" w:date="2012-05-24T13:28:00Z"/>
          <w:rFonts w:ascii="Times New Roman" w:eastAsia="Times New Roman" w:hAnsi="Times New Roman" w:cs="Times New Roman"/>
          <w:color w:val="000000"/>
          <w:sz w:val="24"/>
          <w:szCs w:val="24"/>
        </w:rPr>
      </w:pPr>
      <w:del w:id="1617"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1618" w:author="Owner" w:date="2012-05-24T13:28:00Z"/>
          <w:rFonts w:ascii="Times New Roman" w:eastAsia="Times New Roman" w:hAnsi="Times New Roman" w:cs="Times New Roman"/>
          <w:color w:val="000000"/>
          <w:sz w:val="24"/>
          <w:szCs w:val="24"/>
        </w:rPr>
      </w:pPr>
      <w:del w:id="1619"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1620" w:author="Owner" w:date="2012-05-24T13:28:00Z"/>
          <w:rFonts w:ascii="Times New Roman" w:eastAsia="Times New Roman" w:hAnsi="Times New Roman" w:cs="Times New Roman"/>
          <w:color w:val="000000"/>
          <w:sz w:val="24"/>
          <w:szCs w:val="24"/>
        </w:rPr>
      </w:pPr>
      <w:del w:id="1621"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1622" w:author="Owner" w:date="2012-05-24T13:28:00Z"/>
          <w:rFonts w:ascii="Times New Roman" w:eastAsia="Times New Roman" w:hAnsi="Times New Roman" w:cs="Times New Roman"/>
          <w:color w:val="000000"/>
          <w:sz w:val="24"/>
          <w:szCs w:val="24"/>
        </w:rPr>
      </w:pPr>
      <w:del w:id="1623"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624" w:author="Owner" w:date="2012-05-24T13:28:00Z"/>
          <w:rFonts w:ascii="Times New Roman" w:eastAsia="Times New Roman" w:hAnsi="Times New Roman" w:cs="Times New Roman"/>
          <w:color w:val="000000"/>
          <w:sz w:val="24"/>
          <w:szCs w:val="24"/>
        </w:rPr>
      </w:pPr>
      <w:del w:id="1625"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626" w:author="Owner" w:date="2012-05-24T13:28:00Z"/>
          <w:rFonts w:ascii="Times New Roman" w:eastAsia="Times New Roman" w:hAnsi="Times New Roman" w:cs="Times New Roman"/>
          <w:color w:val="000000"/>
          <w:sz w:val="24"/>
          <w:szCs w:val="24"/>
        </w:rPr>
      </w:pPr>
      <w:del w:id="1627"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1628" w:author="Owner" w:date="2012-05-24T13:28:00Z"/>
          <w:rFonts w:ascii="Times New Roman" w:eastAsia="Times New Roman" w:hAnsi="Times New Roman" w:cs="Times New Roman"/>
          <w:color w:val="000000"/>
          <w:sz w:val="24"/>
          <w:szCs w:val="24"/>
        </w:rPr>
      </w:pPr>
      <w:del w:id="1629"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630" w:author="Owner" w:date="2012-05-24T13:28:00Z"/>
          <w:rFonts w:ascii="Times New Roman" w:eastAsia="Times New Roman" w:hAnsi="Times New Roman" w:cs="Times New Roman"/>
          <w:color w:val="000000"/>
          <w:sz w:val="24"/>
          <w:szCs w:val="24"/>
        </w:rPr>
      </w:pPr>
      <w:del w:id="1631"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632" w:author="Owner" w:date="2012-05-24T13:28:00Z"/>
          <w:rFonts w:ascii="Times New Roman" w:eastAsia="Times New Roman" w:hAnsi="Times New Roman" w:cs="Times New Roman"/>
          <w:color w:val="000000"/>
          <w:sz w:val="24"/>
          <w:szCs w:val="24"/>
        </w:rPr>
      </w:pPr>
      <w:del w:id="1633"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1634" w:author="Owner" w:date="2012-05-24T13:28:00Z"/>
          <w:rFonts w:ascii="Times New Roman" w:eastAsia="Times New Roman" w:hAnsi="Times New Roman" w:cs="Times New Roman"/>
          <w:color w:val="000000"/>
          <w:sz w:val="24"/>
          <w:szCs w:val="24"/>
        </w:rPr>
      </w:pPr>
      <w:del w:id="1635"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1636" w:author="Owner" w:date="2012-05-24T13:28:00Z"/>
          <w:rFonts w:ascii="Times New Roman" w:eastAsia="Times New Roman" w:hAnsi="Times New Roman" w:cs="Times New Roman"/>
          <w:color w:val="000000"/>
          <w:sz w:val="24"/>
          <w:szCs w:val="24"/>
        </w:rPr>
      </w:pPr>
      <w:del w:id="1637"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638" w:author="Owner" w:date="2012-05-24T13:28:00Z"/>
          <w:rFonts w:ascii="Times New Roman" w:eastAsia="Times New Roman" w:hAnsi="Times New Roman" w:cs="Times New Roman"/>
          <w:color w:val="000000"/>
          <w:sz w:val="24"/>
          <w:szCs w:val="24"/>
        </w:rPr>
      </w:pPr>
      <w:del w:id="1639"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1640" w:author="Owner" w:date="2012-05-24T13:35:00Z"/>
          <w:rFonts w:ascii="Times New Roman" w:eastAsia="Times New Roman" w:hAnsi="Times New Roman" w:cs="Times New Roman"/>
          <w:color w:val="000000"/>
          <w:sz w:val="24"/>
          <w:szCs w:val="24"/>
        </w:rPr>
      </w:pPr>
      <w:del w:id="1641"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1642" w:author="Owner" w:date="2012-05-24T13:35:00Z"/>
          <w:rFonts w:ascii="Times New Roman" w:eastAsia="Times New Roman" w:hAnsi="Times New Roman" w:cs="Times New Roman"/>
          <w:color w:val="000000"/>
          <w:sz w:val="24"/>
          <w:szCs w:val="24"/>
        </w:rPr>
      </w:pPr>
      <w:del w:id="1643"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1644"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1645"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1646" w:author="Owner" w:date="2012-05-24T13:35:00Z"/>
          <w:rFonts w:ascii="Times New Roman" w:eastAsia="Times New Roman" w:hAnsi="Times New Roman" w:cs="Times New Roman"/>
          <w:color w:val="000000"/>
          <w:sz w:val="24"/>
          <w:szCs w:val="24"/>
        </w:rPr>
      </w:pPr>
      <w:del w:id="1647"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1648"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1649"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1650" w:author="Owner" w:date="2012-05-24T13:35:00Z"/>
          <w:rFonts w:ascii="Times New Roman" w:eastAsia="Times New Roman" w:hAnsi="Times New Roman" w:cs="Times New Roman"/>
          <w:color w:val="000000"/>
          <w:sz w:val="24"/>
          <w:szCs w:val="24"/>
        </w:rPr>
      </w:pPr>
      <w:del w:id="1651"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1652" w:author="Owner" w:date="2012-05-24T13:27:00Z"/>
          <w:rFonts w:ascii="Times New Roman" w:eastAsia="Times New Roman" w:hAnsi="Times New Roman" w:cs="Times New Roman"/>
          <w:color w:val="000000"/>
          <w:sz w:val="24"/>
          <w:szCs w:val="24"/>
        </w:rPr>
      </w:pPr>
      <w:del w:id="1653"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1654" w:author="Owner" w:date="2012-05-24T13:27:00Z"/>
          <w:rFonts w:ascii="Times New Roman" w:eastAsia="Times New Roman" w:hAnsi="Times New Roman" w:cs="Times New Roman"/>
          <w:color w:val="000000"/>
          <w:sz w:val="24"/>
          <w:szCs w:val="24"/>
        </w:rPr>
      </w:pPr>
      <w:del w:id="1655"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656" w:author="Owner" w:date="2012-05-24T13:27:00Z"/>
          <w:rFonts w:ascii="Times New Roman" w:eastAsia="Times New Roman" w:hAnsi="Times New Roman" w:cs="Times New Roman"/>
          <w:color w:val="000000"/>
          <w:sz w:val="24"/>
          <w:szCs w:val="24"/>
        </w:rPr>
      </w:pPr>
      <w:del w:id="1657"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658" w:author="Owner" w:date="2012-05-24T13:27:00Z"/>
          <w:rFonts w:ascii="Times New Roman" w:eastAsia="Times New Roman" w:hAnsi="Times New Roman" w:cs="Times New Roman"/>
          <w:color w:val="000000"/>
          <w:sz w:val="24"/>
          <w:szCs w:val="24"/>
        </w:rPr>
      </w:pPr>
      <w:del w:id="1659"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660" w:author="Owner" w:date="2012-05-24T13:27:00Z"/>
          <w:rFonts w:ascii="Times New Roman" w:eastAsia="Times New Roman" w:hAnsi="Times New Roman" w:cs="Times New Roman"/>
          <w:color w:val="000000"/>
          <w:sz w:val="24"/>
          <w:szCs w:val="24"/>
        </w:rPr>
      </w:pPr>
      <w:del w:id="1661"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662" w:author="Owner" w:date="2012-05-24T13:27:00Z"/>
          <w:rFonts w:ascii="Times New Roman" w:eastAsia="Times New Roman" w:hAnsi="Times New Roman" w:cs="Times New Roman"/>
          <w:color w:val="000000"/>
          <w:sz w:val="24"/>
          <w:szCs w:val="24"/>
        </w:rPr>
      </w:pPr>
      <w:del w:id="1663" w:author="Owner" w:date="2012-05-24T13:27:00Z">
        <w:r w:rsidRPr="000862A3" w:rsidDel="00603D8A">
          <w:rPr>
            <w:rFonts w:ascii="Times New Roman" w:eastAsia="Times New Roman" w:hAnsi="Times New Roman" w:cs="Times New Roman"/>
            <w:color w:val="000000"/>
            <w:sz w:val="24"/>
            <w:szCs w:val="24"/>
          </w:rPr>
          <w:lastRenderedPageBreak/>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664" w:author="Owner" w:date="2012-05-24T13:27:00Z"/>
          <w:rFonts w:ascii="Times New Roman" w:eastAsia="Times New Roman" w:hAnsi="Times New Roman" w:cs="Times New Roman"/>
          <w:color w:val="000000"/>
          <w:sz w:val="24"/>
          <w:szCs w:val="24"/>
        </w:rPr>
      </w:pPr>
      <w:del w:id="1665"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1666" w:author="Owner" w:date="2012-05-24T13:27:00Z"/>
          <w:rFonts w:ascii="Times New Roman" w:eastAsia="Times New Roman" w:hAnsi="Times New Roman" w:cs="Times New Roman"/>
          <w:color w:val="000000"/>
          <w:sz w:val="24"/>
          <w:szCs w:val="24"/>
        </w:rPr>
      </w:pPr>
      <w:del w:id="1667"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1668" w:author="Owner" w:date="2012-05-24T13:27:00Z"/>
          <w:rFonts w:ascii="Times New Roman" w:eastAsia="Times New Roman" w:hAnsi="Times New Roman" w:cs="Times New Roman"/>
          <w:color w:val="000000"/>
          <w:sz w:val="24"/>
          <w:szCs w:val="24"/>
        </w:rPr>
      </w:pPr>
      <w:del w:id="1669"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1670" w:author="Owner" w:date="2012-05-24T13:27:00Z"/>
          <w:rFonts w:ascii="Times New Roman" w:eastAsia="Times New Roman" w:hAnsi="Times New Roman" w:cs="Times New Roman"/>
          <w:color w:val="000000"/>
          <w:sz w:val="24"/>
          <w:szCs w:val="24"/>
        </w:rPr>
      </w:pPr>
      <w:del w:id="1671"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672" w:author="Owner" w:date="2012-05-24T13:27:00Z"/>
          <w:rFonts w:ascii="Times New Roman" w:eastAsia="Times New Roman" w:hAnsi="Times New Roman" w:cs="Times New Roman"/>
          <w:color w:val="000000"/>
          <w:sz w:val="24"/>
          <w:szCs w:val="24"/>
        </w:rPr>
      </w:pPr>
      <w:del w:id="1673"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674" w:author="Owner" w:date="2012-05-24T13:27:00Z"/>
          <w:rFonts w:ascii="Times New Roman" w:eastAsia="Times New Roman" w:hAnsi="Times New Roman" w:cs="Times New Roman"/>
          <w:color w:val="000000"/>
          <w:sz w:val="24"/>
          <w:szCs w:val="24"/>
        </w:rPr>
      </w:pPr>
      <w:del w:id="1675"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1676" w:author="Owner" w:date="2012-05-24T13:27:00Z"/>
          <w:rFonts w:ascii="Times New Roman" w:eastAsia="Times New Roman" w:hAnsi="Times New Roman" w:cs="Times New Roman"/>
          <w:color w:val="000000"/>
          <w:sz w:val="24"/>
          <w:szCs w:val="24"/>
        </w:rPr>
      </w:pPr>
      <w:del w:id="1677"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1678" w:author="Owner" w:date="2012-05-24T13:27:00Z"/>
          <w:rFonts w:ascii="Times New Roman" w:eastAsia="Times New Roman" w:hAnsi="Times New Roman" w:cs="Times New Roman"/>
          <w:color w:val="000000"/>
          <w:sz w:val="24"/>
          <w:szCs w:val="24"/>
        </w:rPr>
      </w:pPr>
      <w:del w:id="1679"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1680" w:author="Owner" w:date="2012-05-24T13:27:00Z"/>
          <w:rFonts w:ascii="Times New Roman" w:eastAsia="Times New Roman" w:hAnsi="Times New Roman" w:cs="Times New Roman"/>
          <w:color w:val="000000"/>
          <w:sz w:val="24"/>
          <w:szCs w:val="24"/>
        </w:rPr>
      </w:pPr>
      <w:del w:id="1681"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682" w:author="Owner" w:date="2012-05-24T13:27:00Z"/>
          <w:rFonts w:ascii="Times New Roman" w:eastAsia="Times New Roman" w:hAnsi="Times New Roman" w:cs="Times New Roman"/>
          <w:color w:val="000000"/>
          <w:sz w:val="24"/>
          <w:szCs w:val="24"/>
        </w:rPr>
      </w:pPr>
      <w:del w:id="1683"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684" w:author="Owner" w:date="2012-05-24T13:27:00Z"/>
          <w:rFonts w:ascii="Times New Roman" w:eastAsia="Times New Roman" w:hAnsi="Times New Roman" w:cs="Times New Roman"/>
          <w:color w:val="000000"/>
          <w:sz w:val="24"/>
          <w:szCs w:val="24"/>
        </w:rPr>
      </w:pPr>
      <w:del w:id="1685"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686" w:author="Owner" w:date="2012-05-24T13:27:00Z"/>
          <w:rFonts w:ascii="Times New Roman" w:eastAsia="Times New Roman" w:hAnsi="Times New Roman" w:cs="Times New Roman"/>
          <w:color w:val="000000"/>
          <w:sz w:val="24"/>
          <w:szCs w:val="24"/>
        </w:rPr>
      </w:pPr>
      <w:del w:id="1687"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1688" w:author="Owner" w:date="2012-05-24T13:27:00Z"/>
          <w:rFonts w:ascii="Times New Roman" w:eastAsia="Times New Roman" w:hAnsi="Times New Roman" w:cs="Times New Roman"/>
          <w:color w:val="000000"/>
          <w:sz w:val="24"/>
          <w:szCs w:val="24"/>
        </w:rPr>
      </w:pPr>
      <w:del w:id="1689"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1690" w:author="Owner" w:date="2012-05-24T13:27:00Z"/>
          <w:rFonts w:ascii="Times New Roman" w:eastAsia="Times New Roman" w:hAnsi="Times New Roman" w:cs="Times New Roman"/>
          <w:color w:val="000000"/>
          <w:sz w:val="24"/>
          <w:szCs w:val="24"/>
        </w:rPr>
      </w:pPr>
      <w:del w:id="1691"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1692" w:author="Owner" w:date="2012-05-24T13:27:00Z"/>
          <w:rFonts w:ascii="Times New Roman" w:eastAsia="Times New Roman" w:hAnsi="Times New Roman" w:cs="Times New Roman"/>
          <w:color w:val="000000"/>
          <w:sz w:val="24"/>
          <w:szCs w:val="24"/>
        </w:rPr>
      </w:pPr>
      <w:del w:id="1693"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1694" w:author="Owner" w:date="2012-05-24T13:27:00Z"/>
          <w:rFonts w:ascii="Times New Roman" w:eastAsia="Times New Roman" w:hAnsi="Times New Roman" w:cs="Times New Roman"/>
          <w:color w:val="000000"/>
          <w:sz w:val="24"/>
          <w:szCs w:val="24"/>
        </w:rPr>
      </w:pPr>
      <w:del w:id="1695"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1696" w:author="Owner" w:date="2012-05-24T13:27:00Z"/>
          <w:rFonts w:ascii="Times New Roman" w:eastAsia="Times New Roman" w:hAnsi="Times New Roman" w:cs="Times New Roman"/>
          <w:color w:val="000000"/>
          <w:sz w:val="24"/>
          <w:szCs w:val="24"/>
        </w:rPr>
      </w:pPr>
      <w:del w:id="1697"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1698" w:author="Owner" w:date="2012-05-24T13:27:00Z"/>
          <w:rFonts w:ascii="Times New Roman" w:eastAsia="Times New Roman" w:hAnsi="Times New Roman" w:cs="Times New Roman"/>
          <w:color w:val="000000"/>
          <w:sz w:val="24"/>
          <w:szCs w:val="24"/>
        </w:rPr>
      </w:pPr>
      <w:del w:id="1699"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1700" w:author="Owner" w:date="2012-05-24T13:27:00Z"/>
          <w:rFonts w:ascii="Times New Roman" w:eastAsia="Times New Roman" w:hAnsi="Times New Roman" w:cs="Times New Roman"/>
          <w:color w:val="000000"/>
          <w:sz w:val="24"/>
          <w:szCs w:val="24"/>
        </w:rPr>
      </w:pPr>
      <w:del w:id="1701"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1702" w:author="Owner" w:date="2012-05-24T13:27:00Z"/>
          <w:rFonts w:ascii="Times New Roman" w:eastAsia="Times New Roman" w:hAnsi="Times New Roman" w:cs="Times New Roman"/>
          <w:color w:val="000000"/>
          <w:sz w:val="24"/>
          <w:szCs w:val="24"/>
        </w:rPr>
      </w:pPr>
      <w:del w:id="1703"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1704" w:author="Owner" w:date="2012-05-24T13:27:00Z"/>
          <w:rFonts w:ascii="Times New Roman" w:eastAsia="Times New Roman" w:hAnsi="Times New Roman" w:cs="Times New Roman"/>
          <w:color w:val="000000"/>
          <w:sz w:val="24"/>
          <w:szCs w:val="24"/>
        </w:rPr>
      </w:pPr>
      <w:del w:id="1705"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1706" w:author="Owner" w:date="2012-05-24T13:27:00Z"/>
          <w:rFonts w:ascii="Times New Roman" w:eastAsia="Times New Roman" w:hAnsi="Times New Roman" w:cs="Times New Roman"/>
          <w:color w:val="000000"/>
          <w:sz w:val="24"/>
          <w:szCs w:val="24"/>
        </w:rPr>
      </w:pPr>
      <w:del w:id="1707" w:author="Owner" w:date="2012-05-24T13:27:00Z">
        <w:r w:rsidRPr="000862A3" w:rsidDel="00603D8A">
          <w:rPr>
            <w:rFonts w:ascii="Times New Roman" w:eastAsia="Times New Roman" w:hAnsi="Times New Roman" w:cs="Times New Roman"/>
            <w:color w:val="000000"/>
            <w:sz w:val="24"/>
            <w:szCs w:val="24"/>
          </w:rPr>
          <w:lastRenderedPageBreak/>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708" w:author="Owner" w:date="2012-05-24T13:27:00Z"/>
          <w:rFonts w:ascii="Times New Roman" w:eastAsia="Times New Roman" w:hAnsi="Times New Roman" w:cs="Times New Roman"/>
          <w:color w:val="000000"/>
          <w:sz w:val="24"/>
          <w:szCs w:val="24"/>
        </w:rPr>
      </w:pPr>
      <w:del w:id="1709"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710" w:author="Owner" w:date="2012-05-24T13:27:00Z"/>
          <w:rFonts w:ascii="Times New Roman" w:eastAsia="Times New Roman" w:hAnsi="Times New Roman" w:cs="Times New Roman"/>
          <w:color w:val="000000"/>
          <w:sz w:val="24"/>
          <w:szCs w:val="24"/>
        </w:rPr>
      </w:pPr>
      <w:del w:id="1711"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1712" w:author="Owner" w:date="2012-05-24T13:27:00Z"/>
          <w:rFonts w:ascii="Times New Roman" w:eastAsia="Times New Roman" w:hAnsi="Times New Roman" w:cs="Times New Roman"/>
          <w:color w:val="000000"/>
          <w:sz w:val="24"/>
          <w:szCs w:val="24"/>
        </w:rPr>
      </w:pPr>
      <w:del w:id="1713"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1714" w:author="Owner" w:date="2012-05-24T13:27:00Z"/>
          <w:rFonts w:ascii="Times New Roman" w:eastAsia="Times New Roman" w:hAnsi="Times New Roman" w:cs="Times New Roman"/>
          <w:color w:val="000000"/>
          <w:sz w:val="24"/>
          <w:szCs w:val="24"/>
        </w:rPr>
      </w:pPr>
      <w:del w:id="1715"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1716" w:author="Owner" w:date="2012-05-24T13:27:00Z"/>
          <w:rFonts w:ascii="Times New Roman" w:eastAsia="Times New Roman" w:hAnsi="Times New Roman" w:cs="Times New Roman"/>
          <w:color w:val="000000"/>
          <w:sz w:val="24"/>
          <w:szCs w:val="24"/>
        </w:rPr>
      </w:pPr>
      <w:del w:id="1717"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718" w:author="Owner" w:date="2012-05-24T13:27:00Z"/>
          <w:rFonts w:ascii="Times New Roman" w:eastAsia="Times New Roman" w:hAnsi="Times New Roman" w:cs="Times New Roman"/>
          <w:color w:val="000000"/>
          <w:sz w:val="24"/>
          <w:szCs w:val="24"/>
        </w:rPr>
      </w:pPr>
      <w:del w:id="1719"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720" w:author="Owner" w:date="2012-05-24T13:27:00Z"/>
          <w:rFonts w:ascii="Times New Roman" w:eastAsia="Times New Roman" w:hAnsi="Times New Roman" w:cs="Times New Roman"/>
          <w:color w:val="000000"/>
          <w:sz w:val="24"/>
          <w:szCs w:val="24"/>
        </w:rPr>
      </w:pPr>
      <w:del w:id="1721"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1722" w:author="Owner" w:date="2012-05-24T13:27:00Z"/>
          <w:rFonts w:ascii="Times New Roman" w:eastAsia="Times New Roman" w:hAnsi="Times New Roman" w:cs="Times New Roman"/>
          <w:color w:val="000000"/>
          <w:sz w:val="24"/>
          <w:szCs w:val="24"/>
        </w:rPr>
      </w:pPr>
      <w:del w:id="1723"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1724" w:author="Owner" w:date="2012-05-24T13:27:00Z"/>
          <w:rFonts w:ascii="Times New Roman" w:eastAsia="Times New Roman" w:hAnsi="Times New Roman" w:cs="Times New Roman"/>
          <w:color w:val="000000"/>
          <w:sz w:val="24"/>
          <w:szCs w:val="24"/>
        </w:rPr>
      </w:pPr>
      <w:del w:id="1725"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1726" w:author="Owner" w:date="2012-05-24T13:27:00Z"/>
          <w:rFonts w:ascii="Times New Roman" w:eastAsia="Times New Roman" w:hAnsi="Times New Roman" w:cs="Times New Roman"/>
          <w:color w:val="000000"/>
          <w:sz w:val="24"/>
          <w:szCs w:val="24"/>
        </w:rPr>
      </w:pPr>
      <w:del w:id="1727"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1728" w:author="Owner" w:date="2012-05-24T13:27:00Z"/>
          <w:rFonts w:ascii="Times New Roman" w:eastAsia="Times New Roman" w:hAnsi="Times New Roman" w:cs="Times New Roman"/>
          <w:color w:val="000000"/>
          <w:sz w:val="24"/>
          <w:szCs w:val="24"/>
        </w:rPr>
      </w:pPr>
      <w:del w:id="1729"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1730" w:author="Owner" w:date="2012-05-24T13:27:00Z"/>
          <w:rFonts w:ascii="Times New Roman" w:eastAsia="Times New Roman" w:hAnsi="Times New Roman" w:cs="Times New Roman"/>
          <w:color w:val="000000"/>
          <w:sz w:val="24"/>
          <w:szCs w:val="24"/>
        </w:rPr>
      </w:pPr>
      <w:del w:id="1731"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1732" w:author="Owner" w:date="2012-05-24T13:27:00Z"/>
          <w:rFonts w:ascii="Times New Roman" w:eastAsia="Times New Roman" w:hAnsi="Times New Roman" w:cs="Times New Roman"/>
          <w:color w:val="000000"/>
          <w:sz w:val="24"/>
          <w:szCs w:val="24"/>
        </w:rPr>
      </w:pPr>
      <w:del w:id="1733"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1734" w:author="Owner" w:date="2012-05-24T13:27:00Z"/>
          <w:rFonts w:ascii="Times New Roman" w:eastAsia="Times New Roman" w:hAnsi="Times New Roman" w:cs="Times New Roman"/>
          <w:color w:val="000000"/>
          <w:sz w:val="24"/>
          <w:szCs w:val="24"/>
        </w:rPr>
      </w:pPr>
      <w:del w:id="1735"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1736" w:author="Owner" w:date="2012-05-24T13:27:00Z"/>
          <w:rFonts w:ascii="Times New Roman" w:eastAsia="Times New Roman" w:hAnsi="Times New Roman" w:cs="Times New Roman"/>
          <w:color w:val="000000"/>
          <w:sz w:val="24"/>
          <w:szCs w:val="24"/>
        </w:rPr>
      </w:pPr>
      <w:del w:id="1737"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1738" w:author="Owner" w:date="2012-05-24T13:27:00Z"/>
          <w:rFonts w:ascii="Times New Roman" w:eastAsia="Times New Roman" w:hAnsi="Times New Roman" w:cs="Times New Roman"/>
          <w:color w:val="000000"/>
          <w:sz w:val="24"/>
          <w:szCs w:val="24"/>
        </w:rPr>
      </w:pPr>
      <w:del w:id="1739"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1740" w:author="Owner" w:date="2012-05-24T13:27:00Z"/>
          <w:rFonts w:ascii="Times New Roman" w:eastAsia="Times New Roman" w:hAnsi="Times New Roman" w:cs="Times New Roman"/>
          <w:color w:val="000000"/>
          <w:sz w:val="24"/>
          <w:szCs w:val="24"/>
        </w:rPr>
      </w:pPr>
      <w:del w:id="1741"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1742" w:author="Owner" w:date="2012-05-24T13:27:00Z"/>
          <w:rFonts w:ascii="Times New Roman" w:eastAsia="Times New Roman" w:hAnsi="Times New Roman" w:cs="Times New Roman"/>
          <w:color w:val="000000"/>
          <w:sz w:val="24"/>
          <w:szCs w:val="24"/>
        </w:rPr>
      </w:pPr>
      <w:del w:id="1743"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1744" w:author="Owner" w:date="2012-05-24T13:26:00Z"/>
          <w:rFonts w:ascii="Times New Roman" w:eastAsia="Times New Roman" w:hAnsi="Times New Roman" w:cs="Times New Roman"/>
          <w:color w:val="000000"/>
          <w:sz w:val="24"/>
          <w:szCs w:val="24"/>
        </w:rPr>
      </w:pPr>
      <w:del w:id="1745"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1746" w:author="Owner" w:date="2012-05-24T13:26:00Z"/>
          <w:rFonts w:ascii="Times New Roman" w:eastAsia="Times New Roman" w:hAnsi="Times New Roman" w:cs="Times New Roman"/>
          <w:color w:val="000000"/>
          <w:sz w:val="24"/>
          <w:szCs w:val="24"/>
        </w:rPr>
      </w:pPr>
      <w:del w:id="1747"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1748" w:author="GEberso" w:date="2012-06-01T11:04:00Z">
        <w:r w:rsidRPr="000862A3" w:rsidDel="004259E7">
          <w:rPr>
            <w:rFonts w:ascii="Times New Roman" w:eastAsia="Times New Roman" w:hAnsi="Times New Roman" w:cs="Times New Roman"/>
            <w:color w:val="000000"/>
            <w:sz w:val="24"/>
            <w:szCs w:val="24"/>
          </w:rPr>
          <w:delText>the Department</w:delText>
        </w:r>
      </w:del>
      <w:del w:id="1749"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1750" w:author="Owner" w:date="2012-05-24T13:26:00Z"/>
          <w:rFonts w:ascii="Times New Roman" w:eastAsia="Times New Roman" w:hAnsi="Times New Roman" w:cs="Times New Roman"/>
          <w:color w:val="000000"/>
          <w:sz w:val="24"/>
          <w:szCs w:val="24"/>
        </w:rPr>
      </w:pPr>
      <w:del w:id="1751"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1752"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1753"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1754"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1755" w:author="Owner" w:date="2012-05-24T13:44:00Z">
        <w:r w:rsidR="00767F48">
          <w:rPr>
            <w:rFonts w:ascii="Times New Roman" w:eastAsia="Times New Roman" w:hAnsi="Times New Roman" w:cs="Times New Roman"/>
            <w:color w:val="000000"/>
            <w:sz w:val="24"/>
            <w:szCs w:val="24"/>
          </w:rPr>
          <w:t>rule and 40 CFR part 63 subpart UUUUU</w:t>
        </w:r>
      </w:ins>
      <w:del w:id="1756"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1757" w:author="Owner" w:date="2012-05-24T14:19:00Z"/>
          <w:rFonts w:ascii="Times New Roman" w:eastAsia="Times New Roman" w:hAnsi="Times New Roman" w:cs="Times New Roman"/>
          <w:color w:val="000000"/>
          <w:sz w:val="24"/>
          <w:szCs w:val="24"/>
        </w:rPr>
      </w:pPr>
      <w:del w:id="1758"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1759"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1760"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761" w:author="Owner" w:date="2012-05-24T14:19:00Z"/>
          <w:rFonts w:ascii="Times New Roman" w:eastAsia="Times New Roman" w:hAnsi="Times New Roman" w:cs="Times New Roman"/>
          <w:color w:val="000000"/>
          <w:sz w:val="24"/>
          <w:szCs w:val="24"/>
        </w:rPr>
      </w:pPr>
      <w:del w:id="1762"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1763"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1764"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765" w:author="Owner" w:date="2012-05-24T14:19:00Z"/>
          <w:rFonts w:ascii="Times New Roman" w:eastAsia="Times New Roman" w:hAnsi="Times New Roman" w:cs="Times New Roman"/>
          <w:color w:val="000000"/>
          <w:sz w:val="24"/>
          <w:szCs w:val="24"/>
        </w:rPr>
      </w:pPr>
      <w:del w:id="1766" w:author="Owner" w:date="2012-05-24T14:19:00Z">
        <w:r w:rsidRPr="000862A3" w:rsidDel="00E57784">
          <w:rPr>
            <w:rFonts w:ascii="Times New Roman" w:eastAsia="Times New Roman" w:hAnsi="Times New Roman" w:cs="Times New Roman"/>
            <w:color w:val="000000"/>
            <w:sz w:val="24"/>
            <w:szCs w:val="24"/>
          </w:rPr>
          <w:delText>(B) Monitoring plans</w:delText>
        </w:r>
      </w:del>
      <w:del w:id="1767"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1768"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1769" w:author="Owner" w:date="2012-05-24T14:19:00Z"/>
          <w:rFonts w:ascii="Times New Roman" w:eastAsia="Times New Roman" w:hAnsi="Times New Roman" w:cs="Times New Roman"/>
          <w:color w:val="000000"/>
          <w:sz w:val="24"/>
          <w:szCs w:val="24"/>
        </w:rPr>
      </w:pPr>
      <w:del w:id="1770"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1771" w:author="GEberso" w:date="2012-06-01T11:45:00Z"/>
          <w:rFonts w:ascii="Times New Roman" w:eastAsia="Times New Roman" w:hAnsi="Times New Roman" w:cs="Times New Roman"/>
          <w:color w:val="000000"/>
          <w:sz w:val="24"/>
          <w:szCs w:val="24"/>
        </w:rPr>
      </w:pPr>
      <w:del w:id="1772"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1773" w:author="GEberso" w:date="2012-06-01T11:04:00Z">
        <w:r w:rsidRPr="000862A3" w:rsidDel="004259E7">
          <w:rPr>
            <w:rFonts w:ascii="Times New Roman" w:eastAsia="Times New Roman" w:hAnsi="Times New Roman" w:cs="Times New Roman"/>
            <w:color w:val="000000"/>
            <w:sz w:val="24"/>
            <w:szCs w:val="24"/>
          </w:rPr>
          <w:delText>the Department</w:delText>
        </w:r>
      </w:del>
      <w:del w:id="1774"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1775" w:author="GEberso" w:date="2012-06-01T11:04:00Z">
        <w:r w:rsidRPr="000862A3" w:rsidDel="004259E7">
          <w:rPr>
            <w:rFonts w:ascii="Times New Roman" w:eastAsia="Times New Roman" w:hAnsi="Times New Roman" w:cs="Times New Roman"/>
            <w:color w:val="000000"/>
            <w:sz w:val="24"/>
            <w:szCs w:val="24"/>
          </w:rPr>
          <w:delText>the Department</w:delText>
        </w:r>
      </w:del>
      <w:del w:id="1776"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777" w:author="Owner" w:date="2012-05-24T14:19:00Z"/>
          <w:rFonts w:ascii="Times New Roman" w:eastAsia="Times New Roman" w:hAnsi="Times New Roman" w:cs="Times New Roman"/>
          <w:color w:val="000000"/>
          <w:sz w:val="24"/>
          <w:szCs w:val="24"/>
        </w:rPr>
      </w:pPr>
      <w:del w:id="1778"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1779" w:author="GEberso" w:date="2012-06-01T11:04:00Z">
        <w:r w:rsidRPr="000862A3" w:rsidDel="004259E7">
          <w:rPr>
            <w:rFonts w:ascii="Times New Roman" w:eastAsia="Times New Roman" w:hAnsi="Times New Roman" w:cs="Times New Roman"/>
            <w:color w:val="000000"/>
            <w:sz w:val="24"/>
            <w:szCs w:val="24"/>
          </w:rPr>
          <w:delText>the Department</w:delText>
        </w:r>
      </w:del>
      <w:del w:id="1780" w:author="GEberso" w:date="2012-06-01T11:45:00Z">
        <w:r w:rsidRPr="000862A3" w:rsidDel="00D4668B">
          <w:rPr>
            <w:rFonts w:ascii="Times New Roman" w:eastAsia="Times New Roman" w:hAnsi="Times New Roman" w:cs="Times New Roman"/>
            <w:color w:val="000000"/>
            <w:sz w:val="24"/>
            <w:szCs w:val="24"/>
          </w:rPr>
          <w:delText xml:space="preserve"> </w:delText>
        </w:r>
      </w:del>
      <w:del w:id="1781"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1782"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generating unit must </w:t>
      </w:r>
      <w:ins w:id="1783" w:author="Owner" w:date="2012-05-24T14:16:00Z">
        <w:r w:rsidR="00A909AD">
          <w:rPr>
            <w:rFonts w:ascii="Times New Roman" w:eastAsia="Times New Roman" w:hAnsi="Times New Roman" w:cs="Times New Roman"/>
            <w:color w:val="000000"/>
            <w:sz w:val="24"/>
            <w:szCs w:val="24"/>
          </w:rPr>
          <w:t>prepare</w:t>
        </w:r>
      </w:ins>
      <w:ins w:id="1784" w:author="Owner" w:date="2012-05-24T14:18:00Z">
        <w:r w:rsidR="00A909AD">
          <w:rPr>
            <w:rFonts w:ascii="Times New Roman" w:eastAsia="Times New Roman" w:hAnsi="Times New Roman" w:cs="Times New Roman"/>
            <w:color w:val="000000"/>
            <w:sz w:val="24"/>
            <w:szCs w:val="24"/>
          </w:rPr>
          <w:t>,</w:t>
        </w:r>
      </w:ins>
      <w:ins w:id="1785" w:author="Owner" w:date="2012-05-24T14:16:00Z">
        <w:r w:rsidR="00A909AD">
          <w:rPr>
            <w:rFonts w:ascii="Times New Roman" w:eastAsia="Times New Roman" w:hAnsi="Times New Roman" w:cs="Times New Roman"/>
            <w:color w:val="000000"/>
            <w:sz w:val="24"/>
            <w:szCs w:val="24"/>
          </w:rPr>
          <w:t xml:space="preserve"> </w:t>
        </w:r>
      </w:ins>
      <w:ins w:id="1786" w:author="Owner" w:date="2012-05-24T14:17:00Z">
        <w:r w:rsidR="00A909AD">
          <w:rPr>
            <w:rFonts w:ascii="Times New Roman" w:eastAsia="Times New Roman" w:hAnsi="Times New Roman" w:cs="Times New Roman"/>
            <w:color w:val="000000"/>
            <w:sz w:val="24"/>
            <w:szCs w:val="24"/>
          </w:rPr>
          <w:t>and submit if requested</w:t>
        </w:r>
      </w:ins>
      <w:ins w:id="1787" w:author="Owner" w:date="2012-05-24T14:18:00Z">
        <w:r w:rsidR="00A909AD">
          <w:rPr>
            <w:rFonts w:ascii="Times New Roman" w:eastAsia="Times New Roman" w:hAnsi="Times New Roman" w:cs="Times New Roman"/>
            <w:color w:val="000000"/>
            <w:sz w:val="24"/>
            <w:szCs w:val="24"/>
          </w:rPr>
          <w:t>,</w:t>
        </w:r>
      </w:ins>
      <w:ins w:id="1788" w:author="Owner" w:date="2012-05-24T14:17:00Z">
        <w:r w:rsidR="00A909AD">
          <w:rPr>
            <w:rFonts w:ascii="Times New Roman" w:eastAsia="Times New Roman" w:hAnsi="Times New Roman" w:cs="Times New Roman"/>
            <w:color w:val="000000"/>
            <w:sz w:val="24"/>
            <w:szCs w:val="24"/>
          </w:rPr>
          <w:t xml:space="preserve"> </w:t>
        </w:r>
      </w:ins>
      <w:ins w:id="1789" w:author="Owner" w:date="2012-05-24T14:16:00Z">
        <w:r w:rsidR="00A909AD">
          <w:rPr>
            <w:rFonts w:ascii="Times New Roman" w:eastAsia="Times New Roman" w:hAnsi="Times New Roman" w:cs="Times New Roman"/>
            <w:color w:val="000000"/>
            <w:sz w:val="24"/>
            <w:szCs w:val="24"/>
          </w:rPr>
          <w:t xml:space="preserve">a monitoring plan </w:t>
        </w:r>
      </w:ins>
      <w:del w:id="1790"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1791"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1792"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1793" w:author="Owner" w:date="2012-05-24T14:10:00Z">
        <w:r w:rsidRPr="000862A3" w:rsidDel="00A909AD">
          <w:rPr>
            <w:rFonts w:ascii="Times New Roman" w:eastAsia="Times New Roman" w:hAnsi="Times New Roman" w:cs="Times New Roman"/>
            <w:color w:val="000000"/>
            <w:sz w:val="24"/>
            <w:szCs w:val="24"/>
          </w:rPr>
          <w:delText>.7521(b)</w:delText>
        </w:r>
      </w:del>
      <w:ins w:id="1794"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1795"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1796"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1797" w:author="GEberso" w:date="2012-06-01T11:04:00Z">
        <w:r w:rsidRPr="000862A3" w:rsidDel="004259E7">
          <w:rPr>
            <w:rFonts w:ascii="Times New Roman" w:eastAsia="Times New Roman" w:hAnsi="Times New Roman" w:cs="Times New Roman"/>
            <w:color w:val="000000"/>
            <w:sz w:val="24"/>
            <w:szCs w:val="24"/>
          </w:rPr>
          <w:delText>the Department</w:delText>
        </w:r>
      </w:del>
      <w:del w:id="1798"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1799"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1800"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1801" w:author="GEberso" w:date="2012-06-01T11:45:00Z"/>
          <w:rFonts w:ascii="Times New Roman" w:eastAsia="Times New Roman" w:hAnsi="Times New Roman" w:cs="Times New Roman"/>
          <w:color w:val="000000"/>
          <w:sz w:val="24"/>
          <w:szCs w:val="24"/>
        </w:rPr>
      </w:pPr>
      <w:del w:id="1802"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1803" w:author="GEberso" w:date="2012-06-01T11:04:00Z">
        <w:r w:rsidRPr="000862A3" w:rsidDel="004259E7">
          <w:rPr>
            <w:rFonts w:ascii="Times New Roman" w:eastAsia="Times New Roman" w:hAnsi="Times New Roman" w:cs="Times New Roman"/>
            <w:color w:val="000000"/>
            <w:sz w:val="24"/>
            <w:szCs w:val="24"/>
          </w:rPr>
          <w:delText>the Department</w:delText>
        </w:r>
      </w:del>
      <w:del w:id="1804"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1805" w:author="Owner" w:date="2012-05-24T14:09:00Z"/>
          <w:rFonts w:ascii="Times New Roman" w:eastAsia="Times New Roman" w:hAnsi="Times New Roman" w:cs="Times New Roman"/>
          <w:color w:val="000000"/>
          <w:sz w:val="24"/>
          <w:szCs w:val="24"/>
        </w:rPr>
      </w:pPr>
      <w:del w:id="1806" w:author="GEberso" w:date="2012-06-01T11:45:00Z">
        <w:r w:rsidRPr="000862A3" w:rsidDel="00D4668B">
          <w:rPr>
            <w:rFonts w:ascii="Times New Roman" w:eastAsia="Times New Roman" w:hAnsi="Times New Roman" w:cs="Times New Roman"/>
            <w:color w:val="000000"/>
            <w:sz w:val="24"/>
            <w:szCs w:val="24"/>
          </w:rPr>
          <w:lastRenderedPageBreak/>
          <w:delText xml:space="preserve">(3) Certification applications. The owner or operator must submit an application to </w:delText>
        </w:r>
      </w:del>
      <w:del w:id="1807" w:author="GEberso" w:date="2012-06-01T11:04:00Z">
        <w:r w:rsidRPr="000862A3" w:rsidDel="004259E7">
          <w:rPr>
            <w:rFonts w:ascii="Times New Roman" w:eastAsia="Times New Roman" w:hAnsi="Times New Roman" w:cs="Times New Roman"/>
            <w:color w:val="000000"/>
            <w:sz w:val="24"/>
            <w:szCs w:val="24"/>
          </w:rPr>
          <w:delText>the Department</w:delText>
        </w:r>
      </w:del>
      <w:del w:id="1808" w:author="GEberso" w:date="2012-06-01T11:45:00Z">
        <w:r w:rsidRPr="000862A3" w:rsidDel="00D4668B">
          <w:rPr>
            <w:rFonts w:ascii="Times New Roman" w:eastAsia="Times New Roman" w:hAnsi="Times New Roman" w:cs="Times New Roman"/>
            <w:color w:val="000000"/>
            <w:sz w:val="24"/>
            <w:szCs w:val="24"/>
          </w:rPr>
          <w:delText xml:space="preserve"> </w:delText>
        </w:r>
      </w:del>
      <w:del w:id="1809"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1810"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811" w:author="Owner" w:date="2012-05-24T14:10:00Z">
        <w:r w:rsidR="00A909AD">
          <w:rPr>
            <w:rFonts w:ascii="Times New Roman" w:eastAsia="Times New Roman" w:hAnsi="Times New Roman" w:cs="Times New Roman"/>
            <w:color w:val="000000"/>
            <w:sz w:val="24"/>
            <w:szCs w:val="24"/>
          </w:rPr>
          <w:t>3</w:t>
        </w:r>
      </w:ins>
      <w:del w:id="1812"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1813" w:author="Owner" w:date="2012-05-24T13:53:00Z">
        <w:r w:rsidR="00B64464">
          <w:rPr>
            <w:rFonts w:ascii="Times New Roman" w:eastAsia="Times New Roman" w:hAnsi="Times New Roman" w:cs="Times New Roman"/>
            <w:color w:val="000000"/>
            <w:sz w:val="24"/>
            <w:szCs w:val="24"/>
          </w:rPr>
          <w:t>Semiann</w:t>
        </w:r>
      </w:ins>
      <w:ins w:id="1814" w:author="Owner" w:date="2012-05-24T13:54:00Z">
        <w:r w:rsidR="00B64464">
          <w:rPr>
            <w:rFonts w:ascii="Times New Roman" w:eastAsia="Times New Roman" w:hAnsi="Times New Roman" w:cs="Times New Roman"/>
            <w:color w:val="000000"/>
            <w:sz w:val="24"/>
            <w:szCs w:val="24"/>
          </w:rPr>
          <w:t>u</w:t>
        </w:r>
      </w:ins>
      <w:ins w:id="1815" w:author="Owner" w:date="2012-05-24T13:53:00Z">
        <w:r w:rsidR="00B64464">
          <w:rPr>
            <w:rFonts w:ascii="Times New Roman" w:eastAsia="Times New Roman" w:hAnsi="Times New Roman" w:cs="Times New Roman"/>
            <w:color w:val="000000"/>
            <w:sz w:val="24"/>
            <w:szCs w:val="24"/>
          </w:rPr>
          <w:t>al</w:t>
        </w:r>
      </w:ins>
      <w:del w:id="1816"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1817"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1818" w:author="Owner" w:date="2012-05-24T13:54:00Z">
        <w:r w:rsidR="00B64464">
          <w:rPr>
            <w:rFonts w:ascii="Times New Roman" w:eastAsia="Times New Roman" w:hAnsi="Times New Roman" w:cs="Times New Roman"/>
            <w:color w:val="000000"/>
            <w:sz w:val="24"/>
            <w:szCs w:val="24"/>
          </w:rPr>
          <w:t xml:space="preserve">semiannual </w:t>
        </w:r>
      </w:ins>
      <w:del w:id="1819" w:author="Owner" w:date="2012-05-24T13:54:00Z">
        <w:r w:rsidRPr="000862A3" w:rsidDel="00B64464">
          <w:rPr>
            <w:rFonts w:ascii="Times New Roman" w:eastAsia="Times New Roman" w:hAnsi="Times New Roman" w:cs="Times New Roman"/>
            <w:color w:val="000000"/>
            <w:sz w:val="24"/>
            <w:szCs w:val="24"/>
          </w:rPr>
          <w:delText>quarterly</w:delText>
        </w:r>
      </w:del>
      <w:ins w:id="1820"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1821" w:author="Owner" w:date="2012-05-24T13:54:00Z">
        <w:r w:rsidR="00B64464">
          <w:rPr>
            <w:rFonts w:ascii="Times New Roman" w:eastAsia="Times New Roman" w:hAnsi="Times New Roman" w:cs="Times New Roman"/>
            <w:color w:val="000000"/>
            <w:sz w:val="24"/>
            <w:szCs w:val="24"/>
          </w:rPr>
          <w:t xml:space="preserve"> in accordance to 40 CFR </w:t>
        </w:r>
        <w:del w:id="1822"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1823" w:author="GEberso" w:date="2012-06-05T10:18:00Z">
        <w:r w:rsidR="00FD5FAE">
          <w:rPr>
            <w:rFonts w:ascii="Times New Roman" w:eastAsia="Times New Roman" w:hAnsi="Times New Roman" w:cs="Times New Roman"/>
            <w:color w:val="000000"/>
            <w:sz w:val="24"/>
            <w:szCs w:val="24"/>
          </w:rPr>
          <w:t>.10031(a) through (e)</w:t>
        </w:r>
      </w:ins>
      <w:ins w:id="1824" w:author="Owner" w:date="2012-05-24T13:54:00Z">
        <w:del w:id="1825"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1826" w:author="GEberso" w:date="2012-06-05T10:18:00Z">
        <w:r w:rsidRPr="000862A3" w:rsidDel="00FD5FAE">
          <w:rPr>
            <w:rFonts w:ascii="Times New Roman" w:eastAsia="Times New Roman" w:hAnsi="Times New Roman" w:cs="Times New Roman"/>
            <w:color w:val="000000"/>
            <w:sz w:val="24"/>
            <w:szCs w:val="24"/>
          </w:rPr>
          <w:delText>, as follows:</w:delText>
        </w:r>
      </w:del>
      <w:ins w:id="1827" w:author="Owner" w:date="2012-05-24T14:05:00Z">
        <w:r w:rsidR="00F66DDE">
          <w:rPr>
            <w:rFonts w:ascii="Times New Roman" w:eastAsia="Times New Roman" w:hAnsi="Times New Roman" w:cs="Times New Roman"/>
            <w:color w:val="000000"/>
            <w:sz w:val="24"/>
            <w:szCs w:val="24"/>
          </w:rPr>
          <w:t>.</w:t>
        </w:r>
        <w:del w:id="1828"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1829" w:author="Owner" w:date="2012-05-24T14:07:00Z"/>
          <w:rFonts w:ascii="Times New Roman" w:eastAsia="Times New Roman" w:hAnsi="Times New Roman" w:cs="Times New Roman"/>
          <w:color w:val="000000"/>
          <w:sz w:val="24"/>
          <w:szCs w:val="24"/>
        </w:rPr>
      </w:pPr>
      <w:del w:id="1830"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1831" w:author="Owner" w:date="2012-05-24T13:55:00Z">
        <w:del w:id="1832" w:author="GEberso" w:date="2012-06-05T10:18:00Z">
          <w:r w:rsidR="00B64464" w:rsidDel="00FD5FAE">
            <w:rPr>
              <w:rFonts w:ascii="Times New Roman" w:eastAsia="Times New Roman" w:hAnsi="Times New Roman" w:cs="Times New Roman"/>
              <w:color w:val="000000"/>
              <w:sz w:val="24"/>
              <w:szCs w:val="24"/>
            </w:rPr>
            <w:delText>S</w:delText>
          </w:r>
        </w:del>
      </w:ins>
      <w:ins w:id="1833" w:author="GEberso" w:date="2012-06-05T10:20:00Z">
        <w:r w:rsidR="00FD5FAE">
          <w:rPr>
            <w:rFonts w:ascii="Times New Roman" w:eastAsia="Times New Roman" w:hAnsi="Times New Roman" w:cs="Times New Roman"/>
            <w:color w:val="000000"/>
            <w:sz w:val="24"/>
            <w:szCs w:val="24"/>
          </w:rPr>
          <w:t xml:space="preserve"> The first </w:t>
        </w:r>
      </w:ins>
      <w:ins w:id="1834" w:author="GEberso" w:date="2012-06-05T10:18:00Z">
        <w:r w:rsidR="00FD5FAE">
          <w:rPr>
            <w:rFonts w:ascii="Times New Roman" w:eastAsia="Times New Roman" w:hAnsi="Times New Roman" w:cs="Times New Roman"/>
            <w:color w:val="000000"/>
            <w:sz w:val="24"/>
            <w:szCs w:val="24"/>
          </w:rPr>
          <w:t>s</w:t>
        </w:r>
      </w:ins>
      <w:ins w:id="1835" w:author="Owner" w:date="2012-05-24T13:55:00Z">
        <w:r w:rsidR="00B64464">
          <w:rPr>
            <w:rFonts w:ascii="Times New Roman" w:eastAsia="Times New Roman" w:hAnsi="Times New Roman" w:cs="Times New Roman"/>
            <w:color w:val="000000"/>
            <w:sz w:val="24"/>
            <w:szCs w:val="24"/>
          </w:rPr>
          <w:t xml:space="preserve">emiannual </w:t>
        </w:r>
      </w:ins>
      <w:del w:id="1836"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1837"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1838" w:author="Owner" w:date="2012-05-24T14:09:00Z">
        <w:r w:rsidRPr="000862A3" w:rsidDel="00A909AD">
          <w:rPr>
            <w:rFonts w:ascii="Times New Roman" w:eastAsia="Times New Roman" w:hAnsi="Times New Roman" w:cs="Times New Roman"/>
            <w:color w:val="000000"/>
            <w:sz w:val="24"/>
            <w:szCs w:val="24"/>
          </w:rPr>
          <w:delText xml:space="preserve"> </w:delText>
        </w:r>
      </w:del>
      <w:ins w:id="1839"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1840"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1841" w:author="Owner" w:date="2012-05-24T13:59:00Z">
        <w:r w:rsidR="00F66DDE">
          <w:rPr>
            <w:rFonts w:ascii="Times New Roman" w:eastAsia="Times New Roman" w:hAnsi="Times New Roman" w:cs="Times New Roman"/>
            <w:color w:val="000000"/>
            <w:sz w:val="24"/>
            <w:szCs w:val="24"/>
          </w:rPr>
          <w:t>half</w:t>
        </w:r>
      </w:ins>
      <w:del w:id="1842"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1843"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1844" w:author="Owner" w:date="2012-05-24T14:08:00Z">
        <w:r w:rsidRPr="000862A3" w:rsidDel="00F66DDE">
          <w:rPr>
            <w:rFonts w:ascii="Times New Roman" w:eastAsia="Times New Roman" w:hAnsi="Times New Roman" w:cs="Times New Roman"/>
            <w:color w:val="000000"/>
            <w:sz w:val="24"/>
            <w:szCs w:val="24"/>
          </w:rPr>
          <w:delText>data and i</w:delText>
        </w:r>
      </w:del>
      <w:ins w:id="1845" w:author="Owner" w:date="2012-05-24T14:08:00Z">
        <w:del w:id="1846" w:author="GEberso" w:date="2012-06-05T10:21:00Z">
          <w:r w:rsidR="00F66DDE" w:rsidDel="00FD5FAE">
            <w:rPr>
              <w:rFonts w:ascii="Times New Roman" w:eastAsia="Times New Roman" w:hAnsi="Times New Roman" w:cs="Times New Roman"/>
              <w:color w:val="000000"/>
              <w:sz w:val="24"/>
              <w:szCs w:val="24"/>
            </w:rPr>
            <w:delText>i</w:delText>
          </w:r>
        </w:del>
      </w:ins>
      <w:del w:id="1847"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1848" w:author="Owner" w:date="2012-05-24T14:08:00Z">
        <w:del w:id="1849"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1850" w:author="GEberso" w:date="2012-06-05T10:21:00Z">
        <w:r w:rsidRPr="000862A3" w:rsidDel="00FD5FAE">
          <w:rPr>
            <w:rFonts w:ascii="Times New Roman" w:eastAsia="Times New Roman" w:hAnsi="Times New Roman" w:cs="Times New Roman"/>
            <w:color w:val="000000"/>
            <w:sz w:val="24"/>
            <w:szCs w:val="24"/>
          </w:rPr>
          <w:delText xml:space="preserve">in </w:delText>
        </w:r>
      </w:del>
      <w:ins w:id="1851" w:author="Owner" w:date="2012-05-24T14:00:00Z">
        <w:del w:id="1852"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1853"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1854" w:author="GEberso" w:date="2012-06-01T11:04:00Z">
        <w:r w:rsidRPr="000862A3" w:rsidDel="004259E7">
          <w:rPr>
            <w:rFonts w:ascii="Times New Roman" w:eastAsia="Times New Roman" w:hAnsi="Times New Roman" w:cs="Times New Roman"/>
            <w:color w:val="000000"/>
            <w:sz w:val="24"/>
            <w:szCs w:val="24"/>
          </w:rPr>
          <w:delText>the Department</w:delText>
        </w:r>
      </w:del>
      <w:del w:id="1855"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1856" w:author="GEberso" w:date="2012-06-01T11:04:00Z">
        <w:r w:rsidRPr="000862A3" w:rsidDel="004259E7">
          <w:rPr>
            <w:rFonts w:ascii="Times New Roman" w:eastAsia="Times New Roman" w:hAnsi="Times New Roman" w:cs="Times New Roman"/>
            <w:color w:val="000000"/>
            <w:sz w:val="24"/>
            <w:szCs w:val="24"/>
          </w:rPr>
          <w:delText>the Department</w:delText>
        </w:r>
      </w:del>
      <w:del w:id="1857"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1858"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1859"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1860"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1861" w:author="Owner" w:date="2012-05-24T14:04:00Z"/>
          <w:rFonts w:ascii="Times New Roman" w:eastAsia="Times New Roman" w:hAnsi="Times New Roman" w:cs="Times New Roman"/>
          <w:color w:val="000000"/>
          <w:sz w:val="24"/>
          <w:szCs w:val="24"/>
        </w:rPr>
      </w:pPr>
      <w:del w:id="1862"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1863" w:author="Owner" w:date="2012-05-24T14:04:00Z"/>
          <w:rFonts w:ascii="Times New Roman" w:eastAsia="Times New Roman" w:hAnsi="Times New Roman" w:cs="Times New Roman"/>
          <w:color w:val="000000"/>
          <w:sz w:val="24"/>
          <w:szCs w:val="24"/>
        </w:rPr>
      </w:pPr>
      <w:del w:id="1864"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1865" w:author="Owner" w:date="2012-05-24T14:04:00Z"/>
          <w:rFonts w:ascii="Times New Roman" w:eastAsia="Times New Roman" w:hAnsi="Times New Roman" w:cs="Times New Roman"/>
          <w:color w:val="000000"/>
          <w:sz w:val="24"/>
          <w:szCs w:val="24"/>
        </w:rPr>
      </w:pPr>
      <w:del w:id="1866"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1867" w:author="Owner" w:date="2012-05-24T14:04:00Z"/>
          <w:rFonts w:ascii="Times New Roman" w:eastAsia="Times New Roman" w:hAnsi="Times New Roman" w:cs="Times New Roman"/>
          <w:color w:val="000000"/>
          <w:sz w:val="24"/>
          <w:szCs w:val="24"/>
        </w:rPr>
      </w:pPr>
      <w:del w:id="1868"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1869" w:author="Owner" w:date="2012-05-24T14:04:00Z"/>
          <w:rFonts w:ascii="Times New Roman" w:eastAsia="Times New Roman" w:hAnsi="Times New Roman" w:cs="Times New Roman"/>
          <w:color w:val="000000"/>
          <w:sz w:val="24"/>
          <w:szCs w:val="24"/>
        </w:rPr>
      </w:pPr>
      <w:del w:id="1870"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1871" w:author="Owner" w:date="2012-05-24T14:04:00Z"/>
          <w:rFonts w:ascii="Times New Roman" w:eastAsia="Times New Roman" w:hAnsi="Times New Roman" w:cs="Times New Roman"/>
          <w:color w:val="000000"/>
          <w:sz w:val="24"/>
          <w:szCs w:val="24"/>
        </w:rPr>
      </w:pPr>
      <w:del w:id="1872"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1873" w:author="Owner" w:date="2012-05-24T14:04:00Z"/>
          <w:rFonts w:ascii="Times New Roman" w:eastAsia="Times New Roman" w:hAnsi="Times New Roman" w:cs="Times New Roman"/>
          <w:color w:val="000000"/>
          <w:sz w:val="24"/>
          <w:szCs w:val="24"/>
        </w:rPr>
      </w:pPr>
      <w:del w:id="1874"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1875" w:author="Owner" w:date="2012-05-24T14:03:00Z"/>
          <w:rFonts w:ascii="Times New Roman" w:eastAsia="Times New Roman" w:hAnsi="Times New Roman" w:cs="Times New Roman"/>
          <w:color w:val="000000"/>
          <w:sz w:val="24"/>
          <w:szCs w:val="24"/>
        </w:rPr>
      </w:pPr>
      <w:del w:id="1876"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1877" w:author="Owner" w:date="2012-05-24T14:02:00Z"/>
          <w:rFonts w:ascii="Times New Roman" w:eastAsia="Times New Roman" w:hAnsi="Times New Roman" w:cs="Times New Roman"/>
          <w:color w:val="000000"/>
          <w:sz w:val="24"/>
          <w:szCs w:val="24"/>
        </w:rPr>
      </w:pPr>
      <w:del w:id="1878"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1879" w:author="Owner" w:date="2012-05-24T14:02:00Z"/>
          <w:rFonts w:ascii="Times New Roman" w:eastAsia="Times New Roman" w:hAnsi="Times New Roman" w:cs="Times New Roman"/>
          <w:color w:val="000000"/>
          <w:sz w:val="24"/>
          <w:szCs w:val="24"/>
        </w:rPr>
      </w:pPr>
      <w:del w:id="1880"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1881" w:author="Owner" w:date="2012-05-24T14:02:00Z"/>
          <w:rFonts w:ascii="Times New Roman" w:eastAsia="Times New Roman" w:hAnsi="Times New Roman" w:cs="Times New Roman"/>
          <w:color w:val="000000"/>
          <w:sz w:val="24"/>
          <w:szCs w:val="24"/>
        </w:rPr>
      </w:pPr>
      <w:del w:id="1882"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1883" w:author="Owner" w:date="2012-05-24T14:02:00Z"/>
          <w:rFonts w:ascii="Times New Roman" w:eastAsia="Times New Roman" w:hAnsi="Times New Roman" w:cs="Times New Roman"/>
          <w:color w:val="000000"/>
          <w:sz w:val="24"/>
          <w:szCs w:val="24"/>
        </w:rPr>
      </w:pPr>
      <w:del w:id="1884"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1885" w:author="Owner" w:date="2012-05-24T14:02:00Z"/>
          <w:rFonts w:ascii="Times New Roman" w:eastAsia="Times New Roman" w:hAnsi="Times New Roman" w:cs="Times New Roman"/>
          <w:color w:val="000000"/>
          <w:sz w:val="24"/>
          <w:szCs w:val="24"/>
        </w:rPr>
      </w:pPr>
      <w:del w:id="1886"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1887" w:author="Owner" w:date="2012-05-24T14:02:00Z"/>
          <w:rFonts w:ascii="Times New Roman" w:eastAsia="Times New Roman" w:hAnsi="Times New Roman" w:cs="Times New Roman"/>
          <w:color w:val="000000"/>
          <w:sz w:val="24"/>
          <w:szCs w:val="24"/>
        </w:rPr>
      </w:pPr>
      <w:del w:id="1888"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1889" w:author="Owner" w:date="2012-05-24T14:02:00Z"/>
          <w:rFonts w:ascii="Times New Roman" w:eastAsia="Times New Roman" w:hAnsi="Times New Roman" w:cs="Times New Roman"/>
          <w:color w:val="000000"/>
          <w:sz w:val="24"/>
          <w:szCs w:val="24"/>
        </w:rPr>
      </w:pPr>
      <w:del w:id="1890"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1891" w:author="Owner" w:date="2012-05-24T14:02:00Z"/>
          <w:rFonts w:ascii="Times New Roman" w:eastAsia="Times New Roman" w:hAnsi="Times New Roman" w:cs="Times New Roman"/>
          <w:color w:val="000000"/>
          <w:sz w:val="24"/>
          <w:szCs w:val="24"/>
        </w:rPr>
      </w:pPr>
      <w:del w:id="1892"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1893" w:author="Owner" w:date="2012-05-24T14:07:00Z">
        <w:r w:rsidRPr="000862A3" w:rsidDel="00F66DDE">
          <w:rPr>
            <w:rFonts w:ascii="Times New Roman" w:eastAsia="Times New Roman" w:hAnsi="Times New Roman" w:cs="Times New Roman"/>
            <w:color w:val="000000"/>
            <w:sz w:val="24"/>
            <w:szCs w:val="24"/>
          </w:rPr>
          <w:lastRenderedPageBreak/>
          <w:delText>(</w:delText>
        </w:r>
      </w:del>
      <w:del w:id="1894" w:author="Owner" w:date="2012-05-24T14:04:00Z">
        <w:r w:rsidRPr="000862A3" w:rsidDel="00F66DDE">
          <w:rPr>
            <w:rFonts w:ascii="Times New Roman" w:eastAsia="Times New Roman" w:hAnsi="Times New Roman" w:cs="Times New Roman"/>
            <w:color w:val="000000"/>
            <w:sz w:val="24"/>
            <w:szCs w:val="24"/>
          </w:rPr>
          <w:delText>C</w:delText>
        </w:r>
      </w:del>
      <w:del w:id="1895"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1896"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1897" w:author="GEberso" w:date="2012-06-05T10:28:00Z">
        <w:r w:rsidR="00CC567A">
          <w:rPr>
            <w:rFonts w:ascii="Times New Roman" w:eastAsia="Times New Roman" w:hAnsi="Times New Roman" w:cs="Times New Roman"/>
            <w:color w:val="000000"/>
            <w:sz w:val="24"/>
            <w:szCs w:val="24"/>
          </w:rPr>
          <w:t xml:space="preserve">and heat input </w:t>
        </w:r>
      </w:ins>
      <w:ins w:id="1898"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1899" w:author="GEberso" w:date="2012-06-05T10:29:00Z">
        <w:r w:rsidR="00CC567A">
          <w:rPr>
            <w:rFonts w:ascii="Times New Roman" w:eastAsia="Times New Roman" w:hAnsi="Times New Roman" w:cs="Times New Roman"/>
            <w:color w:val="000000"/>
            <w:sz w:val="24"/>
            <w:szCs w:val="24"/>
          </w:rPr>
          <w:t>the c</w:t>
        </w:r>
      </w:ins>
      <w:ins w:id="1900" w:author="Owner" w:date="2012-05-24T14:02:00Z">
        <w:del w:id="1901" w:author="GEberso" w:date="2012-06-05T10:29:00Z">
          <w:r w:rsidR="00F66DDE" w:rsidDel="00CC567A">
            <w:rPr>
              <w:rFonts w:ascii="Times New Roman" w:eastAsia="Times New Roman" w:hAnsi="Times New Roman" w:cs="Times New Roman"/>
              <w:color w:val="000000"/>
              <w:sz w:val="24"/>
              <w:szCs w:val="24"/>
            </w:rPr>
            <w:delText>c</w:delText>
          </w:r>
        </w:del>
        <w:r w:rsidR="00F66DDE">
          <w:rPr>
            <w:rFonts w:ascii="Times New Roman" w:eastAsia="Times New Roman" w:hAnsi="Times New Roman" w:cs="Times New Roman"/>
            <w:color w:val="000000"/>
            <w:sz w:val="24"/>
            <w:szCs w:val="24"/>
          </w:rPr>
          <w:t xml:space="preserve">alendar half </w:t>
        </w:r>
      </w:ins>
      <w:del w:id="1902"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1903"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1904"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1905" w:author="Owner" w:date="2012-05-24T14:08:00Z">
        <w:r w:rsidRPr="000862A3" w:rsidDel="00A909AD">
          <w:rPr>
            <w:rFonts w:ascii="Times New Roman" w:eastAsia="Times New Roman" w:hAnsi="Times New Roman" w:cs="Times New Roman"/>
            <w:color w:val="000000"/>
            <w:sz w:val="24"/>
            <w:szCs w:val="24"/>
          </w:rPr>
          <w:delText>;</w:delText>
        </w:r>
      </w:del>
      <w:ins w:id="1906"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1907"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1908"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1909"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1910" w:author="GEberso" w:date="2012-06-05T10:31:00Z"/>
          <w:rFonts w:ascii="Times New Roman" w:eastAsia="Times New Roman" w:hAnsi="Times New Roman" w:cs="Times New Roman"/>
          <w:color w:val="000000"/>
          <w:sz w:val="24"/>
          <w:szCs w:val="24"/>
        </w:rPr>
      </w:pPr>
      <w:del w:id="1911"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1912" w:author="GEberso" w:date="2012-06-05T10:31:00Z"/>
          <w:rFonts w:ascii="Times New Roman" w:eastAsia="Times New Roman" w:hAnsi="Times New Roman" w:cs="Times New Roman"/>
          <w:color w:val="000000"/>
          <w:sz w:val="24"/>
          <w:szCs w:val="24"/>
        </w:rPr>
      </w:pPr>
      <w:del w:id="1913"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1914" w:author="GEberso" w:date="2012-06-05T10:31:00Z"/>
          <w:rFonts w:ascii="Times New Roman" w:eastAsia="Times New Roman" w:hAnsi="Times New Roman" w:cs="Times New Roman"/>
          <w:color w:val="000000"/>
          <w:sz w:val="24"/>
          <w:szCs w:val="24"/>
        </w:rPr>
      </w:pPr>
      <w:del w:id="1915"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1916" w:author="GEberso" w:date="2012-06-05T10:31:00Z"/>
          <w:rFonts w:ascii="Times New Roman" w:eastAsia="Times New Roman" w:hAnsi="Times New Roman" w:cs="Times New Roman"/>
          <w:color w:val="000000"/>
          <w:sz w:val="24"/>
          <w:szCs w:val="24"/>
        </w:rPr>
      </w:pPr>
      <w:del w:id="1917"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1918" w:author="GEberso" w:date="2012-06-05T10:31:00Z"/>
          <w:rFonts w:ascii="Times New Roman" w:eastAsia="Times New Roman" w:hAnsi="Times New Roman" w:cs="Times New Roman"/>
          <w:color w:val="000000"/>
          <w:sz w:val="24"/>
          <w:szCs w:val="24"/>
        </w:rPr>
      </w:pPr>
      <w:del w:id="1919"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1920" w:author="GEberso" w:date="2012-06-05T10:31:00Z"/>
          <w:rFonts w:ascii="Times New Roman" w:eastAsia="Times New Roman" w:hAnsi="Times New Roman" w:cs="Times New Roman"/>
          <w:color w:val="000000"/>
          <w:sz w:val="24"/>
          <w:szCs w:val="24"/>
        </w:rPr>
      </w:pPr>
      <w:del w:id="1921"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1922" w:author="GEberso" w:date="2012-06-05T10:31:00Z"/>
          <w:rFonts w:ascii="Times New Roman" w:eastAsia="Times New Roman" w:hAnsi="Times New Roman" w:cs="Times New Roman"/>
          <w:color w:val="000000"/>
          <w:sz w:val="24"/>
          <w:szCs w:val="24"/>
        </w:rPr>
      </w:pPr>
      <w:del w:id="1923"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1924" w:author="GEberso" w:date="2012-06-05T10:31:00Z"/>
          <w:rFonts w:ascii="Times New Roman" w:eastAsia="Times New Roman" w:hAnsi="Times New Roman" w:cs="Times New Roman"/>
          <w:color w:val="000000"/>
          <w:sz w:val="24"/>
          <w:szCs w:val="24"/>
        </w:rPr>
      </w:pPr>
      <w:del w:id="1925"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1926" w:author="GEberso" w:date="2012-06-05T10:31:00Z"/>
          <w:rFonts w:ascii="Times New Roman" w:eastAsia="Times New Roman" w:hAnsi="Times New Roman" w:cs="Times New Roman"/>
          <w:color w:val="000000"/>
          <w:sz w:val="24"/>
          <w:szCs w:val="24"/>
        </w:rPr>
      </w:pPr>
      <w:del w:id="1927"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1928" w:author="GEberso" w:date="2012-06-05T10:31:00Z"/>
          <w:rFonts w:ascii="Times New Roman" w:eastAsia="Times New Roman" w:hAnsi="Times New Roman" w:cs="Times New Roman"/>
          <w:color w:val="000000"/>
          <w:sz w:val="24"/>
          <w:szCs w:val="24"/>
        </w:rPr>
      </w:pPr>
      <w:del w:id="1929"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1930" w:author="GEberso" w:date="2012-06-05T10:31:00Z"/>
          <w:rFonts w:ascii="Times New Roman" w:eastAsia="Times New Roman" w:hAnsi="Times New Roman" w:cs="Times New Roman"/>
          <w:color w:val="000000"/>
          <w:sz w:val="24"/>
          <w:szCs w:val="24"/>
        </w:rPr>
      </w:pPr>
      <w:del w:id="1931"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1932" w:author="GEberso" w:date="2012-06-01T11:04:00Z">
        <w:r w:rsidRPr="00CF4FD2" w:rsidDel="004259E7">
          <w:delText>the Department</w:delText>
        </w:r>
      </w:del>
      <w:ins w:id="1933"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1934" w:author="GEberso" w:date="2012-03-02T09:15:00Z"/>
        </w:rPr>
      </w:pPr>
      <w:del w:id="1935"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1936" w:author="GEberso" w:date="2012-03-02T09:15:00Z"/>
        </w:rPr>
      </w:pPr>
      <w:del w:id="1937"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1938" w:author="GEberso" w:date="2012-03-02T09:15:00Z"/>
        </w:rPr>
      </w:pPr>
      <w:del w:id="1939"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1940" w:author="GEberso" w:date="2012-03-02T09:15:00Z"/>
        </w:rPr>
      </w:pPr>
      <w:del w:id="1941"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1942" w:author="GEberso" w:date="2012-03-02T09:15:00Z">
        <w:r>
          <w:t>3</w:t>
        </w:r>
      </w:ins>
      <w:del w:id="1943"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1944" w:author="GEberso" w:date="2012-03-02T09:15:00Z">
        <w:r>
          <w:t>4</w:t>
        </w:r>
      </w:ins>
      <w:del w:id="1945" w:author="GEberso" w:date="2012-03-02T09:15:00Z">
        <w:r w:rsidRPr="00CF4FD2" w:rsidDel="00CF4FD2">
          <w:delText>5</w:delText>
        </w:r>
      </w:del>
      <w:r w:rsidRPr="00CF4FD2">
        <w:t>) Compliance with subsection (1</w:t>
      </w:r>
      <w:proofErr w:type="gramStart"/>
      <w:r w:rsidRPr="00CF4FD2">
        <w:t>)(</w:t>
      </w:r>
      <w:proofErr w:type="gramEnd"/>
      <w:r w:rsidRPr="00CF4FD2">
        <w:t>a)</w:t>
      </w:r>
      <w:del w:id="1946"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1947" w:author="GEberso" w:date="2012-03-02T09:15:00Z">
        <w:r>
          <w:t>5</w:t>
        </w:r>
      </w:ins>
      <w:del w:id="1948" w:author="GEberso" w:date="2012-03-02T09:16:00Z">
        <w:r w:rsidRPr="00CF4FD2" w:rsidDel="00CF4FD2">
          <w:delText>6</w:delText>
        </w:r>
      </w:del>
      <w:r w:rsidRPr="00CF4FD2">
        <w:t>) Compliance with subsection (1</w:t>
      </w:r>
      <w:proofErr w:type="gramStart"/>
      <w:r w:rsidRPr="00CF4FD2">
        <w:t>)(</w:t>
      </w:r>
      <w:proofErr w:type="gramEnd"/>
      <w:r w:rsidRPr="00CF4FD2">
        <w:t>b)</w:t>
      </w:r>
      <w:del w:id="1949" w:author="GEberso" w:date="2012-03-02T09:16:00Z">
        <w:r w:rsidRPr="00CF4FD2" w:rsidDel="00CF4FD2">
          <w:delText xml:space="preserve"> and (2)(b)</w:delText>
        </w:r>
      </w:del>
      <w:r w:rsidRPr="00CF4FD2">
        <w:t xml:space="preserve"> of this rule shall be determined by verification of use of equipment approved by </w:t>
      </w:r>
      <w:del w:id="1950" w:author="GEberso" w:date="2012-06-01T11:04:00Z">
        <w:r w:rsidRPr="00CF4FD2" w:rsidDel="004259E7">
          <w:delText>the Department</w:delText>
        </w:r>
      </w:del>
      <w:ins w:id="1951" w:author="GEberso" w:date="2012-06-01T11:04:00Z">
        <w:r w:rsidR="004259E7">
          <w:t>DEQ</w:t>
        </w:r>
      </w:ins>
      <w:r w:rsidRPr="00CF4FD2">
        <w:t xml:space="preserve"> and/or by testing and monitoring in accordance with applicable portions of OAR 340-232-0100 and/or Method 31 and/or 32 on file with </w:t>
      </w:r>
      <w:del w:id="1952" w:author="GEberso" w:date="2012-06-01T11:04:00Z">
        <w:r w:rsidRPr="00CF4FD2" w:rsidDel="004259E7">
          <w:delText>the Department</w:delText>
        </w:r>
      </w:del>
      <w:ins w:id="1953"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1954" w:author="GEberso" w:date="2012-03-02T09:16:00Z">
        <w:r>
          <w:t>6</w:t>
        </w:r>
      </w:ins>
      <w:del w:id="1955"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1956"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lastRenderedPageBreak/>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1957" w:author="Owner" w:date="2012-06-07T13:00:00Z">
        <w:r w:rsidR="00424F75">
          <w:t>2</w:t>
        </w:r>
      </w:ins>
      <w:del w:id="1958"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lastRenderedPageBreak/>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1959"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1960"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961" w:author="GEberso" w:date="2012-02-08T15:28:00Z">
        <w:r>
          <w:rPr>
            <w:color w:val="000000"/>
          </w:rPr>
          <w:t>bbbb</w:t>
        </w:r>
      </w:ins>
      <w:proofErr w:type="spellEnd"/>
      <w:proofErr w:type="gramEnd"/>
      <w:del w:id="1962"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r>
      <w:r w:rsidRPr="00AA39A1">
        <w:rPr>
          <w:color w:val="000000"/>
        </w:rPr>
        <w:lastRenderedPageBreak/>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RDefault="00026B5C" w:rsidP="00026B5C">
      <w:pPr>
        <w:pStyle w:val="NormalWeb"/>
        <w:spacing w:before="0" w:beforeAutospacing="0" w:after="0" w:afterAutospacing="0"/>
      </w:pPr>
      <w:r>
        <w:t xml:space="preserve">(1) "Accidental Release" means an unanticipated emission of a regulated substance or other extremely hazardous substance into the ambient air from a stationary source. </w:t>
      </w:r>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1963" w:author="Owner" w:date="2012-06-07T13:02:00Z">
        <w:r w:rsidR="00424F75">
          <w:t>2</w:t>
        </w:r>
      </w:ins>
      <w:del w:id="1964"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1965" w:author="GEberso" w:date="2012-06-01T11:04:00Z">
        <w:r w:rsidDel="004259E7">
          <w:delText>The Department</w:delText>
        </w:r>
      </w:del>
      <w:ins w:id="1966"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1967" w:author="GEberso" w:date="2012-06-01T11:04:00Z">
        <w:r w:rsidDel="004259E7">
          <w:delText>the Department</w:delText>
        </w:r>
      </w:del>
      <w:ins w:id="1968" w:author="GEberso" w:date="2012-06-01T11:04:00Z">
        <w:r w:rsidR="004259E7">
          <w:t>DEQ</w:t>
        </w:r>
      </w:ins>
      <w:r>
        <w:t xml:space="preserve"> determines that the control of HAP emissions provided by the existing equipment will be equivalent to that level of control currently achieved by other well-controlled similar </w:t>
      </w:r>
      <w:r>
        <w:lastRenderedPageBreak/>
        <w:t xml:space="preserve">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1969" w:author="GEberso" w:date="2012-06-01T11:04:00Z">
        <w:r w:rsidDel="004259E7">
          <w:delText>The Department</w:delText>
        </w:r>
      </w:del>
      <w:ins w:id="1970"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1971" w:author="GEberso" w:date="2012-06-01T11:04:00Z">
        <w:r w:rsidDel="004259E7">
          <w:delText>The Department</w:delText>
        </w:r>
      </w:del>
      <w:ins w:id="1972"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1973" w:author="GEberso" w:date="2012-06-01T11:04:00Z">
        <w:r w:rsidDel="004259E7">
          <w:delText>the Department</w:delText>
        </w:r>
      </w:del>
      <w:ins w:id="1974"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1975" w:author="GEberso" w:date="2012-06-01T11:04:00Z">
        <w:r w:rsidDel="004259E7">
          <w:delText>the Department</w:delText>
        </w:r>
      </w:del>
      <w:ins w:id="1976" w:author="GEberso" w:date="2012-06-01T11:04:00Z">
        <w:r w:rsidR="004259E7">
          <w:t>DEQ</w:t>
        </w:r>
      </w:ins>
      <w:r>
        <w:t xml:space="preserve"> are predicated will be construed by </w:t>
      </w:r>
      <w:del w:id="1977" w:author="GEberso" w:date="2012-06-01T11:04:00Z">
        <w:r w:rsidDel="004259E7">
          <w:delText>the Department</w:delText>
        </w:r>
      </w:del>
      <w:ins w:id="1978"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1979" w:author="GEberso" w:date="2012-06-01T11:04:00Z">
        <w:r w:rsidDel="004259E7">
          <w:delText>the Department</w:delText>
        </w:r>
      </w:del>
      <w:ins w:id="1980"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ins w:id="1981" w:author="Owner" w:date="2011-03-24T13:26:00Z">
        <w:r w:rsidR="00C12309">
          <w:t xml:space="preserve"> or petroleum</w:t>
        </w:r>
      </w:ins>
      <w:ins w:id="1982" w:author="Owner" w:date="2011-03-24T13:27:00Z">
        <w:r w:rsidR="00C12309">
          <w:t xml:space="preserve"> </w:t>
        </w:r>
      </w:ins>
      <w:ins w:id="1983" w:author="Owner" w:date="2011-03-24T13:26:00Z">
        <w:r w:rsidR="00C12309">
          <w:t>distillate</w:t>
        </w:r>
      </w:ins>
      <w:r>
        <w:t xml:space="preserve">/alcohol blend having a Reid vapor pressure of 27.6 kilopascals </w:t>
      </w:r>
      <w:r w:rsidRPr="007F4708">
        <w:t xml:space="preserve">(4.0 psi) </w:t>
      </w:r>
      <w:r>
        <w:t>or greater</w:t>
      </w:r>
      <w:ins w:id="1984"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ins w:id="1985"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ins w:id="1986"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1987" w:author="Owner" w:date="2011-03-24T13:30:00Z">
        <w:r w:rsidR="00C12309">
          <w:t>,</w:t>
        </w:r>
      </w:ins>
      <w:ins w:id="1988" w:author="Owner" w:date="2011-03-24T13:29:00Z">
        <w:r w:rsidR="00C12309">
          <w:t xml:space="preserve"> </w:t>
        </w:r>
      </w:ins>
      <w:ins w:id="1989"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1990"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1991" w:author="Owner" w:date="2011-03-24T13:34:00Z">
        <w:r w:rsidR="00C12309">
          <w:t>e</w:t>
        </w:r>
      </w:ins>
      <w:ins w:id="1992" w:author="Owner" w:date="2011-03-24T13:31:00Z">
        <w:r w:rsidR="00C12309">
          <w:t>d engines and equipment.</w:t>
        </w:r>
      </w:ins>
      <w:ins w:id="1993"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1994" w:author="geberso" w:date="2011-07-01T13:11:00Z">
        <w:r w:rsidR="008A322E">
          <w:t>includes</w:t>
        </w:r>
      </w:ins>
      <w:del w:id="1995" w:author="geberso" w:date="2011-07-01T13:11:00Z">
        <w:r w:rsidDel="008A322E">
          <w:delText>means</w:delText>
        </w:r>
      </w:del>
      <w:r>
        <w:t xml:space="preserve"> any stationary facility which dispenses gasoline into the fuel tank of a</w:t>
      </w:r>
      <w:ins w:id="1996" w:author="geberso" w:date="2011-07-01T13:11:00Z">
        <w:r w:rsidR="008A322E">
          <w:t>n</w:t>
        </w:r>
      </w:ins>
      <w:r>
        <w:t xml:space="preserve"> </w:t>
      </w:r>
      <w:del w:id="1997"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6F5775" w:rsidRDefault="008769C5" w:rsidP="006F5775">
      <w:pPr>
        <w:pStyle w:val="NormalWeb"/>
        <w:spacing w:before="0" w:beforeAutospacing="0" w:after="0" w:afterAutospacing="0"/>
        <w:rPr>
          <w:ins w:id="1998" w:author="Owner" w:date="2011-03-24T14:58:00Z"/>
        </w:rPr>
        <w:pPrChange w:id="1999" w:author="Owner" w:date="2011-03-24T14:58:00Z">
          <w:pPr>
            <w:pStyle w:val="NormalWeb"/>
            <w:spacing w:after="0"/>
          </w:pPr>
        </w:pPrChange>
      </w:pPr>
      <w:ins w:id="2000" w:author="Owner" w:date="2011-03-24T14:56:00Z">
        <w:r>
          <w:t xml:space="preserve">(18) </w:t>
        </w:r>
      </w:ins>
      <w:ins w:id="2001" w:author="Owner" w:date="2011-03-24T14:59:00Z">
        <w:r>
          <w:t>“</w:t>
        </w:r>
      </w:ins>
      <w:ins w:id="2002" w:author="Owner" w:date="2011-03-24T14:58:00Z">
        <w:r>
          <w:t>Motor vehicle</w:t>
        </w:r>
      </w:ins>
      <w:ins w:id="2003" w:author="Owner" w:date="2011-03-24T14:59:00Z">
        <w:r>
          <w:t>”</w:t>
        </w:r>
      </w:ins>
      <w:ins w:id="2004" w:author="Owner" w:date="2011-03-24T14:58:00Z">
        <w:r>
          <w:t xml:space="preserve"> means any self-propelled vehicle designed for transporting persons or property on a street or highway. </w:t>
        </w:r>
      </w:ins>
    </w:p>
    <w:p w:rsidR="006F5775" w:rsidRDefault="008769C5" w:rsidP="006F5775">
      <w:pPr>
        <w:pStyle w:val="NormalWeb"/>
        <w:spacing w:before="0" w:beforeAutospacing="0" w:after="0" w:afterAutospacing="0"/>
        <w:rPr>
          <w:ins w:id="2005" w:author="Owner" w:date="2011-03-24T14:58:00Z"/>
        </w:rPr>
        <w:pPrChange w:id="2006" w:author="Owner" w:date="2011-03-24T14:58:00Z">
          <w:pPr>
            <w:pStyle w:val="NormalWeb"/>
            <w:spacing w:after="0"/>
          </w:pPr>
        </w:pPrChange>
      </w:pPr>
      <w:ins w:id="2007" w:author="Owner" w:date="2011-03-24T14:59:00Z">
        <w:r>
          <w:t>(19) “</w:t>
        </w:r>
      </w:ins>
      <w:proofErr w:type="spellStart"/>
      <w:ins w:id="2008" w:author="Owner" w:date="2011-03-24T14:58:00Z">
        <w:r>
          <w:t>Nonroad</w:t>
        </w:r>
        <w:proofErr w:type="spellEnd"/>
        <w:r>
          <w:t xml:space="preserve"> engine</w:t>
        </w:r>
      </w:ins>
      <w:ins w:id="2009" w:author="Owner" w:date="2011-03-24T14:59:00Z">
        <w:r>
          <w:t>”</w:t>
        </w:r>
      </w:ins>
      <w:ins w:id="2010" w:author="Owner" w:date="2011-03-24T14:58:00Z">
        <w:r>
          <w:t xml:space="preserve"> means an internal combustion engine (including the fuel system) that is not used in a motor vehicle or a vehicle used solely for competition, or that is not subject to standards </w:t>
        </w:r>
      </w:ins>
      <w:ins w:id="2011" w:author="Owner" w:date="2011-03-24T14:59:00Z">
        <w:r>
          <w:t>p</w:t>
        </w:r>
      </w:ins>
      <w:ins w:id="2012"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013" w:author="Owner" w:date="2011-03-24T14:56:00Z"/>
        </w:rPr>
      </w:pPr>
      <w:ins w:id="2014" w:author="Owner" w:date="2011-03-24T15:00:00Z">
        <w:r>
          <w:t>(20) “</w:t>
        </w:r>
      </w:ins>
      <w:proofErr w:type="spellStart"/>
      <w:ins w:id="2015" w:author="Owner" w:date="2011-03-24T14:58:00Z">
        <w:r>
          <w:t>Nonroad</w:t>
        </w:r>
        <w:proofErr w:type="spellEnd"/>
        <w:r>
          <w:t xml:space="preserve"> vehicle</w:t>
        </w:r>
      </w:ins>
      <w:ins w:id="2016" w:author="Owner" w:date="2011-03-24T15:00:00Z">
        <w:r>
          <w:t>”</w:t>
        </w:r>
      </w:ins>
      <w:ins w:id="2017" w:author="Owner" w:date="2011-03-24T14:58:00Z">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018" w:author="geberso" w:date="2011-07-01T13:12:00Z">
        <w:r w:rsidR="008A322E">
          <w:t>21</w:t>
        </w:r>
      </w:ins>
      <w:del w:id="2019"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020" w:author="geberso" w:date="2011-07-01T13:12:00Z">
        <w:r w:rsidR="008A322E">
          <w:t>22</w:t>
        </w:r>
      </w:ins>
      <w:del w:id="2021"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022" w:author="geberso" w:date="2011-07-01T13:12:00Z">
        <w:r w:rsidR="008A322E">
          <w:t>3</w:t>
        </w:r>
      </w:ins>
      <w:del w:id="2023"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024" w:author="geberso" w:date="2011-07-01T13:12:00Z">
        <w:r w:rsidR="008A322E">
          <w:t>4</w:t>
        </w:r>
      </w:ins>
      <w:del w:id="2025"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 xml:space="preserve">(a) Any pollutant listed under OAR 340-200-0400 or 340-244-0230;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026" w:author="geberso" w:date="2011-07-01T13:12:00Z">
        <w:r w:rsidR="008A322E">
          <w:t>5</w:t>
        </w:r>
      </w:ins>
      <w:del w:id="2027"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lastRenderedPageBreak/>
        <w:t>(2</w:t>
      </w:r>
      <w:ins w:id="2028" w:author="geberso" w:date="2011-07-01T13:12:00Z">
        <w:r w:rsidR="008A322E">
          <w:t>6</w:t>
        </w:r>
      </w:ins>
      <w:del w:id="2029"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030" w:author="geberso" w:date="2011-07-01T13:12:00Z">
        <w:r w:rsidR="008A322E">
          <w:t>7</w:t>
        </w:r>
      </w:ins>
      <w:del w:id="2031" w:author="geberso" w:date="2011-07-01T13:12:00Z">
        <w:r w:rsidDel="008A322E">
          <w:delText>4</w:delText>
        </w:r>
      </w:del>
      <w:r>
        <w:t xml:space="preserve">) "Solid Waste Incineration Unit" as used in this Division shall have the same meaning as given in Section 129(g) of the FCAA. </w:t>
      </w:r>
    </w:p>
    <w:p w:rsidR="00026B5C" w:rsidRDefault="00026B5C" w:rsidP="00026B5C">
      <w:pPr>
        <w:pStyle w:val="NormalWeb"/>
        <w:spacing w:before="0" w:beforeAutospacing="0" w:after="0" w:afterAutospacing="0"/>
      </w:pPr>
      <w:r>
        <w:t>(2</w:t>
      </w:r>
      <w:ins w:id="2032" w:author="geberso" w:date="2011-07-01T13:12:00Z">
        <w:r w:rsidR="008A322E">
          <w:t>8</w:t>
        </w:r>
      </w:ins>
      <w:del w:id="2033" w:author="geberso" w:date="2011-07-01T13:13:00Z">
        <w:r w:rsidDel="008A322E">
          <w:delText>5</w:delText>
        </w:r>
      </w:del>
      <w:r>
        <w:t xml:space="preserve">) "Stationary Source": </w:t>
      </w:r>
    </w:p>
    <w:p w:rsidR="00026B5C" w:rsidRDefault="00026B5C" w:rsidP="00026B5C">
      <w:pPr>
        <w:pStyle w:val="NormalWeb"/>
        <w:spacing w:before="0" w:beforeAutospacing="0" w:after="0" w:afterAutospacing="0"/>
      </w:pPr>
      <w:r>
        <w:t xml:space="preserve">(a) As used in OAR 340 division 244 means any building, structure, facility, or installation which emits or may emit any regulated air pollutant; </w:t>
      </w:r>
    </w:p>
    <w:p w:rsidR="00026B5C" w:rsidRDefault="00026B5C" w:rsidP="00026B5C">
      <w:pPr>
        <w:pStyle w:val="NormalWeb"/>
        <w:spacing w:before="0" w:beforeAutospacing="0" w:after="0" w:afterAutospacing="0"/>
      </w:pPr>
      <w:r>
        <w:t xml:space="preserve">(b) As used in OAR 340-244-0230 means any buildings, structures, equipment, installations, or substance emitting stationary activities: </w:t>
      </w:r>
    </w:p>
    <w:p w:rsidR="00026B5C" w:rsidRDefault="00026B5C" w:rsidP="00026B5C">
      <w:pPr>
        <w:pStyle w:val="NormalWeb"/>
        <w:spacing w:before="0" w:beforeAutospacing="0" w:after="0" w:afterAutospacing="0"/>
      </w:pPr>
      <w:r>
        <w:t xml:space="preserve">(A) That </w:t>
      </w:r>
      <w:proofErr w:type="gramStart"/>
      <w:r>
        <w:t>belong</w:t>
      </w:r>
      <w:proofErr w:type="gramEnd"/>
      <w:r>
        <w:t xml:space="preserve"> to the same industrial group; </w:t>
      </w:r>
    </w:p>
    <w:p w:rsidR="00026B5C" w:rsidRDefault="00026B5C" w:rsidP="00026B5C">
      <w:pPr>
        <w:pStyle w:val="NormalWeb"/>
        <w:spacing w:before="0" w:beforeAutospacing="0" w:after="0" w:afterAutospacing="0"/>
      </w:pPr>
      <w:r>
        <w:rPr>
          <w:color w:val="000000"/>
        </w:rPr>
        <w:t xml:space="preserve">(B) That </w:t>
      </w:r>
      <w:proofErr w:type="gramStart"/>
      <w:r>
        <w:rPr>
          <w:color w:val="000000"/>
        </w:rPr>
        <w:t>are</w:t>
      </w:r>
      <w:proofErr w:type="gramEnd"/>
      <w:r>
        <w:rPr>
          <w:color w:val="000000"/>
        </w:rPr>
        <w:t xml:space="preserve"> located on one or more contiguous properties; </w:t>
      </w:r>
    </w:p>
    <w:p w:rsidR="00026B5C" w:rsidRDefault="00026B5C" w:rsidP="00026B5C">
      <w:pPr>
        <w:pStyle w:val="NormalWeb"/>
        <w:spacing w:before="0" w:beforeAutospacing="0" w:after="0" w:afterAutospacing="0"/>
      </w:pPr>
      <w:r>
        <w:t>(C) That are under the control of the same person (or persons under common control); and</w:t>
      </w:r>
    </w:p>
    <w:p w:rsidR="00026B5C" w:rsidRDefault="00026B5C" w:rsidP="00026B5C">
      <w:pPr>
        <w:pStyle w:val="NormalWeb"/>
        <w:spacing w:before="0" w:beforeAutospacing="0" w:after="0" w:afterAutospacing="0"/>
      </w:pPr>
      <w:r>
        <w:t xml:space="preserve">(D) From which an accidental release may occur. </w:t>
      </w:r>
    </w:p>
    <w:p w:rsidR="00026B5C" w:rsidRDefault="00026B5C" w:rsidP="00026B5C">
      <w:pPr>
        <w:pStyle w:val="NormalWeb"/>
        <w:spacing w:before="0" w:beforeAutospacing="0" w:after="0" w:afterAutospacing="0"/>
      </w:pPr>
      <w:r>
        <w:t>(2</w:t>
      </w:r>
      <w:ins w:id="2034" w:author="geberso" w:date="2011-07-01T13:13:00Z">
        <w:r w:rsidR="008A322E">
          <w:t>9</w:t>
        </w:r>
      </w:ins>
      <w:del w:id="2035" w:author="geberso" w:date="2011-07-01T13:13:00Z">
        <w:r w:rsidDel="008A322E">
          <w:delText>6</w:delText>
        </w:r>
      </w:del>
      <w:r>
        <w:t>) “Submerged filling” means</w:t>
      </w:r>
      <w:del w:id="2036"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037" w:author="geberso" w:date="2011-07-01T13:13:00Z">
        <w:r w:rsidR="008A322E">
          <w:t>30</w:t>
        </w:r>
      </w:ins>
      <w:del w:id="2038"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039" w:author="geberso" w:date="2011-07-01T13:13:00Z">
        <w:r w:rsidR="008A322E">
          <w:t>31</w:t>
        </w:r>
      </w:ins>
      <w:del w:id="2040"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041" w:author="geberso" w:date="2011-07-01T13:13:00Z">
        <w:r w:rsidR="008A322E">
          <w:t>32</w:t>
        </w:r>
      </w:ins>
      <w:del w:id="2042"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043" w:author="geberso" w:date="2011-07-01T13:13:00Z">
        <w:r w:rsidR="008A322E">
          <w:t>3</w:t>
        </w:r>
      </w:ins>
      <w:del w:id="2044"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045" w:author="GEberso" w:date="2012-06-01T11:06:00Z">
        <w:r w:rsidDel="004259E7">
          <w:delText>the agency</w:delText>
        </w:r>
      </w:del>
      <w:ins w:id="2046"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6F5775" w:rsidRPr="006F5775">
        <w:rPr>
          <w:rPrChange w:id="2047" w:author="DEQ Build" w:date="2011-04-12T11:11:00Z">
            <w:rPr>
              <w:rStyle w:val="apple-style-span"/>
              <w:sz w:val="27"/>
              <w:szCs w:val="27"/>
            </w:rPr>
          </w:rPrChange>
        </w:rPr>
        <w:t xml:space="preserve">; DEQ 1-2011, f. &amp; cert. </w:t>
      </w:r>
      <w:proofErr w:type="spellStart"/>
      <w:r w:rsidR="006F5775" w:rsidRPr="006F5775">
        <w:rPr>
          <w:rPrChange w:id="2048" w:author="DEQ Build" w:date="2011-04-12T11:11:00Z">
            <w:rPr>
              <w:rStyle w:val="apple-style-span"/>
              <w:sz w:val="27"/>
              <w:szCs w:val="27"/>
            </w:rPr>
          </w:rPrChange>
        </w:rPr>
        <w:t>ef</w:t>
      </w:r>
      <w:proofErr w:type="spellEnd"/>
      <w:r w:rsidR="006F5775" w:rsidRPr="006F5775">
        <w:rPr>
          <w:rPrChange w:id="2049" w:author="DEQ Build" w:date="2011-04-12T11:11:00Z">
            <w:rPr>
              <w:rStyle w:val="apple-style-span"/>
              <w:sz w:val="27"/>
              <w:szCs w:val="27"/>
            </w:rPr>
          </w:rPrChange>
        </w:rPr>
        <w:t>.</w:t>
      </w:r>
      <w:proofErr w:type="gramEnd"/>
      <w:r w:rsidR="006F5775" w:rsidRPr="006F5775">
        <w:rPr>
          <w:rPrChange w:id="2050"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lastRenderedPageBreak/>
        <w:t xml:space="preserve">(2) State MACT. If the EPA fails to meet its schedule for promulgating a MACT standard for a source category or subcategory, </w:t>
      </w:r>
      <w:del w:id="2051" w:author="GEberso" w:date="2012-06-01T11:04:00Z">
        <w:r w:rsidRPr="004279F7" w:rsidDel="004259E7">
          <w:delText>the Department</w:delText>
        </w:r>
      </w:del>
      <w:ins w:id="2052"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053" w:author="GEberso" w:date="2012-06-01T11:04:00Z">
        <w:r w:rsidRPr="004279F7" w:rsidDel="004259E7">
          <w:delText>the Department</w:delText>
        </w:r>
      </w:del>
      <w:ins w:id="2054" w:author="GEberso" w:date="2012-06-01T11:04:00Z">
        <w:r w:rsidR="004259E7">
          <w:t>DEQ</w:t>
        </w:r>
      </w:ins>
      <w:r w:rsidRPr="004279F7">
        <w:t xml:space="preserve"> </w:t>
      </w:r>
      <w:del w:id="2055" w:author="geberso" w:date="2011-10-11T09:24:00Z">
        <w:r w:rsidRPr="004279F7" w:rsidDel="004279F7">
          <w:delText>may</w:delText>
        </w:r>
      </w:del>
      <w:ins w:id="2056"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057" w:author="GEberso" w:date="2012-06-01T11:04:00Z">
        <w:r w:rsidRPr="004279F7" w:rsidDel="004259E7">
          <w:delText>The Department</w:delText>
        </w:r>
      </w:del>
      <w:ins w:id="2058"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059" w:author="GEberso" w:date="2012-06-01T11:04:00Z">
        <w:r w:rsidRPr="004279F7" w:rsidDel="004259E7">
          <w:delText>the Department</w:delText>
        </w:r>
      </w:del>
      <w:ins w:id="2060"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061"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062" w:author="GEberso" w:date="2012-06-01T11:04:00Z">
        <w:r w:rsidRPr="004279F7" w:rsidDel="004259E7">
          <w:delText>the Department</w:delText>
        </w:r>
      </w:del>
      <w:ins w:id="2063"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064" w:author="Owner" w:date="2012-06-07T13:04:00Z">
        <w:r w:rsidR="00424F75">
          <w:rPr>
            <w:b/>
            <w:bCs/>
          </w:rPr>
          <w:t xml:space="preserve">J, L through O, </w:t>
        </w:r>
      </w:ins>
      <w:ins w:id="2065" w:author="Owner" w:date="2012-06-07T13:05:00Z">
        <w:r w:rsidR="00424F75">
          <w:rPr>
            <w:b/>
            <w:bCs/>
          </w:rPr>
          <w:t xml:space="preserve">Q through Y, AA through EE, GG through </w:t>
        </w:r>
      </w:ins>
      <w:ins w:id="2066" w:author="Owner" w:date="2012-06-07T13:06:00Z">
        <w:r w:rsidR="00424F75">
          <w:rPr>
            <w:b/>
            <w:bCs/>
          </w:rPr>
          <w:t xml:space="preserve">MM, OO through YY, CCC through </w:t>
        </w:r>
      </w:ins>
      <w:ins w:id="2067" w:author="Owner" w:date="2012-06-07T13:07:00Z">
        <w:r w:rsidR="00424F75">
          <w:rPr>
            <w:b/>
            <w:bCs/>
          </w:rPr>
          <w:t>EEE</w:t>
        </w:r>
      </w:ins>
      <w:ins w:id="2068" w:author="Owner" w:date="2012-06-07T13:06:00Z">
        <w:r w:rsidR="00424F75">
          <w:rPr>
            <w:b/>
            <w:bCs/>
          </w:rPr>
          <w:t xml:space="preserve">, </w:t>
        </w:r>
      </w:ins>
      <w:ins w:id="2069" w:author="Owner" w:date="2012-06-07T13:07:00Z">
        <w:r w:rsidR="00424F75">
          <w:rPr>
            <w:b/>
            <w:bCs/>
          </w:rPr>
          <w:t xml:space="preserve">GGG through JJJ, LLL through RRR, TTT through </w:t>
        </w:r>
      </w:ins>
      <w:ins w:id="2070" w:author="Owner" w:date="2012-06-07T13:08:00Z">
        <w:r w:rsidR="00424F75">
          <w:rPr>
            <w:b/>
            <w:bCs/>
          </w:rPr>
          <w:t xml:space="preserve">VVV, XXX, AAAA, CCCC through </w:t>
        </w:r>
      </w:ins>
      <w:ins w:id="2071" w:author="Owner" w:date="2012-06-07T13:09:00Z">
        <w:r w:rsidR="00424F75">
          <w:rPr>
            <w:b/>
            <w:bCs/>
          </w:rPr>
          <w:t xml:space="preserve">KKKK, MMMM through </w:t>
        </w:r>
      </w:ins>
      <w:r w:rsidRPr="00026B5C">
        <w:rPr>
          <w:b/>
          <w:bCs/>
        </w:rPr>
        <w:t>YYYY, AAAAA</w:t>
      </w:r>
      <w:ins w:id="2072" w:author="Owner" w:date="2012-06-07T13:09:00Z">
        <w:r w:rsidR="00424F75">
          <w:rPr>
            <w:b/>
            <w:bCs/>
          </w:rPr>
          <w:t xml:space="preserve"> through </w:t>
        </w:r>
      </w:ins>
      <w:ins w:id="2073" w:author="Owner" w:date="2012-06-07T13:10:00Z">
        <w:r w:rsidR="00424F75">
          <w:rPr>
            <w:b/>
            <w:bCs/>
          </w:rPr>
          <w:t>CCCCC</w:t>
        </w:r>
      </w:ins>
      <w:ins w:id="2074" w:author="Owner" w:date="2012-06-07T13:04:00Z">
        <w:r w:rsidR="00424F75">
          <w:rPr>
            <w:b/>
            <w:bCs/>
          </w:rPr>
          <w:t>,</w:t>
        </w:r>
      </w:ins>
      <w:r w:rsidRPr="00026B5C">
        <w:rPr>
          <w:b/>
          <w:bCs/>
        </w:rPr>
        <w:t xml:space="preserve"> </w:t>
      </w:r>
      <w:ins w:id="2075" w:author="Owner" w:date="2012-06-07T13:10:00Z">
        <w:r w:rsidR="00424F75">
          <w:rPr>
            <w:b/>
            <w:bCs/>
          </w:rPr>
          <w:t xml:space="preserve">EEEEE </w:t>
        </w:r>
      </w:ins>
      <w:r w:rsidRPr="00026B5C">
        <w:rPr>
          <w:b/>
          <w:bCs/>
        </w:rPr>
        <w:t xml:space="preserve">through </w:t>
      </w:r>
      <w:ins w:id="2076" w:author="Owner" w:date="2012-06-07T13:10:00Z">
        <w:r w:rsidR="00E2239C">
          <w:rPr>
            <w:b/>
            <w:bCs/>
          </w:rPr>
          <w:t xml:space="preserve">NNNNN, PPPPP through </w:t>
        </w:r>
      </w:ins>
      <w:ins w:id="2077" w:author="Owner" w:date="2012-06-07T13:11:00Z">
        <w:r w:rsidR="00E2239C">
          <w:rPr>
            <w:b/>
            <w:bCs/>
          </w:rPr>
          <w:t xml:space="preserve">UUUUU, WWWWW , </w:t>
        </w:r>
      </w:ins>
      <w:ins w:id="2078" w:author="Owner" w:date="2012-06-07T13:12:00Z">
        <w:r w:rsidR="00E2239C">
          <w:rPr>
            <w:b/>
            <w:bCs/>
          </w:rPr>
          <w:t xml:space="preserve">YYYYY, ZZZZZ, BBBBBB, DDDDDD through HHHHHH, </w:t>
        </w:r>
      </w:ins>
      <w:ins w:id="2079" w:author="Owner" w:date="2012-06-07T13:13:00Z">
        <w:r w:rsidR="00E2239C">
          <w:rPr>
            <w:b/>
            <w:bCs/>
          </w:rPr>
          <w:t>LLLLLL</w:t>
        </w:r>
      </w:ins>
      <w:ins w:id="2080" w:author="Owner" w:date="2012-06-07T13:12:00Z">
        <w:r w:rsidR="00E2239C">
          <w:rPr>
            <w:b/>
            <w:bCs/>
          </w:rPr>
          <w:t xml:space="preserve"> through </w:t>
        </w:r>
      </w:ins>
      <w:r w:rsidRPr="00026B5C">
        <w:rPr>
          <w:b/>
          <w:bCs/>
        </w:rPr>
        <w:t xml:space="preserve">TTTTTT, </w:t>
      </w:r>
      <w:del w:id="2081" w:author="GEberso" w:date="2012-07-10T11:55:00Z">
        <w:r w:rsidRPr="00026B5C" w:rsidDel="00156D27">
          <w:rPr>
            <w:b/>
            <w:bCs/>
          </w:rPr>
          <w:delText xml:space="preserve">and </w:delText>
        </w:r>
      </w:del>
      <w:r w:rsidRPr="00026B5C">
        <w:rPr>
          <w:b/>
          <w:bCs/>
        </w:rPr>
        <w:t xml:space="preserve">VVVVVV through </w:t>
      </w:r>
      <w:del w:id="2082" w:author="Owner" w:date="2012-06-07T13:01:00Z">
        <w:r w:rsidRPr="00026B5C" w:rsidDel="00424F75">
          <w:rPr>
            <w:b/>
            <w:bCs/>
          </w:rPr>
          <w:delText>DDDDDDD</w:delText>
        </w:r>
      </w:del>
      <w:ins w:id="2083" w:author="Owner" w:date="2012-06-07T13:01:00Z">
        <w:r w:rsidR="00424F75">
          <w:rPr>
            <w:b/>
            <w:bCs/>
          </w:rPr>
          <w:t>EEEEEEE</w:t>
        </w:r>
      </w:ins>
      <w:ins w:id="2084"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085" w:author="GEberso" w:date="2012-06-01T11:39:00Z">
        <w:r w:rsidR="00D4668B">
          <w:t>DEQ</w:t>
        </w:r>
      </w:ins>
      <w:del w:id="2086"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087" w:author="DEQ Build" w:date="2011-04-12T11:33:00Z"/>
        </w:rPr>
      </w:pPr>
      <w:r w:rsidRPr="00026B5C">
        <w:lastRenderedPageBreak/>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lastRenderedPageBreak/>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w:t>
      </w:r>
      <w:proofErr w:type="spellStart"/>
      <w:r w:rsidRPr="00026B5C">
        <w:t>HCl</w:t>
      </w:r>
      <w:proofErr w:type="spellEnd"/>
      <w:r w:rsidRPr="00026B5C">
        <w:t xml:space="preserve">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088"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089" w:author="GEberso" w:date="2012-02-28T13:37:00Z"/>
        </w:rPr>
      </w:pPr>
      <w:ins w:id="2090" w:author="GEberso" w:date="2012-02-28T13:37:00Z">
        <w:r>
          <w:t>(</w:t>
        </w:r>
      </w:ins>
      <w:proofErr w:type="spellStart"/>
      <w:proofErr w:type="gramStart"/>
      <w:ins w:id="2091" w:author="Owner" w:date="2012-06-07T12:54:00Z">
        <w:r w:rsidR="00E06160">
          <w:t>wwww</w:t>
        </w:r>
      </w:ins>
      <w:proofErr w:type="spellEnd"/>
      <w:proofErr w:type="gramEnd"/>
      <w:ins w:id="2092" w:author="GEberso" w:date="2012-02-28T13:37:00Z">
        <w:r>
          <w:t xml:space="preserve">) Subpart UUUUU </w:t>
        </w:r>
      </w:ins>
      <w:ins w:id="2093" w:author="GEberso" w:date="2012-02-28T13:39:00Z">
        <w:r>
          <w:t>--</w:t>
        </w:r>
      </w:ins>
      <w:ins w:id="2094" w:author="GEberso" w:date="2012-02-28T13:37:00Z">
        <w:r>
          <w:t xml:space="preserve"> </w:t>
        </w:r>
      </w:ins>
      <w:ins w:id="2095"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096" w:author="Owner" w:date="2012-06-07T12:54:00Z">
        <w:r w:rsidR="00E06160">
          <w:t>xxxx</w:t>
        </w:r>
      </w:ins>
      <w:proofErr w:type="spellEnd"/>
      <w:proofErr w:type="gramEnd"/>
      <w:del w:id="2097"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098" w:author="Owner" w:date="2012-06-07T12:55:00Z">
        <w:r w:rsidR="00E06160">
          <w:t>yyyy</w:t>
        </w:r>
      </w:ins>
      <w:proofErr w:type="spellEnd"/>
      <w:proofErr w:type="gramEnd"/>
      <w:del w:id="2099"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100" w:author="Owner" w:date="2012-06-07T12:56:00Z">
        <w:r w:rsidR="00E06160">
          <w:t>zzzz</w:t>
        </w:r>
      </w:ins>
      <w:proofErr w:type="gramEnd"/>
      <w:del w:id="2101"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102" w:author="Owner" w:date="2012-06-07T12:56:00Z">
        <w:r w:rsidR="00E06160">
          <w:t>aaaaa</w:t>
        </w:r>
      </w:ins>
      <w:proofErr w:type="spellEnd"/>
      <w:proofErr w:type="gramEnd"/>
      <w:del w:id="2103"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104" w:author="Owner" w:date="2012-06-07T12:56:00Z">
        <w:r w:rsidR="00E06160">
          <w:t>bbbbb</w:t>
        </w:r>
      </w:ins>
      <w:proofErr w:type="spellEnd"/>
      <w:proofErr w:type="gramEnd"/>
      <w:del w:id="2105"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106" w:author="Owner" w:date="2012-06-07T12:56:00Z">
        <w:r w:rsidR="00E06160">
          <w:t>ccccc</w:t>
        </w:r>
      </w:ins>
      <w:proofErr w:type="spellEnd"/>
      <w:proofErr w:type="gramEnd"/>
      <w:del w:id="2107"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108" w:author="Owner" w:date="2012-06-07T12:56:00Z">
        <w:r w:rsidR="00E06160">
          <w:t>ddddd</w:t>
        </w:r>
      </w:ins>
      <w:proofErr w:type="spellEnd"/>
      <w:proofErr w:type="gramEnd"/>
      <w:del w:id="2109"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110" w:author="Owner" w:date="2012-06-07T12:56:00Z">
        <w:r w:rsidR="00E06160">
          <w:t>eeeee</w:t>
        </w:r>
      </w:ins>
      <w:proofErr w:type="spellEnd"/>
      <w:proofErr w:type="gramEnd"/>
      <w:del w:id="2111"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112" w:author="GEberso" w:date="2012-01-23T13:11:00Z"/>
        </w:rPr>
      </w:pPr>
      <w:r w:rsidRPr="00026B5C">
        <w:t>(</w:t>
      </w:r>
      <w:proofErr w:type="spellStart"/>
      <w:proofErr w:type="gramStart"/>
      <w:ins w:id="2113" w:author="Owner" w:date="2012-06-07T12:56:00Z">
        <w:r w:rsidR="00E06160">
          <w:t>fffff</w:t>
        </w:r>
      </w:ins>
      <w:proofErr w:type="spellEnd"/>
      <w:proofErr w:type="gramEnd"/>
      <w:del w:id="2114" w:author="GEberso" w:date="2012-01-23T13:17:00Z">
        <w:r w:rsidRPr="00026B5C" w:rsidDel="00212459">
          <w:delText>eeeee</w:delText>
        </w:r>
      </w:del>
      <w:r w:rsidRPr="00026B5C">
        <w:t>) Subpart HHHHHH -- Area Sources: Paint Stripping and Miscellaneous Surface Coating Operations</w:t>
      </w:r>
      <w:ins w:id="2115"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116" w:author="Owner" w:date="2012-06-07T12:56:00Z">
        <w:r w:rsidR="00E06160">
          <w:t>ggggg</w:t>
        </w:r>
      </w:ins>
      <w:proofErr w:type="spellEnd"/>
      <w:proofErr w:type="gramEnd"/>
      <w:del w:id="2117"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ins w:id="2118" w:author="Owner" w:date="2012-06-07T12:56:00Z">
        <w:r w:rsidR="00E06160">
          <w:t>hhhhh</w:t>
        </w:r>
      </w:ins>
      <w:proofErr w:type="spellEnd"/>
      <w:proofErr w:type="gramEnd"/>
      <w:del w:id="2119"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120" w:author="Owner" w:date="2012-06-07T12:56:00Z">
        <w:r w:rsidR="00E06160">
          <w:t>iiiii</w:t>
        </w:r>
      </w:ins>
      <w:proofErr w:type="spellEnd"/>
      <w:proofErr w:type="gramEnd"/>
      <w:del w:id="2121"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122" w:author="Owner" w:date="2012-06-07T12:57:00Z">
        <w:r w:rsidR="00E06160">
          <w:t>jjjjj</w:t>
        </w:r>
      </w:ins>
      <w:proofErr w:type="spellEnd"/>
      <w:proofErr w:type="gramEnd"/>
      <w:del w:id="2123"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124" w:author="Owner" w:date="2012-06-07T12:57:00Z">
        <w:r w:rsidR="00E06160">
          <w:t>kkkkk</w:t>
        </w:r>
      </w:ins>
      <w:proofErr w:type="spellEnd"/>
      <w:proofErr w:type="gramEnd"/>
      <w:del w:id="2125"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126" w:author="Owner" w:date="2012-06-07T12:57:00Z">
        <w:r w:rsidR="00E06160">
          <w:t>lllll</w:t>
        </w:r>
      </w:ins>
      <w:proofErr w:type="spellEnd"/>
      <w:proofErr w:type="gramEnd"/>
      <w:del w:id="2127"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128" w:author="Owner" w:date="2012-06-07T12:57:00Z">
        <w:r w:rsidR="00E06160">
          <w:t>mmmmm</w:t>
        </w:r>
      </w:ins>
      <w:proofErr w:type="spellEnd"/>
      <w:proofErr w:type="gramEnd"/>
      <w:del w:id="2129"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130" w:author="Owner" w:date="2012-06-07T12:57:00Z">
        <w:r w:rsidR="00E06160">
          <w:t>nnnnn</w:t>
        </w:r>
      </w:ins>
      <w:proofErr w:type="spellEnd"/>
      <w:proofErr w:type="gramEnd"/>
      <w:del w:id="2131"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132" w:author="Owner" w:date="2012-06-07T12:57:00Z">
        <w:r w:rsidR="00E06160">
          <w:t>ooooo</w:t>
        </w:r>
      </w:ins>
      <w:proofErr w:type="spellEnd"/>
      <w:proofErr w:type="gramEnd"/>
      <w:del w:id="2133"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2134" w:author="Owner" w:date="2012-06-07T12:57:00Z">
        <w:r w:rsidR="00E06160">
          <w:t>ppppp</w:t>
        </w:r>
      </w:ins>
      <w:proofErr w:type="spellEnd"/>
      <w:proofErr w:type="gramEnd"/>
      <w:del w:id="2135"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136" w:author="Owner" w:date="2012-06-07T12:57:00Z">
        <w:r w:rsidR="00E06160">
          <w:t>qqqqq</w:t>
        </w:r>
      </w:ins>
      <w:proofErr w:type="spellEnd"/>
      <w:proofErr w:type="gramEnd"/>
      <w:del w:id="2137"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2138" w:author="Owner" w:date="2012-06-07T12:57:00Z">
        <w:r w:rsidR="00E06160">
          <w:t>rrrrr</w:t>
        </w:r>
      </w:ins>
      <w:proofErr w:type="spellEnd"/>
      <w:proofErr w:type="gramEnd"/>
      <w:del w:id="2139"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2140" w:author="Owner" w:date="2012-06-07T12:57:00Z">
        <w:r w:rsidR="00E06160">
          <w:t>sssss</w:t>
        </w:r>
      </w:ins>
      <w:proofErr w:type="spellEnd"/>
      <w:proofErr w:type="gramEnd"/>
      <w:del w:id="2141"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2142" w:author="Owner" w:date="2012-06-07T12:57:00Z">
        <w:r w:rsidR="00E06160">
          <w:t>ttttt</w:t>
        </w:r>
      </w:ins>
      <w:proofErr w:type="spellEnd"/>
      <w:proofErr w:type="gramEnd"/>
      <w:del w:id="2143"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2144" w:author="Owner" w:date="2012-06-07T12:57:00Z">
        <w:r w:rsidR="00E06160">
          <w:t>uuuuu</w:t>
        </w:r>
      </w:ins>
      <w:proofErr w:type="spellEnd"/>
      <w:proofErr w:type="gramEnd"/>
      <w:del w:id="2145"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146" w:author="Owner" w:date="2012-06-07T12:57:00Z">
        <w:r w:rsidR="00E06160">
          <w:t>vvvvv</w:t>
        </w:r>
      </w:ins>
      <w:proofErr w:type="spellEnd"/>
      <w:proofErr w:type="gramEnd"/>
      <w:del w:id="2147"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2148" w:author="Owner" w:date="2012-06-07T12:57:00Z">
        <w:r w:rsidR="00E06160">
          <w:t>wwwww</w:t>
        </w:r>
      </w:ins>
      <w:proofErr w:type="spellEnd"/>
      <w:proofErr w:type="gramEnd"/>
      <w:del w:id="2149"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2150" w:author="Owner" w:date="2012-06-07T12:58:00Z">
        <w:r w:rsidR="00E06160">
          <w:t>xxxxx</w:t>
        </w:r>
      </w:ins>
      <w:proofErr w:type="spellEnd"/>
      <w:proofErr w:type="gramEnd"/>
      <w:del w:id="2151" w:author="GEberso" w:date="2012-01-23T13:19:00Z">
        <w:r w:rsidRPr="00026B5C" w:rsidDel="00212459">
          <w:delText>wwwww</w:delText>
        </w:r>
      </w:del>
      <w:r w:rsidRPr="00026B5C">
        <w:t>) Subpart DDDDDDD -- Area Sources: Prepared Feeds Manufacturing</w:t>
      </w:r>
      <w:ins w:id="2152" w:author="DEQ Build" w:date="2011-04-12T10:50:00Z">
        <w:r w:rsidR="003E6D79">
          <w:t>;</w:t>
        </w:r>
      </w:ins>
      <w:del w:id="2153" w:author="DEQ Build" w:date="2011-04-12T10:50:00Z">
        <w:r w:rsidRPr="00026B5C" w:rsidDel="003E6D79">
          <w:delText>.</w:delText>
        </w:r>
      </w:del>
    </w:p>
    <w:p w:rsidR="00CB1C15" w:rsidRDefault="00CB1C15" w:rsidP="00026B5C">
      <w:pPr>
        <w:pStyle w:val="NormalWeb"/>
        <w:spacing w:before="0" w:beforeAutospacing="0" w:after="0" w:afterAutospacing="0"/>
        <w:rPr>
          <w:ins w:id="2154" w:author="GEberso" w:date="2012-07-10T11:53:00Z"/>
        </w:rPr>
      </w:pPr>
      <w:ins w:id="2155" w:author="DEQ Build" w:date="2011-04-12T10:49:00Z">
        <w:r>
          <w:t>(</w:t>
        </w:r>
      </w:ins>
      <w:proofErr w:type="spellStart"/>
      <w:proofErr w:type="gramStart"/>
      <w:ins w:id="2156" w:author="Owner" w:date="2012-06-07T12:58:00Z">
        <w:r w:rsidR="00E06160">
          <w:t>yyyyy</w:t>
        </w:r>
      </w:ins>
      <w:proofErr w:type="spellEnd"/>
      <w:proofErr w:type="gramEnd"/>
      <w:ins w:id="2157" w:author="DEQ Build" w:date="2011-04-12T10:49:00Z">
        <w:r>
          <w:t>) S</w:t>
        </w:r>
        <w:r w:rsidR="003E6D79">
          <w:t xml:space="preserve">ubpart EEEEEEE -- Area </w:t>
        </w:r>
      </w:ins>
      <w:ins w:id="2158" w:author="DEQ Build" w:date="2011-04-12T10:50:00Z">
        <w:r w:rsidR="003E6D79">
          <w:t>Sources: Gold Mine Ore Processing and Production</w:t>
        </w:r>
      </w:ins>
      <w:ins w:id="2159" w:author="GEberso" w:date="2012-07-10T11:52:00Z">
        <w:r w:rsidR="00BD398E">
          <w:t>;</w:t>
        </w:r>
      </w:ins>
    </w:p>
    <w:p w:rsidR="00BD398E" w:rsidRDefault="00BD398E" w:rsidP="00BD398E">
      <w:pPr>
        <w:pStyle w:val="NormalWeb"/>
        <w:spacing w:before="0" w:beforeAutospacing="0" w:after="0" w:afterAutospacing="0"/>
        <w:rPr>
          <w:ins w:id="2160" w:author="DEQ Build" w:date="2011-04-12T10:49:00Z"/>
        </w:rPr>
      </w:pPr>
      <w:ins w:id="2161" w:author="GEberso" w:date="2012-07-10T11:53:00Z">
        <w:r>
          <w:t>(</w:t>
        </w:r>
        <w:proofErr w:type="spellStart"/>
        <w:proofErr w:type="gramStart"/>
        <w:r>
          <w:t>zzzzz</w:t>
        </w:r>
        <w:proofErr w:type="spellEnd"/>
        <w:proofErr w:type="gramEnd"/>
        <w:r>
          <w:t xml:space="preserve">) Subpart HHHHHHH -- </w:t>
        </w:r>
      </w:ins>
      <w:ins w:id="2162" w:author="GEberso" w:date="2012-07-10T11:54:00Z">
        <w:r w:rsidR="006F5775" w:rsidRPr="006F5775">
          <w:rPr>
            <w:rPrChange w:id="2163" w:author="GEberso" w:date="2012-07-10T11:54:00Z">
              <w:rPr>
                <w:rFonts w:ascii="Helvetica-Bold" w:hAnsi="Helvetica-Bold" w:cs="Helvetica-Bold"/>
                <w:b/>
                <w:bCs/>
                <w:sz w:val="16"/>
                <w:szCs w:val="16"/>
              </w:rPr>
            </w:rPrChange>
          </w:rPr>
          <w:t>Polyvinyl Chloride and</w:t>
        </w:r>
        <w:r>
          <w:t xml:space="preserve"> </w:t>
        </w:r>
        <w:r w:rsidR="006F5775" w:rsidRPr="006F5775">
          <w:rPr>
            <w:rPrChange w:id="2164"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6F5775" w:rsidRPr="006F5775">
        <w:rPr>
          <w:rPrChange w:id="2165" w:author="DEQ Build" w:date="2011-04-12T11:11:00Z">
            <w:rPr>
              <w:rStyle w:val="apple-style-span"/>
              <w:sz w:val="27"/>
              <w:szCs w:val="27"/>
            </w:rPr>
          </w:rPrChange>
        </w:rPr>
        <w:t xml:space="preserve">; DEQ 1-2011, f. &amp; cert. </w:t>
      </w:r>
      <w:proofErr w:type="spellStart"/>
      <w:r w:rsidR="006F5775" w:rsidRPr="006F5775">
        <w:rPr>
          <w:rPrChange w:id="2166" w:author="DEQ Build" w:date="2011-04-12T11:11:00Z">
            <w:rPr>
              <w:rStyle w:val="apple-style-span"/>
              <w:sz w:val="27"/>
              <w:szCs w:val="27"/>
            </w:rPr>
          </w:rPrChange>
        </w:rPr>
        <w:t>ef</w:t>
      </w:r>
      <w:proofErr w:type="spellEnd"/>
      <w:r w:rsidR="006F5775" w:rsidRPr="006F5775">
        <w:rPr>
          <w:rPrChange w:id="2167" w:author="DEQ Build" w:date="2011-04-12T11:11:00Z">
            <w:rPr>
              <w:rStyle w:val="apple-style-span"/>
              <w:sz w:val="27"/>
              <w:szCs w:val="27"/>
            </w:rPr>
          </w:rPrChange>
        </w:rPr>
        <w:t>.</w:t>
      </w:r>
      <w:proofErr w:type="gramEnd"/>
      <w:r w:rsidR="006F5775" w:rsidRPr="006F5775">
        <w:rPr>
          <w:rPrChange w:id="2168"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169"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170" w:author="GEberso" w:date="2012-01-23T12:02:00Z"/>
          <w:color w:val="000000"/>
        </w:rPr>
      </w:pPr>
      <w:del w:id="2171"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172" w:author="GEberso" w:date="2012-01-23T12:02:00Z"/>
          <w:color w:val="000000"/>
        </w:rPr>
      </w:pPr>
      <w:del w:id="2173"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174" w:author="GEberso" w:date="2012-01-23T12:02:00Z"/>
          <w:color w:val="000000"/>
        </w:rPr>
      </w:pPr>
      <w:del w:id="2175"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176" w:author="GEberso" w:date="2012-01-23T12:02:00Z"/>
          <w:color w:val="000000"/>
        </w:rPr>
      </w:pPr>
      <w:del w:id="2177"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178" w:author="GEberso" w:date="2012-01-23T12:02:00Z"/>
          <w:color w:val="000000"/>
        </w:rPr>
      </w:pPr>
      <w:del w:id="2179"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180" w:author="GEberso" w:date="2012-01-23T12:02:00Z"/>
          <w:color w:val="000000"/>
        </w:rPr>
      </w:pPr>
      <w:del w:id="2181"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182" w:author="GEberso" w:date="2012-01-23T12:02:00Z"/>
          <w:color w:val="000000"/>
        </w:rPr>
      </w:pPr>
      <w:del w:id="2183"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184" w:author="GEberso" w:date="2012-01-23T12:02:00Z"/>
          <w:color w:val="000000"/>
        </w:rPr>
      </w:pPr>
      <w:del w:id="2185"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186" w:author="GEberso" w:date="2012-01-23T12:02:00Z"/>
          <w:color w:val="000000"/>
        </w:rPr>
      </w:pPr>
      <w:del w:id="2187" w:author="GEberso" w:date="2012-01-23T12:02:00Z">
        <w:r w:rsidRPr="00583FAA" w:rsidDel="00583FAA">
          <w:rPr>
            <w:color w:val="000000"/>
          </w:rPr>
          <w:lastRenderedPageBreak/>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188" w:author="GEberso" w:date="2012-01-23T12:02:00Z"/>
          <w:color w:val="000000"/>
        </w:rPr>
      </w:pPr>
      <w:del w:id="2189"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190" w:author="GEberso" w:date="2012-01-23T12:02:00Z"/>
          <w:color w:val="000000"/>
        </w:rPr>
      </w:pPr>
      <w:del w:id="2191"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192" w:author="GEberso" w:date="2012-01-23T12:02:00Z"/>
          <w:color w:val="000000"/>
        </w:rPr>
      </w:pPr>
      <w:del w:id="2193"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194" w:author="GEberso" w:date="2012-06-01T11:54:00Z"/>
          <w:rFonts w:ascii="Arial" w:hAnsi="Arial" w:cs="Arial"/>
          <w:color w:val="000000"/>
          <w:sz w:val="18"/>
          <w:szCs w:val="18"/>
        </w:rPr>
      </w:pPr>
      <w:del w:id="2195"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196"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197" w:author="GEberso" w:date="2012-06-01T11:04:00Z">
        <w:r w:rsidRPr="00026B5C" w:rsidDel="004259E7">
          <w:rPr>
            <w:rFonts w:ascii="Times New Roman" w:hAnsi="Times New Roman" w:cs="Times New Roman"/>
            <w:sz w:val="24"/>
            <w:szCs w:val="24"/>
          </w:rPr>
          <w:delText>the Department</w:delText>
        </w:r>
      </w:del>
      <w:ins w:id="2198"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199"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200" w:author="DEQ Build" w:date="2011-03-09T10:07:00Z">
        <w:r w:rsidR="006F5775" w:rsidRPr="006F5775">
          <w:rPr>
            <w:rFonts w:ascii="Times New Roman" w:hAnsi="Times New Roman" w:cs="Times New Roman"/>
            <w:sz w:val="24"/>
            <w:szCs w:val="24"/>
            <w:rPrChange w:id="2201"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6F5775" w:rsidRPr="006F5775">
          <w:rPr>
            <w:rFonts w:ascii="Times New Roman" w:hAnsi="Times New Roman" w:cs="Times New Roman"/>
            <w:sz w:val="24"/>
            <w:szCs w:val="24"/>
            <w:rPrChange w:id="2202" w:author="DEQ Build" w:date="2011-03-09T10:07:00Z">
              <w:rPr>
                <w:rFonts w:ascii="Melior" w:eastAsia="Times New Roman" w:hAnsi="Melior" w:cs="Melior"/>
                <w:sz w:val="18"/>
                <w:szCs w:val="18"/>
              </w:rPr>
            </w:rPrChange>
          </w:rPr>
          <w:t>reconstructed affected sources, as</w:t>
        </w:r>
      </w:ins>
      <w:ins w:id="2203" w:author="DEQ Build" w:date="2011-03-09T10:08:00Z">
        <w:r w:rsidR="00C76D4C">
          <w:rPr>
            <w:rFonts w:ascii="Times New Roman" w:hAnsi="Times New Roman" w:cs="Times New Roman"/>
            <w:sz w:val="24"/>
            <w:szCs w:val="24"/>
          </w:rPr>
          <w:t xml:space="preserve"> </w:t>
        </w:r>
      </w:ins>
      <w:ins w:id="2204" w:author="DEQ Build" w:date="2011-03-09T10:07:00Z">
        <w:r w:rsidR="006F5775" w:rsidRPr="006F5775">
          <w:rPr>
            <w:rFonts w:ascii="Times New Roman" w:hAnsi="Times New Roman" w:cs="Times New Roman"/>
            <w:sz w:val="24"/>
            <w:szCs w:val="24"/>
            <w:rPrChange w:id="2205" w:author="DEQ Build" w:date="2011-03-09T10:07:00Z">
              <w:rPr>
                <w:rFonts w:ascii="Melior" w:eastAsia="Times New Roman" w:hAnsi="Melior" w:cs="Melior"/>
                <w:sz w:val="18"/>
                <w:szCs w:val="18"/>
              </w:rPr>
            </w:rPrChange>
          </w:rPr>
          <w:t xml:space="preserve">specified in </w:t>
        </w:r>
      </w:ins>
      <w:ins w:id="2206" w:author="DEQ Build" w:date="2011-03-09T10:08:00Z">
        <w:r w:rsidR="00C76D4C">
          <w:rPr>
            <w:rFonts w:ascii="Times New Roman" w:hAnsi="Times New Roman" w:cs="Times New Roman"/>
            <w:sz w:val="24"/>
            <w:szCs w:val="24"/>
          </w:rPr>
          <w:t>OAR 340-244-0236(2</w:t>
        </w:r>
      </w:ins>
      <w:ins w:id="2207" w:author="DEQ Build" w:date="2011-03-09T10:07:00Z">
        <w:r w:rsidR="006F5775" w:rsidRPr="006F5775">
          <w:rPr>
            <w:rFonts w:ascii="Times New Roman" w:hAnsi="Times New Roman" w:cs="Times New Roman"/>
            <w:sz w:val="24"/>
            <w:szCs w:val="24"/>
            <w:rPrChange w:id="2208" w:author="DEQ Build" w:date="2011-03-09T10:07:00Z">
              <w:rPr>
                <w:rFonts w:ascii="Melior" w:eastAsia="Times New Roman" w:hAnsi="Melior" w:cs="Melior"/>
                <w:sz w:val="18"/>
                <w:szCs w:val="18"/>
              </w:rPr>
            </w:rPrChange>
          </w:rPr>
          <w:t>) and (</w:t>
        </w:r>
      </w:ins>
      <w:ins w:id="2209" w:author="DEQ Build" w:date="2011-03-09T10:08:00Z">
        <w:r w:rsidR="00C76D4C">
          <w:rPr>
            <w:rFonts w:ascii="Times New Roman" w:hAnsi="Times New Roman" w:cs="Times New Roman"/>
            <w:sz w:val="24"/>
            <w:szCs w:val="24"/>
          </w:rPr>
          <w:t>3</w:t>
        </w:r>
      </w:ins>
      <w:ins w:id="2210" w:author="DEQ Build" w:date="2011-03-09T10:07:00Z">
        <w:r w:rsidR="006F5775" w:rsidRPr="006F5775">
          <w:rPr>
            <w:rFonts w:ascii="Times New Roman" w:hAnsi="Times New Roman" w:cs="Times New Roman"/>
            <w:sz w:val="24"/>
            <w:szCs w:val="24"/>
            <w:rPrChange w:id="2211" w:author="DEQ Build" w:date="2011-03-09T10:07:00Z">
              <w:rPr>
                <w:rFonts w:ascii="Melior" w:eastAsia="Times New Roman" w:hAnsi="Melior" w:cs="Melior"/>
                <w:sz w:val="18"/>
                <w:szCs w:val="18"/>
              </w:rPr>
            </w:rPrChange>
          </w:rPr>
          <w:t>),</w:t>
        </w:r>
      </w:ins>
      <w:ins w:id="2212" w:author="DEQ Build" w:date="2011-03-09T10:08:00Z">
        <w:r w:rsidR="00C76D4C">
          <w:rPr>
            <w:rFonts w:ascii="Times New Roman" w:hAnsi="Times New Roman" w:cs="Times New Roman"/>
            <w:sz w:val="24"/>
            <w:szCs w:val="24"/>
          </w:rPr>
          <w:t xml:space="preserve"> </w:t>
        </w:r>
      </w:ins>
      <w:ins w:id="2213" w:author="DEQ Build" w:date="2011-03-09T10:07:00Z">
        <w:r w:rsidR="006F5775" w:rsidRPr="006F5775">
          <w:rPr>
            <w:rFonts w:ascii="Times New Roman" w:hAnsi="Times New Roman" w:cs="Times New Roman"/>
            <w:sz w:val="24"/>
            <w:szCs w:val="24"/>
            <w:rPrChange w:id="2214" w:author="DEQ Build" w:date="2011-03-09T10:07:00Z">
              <w:rPr>
                <w:rFonts w:ascii="Melior" w:eastAsia="Times New Roman" w:hAnsi="Melior" w:cs="Melior"/>
                <w:sz w:val="18"/>
                <w:szCs w:val="18"/>
              </w:rPr>
            </w:rPrChange>
          </w:rPr>
          <w:t>recordkeeping to document monthly</w:t>
        </w:r>
      </w:ins>
      <w:ins w:id="2215" w:author="DEQ Build" w:date="2011-03-09T10:08:00Z">
        <w:r w:rsidR="00C76D4C">
          <w:rPr>
            <w:rFonts w:ascii="Times New Roman" w:hAnsi="Times New Roman" w:cs="Times New Roman"/>
            <w:sz w:val="24"/>
            <w:szCs w:val="24"/>
          </w:rPr>
          <w:t xml:space="preserve"> </w:t>
        </w:r>
      </w:ins>
      <w:ins w:id="2216" w:author="DEQ Build" w:date="2011-03-09T10:07:00Z">
        <w:r w:rsidR="006F5775" w:rsidRPr="006F5775">
          <w:rPr>
            <w:rFonts w:ascii="Times New Roman" w:hAnsi="Times New Roman" w:cs="Times New Roman"/>
            <w:sz w:val="24"/>
            <w:szCs w:val="24"/>
            <w:rPrChange w:id="2217" w:author="DEQ Build" w:date="2011-03-09T10:07:00Z">
              <w:rPr>
                <w:rFonts w:ascii="Melior" w:eastAsia="Times New Roman" w:hAnsi="Melior" w:cs="Melior"/>
                <w:sz w:val="18"/>
                <w:szCs w:val="18"/>
              </w:rPr>
            </w:rPrChange>
          </w:rPr>
          <w:t>throughput must begin upon startup of</w:t>
        </w:r>
      </w:ins>
      <w:ins w:id="2218" w:author="DEQ Build" w:date="2011-03-09T10:08:00Z">
        <w:r w:rsidR="00C76D4C">
          <w:rPr>
            <w:rFonts w:ascii="Times New Roman" w:hAnsi="Times New Roman" w:cs="Times New Roman"/>
            <w:sz w:val="24"/>
            <w:szCs w:val="24"/>
          </w:rPr>
          <w:t xml:space="preserve"> </w:t>
        </w:r>
      </w:ins>
      <w:ins w:id="2219" w:author="DEQ Build" w:date="2011-03-09T10:07:00Z">
        <w:r w:rsidR="006F5775" w:rsidRPr="006F5775">
          <w:rPr>
            <w:rFonts w:ascii="Times New Roman" w:hAnsi="Times New Roman" w:cs="Times New Roman"/>
            <w:sz w:val="24"/>
            <w:szCs w:val="24"/>
            <w:rPrChange w:id="2220" w:author="DEQ Build" w:date="2011-03-09T10:07:00Z">
              <w:rPr>
                <w:rFonts w:ascii="Melior" w:eastAsia="Times New Roman" w:hAnsi="Melior" w:cs="Melior"/>
                <w:sz w:val="18"/>
                <w:szCs w:val="18"/>
              </w:rPr>
            </w:rPrChange>
          </w:rPr>
          <w:t>the affected source. For existing sources,</w:t>
        </w:r>
      </w:ins>
      <w:ins w:id="2221" w:author="DEQ Build" w:date="2011-03-09T10:08:00Z">
        <w:r w:rsidR="00C76D4C">
          <w:rPr>
            <w:rFonts w:ascii="Times New Roman" w:hAnsi="Times New Roman" w:cs="Times New Roman"/>
            <w:sz w:val="24"/>
            <w:szCs w:val="24"/>
          </w:rPr>
          <w:t xml:space="preserve"> </w:t>
        </w:r>
      </w:ins>
      <w:ins w:id="2222" w:author="DEQ Build" w:date="2011-03-09T10:07:00Z">
        <w:r w:rsidR="006F5775" w:rsidRPr="006F5775">
          <w:rPr>
            <w:rFonts w:ascii="Times New Roman" w:hAnsi="Times New Roman" w:cs="Times New Roman"/>
            <w:sz w:val="24"/>
            <w:szCs w:val="24"/>
            <w:rPrChange w:id="2223" w:author="DEQ Build" w:date="2011-03-09T10:07:00Z">
              <w:rPr>
                <w:rFonts w:ascii="Melior" w:eastAsia="Times New Roman" w:hAnsi="Melior" w:cs="Melior"/>
                <w:sz w:val="18"/>
                <w:szCs w:val="18"/>
              </w:rPr>
            </w:rPrChange>
          </w:rPr>
          <w:t xml:space="preserve">as specified in </w:t>
        </w:r>
      </w:ins>
      <w:ins w:id="2224" w:author="DEQ Build" w:date="2011-03-09T10:09:00Z">
        <w:r w:rsidR="00C76D4C">
          <w:rPr>
            <w:rFonts w:ascii="Times New Roman" w:hAnsi="Times New Roman" w:cs="Times New Roman"/>
            <w:sz w:val="24"/>
            <w:szCs w:val="24"/>
          </w:rPr>
          <w:t>OAR 340-244-0236(4)</w:t>
        </w:r>
      </w:ins>
      <w:ins w:id="2225" w:author="DEQ Build" w:date="2011-03-09T10:07:00Z">
        <w:r w:rsidR="006F5775" w:rsidRPr="006F5775">
          <w:rPr>
            <w:rFonts w:ascii="Times New Roman" w:hAnsi="Times New Roman" w:cs="Times New Roman"/>
            <w:sz w:val="24"/>
            <w:szCs w:val="24"/>
            <w:rPrChange w:id="2226" w:author="DEQ Build" w:date="2011-03-09T10:07:00Z">
              <w:rPr>
                <w:rFonts w:ascii="Melior" w:eastAsia="Times New Roman" w:hAnsi="Melior" w:cs="Melior"/>
                <w:sz w:val="18"/>
                <w:szCs w:val="18"/>
              </w:rPr>
            </w:rPrChange>
          </w:rPr>
          <w:t>,</w:t>
        </w:r>
      </w:ins>
      <w:ins w:id="2227" w:author="DEQ Build" w:date="2011-03-09T10:09:00Z">
        <w:r w:rsidR="00C76D4C">
          <w:rPr>
            <w:rFonts w:ascii="Times New Roman" w:hAnsi="Times New Roman" w:cs="Times New Roman"/>
            <w:sz w:val="24"/>
            <w:szCs w:val="24"/>
          </w:rPr>
          <w:t xml:space="preserve"> </w:t>
        </w:r>
      </w:ins>
      <w:ins w:id="2228" w:author="DEQ Build" w:date="2011-03-09T10:07:00Z">
        <w:r w:rsidR="006F5775" w:rsidRPr="006F5775">
          <w:rPr>
            <w:rFonts w:ascii="Times New Roman" w:hAnsi="Times New Roman" w:cs="Times New Roman"/>
            <w:sz w:val="24"/>
            <w:szCs w:val="24"/>
            <w:rPrChange w:id="2229" w:author="DEQ Build" w:date="2011-03-09T10:07:00Z">
              <w:rPr>
                <w:rFonts w:ascii="Melior" w:eastAsia="Times New Roman" w:hAnsi="Melior" w:cs="Melior"/>
                <w:sz w:val="18"/>
                <w:szCs w:val="18"/>
              </w:rPr>
            </w:rPrChange>
          </w:rPr>
          <w:t>recordkeeping to document monthly</w:t>
        </w:r>
      </w:ins>
      <w:ins w:id="2230" w:author="DEQ Build" w:date="2011-03-09T10:09:00Z">
        <w:r w:rsidR="00C76D4C">
          <w:rPr>
            <w:rFonts w:ascii="Times New Roman" w:hAnsi="Times New Roman" w:cs="Times New Roman"/>
            <w:sz w:val="24"/>
            <w:szCs w:val="24"/>
          </w:rPr>
          <w:t xml:space="preserve"> </w:t>
        </w:r>
      </w:ins>
      <w:ins w:id="2231" w:author="DEQ Build" w:date="2011-03-09T10:07:00Z">
        <w:r w:rsidR="006F5775" w:rsidRPr="006F5775">
          <w:rPr>
            <w:rFonts w:ascii="Times New Roman" w:hAnsi="Times New Roman" w:cs="Times New Roman"/>
            <w:sz w:val="24"/>
            <w:szCs w:val="24"/>
            <w:rPrChange w:id="2232" w:author="DEQ Build" w:date="2011-03-09T10:07:00Z">
              <w:rPr>
                <w:rFonts w:ascii="Melior" w:eastAsia="Times New Roman" w:hAnsi="Melior" w:cs="Melior"/>
                <w:sz w:val="18"/>
                <w:szCs w:val="18"/>
              </w:rPr>
            </w:rPrChange>
          </w:rPr>
          <w:t>throughput must begin on January 10,</w:t>
        </w:r>
      </w:ins>
      <w:ins w:id="2233" w:author="DEQ Build" w:date="2011-03-09T10:09:00Z">
        <w:r w:rsidR="00C76D4C">
          <w:rPr>
            <w:rFonts w:ascii="Times New Roman" w:hAnsi="Times New Roman" w:cs="Times New Roman"/>
            <w:sz w:val="24"/>
            <w:szCs w:val="24"/>
          </w:rPr>
          <w:t xml:space="preserve"> </w:t>
        </w:r>
      </w:ins>
      <w:ins w:id="2234" w:author="DEQ Build" w:date="2011-03-09T10:07:00Z">
        <w:r w:rsidR="006F5775" w:rsidRPr="006F5775">
          <w:rPr>
            <w:rFonts w:ascii="Times New Roman" w:hAnsi="Times New Roman" w:cs="Times New Roman"/>
            <w:sz w:val="24"/>
            <w:szCs w:val="24"/>
            <w:rPrChange w:id="2235" w:author="DEQ Build" w:date="2011-03-09T10:07:00Z">
              <w:rPr>
                <w:rFonts w:ascii="Melior" w:eastAsia="Times New Roman" w:hAnsi="Melior" w:cs="Melior"/>
                <w:sz w:val="18"/>
                <w:szCs w:val="18"/>
              </w:rPr>
            </w:rPrChange>
          </w:rPr>
          <w:t>2008. For existing sources that are</w:t>
        </w:r>
      </w:ins>
      <w:ins w:id="2236" w:author="DEQ Build" w:date="2011-03-09T10:09:00Z">
        <w:r w:rsidR="00C76D4C">
          <w:rPr>
            <w:rFonts w:ascii="Times New Roman" w:hAnsi="Times New Roman" w:cs="Times New Roman"/>
            <w:sz w:val="24"/>
            <w:szCs w:val="24"/>
          </w:rPr>
          <w:t xml:space="preserve"> </w:t>
        </w:r>
      </w:ins>
      <w:ins w:id="2237" w:author="DEQ Build" w:date="2011-03-09T10:07:00Z">
        <w:r w:rsidR="006F5775" w:rsidRPr="006F5775">
          <w:rPr>
            <w:rFonts w:ascii="Times New Roman" w:hAnsi="Times New Roman" w:cs="Times New Roman"/>
            <w:sz w:val="24"/>
            <w:szCs w:val="24"/>
            <w:rPrChange w:id="2238" w:author="DEQ Build" w:date="2011-03-09T10:07:00Z">
              <w:rPr>
                <w:rFonts w:ascii="Melior" w:eastAsia="Times New Roman" w:hAnsi="Melior" w:cs="Melior"/>
                <w:sz w:val="18"/>
                <w:szCs w:val="18"/>
              </w:rPr>
            </w:rPrChange>
          </w:rPr>
          <w:t>subject only because they</w:t>
        </w:r>
      </w:ins>
      <w:ins w:id="2239" w:author="DEQ Build" w:date="2011-03-09T10:09:00Z">
        <w:r w:rsidR="00C76D4C">
          <w:rPr>
            <w:rFonts w:ascii="Times New Roman" w:hAnsi="Times New Roman" w:cs="Times New Roman"/>
            <w:sz w:val="24"/>
            <w:szCs w:val="24"/>
          </w:rPr>
          <w:t xml:space="preserve"> </w:t>
        </w:r>
      </w:ins>
      <w:ins w:id="2240" w:author="DEQ Build" w:date="2011-03-09T10:07:00Z">
        <w:r w:rsidR="006F5775" w:rsidRPr="006F5775">
          <w:rPr>
            <w:rFonts w:ascii="Times New Roman" w:hAnsi="Times New Roman" w:cs="Times New Roman"/>
            <w:sz w:val="24"/>
            <w:szCs w:val="24"/>
            <w:rPrChange w:id="2241" w:author="DEQ Build" w:date="2011-03-09T10:07:00Z">
              <w:rPr>
                <w:rFonts w:ascii="Melior" w:eastAsia="Times New Roman" w:hAnsi="Melior" w:cs="Melior"/>
                <w:sz w:val="18"/>
                <w:szCs w:val="18"/>
              </w:rPr>
            </w:rPrChange>
          </w:rPr>
          <w:t>load gasoline into fuel tanks other than</w:t>
        </w:r>
      </w:ins>
      <w:ins w:id="2242" w:author="DEQ Build" w:date="2011-03-09T10:09:00Z">
        <w:r w:rsidR="00C76D4C">
          <w:rPr>
            <w:rFonts w:ascii="Times New Roman" w:hAnsi="Times New Roman" w:cs="Times New Roman"/>
            <w:sz w:val="24"/>
            <w:szCs w:val="24"/>
          </w:rPr>
          <w:t xml:space="preserve"> </w:t>
        </w:r>
      </w:ins>
      <w:ins w:id="2243" w:author="DEQ Build" w:date="2011-03-09T10:07:00Z">
        <w:r w:rsidR="006F5775" w:rsidRPr="006F5775">
          <w:rPr>
            <w:rFonts w:ascii="Times New Roman" w:hAnsi="Times New Roman" w:cs="Times New Roman"/>
            <w:sz w:val="24"/>
            <w:szCs w:val="24"/>
            <w:rPrChange w:id="2244" w:author="DEQ Build" w:date="2011-03-09T10:07:00Z">
              <w:rPr>
                <w:rFonts w:ascii="Melior" w:eastAsia="Times New Roman" w:hAnsi="Melior" w:cs="Melior"/>
                <w:sz w:val="18"/>
                <w:szCs w:val="18"/>
              </w:rPr>
            </w:rPrChange>
          </w:rPr>
          <w:t>those in motor vehicles, as defined in</w:t>
        </w:r>
      </w:ins>
      <w:ins w:id="2245" w:author="DEQ Build" w:date="2011-03-09T10:10:00Z">
        <w:r w:rsidR="00C76D4C">
          <w:rPr>
            <w:rFonts w:ascii="Times New Roman" w:hAnsi="Times New Roman" w:cs="Times New Roman"/>
            <w:sz w:val="24"/>
            <w:szCs w:val="24"/>
          </w:rPr>
          <w:t xml:space="preserve"> OAR 340-244-0030</w:t>
        </w:r>
      </w:ins>
      <w:ins w:id="2246" w:author="DEQ Build" w:date="2011-03-09T10:07:00Z">
        <w:r w:rsidR="006F5775" w:rsidRPr="006F5775">
          <w:rPr>
            <w:rFonts w:ascii="Times New Roman" w:hAnsi="Times New Roman" w:cs="Times New Roman"/>
            <w:sz w:val="24"/>
            <w:szCs w:val="24"/>
            <w:rPrChange w:id="2247" w:author="DEQ Build" w:date="2011-03-09T10:07:00Z">
              <w:rPr>
                <w:rFonts w:ascii="Melior" w:eastAsia="Times New Roman" w:hAnsi="Melior" w:cs="Melior"/>
                <w:sz w:val="18"/>
                <w:szCs w:val="18"/>
              </w:rPr>
            </w:rPrChange>
          </w:rPr>
          <w:t>,</w:t>
        </w:r>
      </w:ins>
      <w:ins w:id="2248" w:author="DEQ Build" w:date="2011-03-09T10:10:00Z">
        <w:r w:rsidR="00C76D4C">
          <w:rPr>
            <w:rFonts w:ascii="Times New Roman" w:hAnsi="Times New Roman" w:cs="Times New Roman"/>
            <w:sz w:val="24"/>
            <w:szCs w:val="24"/>
          </w:rPr>
          <w:t xml:space="preserve"> </w:t>
        </w:r>
      </w:ins>
      <w:ins w:id="2249" w:author="DEQ Build" w:date="2011-03-09T10:07:00Z">
        <w:r w:rsidR="006F5775" w:rsidRPr="006F5775">
          <w:rPr>
            <w:rFonts w:ascii="Times New Roman" w:hAnsi="Times New Roman" w:cs="Times New Roman"/>
            <w:sz w:val="24"/>
            <w:szCs w:val="24"/>
            <w:rPrChange w:id="2250" w:author="DEQ Build" w:date="2011-03-09T10:07:00Z">
              <w:rPr>
                <w:rFonts w:ascii="Melior" w:eastAsia="Times New Roman" w:hAnsi="Melior" w:cs="Melior"/>
                <w:sz w:val="18"/>
                <w:szCs w:val="18"/>
              </w:rPr>
            </w:rPrChange>
          </w:rPr>
          <w:t>recordkeeping to document</w:t>
        </w:r>
      </w:ins>
      <w:ins w:id="2251" w:author="DEQ Build" w:date="2011-03-09T10:10:00Z">
        <w:r w:rsidR="00C76D4C">
          <w:rPr>
            <w:rFonts w:ascii="Times New Roman" w:hAnsi="Times New Roman" w:cs="Times New Roman"/>
            <w:sz w:val="24"/>
            <w:szCs w:val="24"/>
          </w:rPr>
          <w:t xml:space="preserve"> </w:t>
        </w:r>
      </w:ins>
      <w:ins w:id="2252" w:author="DEQ Build" w:date="2011-03-09T10:07:00Z">
        <w:r w:rsidR="006F5775" w:rsidRPr="006F5775">
          <w:rPr>
            <w:rFonts w:ascii="Times New Roman" w:hAnsi="Times New Roman" w:cs="Times New Roman"/>
            <w:sz w:val="24"/>
            <w:szCs w:val="24"/>
            <w:rPrChange w:id="2253" w:author="DEQ Build" w:date="2011-03-09T10:07:00Z">
              <w:rPr>
                <w:rFonts w:ascii="Melior" w:eastAsia="Times New Roman" w:hAnsi="Melior" w:cs="Melior"/>
                <w:sz w:val="18"/>
                <w:szCs w:val="18"/>
              </w:rPr>
            </w:rPrChange>
          </w:rPr>
          <w:t>monthly throughput must begin on</w:t>
        </w:r>
      </w:ins>
      <w:ins w:id="2254" w:author="DEQ Build" w:date="2011-03-09T10:10:00Z">
        <w:r w:rsidR="00C76D4C">
          <w:rPr>
            <w:rFonts w:ascii="Times New Roman" w:hAnsi="Times New Roman" w:cs="Times New Roman"/>
            <w:sz w:val="24"/>
            <w:szCs w:val="24"/>
          </w:rPr>
          <w:t xml:space="preserve"> </w:t>
        </w:r>
      </w:ins>
      <w:ins w:id="2255" w:author="DEQ Build" w:date="2011-03-09T10:07:00Z">
        <w:r w:rsidR="006F5775" w:rsidRPr="006F5775">
          <w:rPr>
            <w:rFonts w:ascii="Times New Roman" w:hAnsi="Times New Roman" w:cs="Times New Roman"/>
            <w:sz w:val="24"/>
            <w:szCs w:val="24"/>
            <w:rPrChange w:id="2256" w:author="DEQ Build" w:date="2011-03-09T10:07:00Z">
              <w:rPr>
                <w:rFonts w:ascii="Melior" w:eastAsia="Times New Roman" w:hAnsi="Melior" w:cs="Melior"/>
                <w:sz w:val="18"/>
                <w:szCs w:val="18"/>
              </w:rPr>
            </w:rPrChange>
          </w:rPr>
          <w:t>January 24, 2011. Records required</w:t>
        </w:r>
      </w:ins>
      <w:ins w:id="2257" w:author="DEQ Build" w:date="2011-03-09T10:10:00Z">
        <w:r w:rsidR="00C76D4C">
          <w:rPr>
            <w:rFonts w:ascii="Times New Roman" w:hAnsi="Times New Roman" w:cs="Times New Roman"/>
            <w:sz w:val="24"/>
            <w:szCs w:val="24"/>
          </w:rPr>
          <w:t xml:space="preserve"> </w:t>
        </w:r>
      </w:ins>
      <w:ins w:id="2258" w:author="DEQ Build" w:date="2011-03-09T10:07:00Z">
        <w:r w:rsidR="006F5775" w:rsidRPr="006F5775">
          <w:rPr>
            <w:rFonts w:ascii="Times New Roman" w:hAnsi="Times New Roman" w:cs="Times New Roman"/>
            <w:sz w:val="24"/>
            <w:szCs w:val="24"/>
            <w:rPrChange w:id="2259" w:author="DEQ Build" w:date="2011-03-09T10:07:00Z">
              <w:rPr>
                <w:rFonts w:ascii="Melior" w:eastAsia="Times New Roman" w:hAnsi="Melior" w:cs="Melior"/>
                <w:sz w:val="18"/>
                <w:szCs w:val="18"/>
              </w:rPr>
            </w:rPrChange>
          </w:rPr>
          <w:t xml:space="preserve">under this </w:t>
        </w:r>
      </w:ins>
      <w:ins w:id="2260" w:author="DEQ Build" w:date="2011-03-09T10:10:00Z">
        <w:r w:rsidR="00C76D4C">
          <w:rPr>
            <w:rFonts w:ascii="Times New Roman" w:hAnsi="Times New Roman" w:cs="Times New Roman"/>
            <w:sz w:val="24"/>
            <w:szCs w:val="24"/>
          </w:rPr>
          <w:t>section must</w:t>
        </w:r>
      </w:ins>
      <w:ins w:id="2261" w:author="DEQ Build" w:date="2011-03-09T10:07:00Z">
        <w:r w:rsidR="006F5775" w:rsidRPr="006F5775">
          <w:rPr>
            <w:rFonts w:ascii="Times New Roman" w:hAnsi="Times New Roman" w:cs="Times New Roman"/>
            <w:sz w:val="24"/>
            <w:szCs w:val="24"/>
            <w:rPrChange w:id="2262" w:author="DEQ Build" w:date="2011-03-09T10:07:00Z">
              <w:rPr>
                <w:rFonts w:ascii="Melior" w:eastAsia="Times New Roman" w:hAnsi="Melior" w:cs="Melior"/>
                <w:sz w:val="18"/>
                <w:szCs w:val="18"/>
              </w:rPr>
            </w:rPrChange>
          </w:rPr>
          <w:t xml:space="preserve"> be kept for a</w:t>
        </w:r>
      </w:ins>
      <w:ins w:id="2263" w:author="DEQ Build" w:date="2011-03-09T10:10:00Z">
        <w:r w:rsidR="00C76D4C">
          <w:rPr>
            <w:rFonts w:ascii="Times New Roman" w:hAnsi="Times New Roman" w:cs="Times New Roman"/>
            <w:sz w:val="24"/>
            <w:szCs w:val="24"/>
          </w:rPr>
          <w:t xml:space="preserve"> </w:t>
        </w:r>
      </w:ins>
      <w:ins w:id="2264" w:author="DEQ Build" w:date="2011-03-09T10:07:00Z">
        <w:r w:rsidR="006F5775" w:rsidRPr="006F5775">
          <w:rPr>
            <w:rFonts w:ascii="Times New Roman" w:hAnsi="Times New Roman" w:cs="Times New Roman"/>
            <w:sz w:val="24"/>
            <w:szCs w:val="24"/>
            <w:rPrChange w:id="2265"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lastRenderedPageBreak/>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266"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6F5775" w:rsidP="00C76D4C">
      <w:pPr>
        <w:autoSpaceDE w:val="0"/>
        <w:autoSpaceDN w:val="0"/>
        <w:adjustRightInd w:val="0"/>
        <w:spacing w:after="0" w:line="240" w:lineRule="auto"/>
        <w:rPr>
          <w:ins w:id="2267" w:author="DEQ Build" w:date="2011-03-09T10:12:00Z"/>
          <w:rFonts w:ascii="Times New Roman" w:hAnsi="Times New Roman" w:cs="Times New Roman"/>
          <w:sz w:val="24"/>
          <w:szCs w:val="24"/>
          <w:rPrChange w:id="2268" w:author="DEQ Build" w:date="2011-03-09T10:12:00Z">
            <w:rPr>
              <w:ins w:id="2269" w:author="DEQ Build" w:date="2011-03-09T10:12:00Z"/>
              <w:rFonts w:ascii="Melior" w:eastAsia="Times New Roman" w:hAnsi="Melior" w:cs="Melior"/>
              <w:sz w:val="18"/>
              <w:szCs w:val="18"/>
            </w:rPr>
          </w:rPrChange>
        </w:rPr>
      </w:pPr>
      <w:ins w:id="2270" w:author="DEQ Build" w:date="2011-03-09T10:12:00Z">
        <w:r w:rsidRPr="006F5775">
          <w:rPr>
            <w:rFonts w:ascii="Times New Roman" w:hAnsi="Times New Roman" w:cs="Times New Roman"/>
            <w:sz w:val="24"/>
            <w:szCs w:val="24"/>
            <w:rPrChange w:id="2271"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6F5775">
          <w:rPr>
            <w:rFonts w:ascii="Times New Roman" w:hAnsi="Times New Roman" w:cs="Times New Roman"/>
            <w:sz w:val="24"/>
            <w:szCs w:val="24"/>
            <w:rPrChange w:id="2272"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6F5775">
          <w:rPr>
            <w:rFonts w:ascii="Times New Roman" w:hAnsi="Times New Roman" w:cs="Times New Roman"/>
            <w:sz w:val="24"/>
            <w:szCs w:val="24"/>
            <w:rPrChange w:id="2273"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6F5775">
          <w:rPr>
            <w:rFonts w:ascii="Times New Roman" w:hAnsi="Times New Roman" w:cs="Times New Roman"/>
            <w:sz w:val="24"/>
            <w:szCs w:val="24"/>
            <w:rPrChange w:id="2274" w:author="DEQ Build" w:date="2011-03-09T10:12:00Z">
              <w:rPr>
                <w:rFonts w:ascii="Melior" w:eastAsia="Times New Roman" w:hAnsi="Melior" w:cs="Melior"/>
                <w:sz w:val="18"/>
                <w:szCs w:val="18"/>
              </w:rPr>
            </w:rPrChange>
          </w:rPr>
          <w:t>threshold, the affected source will</w:t>
        </w:r>
      </w:ins>
      <w:ins w:id="2275" w:author="DEQ Build" w:date="2011-03-09T10:13:00Z">
        <w:r w:rsidR="00C76D4C">
          <w:rPr>
            <w:rFonts w:ascii="Times New Roman" w:hAnsi="Times New Roman" w:cs="Times New Roman"/>
            <w:sz w:val="24"/>
            <w:szCs w:val="24"/>
          </w:rPr>
          <w:t xml:space="preserve"> </w:t>
        </w:r>
      </w:ins>
      <w:ins w:id="2276" w:author="DEQ Build" w:date="2011-03-09T10:12:00Z">
        <w:r w:rsidRPr="006F5775">
          <w:rPr>
            <w:rFonts w:ascii="Times New Roman" w:hAnsi="Times New Roman" w:cs="Times New Roman"/>
            <w:sz w:val="24"/>
            <w:szCs w:val="24"/>
            <w:rPrChange w:id="2277" w:author="DEQ Build" w:date="2011-03-09T10:12:00Z">
              <w:rPr>
                <w:rFonts w:ascii="Melior" w:eastAsia="Times New Roman" w:hAnsi="Melior" w:cs="Melior"/>
                <w:sz w:val="18"/>
                <w:szCs w:val="18"/>
              </w:rPr>
            </w:rPrChange>
          </w:rPr>
          <w:t>remain subject to the requirements for</w:t>
        </w:r>
      </w:ins>
      <w:ins w:id="2278" w:author="DEQ Build" w:date="2011-03-09T10:13:00Z">
        <w:r w:rsidR="00C76D4C">
          <w:rPr>
            <w:rFonts w:ascii="Times New Roman" w:hAnsi="Times New Roman" w:cs="Times New Roman"/>
            <w:sz w:val="24"/>
            <w:szCs w:val="24"/>
          </w:rPr>
          <w:t xml:space="preserve"> </w:t>
        </w:r>
      </w:ins>
      <w:ins w:id="2279" w:author="DEQ Build" w:date="2011-03-09T10:12:00Z">
        <w:r w:rsidRPr="006F5775">
          <w:rPr>
            <w:rFonts w:ascii="Times New Roman" w:hAnsi="Times New Roman" w:cs="Times New Roman"/>
            <w:sz w:val="24"/>
            <w:szCs w:val="24"/>
            <w:rPrChange w:id="2280" w:author="DEQ Build" w:date="2011-03-09T10:12:00Z">
              <w:rPr>
                <w:rFonts w:ascii="Melior" w:eastAsia="Times New Roman" w:hAnsi="Melior" w:cs="Melior"/>
                <w:sz w:val="18"/>
                <w:szCs w:val="18"/>
              </w:rPr>
            </w:rPrChange>
          </w:rPr>
          <w:t>sources above the threshold, even if the</w:t>
        </w:r>
      </w:ins>
      <w:ins w:id="2281" w:author="DEQ Build" w:date="2011-03-09T10:13:00Z">
        <w:r w:rsidR="00C76D4C">
          <w:rPr>
            <w:rFonts w:ascii="Times New Roman" w:hAnsi="Times New Roman" w:cs="Times New Roman"/>
            <w:sz w:val="24"/>
            <w:szCs w:val="24"/>
          </w:rPr>
          <w:t xml:space="preserve"> </w:t>
        </w:r>
      </w:ins>
      <w:ins w:id="2282" w:author="DEQ Build" w:date="2011-03-09T10:12:00Z">
        <w:r w:rsidRPr="006F5775">
          <w:rPr>
            <w:rFonts w:ascii="Times New Roman" w:hAnsi="Times New Roman" w:cs="Times New Roman"/>
            <w:sz w:val="24"/>
            <w:szCs w:val="24"/>
            <w:rPrChange w:id="2283" w:author="DEQ Build" w:date="2011-03-09T10:12:00Z">
              <w:rPr>
                <w:rFonts w:ascii="Melior" w:eastAsia="Times New Roman" w:hAnsi="Melior" w:cs="Melior"/>
                <w:sz w:val="18"/>
                <w:szCs w:val="18"/>
              </w:rPr>
            </w:rPrChange>
          </w:rPr>
          <w:t>affected source throughput later falls</w:t>
        </w:r>
      </w:ins>
      <w:ins w:id="2284" w:author="DEQ Build" w:date="2011-03-09T10:13:00Z">
        <w:r w:rsidR="00C76D4C">
          <w:rPr>
            <w:rFonts w:ascii="Times New Roman" w:hAnsi="Times New Roman" w:cs="Times New Roman"/>
            <w:sz w:val="24"/>
            <w:szCs w:val="24"/>
          </w:rPr>
          <w:t xml:space="preserve"> </w:t>
        </w:r>
      </w:ins>
      <w:ins w:id="2285" w:author="DEQ Build" w:date="2011-03-09T10:12:00Z">
        <w:r w:rsidRPr="006F5775">
          <w:rPr>
            <w:rFonts w:ascii="Times New Roman" w:hAnsi="Times New Roman" w:cs="Times New Roman"/>
            <w:sz w:val="24"/>
            <w:szCs w:val="24"/>
            <w:rPrChange w:id="2286" w:author="DEQ Build" w:date="2011-03-09T10:12:00Z">
              <w:rPr>
                <w:rFonts w:ascii="Melior" w:eastAsia="Times New Roman" w:hAnsi="Melior" w:cs="Melior"/>
                <w:sz w:val="18"/>
                <w:szCs w:val="18"/>
              </w:rPr>
            </w:rPrChange>
          </w:rPr>
          <w:t>below the applicable throughput</w:t>
        </w:r>
      </w:ins>
      <w:ins w:id="2287" w:author="DEQ Build" w:date="2011-03-09T10:13:00Z">
        <w:r w:rsidR="00C76D4C">
          <w:rPr>
            <w:rFonts w:ascii="Times New Roman" w:hAnsi="Times New Roman" w:cs="Times New Roman"/>
            <w:sz w:val="24"/>
            <w:szCs w:val="24"/>
          </w:rPr>
          <w:t xml:space="preserve"> </w:t>
        </w:r>
      </w:ins>
      <w:ins w:id="2288" w:author="DEQ Build" w:date="2011-03-09T10:12:00Z">
        <w:r w:rsidRPr="006F5775">
          <w:rPr>
            <w:rFonts w:ascii="Times New Roman" w:hAnsi="Times New Roman" w:cs="Times New Roman"/>
            <w:sz w:val="24"/>
            <w:szCs w:val="24"/>
            <w:rPrChange w:id="2289" w:author="DEQ Build" w:date="2011-03-09T10:12:00Z">
              <w:rPr>
                <w:rFonts w:ascii="Melior" w:eastAsia="Times New Roman" w:hAnsi="Melior" w:cs="Melior"/>
                <w:sz w:val="18"/>
                <w:szCs w:val="18"/>
              </w:rPr>
            </w:rPrChange>
          </w:rPr>
          <w:t>threshold.</w:t>
        </w:r>
      </w:ins>
    </w:p>
    <w:p w:rsidR="00C76D4C" w:rsidRPr="00C76D4C" w:rsidRDefault="006F5775" w:rsidP="00C76D4C">
      <w:pPr>
        <w:autoSpaceDE w:val="0"/>
        <w:autoSpaceDN w:val="0"/>
        <w:adjustRightInd w:val="0"/>
        <w:spacing w:after="0" w:line="240" w:lineRule="auto"/>
        <w:rPr>
          <w:ins w:id="2290" w:author="DEQ Build" w:date="2011-03-09T10:12:00Z"/>
          <w:rFonts w:ascii="Times New Roman" w:hAnsi="Times New Roman" w:cs="Times New Roman"/>
          <w:sz w:val="24"/>
          <w:szCs w:val="24"/>
          <w:rPrChange w:id="2291" w:author="DEQ Build" w:date="2011-03-09T10:12:00Z">
            <w:rPr>
              <w:ins w:id="2292" w:author="DEQ Build" w:date="2011-03-09T10:12:00Z"/>
              <w:rFonts w:ascii="Melior" w:eastAsia="Times New Roman" w:hAnsi="Melior" w:cs="Melior"/>
              <w:sz w:val="18"/>
              <w:szCs w:val="18"/>
            </w:rPr>
          </w:rPrChange>
        </w:rPr>
      </w:pPr>
      <w:ins w:id="2293" w:author="DEQ Build" w:date="2011-03-09T10:12:00Z">
        <w:r w:rsidRPr="006F5775">
          <w:rPr>
            <w:rFonts w:ascii="Times New Roman" w:hAnsi="Times New Roman" w:cs="Times New Roman"/>
            <w:sz w:val="24"/>
            <w:szCs w:val="24"/>
            <w:rPrChange w:id="2294" w:author="DEQ Build" w:date="2011-03-09T10:12:00Z">
              <w:rPr>
                <w:rFonts w:ascii="Melior" w:eastAsia="Times New Roman" w:hAnsi="Melior" w:cs="Melior"/>
                <w:sz w:val="18"/>
                <w:szCs w:val="18"/>
              </w:rPr>
            </w:rPrChange>
          </w:rPr>
          <w:t>(11) The dispensing of gasoline from a</w:t>
        </w:r>
      </w:ins>
      <w:ins w:id="2295" w:author="DEQ Build" w:date="2011-03-09T10:13:00Z">
        <w:r w:rsidR="00C76D4C">
          <w:rPr>
            <w:rFonts w:ascii="Times New Roman" w:hAnsi="Times New Roman" w:cs="Times New Roman"/>
            <w:sz w:val="24"/>
            <w:szCs w:val="24"/>
          </w:rPr>
          <w:t xml:space="preserve"> </w:t>
        </w:r>
      </w:ins>
      <w:ins w:id="2296" w:author="DEQ Build" w:date="2011-03-09T10:12:00Z">
        <w:r w:rsidRPr="006F5775">
          <w:rPr>
            <w:rFonts w:ascii="Times New Roman" w:hAnsi="Times New Roman" w:cs="Times New Roman"/>
            <w:sz w:val="24"/>
            <w:szCs w:val="24"/>
            <w:rPrChange w:id="2297" w:author="DEQ Build" w:date="2011-03-09T10:12:00Z">
              <w:rPr>
                <w:rFonts w:ascii="Melior" w:eastAsia="Times New Roman" w:hAnsi="Melior" w:cs="Melior"/>
                <w:sz w:val="18"/>
                <w:szCs w:val="18"/>
              </w:rPr>
            </w:rPrChange>
          </w:rPr>
          <w:t>fixed gasoline storage tank at a GDF into</w:t>
        </w:r>
      </w:ins>
      <w:ins w:id="2298" w:author="DEQ Build" w:date="2011-03-09T10:13:00Z">
        <w:r w:rsidR="00C76D4C">
          <w:rPr>
            <w:rFonts w:ascii="Times New Roman" w:hAnsi="Times New Roman" w:cs="Times New Roman"/>
            <w:sz w:val="24"/>
            <w:szCs w:val="24"/>
          </w:rPr>
          <w:t xml:space="preserve"> </w:t>
        </w:r>
      </w:ins>
      <w:ins w:id="2299" w:author="DEQ Build" w:date="2011-03-09T10:12:00Z">
        <w:r w:rsidRPr="006F5775">
          <w:rPr>
            <w:rFonts w:ascii="Times New Roman" w:hAnsi="Times New Roman" w:cs="Times New Roman"/>
            <w:sz w:val="24"/>
            <w:szCs w:val="24"/>
            <w:rPrChange w:id="2300" w:author="DEQ Build" w:date="2011-03-09T10:12:00Z">
              <w:rPr>
                <w:rFonts w:ascii="Melior" w:eastAsia="Times New Roman" w:hAnsi="Melior" w:cs="Melior"/>
                <w:sz w:val="18"/>
                <w:szCs w:val="18"/>
              </w:rPr>
            </w:rPrChange>
          </w:rPr>
          <w:t>a portable gasoline tank for the on-site</w:t>
        </w:r>
      </w:ins>
      <w:ins w:id="2301" w:author="DEQ Build" w:date="2011-03-09T10:13:00Z">
        <w:r w:rsidR="00C76D4C">
          <w:rPr>
            <w:rFonts w:ascii="Times New Roman" w:hAnsi="Times New Roman" w:cs="Times New Roman"/>
            <w:sz w:val="24"/>
            <w:szCs w:val="24"/>
          </w:rPr>
          <w:t xml:space="preserve"> </w:t>
        </w:r>
      </w:ins>
      <w:ins w:id="2302" w:author="DEQ Build" w:date="2011-03-09T10:12:00Z">
        <w:r w:rsidRPr="006F5775">
          <w:rPr>
            <w:rFonts w:ascii="Times New Roman" w:hAnsi="Times New Roman" w:cs="Times New Roman"/>
            <w:sz w:val="24"/>
            <w:szCs w:val="24"/>
            <w:rPrChange w:id="2303" w:author="DEQ Build" w:date="2011-03-09T10:12:00Z">
              <w:rPr>
                <w:rFonts w:ascii="Melior" w:eastAsia="Times New Roman" w:hAnsi="Melior" w:cs="Melior"/>
                <w:sz w:val="18"/>
                <w:szCs w:val="18"/>
              </w:rPr>
            </w:rPrChange>
          </w:rPr>
          <w:t>delivery and subsequent dispensing of</w:t>
        </w:r>
      </w:ins>
      <w:ins w:id="2304" w:author="DEQ Build" w:date="2011-03-09T10:13:00Z">
        <w:r w:rsidR="00C76D4C">
          <w:rPr>
            <w:rFonts w:ascii="Times New Roman" w:hAnsi="Times New Roman" w:cs="Times New Roman"/>
            <w:sz w:val="24"/>
            <w:szCs w:val="24"/>
          </w:rPr>
          <w:t xml:space="preserve"> </w:t>
        </w:r>
      </w:ins>
      <w:ins w:id="2305" w:author="DEQ Build" w:date="2011-03-09T10:12:00Z">
        <w:r w:rsidRPr="006F5775">
          <w:rPr>
            <w:rFonts w:ascii="Times New Roman" w:hAnsi="Times New Roman" w:cs="Times New Roman"/>
            <w:sz w:val="24"/>
            <w:szCs w:val="24"/>
            <w:rPrChange w:id="2306" w:author="DEQ Build" w:date="2011-03-09T10:12:00Z">
              <w:rPr>
                <w:rFonts w:ascii="Melior" w:eastAsia="Times New Roman" w:hAnsi="Melior" w:cs="Melior"/>
                <w:sz w:val="18"/>
                <w:szCs w:val="18"/>
              </w:rPr>
            </w:rPrChange>
          </w:rPr>
          <w:t>the gasoline into the fuel tank of a motor</w:t>
        </w:r>
      </w:ins>
      <w:ins w:id="2307" w:author="DEQ Build" w:date="2011-03-09T10:13:00Z">
        <w:r w:rsidR="00C76D4C">
          <w:rPr>
            <w:rFonts w:ascii="Times New Roman" w:hAnsi="Times New Roman" w:cs="Times New Roman"/>
            <w:sz w:val="24"/>
            <w:szCs w:val="24"/>
          </w:rPr>
          <w:t xml:space="preserve"> </w:t>
        </w:r>
      </w:ins>
      <w:ins w:id="2308" w:author="DEQ Build" w:date="2011-03-09T10:12:00Z">
        <w:r w:rsidRPr="006F5775">
          <w:rPr>
            <w:rFonts w:ascii="Times New Roman" w:hAnsi="Times New Roman" w:cs="Times New Roman"/>
            <w:sz w:val="24"/>
            <w:szCs w:val="24"/>
            <w:rPrChange w:id="2309" w:author="DEQ Build" w:date="2011-03-09T10:12:00Z">
              <w:rPr>
                <w:rFonts w:ascii="Melior" w:eastAsia="Times New Roman" w:hAnsi="Melior" w:cs="Melior"/>
                <w:sz w:val="18"/>
                <w:szCs w:val="18"/>
              </w:rPr>
            </w:rPrChange>
          </w:rPr>
          <w:t>vehicle or other gasoline-fueled engine</w:t>
        </w:r>
      </w:ins>
      <w:ins w:id="2310" w:author="DEQ Build" w:date="2011-03-09T10:13:00Z">
        <w:r w:rsidR="00C76D4C">
          <w:rPr>
            <w:rFonts w:ascii="Times New Roman" w:hAnsi="Times New Roman" w:cs="Times New Roman"/>
            <w:sz w:val="24"/>
            <w:szCs w:val="24"/>
          </w:rPr>
          <w:t xml:space="preserve"> </w:t>
        </w:r>
      </w:ins>
      <w:ins w:id="2311" w:author="DEQ Build" w:date="2011-03-09T10:12:00Z">
        <w:r w:rsidRPr="006F5775">
          <w:rPr>
            <w:rFonts w:ascii="Times New Roman" w:hAnsi="Times New Roman" w:cs="Times New Roman"/>
            <w:sz w:val="24"/>
            <w:szCs w:val="24"/>
            <w:rPrChange w:id="2312" w:author="DEQ Build" w:date="2011-03-09T10:12:00Z">
              <w:rPr>
                <w:rFonts w:ascii="Melior" w:eastAsia="Times New Roman" w:hAnsi="Melior" w:cs="Melior"/>
                <w:sz w:val="18"/>
                <w:szCs w:val="18"/>
              </w:rPr>
            </w:rPrChange>
          </w:rPr>
          <w:t>or equipment used within the area</w:t>
        </w:r>
      </w:ins>
      <w:ins w:id="2313" w:author="DEQ Build" w:date="2011-03-09T10:13:00Z">
        <w:r w:rsidR="00C76D4C">
          <w:rPr>
            <w:rFonts w:ascii="Times New Roman" w:hAnsi="Times New Roman" w:cs="Times New Roman"/>
            <w:sz w:val="24"/>
            <w:szCs w:val="24"/>
          </w:rPr>
          <w:t xml:space="preserve"> </w:t>
        </w:r>
      </w:ins>
      <w:ins w:id="2314" w:author="DEQ Build" w:date="2011-03-09T10:12:00Z">
        <w:r w:rsidRPr="006F5775">
          <w:rPr>
            <w:rFonts w:ascii="Times New Roman" w:hAnsi="Times New Roman" w:cs="Times New Roman"/>
            <w:sz w:val="24"/>
            <w:szCs w:val="24"/>
            <w:rPrChange w:id="2315" w:author="DEQ Build" w:date="2011-03-09T10:12:00Z">
              <w:rPr>
                <w:rFonts w:ascii="Melior" w:eastAsia="Times New Roman" w:hAnsi="Melior" w:cs="Melior"/>
                <w:sz w:val="18"/>
                <w:szCs w:val="18"/>
              </w:rPr>
            </w:rPrChange>
          </w:rPr>
          <w:t xml:space="preserve">source is only subject to </w:t>
        </w:r>
      </w:ins>
      <w:ins w:id="2316" w:author="DEQ Build" w:date="2011-03-09T10:14:00Z">
        <w:r w:rsidR="00C76D4C">
          <w:rPr>
            <w:rFonts w:ascii="Times New Roman" w:hAnsi="Times New Roman" w:cs="Times New Roman"/>
            <w:sz w:val="24"/>
            <w:szCs w:val="24"/>
          </w:rPr>
          <w:t>OAR 340-244-</w:t>
        </w:r>
      </w:ins>
      <w:ins w:id="2317" w:author="DEQ Build" w:date="2011-03-09T10:15:00Z">
        <w:r w:rsidR="00C76D4C">
          <w:rPr>
            <w:rFonts w:ascii="Times New Roman" w:hAnsi="Times New Roman" w:cs="Times New Roman"/>
            <w:sz w:val="24"/>
            <w:szCs w:val="24"/>
          </w:rPr>
          <w:t>0240</w:t>
        </w:r>
      </w:ins>
      <w:ins w:id="2318" w:author="DEQ Build" w:date="2011-03-09T10:18:00Z">
        <w:r w:rsidR="00044860">
          <w:rPr>
            <w:rFonts w:ascii="Times New Roman" w:hAnsi="Times New Roman" w:cs="Times New Roman"/>
            <w:sz w:val="24"/>
            <w:szCs w:val="24"/>
          </w:rPr>
          <w:t>(1)</w:t>
        </w:r>
      </w:ins>
      <w:ins w:id="2319" w:author="DEQ Build" w:date="2011-03-09T10:12:00Z">
        <w:r w:rsidRPr="006F5775">
          <w:rPr>
            <w:rFonts w:ascii="Times New Roman" w:hAnsi="Times New Roman" w:cs="Times New Roman"/>
            <w:sz w:val="24"/>
            <w:szCs w:val="24"/>
            <w:rPrChange w:id="2320" w:author="DEQ Build" w:date="2011-03-09T10:12:00Z">
              <w:rPr>
                <w:rFonts w:ascii="Melior" w:eastAsia="Times New Roman" w:hAnsi="Melior" w:cs="Melior"/>
                <w:sz w:val="18"/>
                <w:szCs w:val="18"/>
              </w:rPr>
            </w:rPrChange>
          </w:rPr>
          <w:t>.</w:t>
        </w:r>
      </w:ins>
    </w:p>
    <w:p w:rsidR="00C76D4C" w:rsidRPr="00C76D4C" w:rsidRDefault="006F5775" w:rsidP="00C76D4C">
      <w:pPr>
        <w:autoSpaceDE w:val="0"/>
        <w:autoSpaceDN w:val="0"/>
        <w:adjustRightInd w:val="0"/>
        <w:spacing w:after="0" w:line="240" w:lineRule="auto"/>
        <w:rPr>
          <w:rFonts w:ascii="Times New Roman" w:hAnsi="Times New Roman" w:cs="Times New Roman"/>
          <w:sz w:val="24"/>
          <w:szCs w:val="24"/>
          <w:rPrChange w:id="2321" w:author="DEQ Build" w:date="2011-03-09T10:12:00Z">
            <w:rPr>
              <w:rFonts w:ascii="Times New Roman" w:hAnsi="Times New Roman" w:cs="Times New Roman"/>
              <w:sz w:val="24"/>
              <w:szCs w:val="24"/>
              <w:highlight w:val="yellow"/>
            </w:rPr>
          </w:rPrChange>
        </w:rPr>
      </w:pPr>
      <w:ins w:id="2322" w:author="DEQ Build" w:date="2011-03-09T10:12:00Z">
        <w:r w:rsidRPr="006F5775">
          <w:rPr>
            <w:rFonts w:ascii="Times New Roman" w:hAnsi="Times New Roman" w:cs="Times New Roman"/>
            <w:sz w:val="24"/>
            <w:szCs w:val="24"/>
            <w:rPrChange w:id="2323" w:author="DEQ Build" w:date="2011-03-09T10:12:00Z">
              <w:rPr>
                <w:rFonts w:ascii="Melior" w:eastAsia="Times New Roman" w:hAnsi="Melior" w:cs="Melior"/>
                <w:sz w:val="18"/>
                <w:szCs w:val="18"/>
              </w:rPr>
            </w:rPrChange>
          </w:rPr>
          <w:t>(12) For any affected source subject to</w:t>
        </w:r>
      </w:ins>
      <w:ins w:id="2324" w:author="DEQ Build" w:date="2011-03-09T10:13:00Z">
        <w:r w:rsidR="00C76D4C">
          <w:rPr>
            <w:rFonts w:ascii="Times New Roman" w:hAnsi="Times New Roman" w:cs="Times New Roman"/>
            <w:sz w:val="24"/>
            <w:szCs w:val="24"/>
          </w:rPr>
          <w:t xml:space="preserve"> </w:t>
        </w:r>
      </w:ins>
      <w:ins w:id="2325" w:author="DEQ Build" w:date="2011-03-09T10:12:00Z">
        <w:r w:rsidRPr="006F5775">
          <w:rPr>
            <w:rFonts w:ascii="Times New Roman" w:hAnsi="Times New Roman" w:cs="Times New Roman"/>
            <w:sz w:val="24"/>
            <w:szCs w:val="24"/>
            <w:rPrChange w:id="2326" w:author="DEQ Build" w:date="2011-03-09T10:12:00Z">
              <w:rPr>
                <w:rFonts w:ascii="Melior" w:eastAsia="Times New Roman" w:hAnsi="Melior" w:cs="Melior"/>
                <w:sz w:val="18"/>
                <w:szCs w:val="18"/>
              </w:rPr>
            </w:rPrChange>
          </w:rPr>
          <w:t xml:space="preserve">the provisions of </w:t>
        </w:r>
      </w:ins>
      <w:ins w:id="2327" w:author="DEQ Build" w:date="2011-03-09T11:09:00Z">
        <w:r w:rsidR="00C815F9">
          <w:rPr>
            <w:rFonts w:ascii="Times New Roman" w:hAnsi="Times New Roman" w:cs="Times New Roman"/>
            <w:sz w:val="24"/>
            <w:szCs w:val="24"/>
          </w:rPr>
          <w:t>OAR 340-244-</w:t>
        </w:r>
      </w:ins>
      <w:ins w:id="2328" w:author="DEQ Build" w:date="2011-03-09T11:10:00Z">
        <w:r w:rsidR="00C815F9">
          <w:rPr>
            <w:rFonts w:ascii="Times New Roman" w:hAnsi="Times New Roman" w:cs="Times New Roman"/>
            <w:sz w:val="24"/>
            <w:szCs w:val="24"/>
          </w:rPr>
          <w:t>0232 through 0252</w:t>
        </w:r>
      </w:ins>
      <w:ins w:id="2329" w:author="DEQ Build" w:date="2011-03-09T10:12:00Z">
        <w:r w:rsidRPr="006F5775">
          <w:rPr>
            <w:rFonts w:ascii="Times New Roman" w:hAnsi="Times New Roman" w:cs="Times New Roman"/>
            <w:sz w:val="24"/>
            <w:szCs w:val="24"/>
            <w:rPrChange w:id="2330" w:author="DEQ Build" w:date="2011-03-09T10:12:00Z">
              <w:rPr>
                <w:rFonts w:ascii="Melior" w:eastAsia="Times New Roman" w:hAnsi="Melior" w:cs="Melior"/>
                <w:sz w:val="18"/>
                <w:szCs w:val="18"/>
              </w:rPr>
            </w:rPrChange>
          </w:rPr>
          <w:t xml:space="preserve"> and</w:t>
        </w:r>
      </w:ins>
      <w:ins w:id="2331" w:author="DEQ Build" w:date="2011-03-09T10:13:00Z">
        <w:r w:rsidR="00C76D4C">
          <w:rPr>
            <w:rFonts w:ascii="Times New Roman" w:hAnsi="Times New Roman" w:cs="Times New Roman"/>
            <w:sz w:val="24"/>
            <w:szCs w:val="24"/>
          </w:rPr>
          <w:t xml:space="preserve"> </w:t>
        </w:r>
      </w:ins>
      <w:ins w:id="2332" w:author="DEQ Build" w:date="2011-03-09T10:12:00Z">
        <w:r w:rsidRPr="006F5775">
          <w:rPr>
            <w:rFonts w:ascii="Times New Roman" w:hAnsi="Times New Roman" w:cs="Times New Roman"/>
            <w:sz w:val="24"/>
            <w:szCs w:val="24"/>
            <w:rPrChange w:id="2333" w:author="DEQ Build" w:date="2011-03-09T10:12:00Z">
              <w:rPr>
                <w:rFonts w:ascii="Melior" w:eastAsia="Times New Roman" w:hAnsi="Melior" w:cs="Melior"/>
                <w:sz w:val="18"/>
                <w:szCs w:val="18"/>
              </w:rPr>
            </w:rPrChange>
          </w:rPr>
          <w:t xml:space="preserve">another </w:t>
        </w:r>
      </w:ins>
      <w:ins w:id="2334" w:author="DEQ Build" w:date="2011-03-09T11:10:00Z">
        <w:r w:rsidR="00C815F9">
          <w:rPr>
            <w:rFonts w:ascii="Times New Roman" w:hAnsi="Times New Roman" w:cs="Times New Roman"/>
            <w:sz w:val="24"/>
            <w:szCs w:val="24"/>
          </w:rPr>
          <w:t>f</w:t>
        </w:r>
      </w:ins>
      <w:ins w:id="2335" w:author="DEQ Build" w:date="2011-03-09T10:12:00Z">
        <w:r w:rsidRPr="006F5775">
          <w:rPr>
            <w:rFonts w:ascii="Times New Roman" w:hAnsi="Times New Roman" w:cs="Times New Roman"/>
            <w:sz w:val="24"/>
            <w:szCs w:val="24"/>
            <w:rPrChange w:id="2336" w:author="DEQ Build" w:date="2011-03-09T10:12:00Z">
              <w:rPr>
                <w:rFonts w:ascii="Melior" w:eastAsia="Times New Roman" w:hAnsi="Melior" w:cs="Melior"/>
                <w:sz w:val="18"/>
                <w:szCs w:val="18"/>
              </w:rPr>
            </w:rPrChange>
          </w:rPr>
          <w:t xml:space="preserve">ederal rule, </w:t>
        </w:r>
      </w:ins>
      <w:ins w:id="2337" w:author="DEQ Build" w:date="2011-03-09T11:10:00Z">
        <w:r w:rsidR="00C815F9">
          <w:rPr>
            <w:rFonts w:ascii="Times New Roman" w:hAnsi="Times New Roman" w:cs="Times New Roman"/>
            <w:sz w:val="24"/>
            <w:szCs w:val="24"/>
          </w:rPr>
          <w:t>the owner or operator</w:t>
        </w:r>
      </w:ins>
      <w:ins w:id="2338" w:author="DEQ Build" w:date="2011-03-09T10:12:00Z">
        <w:r w:rsidRPr="006F5775">
          <w:rPr>
            <w:rFonts w:ascii="Times New Roman" w:hAnsi="Times New Roman" w:cs="Times New Roman"/>
            <w:sz w:val="24"/>
            <w:szCs w:val="24"/>
            <w:rPrChange w:id="2339" w:author="DEQ Build" w:date="2011-03-09T10:12:00Z">
              <w:rPr>
                <w:rFonts w:ascii="Melior" w:eastAsia="Times New Roman" w:hAnsi="Melior" w:cs="Melior"/>
                <w:sz w:val="18"/>
                <w:szCs w:val="18"/>
              </w:rPr>
            </w:rPrChange>
          </w:rPr>
          <w:t xml:space="preserve"> may elect to</w:t>
        </w:r>
      </w:ins>
      <w:ins w:id="2340" w:author="DEQ Build" w:date="2011-03-09T10:13:00Z">
        <w:r w:rsidR="00C76D4C">
          <w:rPr>
            <w:rFonts w:ascii="Times New Roman" w:hAnsi="Times New Roman" w:cs="Times New Roman"/>
            <w:sz w:val="24"/>
            <w:szCs w:val="24"/>
          </w:rPr>
          <w:t xml:space="preserve"> </w:t>
        </w:r>
      </w:ins>
      <w:ins w:id="2341" w:author="DEQ Build" w:date="2011-03-09T10:12:00Z">
        <w:r w:rsidRPr="006F5775">
          <w:rPr>
            <w:rFonts w:ascii="Times New Roman" w:hAnsi="Times New Roman" w:cs="Times New Roman"/>
            <w:sz w:val="24"/>
            <w:szCs w:val="24"/>
            <w:rPrChange w:id="2342" w:author="DEQ Build" w:date="2011-03-09T10:12:00Z">
              <w:rPr>
                <w:rFonts w:ascii="Melior" w:eastAsia="Times New Roman" w:hAnsi="Melior" w:cs="Melior"/>
                <w:sz w:val="18"/>
                <w:szCs w:val="18"/>
              </w:rPr>
            </w:rPrChange>
          </w:rPr>
          <w:t>comply only with the more stringent</w:t>
        </w:r>
      </w:ins>
      <w:ins w:id="2343" w:author="DEQ Build" w:date="2011-03-09T10:13:00Z">
        <w:r w:rsidR="00C76D4C">
          <w:rPr>
            <w:rFonts w:ascii="Times New Roman" w:hAnsi="Times New Roman" w:cs="Times New Roman"/>
            <w:sz w:val="24"/>
            <w:szCs w:val="24"/>
          </w:rPr>
          <w:t xml:space="preserve"> </w:t>
        </w:r>
      </w:ins>
      <w:ins w:id="2344" w:author="DEQ Build" w:date="2011-03-09T10:12:00Z">
        <w:r w:rsidRPr="006F5775">
          <w:rPr>
            <w:rFonts w:ascii="Times New Roman" w:hAnsi="Times New Roman" w:cs="Times New Roman"/>
            <w:sz w:val="24"/>
            <w:szCs w:val="24"/>
            <w:rPrChange w:id="2345" w:author="DEQ Build" w:date="2011-03-09T10:12:00Z">
              <w:rPr>
                <w:rFonts w:ascii="Melior" w:eastAsia="Times New Roman" w:hAnsi="Melior" w:cs="Melior"/>
                <w:sz w:val="18"/>
                <w:szCs w:val="18"/>
              </w:rPr>
            </w:rPrChange>
          </w:rPr>
          <w:t xml:space="preserve">provisions of the applicable </w:t>
        </w:r>
      </w:ins>
      <w:ins w:id="2346" w:author="DEQ Build" w:date="2011-03-09T11:11:00Z">
        <w:r w:rsidR="00C815F9">
          <w:rPr>
            <w:rFonts w:ascii="Times New Roman" w:hAnsi="Times New Roman" w:cs="Times New Roman"/>
            <w:sz w:val="24"/>
            <w:szCs w:val="24"/>
          </w:rPr>
          <w:t>rule</w:t>
        </w:r>
      </w:ins>
      <w:ins w:id="2347" w:author="DEQ Build" w:date="2011-03-09T10:12:00Z">
        <w:r w:rsidRPr="006F5775">
          <w:rPr>
            <w:rFonts w:ascii="Times New Roman" w:hAnsi="Times New Roman" w:cs="Times New Roman"/>
            <w:sz w:val="24"/>
            <w:szCs w:val="24"/>
            <w:rPrChange w:id="2348" w:author="DEQ Build" w:date="2011-03-09T10:12:00Z">
              <w:rPr>
                <w:rFonts w:ascii="Melior" w:eastAsia="Times New Roman" w:hAnsi="Melior" w:cs="Melior"/>
                <w:sz w:val="18"/>
                <w:szCs w:val="18"/>
              </w:rPr>
            </w:rPrChange>
          </w:rPr>
          <w:t>s.</w:t>
        </w:r>
      </w:ins>
      <w:ins w:id="2349" w:author="DEQ Build" w:date="2011-03-09T10:13:00Z">
        <w:r w:rsidR="00C76D4C">
          <w:rPr>
            <w:rFonts w:ascii="Times New Roman" w:hAnsi="Times New Roman" w:cs="Times New Roman"/>
            <w:sz w:val="24"/>
            <w:szCs w:val="24"/>
          </w:rPr>
          <w:t xml:space="preserve"> </w:t>
        </w:r>
      </w:ins>
      <w:ins w:id="2350" w:author="DEQ Build" w:date="2011-03-09T11:11:00Z">
        <w:r w:rsidR="00C815F9">
          <w:rPr>
            <w:rFonts w:ascii="Times New Roman" w:hAnsi="Times New Roman" w:cs="Times New Roman"/>
            <w:sz w:val="24"/>
            <w:szCs w:val="24"/>
          </w:rPr>
          <w:t xml:space="preserve">The owner or operator </w:t>
        </w:r>
      </w:ins>
      <w:ins w:id="2351" w:author="DEQ Build" w:date="2011-03-09T10:12:00Z">
        <w:r w:rsidRPr="006F5775">
          <w:rPr>
            <w:rFonts w:ascii="Times New Roman" w:hAnsi="Times New Roman" w:cs="Times New Roman"/>
            <w:sz w:val="24"/>
            <w:szCs w:val="24"/>
            <w:rPrChange w:id="2352" w:author="DEQ Build" w:date="2011-03-09T10:12:00Z">
              <w:rPr>
                <w:rFonts w:ascii="Melior" w:eastAsia="Times New Roman" w:hAnsi="Melior" w:cs="Melior"/>
                <w:sz w:val="18"/>
                <w:szCs w:val="18"/>
              </w:rPr>
            </w:rPrChange>
          </w:rPr>
          <w:t>must consider all provisions of the</w:t>
        </w:r>
      </w:ins>
      <w:ins w:id="2353" w:author="DEQ Build" w:date="2011-03-09T10:13:00Z">
        <w:r w:rsidR="00C76D4C">
          <w:rPr>
            <w:rFonts w:ascii="Times New Roman" w:hAnsi="Times New Roman" w:cs="Times New Roman"/>
            <w:sz w:val="24"/>
            <w:szCs w:val="24"/>
          </w:rPr>
          <w:t xml:space="preserve"> </w:t>
        </w:r>
      </w:ins>
      <w:ins w:id="2354" w:author="DEQ Build" w:date="2011-03-09T10:12:00Z">
        <w:r w:rsidRPr="006F5775">
          <w:rPr>
            <w:rFonts w:ascii="Times New Roman" w:hAnsi="Times New Roman" w:cs="Times New Roman"/>
            <w:sz w:val="24"/>
            <w:szCs w:val="24"/>
            <w:rPrChange w:id="2355" w:author="DEQ Build" w:date="2011-03-09T10:12:00Z">
              <w:rPr>
                <w:rFonts w:ascii="Melior" w:eastAsia="Times New Roman" w:hAnsi="Melior" w:cs="Melior"/>
                <w:sz w:val="18"/>
                <w:szCs w:val="18"/>
              </w:rPr>
            </w:rPrChange>
          </w:rPr>
          <w:t>rules, including monitoring,</w:t>
        </w:r>
      </w:ins>
      <w:ins w:id="2356" w:author="DEQ Build" w:date="2011-03-09T10:13:00Z">
        <w:r w:rsidR="00C76D4C">
          <w:rPr>
            <w:rFonts w:ascii="Times New Roman" w:hAnsi="Times New Roman" w:cs="Times New Roman"/>
            <w:sz w:val="24"/>
            <w:szCs w:val="24"/>
          </w:rPr>
          <w:t xml:space="preserve"> </w:t>
        </w:r>
      </w:ins>
      <w:ins w:id="2357" w:author="DEQ Build" w:date="2011-03-09T10:12:00Z">
        <w:r w:rsidRPr="006F5775">
          <w:rPr>
            <w:rFonts w:ascii="Times New Roman" w:hAnsi="Times New Roman" w:cs="Times New Roman"/>
            <w:sz w:val="24"/>
            <w:szCs w:val="24"/>
            <w:rPrChange w:id="2358" w:author="DEQ Build" w:date="2011-03-09T10:12:00Z">
              <w:rPr>
                <w:rFonts w:ascii="Melior" w:eastAsia="Times New Roman" w:hAnsi="Melior" w:cs="Melior"/>
                <w:sz w:val="18"/>
                <w:szCs w:val="18"/>
              </w:rPr>
            </w:rPrChange>
          </w:rPr>
          <w:t xml:space="preserve">recordkeeping, and reporting. </w:t>
        </w:r>
      </w:ins>
      <w:ins w:id="2359" w:author="DEQ Build" w:date="2011-03-09T11:11:00Z">
        <w:r w:rsidR="00C815F9">
          <w:rPr>
            <w:rFonts w:ascii="Times New Roman" w:hAnsi="Times New Roman" w:cs="Times New Roman"/>
            <w:sz w:val="24"/>
            <w:szCs w:val="24"/>
          </w:rPr>
          <w:t>The owner or operator</w:t>
        </w:r>
      </w:ins>
      <w:ins w:id="2360" w:author="DEQ Build" w:date="2011-03-09T10:12:00Z">
        <w:r w:rsidRPr="006F5775">
          <w:rPr>
            <w:rFonts w:ascii="Times New Roman" w:hAnsi="Times New Roman" w:cs="Times New Roman"/>
            <w:sz w:val="24"/>
            <w:szCs w:val="24"/>
            <w:rPrChange w:id="2361" w:author="DEQ Build" w:date="2011-03-09T10:12:00Z">
              <w:rPr>
                <w:rFonts w:ascii="Melior" w:eastAsia="Times New Roman" w:hAnsi="Melior" w:cs="Melior"/>
                <w:sz w:val="18"/>
                <w:szCs w:val="18"/>
              </w:rPr>
            </w:rPrChange>
          </w:rPr>
          <w:t xml:space="preserve"> must</w:t>
        </w:r>
      </w:ins>
      <w:ins w:id="2362" w:author="DEQ Build" w:date="2011-03-09T10:13:00Z">
        <w:r w:rsidR="00C76D4C">
          <w:rPr>
            <w:rFonts w:ascii="Times New Roman" w:hAnsi="Times New Roman" w:cs="Times New Roman"/>
            <w:sz w:val="24"/>
            <w:szCs w:val="24"/>
          </w:rPr>
          <w:t xml:space="preserve"> </w:t>
        </w:r>
      </w:ins>
      <w:ins w:id="2363" w:author="DEQ Build" w:date="2011-03-09T10:12:00Z">
        <w:r w:rsidRPr="006F5775">
          <w:rPr>
            <w:rFonts w:ascii="Times New Roman" w:hAnsi="Times New Roman" w:cs="Times New Roman"/>
            <w:sz w:val="24"/>
            <w:szCs w:val="24"/>
            <w:rPrChange w:id="2364" w:author="DEQ Build" w:date="2011-03-09T10:12:00Z">
              <w:rPr>
                <w:rFonts w:ascii="Melior" w:eastAsia="Times New Roman" w:hAnsi="Melior" w:cs="Melior"/>
                <w:sz w:val="18"/>
                <w:szCs w:val="18"/>
              </w:rPr>
            </w:rPrChange>
          </w:rPr>
          <w:t>identify the affected source and</w:t>
        </w:r>
      </w:ins>
      <w:ins w:id="2365" w:author="DEQ Build" w:date="2011-03-09T10:13:00Z">
        <w:r w:rsidR="00C76D4C">
          <w:rPr>
            <w:rFonts w:ascii="Times New Roman" w:hAnsi="Times New Roman" w:cs="Times New Roman"/>
            <w:sz w:val="24"/>
            <w:szCs w:val="24"/>
          </w:rPr>
          <w:t xml:space="preserve"> </w:t>
        </w:r>
      </w:ins>
      <w:ins w:id="2366" w:author="DEQ Build" w:date="2011-03-09T10:12:00Z">
        <w:r w:rsidRPr="006F5775">
          <w:rPr>
            <w:rFonts w:ascii="Times New Roman" w:hAnsi="Times New Roman" w:cs="Times New Roman"/>
            <w:sz w:val="24"/>
            <w:szCs w:val="24"/>
            <w:rPrChange w:id="2367" w:author="DEQ Build" w:date="2011-03-09T10:12:00Z">
              <w:rPr>
                <w:rFonts w:ascii="Melior" w:eastAsia="Times New Roman" w:hAnsi="Melior" w:cs="Melior"/>
                <w:sz w:val="18"/>
                <w:szCs w:val="18"/>
              </w:rPr>
            </w:rPrChange>
          </w:rPr>
          <w:t xml:space="preserve">provisions with which </w:t>
        </w:r>
      </w:ins>
      <w:ins w:id="2368" w:author="DEQ Build" w:date="2011-03-09T11:11:00Z">
        <w:r w:rsidR="00C815F9">
          <w:rPr>
            <w:rFonts w:ascii="Times New Roman" w:hAnsi="Times New Roman" w:cs="Times New Roman"/>
            <w:sz w:val="24"/>
            <w:szCs w:val="24"/>
          </w:rPr>
          <w:t>the owner or operator</w:t>
        </w:r>
      </w:ins>
      <w:ins w:id="2369" w:author="DEQ Build" w:date="2011-03-09T10:12:00Z">
        <w:r w:rsidRPr="006F5775">
          <w:rPr>
            <w:rFonts w:ascii="Times New Roman" w:hAnsi="Times New Roman" w:cs="Times New Roman"/>
            <w:sz w:val="24"/>
            <w:szCs w:val="24"/>
            <w:rPrChange w:id="2370" w:author="DEQ Build" w:date="2011-03-09T10:12:00Z">
              <w:rPr>
                <w:rFonts w:ascii="Melior" w:eastAsia="Times New Roman" w:hAnsi="Melior" w:cs="Melior"/>
                <w:sz w:val="18"/>
                <w:szCs w:val="18"/>
              </w:rPr>
            </w:rPrChange>
          </w:rPr>
          <w:t xml:space="preserve"> will comply</w:t>
        </w:r>
      </w:ins>
      <w:ins w:id="2371" w:author="DEQ Build" w:date="2011-03-09T10:13:00Z">
        <w:r w:rsidR="00C76D4C">
          <w:rPr>
            <w:rFonts w:ascii="Times New Roman" w:hAnsi="Times New Roman" w:cs="Times New Roman"/>
            <w:sz w:val="24"/>
            <w:szCs w:val="24"/>
          </w:rPr>
          <w:t xml:space="preserve"> </w:t>
        </w:r>
      </w:ins>
      <w:ins w:id="2372" w:author="DEQ Build" w:date="2011-03-09T10:12:00Z">
        <w:r w:rsidRPr="006F5775">
          <w:rPr>
            <w:rFonts w:ascii="Times New Roman" w:hAnsi="Times New Roman" w:cs="Times New Roman"/>
            <w:sz w:val="24"/>
            <w:szCs w:val="24"/>
            <w:rPrChange w:id="2373" w:author="DEQ Build" w:date="2011-03-09T10:12:00Z">
              <w:rPr>
                <w:rFonts w:ascii="Melior" w:eastAsia="Times New Roman" w:hAnsi="Melior" w:cs="Melior"/>
                <w:sz w:val="18"/>
                <w:szCs w:val="18"/>
              </w:rPr>
            </w:rPrChange>
          </w:rPr>
          <w:t xml:space="preserve">in </w:t>
        </w:r>
      </w:ins>
      <w:ins w:id="2374" w:author="DEQ Build" w:date="2011-03-09T11:12:00Z">
        <w:r w:rsidR="00C815F9">
          <w:rPr>
            <w:rFonts w:ascii="Times New Roman" w:hAnsi="Times New Roman" w:cs="Times New Roman"/>
            <w:sz w:val="24"/>
            <w:szCs w:val="24"/>
          </w:rPr>
          <w:t>the</w:t>
        </w:r>
      </w:ins>
      <w:ins w:id="2375" w:author="DEQ Build" w:date="2011-03-09T10:12:00Z">
        <w:r w:rsidRPr="006F5775">
          <w:rPr>
            <w:rFonts w:ascii="Times New Roman" w:hAnsi="Times New Roman" w:cs="Times New Roman"/>
            <w:sz w:val="24"/>
            <w:szCs w:val="24"/>
            <w:rPrChange w:id="2376" w:author="DEQ Build" w:date="2011-03-09T10:12:00Z">
              <w:rPr>
                <w:rFonts w:ascii="Melior" w:eastAsia="Times New Roman" w:hAnsi="Melior" w:cs="Melior"/>
                <w:sz w:val="18"/>
                <w:szCs w:val="18"/>
              </w:rPr>
            </w:rPrChange>
          </w:rPr>
          <w:t xml:space="preserve"> Notification of Compliance</w:t>
        </w:r>
      </w:ins>
      <w:ins w:id="2377" w:author="DEQ Build" w:date="2011-03-09T10:13:00Z">
        <w:r w:rsidR="00C76D4C">
          <w:rPr>
            <w:rFonts w:ascii="Times New Roman" w:hAnsi="Times New Roman" w:cs="Times New Roman"/>
            <w:sz w:val="24"/>
            <w:szCs w:val="24"/>
          </w:rPr>
          <w:t xml:space="preserve"> </w:t>
        </w:r>
      </w:ins>
      <w:ins w:id="2378" w:author="DEQ Build" w:date="2011-03-09T10:12:00Z">
        <w:r w:rsidRPr="006F5775">
          <w:rPr>
            <w:rFonts w:ascii="Times New Roman" w:hAnsi="Times New Roman" w:cs="Times New Roman"/>
            <w:sz w:val="24"/>
            <w:szCs w:val="24"/>
            <w:rPrChange w:id="2379" w:author="DEQ Build" w:date="2011-03-09T10:12:00Z">
              <w:rPr>
                <w:rFonts w:ascii="Melior" w:eastAsia="Times New Roman" w:hAnsi="Melior" w:cs="Melior"/>
                <w:sz w:val="18"/>
                <w:szCs w:val="18"/>
              </w:rPr>
            </w:rPrChange>
          </w:rPr>
          <w:t xml:space="preserve">Status required under </w:t>
        </w:r>
      </w:ins>
      <w:ins w:id="2380" w:author="DEQ Build" w:date="2011-03-09T11:12:00Z">
        <w:r w:rsidR="00C815F9">
          <w:rPr>
            <w:rFonts w:ascii="Times New Roman" w:hAnsi="Times New Roman" w:cs="Times New Roman"/>
            <w:sz w:val="24"/>
            <w:szCs w:val="24"/>
          </w:rPr>
          <w:t>OAR 340-244-0246</w:t>
        </w:r>
      </w:ins>
      <w:ins w:id="2381" w:author="DEQ Build" w:date="2011-03-09T10:12:00Z">
        <w:r w:rsidRPr="006F5775">
          <w:rPr>
            <w:rFonts w:ascii="Times New Roman" w:hAnsi="Times New Roman" w:cs="Times New Roman"/>
            <w:sz w:val="24"/>
            <w:szCs w:val="24"/>
            <w:rPrChange w:id="2382" w:author="DEQ Build" w:date="2011-03-09T10:12:00Z">
              <w:rPr>
                <w:rFonts w:ascii="Melior" w:eastAsia="Times New Roman" w:hAnsi="Melior" w:cs="Melior"/>
                <w:sz w:val="18"/>
                <w:szCs w:val="18"/>
              </w:rPr>
            </w:rPrChange>
          </w:rPr>
          <w:t xml:space="preserve">. </w:t>
        </w:r>
      </w:ins>
      <w:ins w:id="2383" w:author="DEQ Build" w:date="2011-03-09T11:12:00Z">
        <w:r w:rsidR="00C815F9">
          <w:rPr>
            <w:rFonts w:ascii="Times New Roman" w:hAnsi="Times New Roman" w:cs="Times New Roman"/>
            <w:sz w:val="24"/>
            <w:szCs w:val="24"/>
          </w:rPr>
          <w:t xml:space="preserve">The owner or operator </w:t>
        </w:r>
      </w:ins>
      <w:ins w:id="2384" w:author="DEQ Build" w:date="2011-03-09T10:12:00Z">
        <w:r w:rsidRPr="006F5775">
          <w:rPr>
            <w:rFonts w:ascii="Times New Roman" w:hAnsi="Times New Roman" w:cs="Times New Roman"/>
            <w:sz w:val="24"/>
            <w:szCs w:val="24"/>
            <w:rPrChange w:id="2385" w:author="DEQ Build" w:date="2011-03-09T10:12:00Z">
              <w:rPr>
                <w:rFonts w:ascii="Melior" w:eastAsia="Times New Roman" w:hAnsi="Melior" w:cs="Melior"/>
                <w:sz w:val="18"/>
                <w:szCs w:val="18"/>
              </w:rPr>
            </w:rPrChange>
          </w:rPr>
          <w:t xml:space="preserve">also must demonstrate in </w:t>
        </w:r>
      </w:ins>
      <w:ins w:id="2386" w:author="DEQ Build" w:date="2011-03-09T11:12:00Z">
        <w:r w:rsidR="00C815F9">
          <w:rPr>
            <w:rFonts w:ascii="Times New Roman" w:hAnsi="Times New Roman" w:cs="Times New Roman"/>
            <w:sz w:val="24"/>
            <w:szCs w:val="24"/>
          </w:rPr>
          <w:t>the</w:t>
        </w:r>
      </w:ins>
      <w:ins w:id="2387" w:author="DEQ Build" w:date="2011-03-09T10:13:00Z">
        <w:r w:rsidR="00C76D4C">
          <w:rPr>
            <w:rFonts w:ascii="Times New Roman" w:hAnsi="Times New Roman" w:cs="Times New Roman"/>
            <w:sz w:val="24"/>
            <w:szCs w:val="24"/>
          </w:rPr>
          <w:t xml:space="preserve"> </w:t>
        </w:r>
      </w:ins>
      <w:ins w:id="2388" w:author="DEQ Build" w:date="2011-03-09T10:12:00Z">
        <w:r w:rsidRPr="006F5775">
          <w:rPr>
            <w:rFonts w:ascii="Times New Roman" w:hAnsi="Times New Roman" w:cs="Times New Roman"/>
            <w:sz w:val="24"/>
            <w:szCs w:val="24"/>
            <w:rPrChange w:id="2389" w:author="DEQ Build" w:date="2011-03-09T10:12:00Z">
              <w:rPr>
                <w:rFonts w:ascii="Melior" w:eastAsia="Times New Roman" w:hAnsi="Melior" w:cs="Melior"/>
                <w:sz w:val="18"/>
                <w:szCs w:val="18"/>
              </w:rPr>
            </w:rPrChange>
          </w:rPr>
          <w:t>Notification of Compliance Status that</w:t>
        </w:r>
      </w:ins>
      <w:ins w:id="2390" w:author="DEQ Build" w:date="2011-03-09T10:13:00Z">
        <w:r w:rsidR="00C76D4C">
          <w:rPr>
            <w:rFonts w:ascii="Times New Roman" w:hAnsi="Times New Roman" w:cs="Times New Roman"/>
            <w:sz w:val="24"/>
            <w:szCs w:val="24"/>
          </w:rPr>
          <w:t xml:space="preserve"> </w:t>
        </w:r>
      </w:ins>
      <w:ins w:id="2391" w:author="DEQ Build" w:date="2011-03-09T10:12:00Z">
        <w:r w:rsidRPr="006F5775">
          <w:rPr>
            <w:rFonts w:ascii="Times New Roman" w:hAnsi="Times New Roman" w:cs="Times New Roman"/>
            <w:sz w:val="24"/>
            <w:szCs w:val="24"/>
            <w:rPrChange w:id="2392" w:author="DEQ Build" w:date="2011-03-09T10:12:00Z">
              <w:rPr>
                <w:rFonts w:ascii="Melior" w:eastAsia="Times New Roman" w:hAnsi="Melior" w:cs="Melior"/>
                <w:sz w:val="18"/>
                <w:szCs w:val="18"/>
              </w:rPr>
            </w:rPrChange>
          </w:rPr>
          <w:t xml:space="preserve">each provision with which </w:t>
        </w:r>
      </w:ins>
      <w:ins w:id="2393" w:author="DEQ Build" w:date="2011-03-09T11:12:00Z">
        <w:r w:rsidR="00C815F9">
          <w:rPr>
            <w:rFonts w:ascii="Times New Roman" w:hAnsi="Times New Roman" w:cs="Times New Roman"/>
            <w:sz w:val="24"/>
            <w:szCs w:val="24"/>
          </w:rPr>
          <w:t>the owner or operator</w:t>
        </w:r>
      </w:ins>
      <w:ins w:id="2394" w:author="DEQ Build" w:date="2011-03-09T10:12:00Z">
        <w:r w:rsidRPr="006F5775">
          <w:rPr>
            <w:rFonts w:ascii="Times New Roman" w:hAnsi="Times New Roman" w:cs="Times New Roman"/>
            <w:sz w:val="24"/>
            <w:szCs w:val="24"/>
            <w:rPrChange w:id="2395" w:author="DEQ Build" w:date="2011-03-09T10:12:00Z">
              <w:rPr>
                <w:rFonts w:ascii="Melior" w:eastAsia="Times New Roman" w:hAnsi="Melior" w:cs="Melior"/>
                <w:sz w:val="18"/>
                <w:szCs w:val="18"/>
              </w:rPr>
            </w:rPrChange>
          </w:rPr>
          <w:t xml:space="preserve"> will</w:t>
        </w:r>
      </w:ins>
      <w:ins w:id="2396" w:author="DEQ Build" w:date="2011-03-09T10:13:00Z">
        <w:r w:rsidR="00C76D4C">
          <w:rPr>
            <w:rFonts w:ascii="Times New Roman" w:hAnsi="Times New Roman" w:cs="Times New Roman"/>
            <w:sz w:val="24"/>
            <w:szCs w:val="24"/>
          </w:rPr>
          <w:t xml:space="preserve"> </w:t>
        </w:r>
      </w:ins>
      <w:ins w:id="2397" w:author="DEQ Build" w:date="2011-03-09T10:12:00Z">
        <w:r w:rsidRPr="006F5775">
          <w:rPr>
            <w:rFonts w:ascii="Times New Roman" w:hAnsi="Times New Roman" w:cs="Times New Roman"/>
            <w:sz w:val="24"/>
            <w:szCs w:val="24"/>
            <w:rPrChange w:id="2398" w:author="DEQ Build" w:date="2011-03-09T10:12:00Z">
              <w:rPr>
                <w:rFonts w:ascii="Melior" w:eastAsia="Times New Roman" w:hAnsi="Melior" w:cs="Melior"/>
                <w:sz w:val="18"/>
                <w:szCs w:val="18"/>
              </w:rPr>
            </w:rPrChange>
          </w:rPr>
          <w:t>comply is at least as stringent as the</w:t>
        </w:r>
      </w:ins>
      <w:ins w:id="2399" w:author="DEQ Build" w:date="2011-03-09T10:13:00Z">
        <w:r w:rsidR="00C76D4C">
          <w:rPr>
            <w:rFonts w:ascii="Times New Roman" w:hAnsi="Times New Roman" w:cs="Times New Roman"/>
            <w:sz w:val="24"/>
            <w:szCs w:val="24"/>
          </w:rPr>
          <w:t xml:space="preserve"> </w:t>
        </w:r>
      </w:ins>
      <w:ins w:id="2400" w:author="DEQ Build" w:date="2011-03-09T10:12:00Z">
        <w:r w:rsidRPr="006F5775">
          <w:rPr>
            <w:rFonts w:ascii="Times New Roman" w:hAnsi="Times New Roman" w:cs="Times New Roman"/>
            <w:sz w:val="24"/>
            <w:szCs w:val="24"/>
            <w:rPrChange w:id="2401" w:author="DEQ Build" w:date="2011-03-09T10:12:00Z">
              <w:rPr>
                <w:rFonts w:ascii="Melior" w:eastAsia="Times New Roman" w:hAnsi="Melior" w:cs="Melior"/>
                <w:sz w:val="18"/>
                <w:szCs w:val="18"/>
              </w:rPr>
            </w:rPrChange>
          </w:rPr>
          <w:t xml:space="preserve">otherwise applicable </w:t>
        </w:r>
      </w:ins>
      <w:ins w:id="2402" w:author="DEQ Build" w:date="2011-03-09T10:13:00Z">
        <w:r w:rsidR="00C76D4C">
          <w:rPr>
            <w:rFonts w:ascii="Times New Roman" w:hAnsi="Times New Roman" w:cs="Times New Roman"/>
            <w:sz w:val="24"/>
            <w:szCs w:val="24"/>
          </w:rPr>
          <w:t>r</w:t>
        </w:r>
      </w:ins>
      <w:ins w:id="2403" w:author="DEQ Build" w:date="2011-03-09T10:12:00Z">
        <w:r w:rsidRPr="006F5775">
          <w:rPr>
            <w:rFonts w:ascii="Times New Roman" w:hAnsi="Times New Roman" w:cs="Times New Roman"/>
            <w:sz w:val="24"/>
            <w:szCs w:val="24"/>
            <w:rPrChange w:id="2404" w:author="DEQ Build" w:date="2011-03-09T10:12:00Z">
              <w:rPr>
                <w:rFonts w:ascii="Melior" w:eastAsia="Times New Roman" w:hAnsi="Melior" w:cs="Melior"/>
                <w:sz w:val="18"/>
                <w:szCs w:val="18"/>
              </w:rPr>
            </w:rPrChange>
          </w:rPr>
          <w:t>equirements in</w:t>
        </w:r>
      </w:ins>
      <w:ins w:id="2405" w:author="DEQ Build" w:date="2011-03-09T10:13:00Z">
        <w:r w:rsidR="00C76D4C">
          <w:rPr>
            <w:rFonts w:ascii="Times New Roman" w:hAnsi="Times New Roman" w:cs="Times New Roman"/>
            <w:sz w:val="24"/>
            <w:szCs w:val="24"/>
          </w:rPr>
          <w:t xml:space="preserve"> </w:t>
        </w:r>
      </w:ins>
      <w:ins w:id="2406" w:author="DEQ Build" w:date="2011-03-09T11:13:00Z">
        <w:r w:rsidR="00C815F9">
          <w:rPr>
            <w:rFonts w:ascii="Times New Roman" w:hAnsi="Times New Roman" w:cs="Times New Roman"/>
            <w:sz w:val="24"/>
            <w:szCs w:val="24"/>
          </w:rPr>
          <w:t>OAR 340-244-0232 through 0252</w:t>
        </w:r>
      </w:ins>
      <w:ins w:id="2407" w:author="DEQ Build" w:date="2011-03-09T10:12:00Z">
        <w:r w:rsidRPr="006F5775">
          <w:rPr>
            <w:rFonts w:ascii="Times New Roman" w:hAnsi="Times New Roman" w:cs="Times New Roman"/>
            <w:sz w:val="24"/>
            <w:szCs w:val="24"/>
            <w:rPrChange w:id="2408" w:author="DEQ Build" w:date="2011-03-09T10:12:00Z">
              <w:rPr>
                <w:rFonts w:ascii="Melior" w:eastAsia="Times New Roman" w:hAnsi="Melior" w:cs="Melior"/>
                <w:sz w:val="18"/>
                <w:szCs w:val="18"/>
              </w:rPr>
            </w:rPrChange>
          </w:rPr>
          <w:t xml:space="preserve">. </w:t>
        </w:r>
      </w:ins>
      <w:ins w:id="2409" w:author="DEQ Build" w:date="2011-03-09T11:13:00Z">
        <w:r w:rsidR="00C815F9">
          <w:rPr>
            <w:rFonts w:ascii="Times New Roman" w:hAnsi="Times New Roman" w:cs="Times New Roman"/>
            <w:sz w:val="24"/>
            <w:szCs w:val="24"/>
          </w:rPr>
          <w:t>The owner or operator is</w:t>
        </w:r>
      </w:ins>
      <w:ins w:id="2410" w:author="DEQ Build" w:date="2011-03-09T10:12:00Z">
        <w:r w:rsidRPr="006F5775">
          <w:rPr>
            <w:rFonts w:ascii="Times New Roman" w:hAnsi="Times New Roman" w:cs="Times New Roman"/>
            <w:sz w:val="24"/>
            <w:szCs w:val="24"/>
            <w:rPrChange w:id="2411" w:author="DEQ Build" w:date="2011-03-09T10:12:00Z">
              <w:rPr>
                <w:rFonts w:ascii="Melior" w:eastAsia="Times New Roman" w:hAnsi="Melior" w:cs="Melior"/>
                <w:sz w:val="18"/>
                <w:szCs w:val="18"/>
              </w:rPr>
            </w:rPrChange>
          </w:rPr>
          <w:t xml:space="preserve"> responsible for</w:t>
        </w:r>
      </w:ins>
      <w:ins w:id="2412" w:author="DEQ Build" w:date="2011-03-09T10:13:00Z">
        <w:r w:rsidR="00C76D4C">
          <w:rPr>
            <w:rFonts w:ascii="Times New Roman" w:hAnsi="Times New Roman" w:cs="Times New Roman"/>
            <w:sz w:val="24"/>
            <w:szCs w:val="24"/>
          </w:rPr>
          <w:t xml:space="preserve"> </w:t>
        </w:r>
      </w:ins>
      <w:ins w:id="2413" w:author="DEQ Build" w:date="2011-03-09T10:12:00Z">
        <w:r w:rsidRPr="006F5775">
          <w:rPr>
            <w:rFonts w:ascii="Times New Roman" w:hAnsi="Times New Roman" w:cs="Times New Roman"/>
            <w:sz w:val="24"/>
            <w:szCs w:val="24"/>
            <w:rPrChange w:id="2414" w:author="DEQ Build" w:date="2011-03-09T10:12:00Z">
              <w:rPr>
                <w:rFonts w:ascii="Melior" w:eastAsia="Times New Roman" w:hAnsi="Melior" w:cs="Melior"/>
                <w:sz w:val="18"/>
                <w:szCs w:val="18"/>
              </w:rPr>
            </w:rPrChange>
          </w:rPr>
          <w:t>making accurate determinations</w:t>
        </w:r>
      </w:ins>
      <w:ins w:id="2415" w:author="DEQ Build" w:date="2011-03-09T10:13:00Z">
        <w:r w:rsidR="00C76D4C">
          <w:rPr>
            <w:rFonts w:ascii="Times New Roman" w:hAnsi="Times New Roman" w:cs="Times New Roman"/>
            <w:sz w:val="24"/>
            <w:szCs w:val="24"/>
          </w:rPr>
          <w:t xml:space="preserve"> </w:t>
        </w:r>
      </w:ins>
      <w:ins w:id="2416" w:author="DEQ Build" w:date="2011-03-09T10:12:00Z">
        <w:r w:rsidRPr="006F5775">
          <w:rPr>
            <w:rFonts w:ascii="Times New Roman" w:hAnsi="Times New Roman" w:cs="Times New Roman"/>
            <w:sz w:val="24"/>
            <w:szCs w:val="24"/>
            <w:rPrChange w:id="2417" w:author="DEQ Build" w:date="2011-03-09T10:12:00Z">
              <w:rPr>
                <w:rFonts w:ascii="Melior" w:eastAsia="Times New Roman" w:hAnsi="Melior" w:cs="Melior"/>
                <w:sz w:val="18"/>
                <w:szCs w:val="18"/>
              </w:rPr>
            </w:rPrChange>
          </w:rPr>
          <w:t>concerning the more stringent</w:t>
        </w:r>
      </w:ins>
      <w:ins w:id="2418" w:author="DEQ Build" w:date="2011-03-09T10:13:00Z">
        <w:r w:rsidR="00C76D4C">
          <w:rPr>
            <w:rFonts w:ascii="Times New Roman" w:hAnsi="Times New Roman" w:cs="Times New Roman"/>
            <w:sz w:val="24"/>
            <w:szCs w:val="24"/>
          </w:rPr>
          <w:t xml:space="preserve"> </w:t>
        </w:r>
      </w:ins>
      <w:proofErr w:type="gramStart"/>
      <w:ins w:id="2419" w:author="DEQ Build" w:date="2011-03-09T10:12:00Z">
        <w:r w:rsidRPr="006F5775">
          <w:rPr>
            <w:rFonts w:ascii="Times New Roman" w:hAnsi="Times New Roman" w:cs="Times New Roman"/>
            <w:sz w:val="24"/>
            <w:szCs w:val="24"/>
            <w:rPrChange w:id="2420" w:author="DEQ Build" w:date="2011-03-09T10:12:00Z">
              <w:rPr>
                <w:rFonts w:ascii="Melior" w:eastAsia="Times New Roman" w:hAnsi="Melior" w:cs="Melior"/>
                <w:sz w:val="18"/>
                <w:szCs w:val="18"/>
              </w:rPr>
            </w:rPrChange>
          </w:rPr>
          <w:t>provisions,</w:t>
        </w:r>
        <w:proofErr w:type="gramEnd"/>
        <w:r w:rsidRPr="006F5775">
          <w:rPr>
            <w:rFonts w:ascii="Times New Roman" w:hAnsi="Times New Roman" w:cs="Times New Roman"/>
            <w:sz w:val="24"/>
            <w:szCs w:val="24"/>
            <w:rPrChange w:id="2421" w:author="DEQ Build" w:date="2011-03-09T10:12:00Z">
              <w:rPr>
                <w:rFonts w:ascii="Melior" w:eastAsia="Times New Roman" w:hAnsi="Melior" w:cs="Melior"/>
                <w:sz w:val="18"/>
                <w:szCs w:val="18"/>
              </w:rPr>
            </w:rPrChange>
          </w:rPr>
          <w:t xml:space="preserve"> and noncompliance with</w:t>
        </w:r>
      </w:ins>
      <w:ins w:id="2422" w:author="DEQ Build" w:date="2011-03-09T10:13:00Z">
        <w:r w:rsidR="00C76D4C">
          <w:rPr>
            <w:rFonts w:ascii="Times New Roman" w:hAnsi="Times New Roman" w:cs="Times New Roman"/>
            <w:sz w:val="24"/>
            <w:szCs w:val="24"/>
          </w:rPr>
          <w:t xml:space="preserve"> </w:t>
        </w:r>
      </w:ins>
      <w:ins w:id="2423" w:author="DEQ Build" w:date="2011-03-09T10:12:00Z">
        <w:r w:rsidRPr="006F5775">
          <w:rPr>
            <w:rFonts w:ascii="Times New Roman" w:hAnsi="Times New Roman" w:cs="Times New Roman"/>
            <w:sz w:val="24"/>
            <w:szCs w:val="24"/>
            <w:rPrChange w:id="2424" w:author="DEQ Build" w:date="2011-03-09T10:12:00Z">
              <w:rPr>
                <w:rFonts w:ascii="Melior" w:eastAsia="Times New Roman" w:hAnsi="Melior" w:cs="Melior"/>
                <w:sz w:val="18"/>
                <w:szCs w:val="18"/>
              </w:rPr>
            </w:rPrChange>
          </w:rPr>
          <w:t>this rule is not excused if it is later</w:t>
        </w:r>
      </w:ins>
      <w:ins w:id="2425" w:author="DEQ Build" w:date="2011-03-09T10:13:00Z">
        <w:r w:rsidR="00C76D4C">
          <w:rPr>
            <w:rFonts w:ascii="Times New Roman" w:hAnsi="Times New Roman" w:cs="Times New Roman"/>
            <w:sz w:val="24"/>
            <w:szCs w:val="24"/>
          </w:rPr>
          <w:t xml:space="preserve"> </w:t>
        </w:r>
      </w:ins>
      <w:ins w:id="2426" w:author="DEQ Build" w:date="2011-03-09T10:12:00Z">
        <w:r w:rsidRPr="006F5775">
          <w:rPr>
            <w:rFonts w:ascii="Times New Roman" w:hAnsi="Times New Roman" w:cs="Times New Roman"/>
            <w:sz w:val="24"/>
            <w:szCs w:val="24"/>
            <w:rPrChange w:id="2427" w:author="DEQ Build" w:date="2011-03-09T10:12:00Z">
              <w:rPr>
                <w:rFonts w:ascii="Melior" w:eastAsia="Times New Roman" w:hAnsi="Melior" w:cs="Melior"/>
                <w:sz w:val="18"/>
                <w:szCs w:val="18"/>
              </w:rPr>
            </w:rPrChange>
          </w:rPr>
          <w:t>determined that your determination was</w:t>
        </w:r>
      </w:ins>
      <w:ins w:id="2428" w:author="DEQ Build" w:date="2011-03-09T10:13:00Z">
        <w:r w:rsidR="00C76D4C">
          <w:rPr>
            <w:rFonts w:ascii="Times New Roman" w:hAnsi="Times New Roman" w:cs="Times New Roman"/>
            <w:sz w:val="24"/>
            <w:szCs w:val="24"/>
          </w:rPr>
          <w:t xml:space="preserve"> </w:t>
        </w:r>
      </w:ins>
      <w:ins w:id="2429" w:author="DEQ Build" w:date="2011-03-09T10:12:00Z">
        <w:r w:rsidRPr="006F5775">
          <w:rPr>
            <w:rFonts w:ascii="Times New Roman" w:hAnsi="Times New Roman" w:cs="Times New Roman"/>
            <w:sz w:val="24"/>
            <w:szCs w:val="24"/>
            <w:rPrChange w:id="2430" w:author="DEQ Build" w:date="2011-03-09T10:12:00Z">
              <w:rPr>
                <w:rFonts w:ascii="Melior" w:eastAsia="Times New Roman" w:hAnsi="Melior" w:cs="Melior"/>
                <w:sz w:val="18"/>
                <w:szCs w:val="18"/>
              </w:rPr>
            </w:rPrChange>
          </w:rPr>
          <w:t xml:space="preserve">in error, and, as a result, </w:t>
        </w:r>
      </w:ins>
      <w:ins w:id="2431" w:author="DEQ Build" w:date="2011-03-09T11:14:00Z">
        <w:r w:rsidR="00C815F9">
          <w:rPr>
            <w:rFonts w:ascii="Times New Roman" w:hAnsi="Times New Roman" w:cs="Times New Roman"/>
            <w:sz w:val="24"/>
            <w:szCs w:val="24"/>
          </w:rPr>
          <w:t xml:space="preserve">the owner or operator is </w:t>
        </w:r>
      </w:ins>
      <w:ins w:id="2432" w:author="DEQ Build" w:date="2011-03-09T10:12:00Z">
        <w:r w:rsidRPr="006F5775">
          <w:rPr>
            <w:rFonts w:ascii="Times New Roman" w:hAnsi="Times New Roman" w:cs="Times New Roman"/>
            <w:sz w:val="24"/>
            <w:szCs w:val="24"/>
            <w:rPrChange w:id="2433" w:author="DEQ Build" w:date="2011-03-09T10:12:00Z">
              <w:rPr>
                <w:rFonts w:ascii="Melior" w:eastAsia="Times New Roman" w:hAnsi="Melior" w:cs="Melior"/>
                <w:sz w:val="18"/>
                <w:szCs w:val="18"/>
              </w:rPr>
            </w:rPrChange>
          </w:rPr>
          <w:t xml:space="preserve">violating </w:t>
        </w:r>
      </w:ins>
      <w:ins w:id="2434" w:author="DEQ Build" w:date="2011-03-09T11:14:00Z">
        <w:r w:rsidR="00C815F9">
          <w:rPr>
            <w:rFonts w:ascii="Times New Roman" w:hAnsi="Times New Roman" w:cs="Times New Roman"/>
            <w:sz w:val="24"/>
            <w:szCs w:val="24"/>
          </w:rPr>
          <w:t>OAR 340-244-0232 through 0252</w:t>
        </w:r>
      </w:ins>
      <w:ins w:id="2435" w:author="DEQ Build" w:date="2011-03-09T10:12:00Z">
        <w:r w:rsidRPr="006F5775">
          <w:rPr>
            <w:rFonts w:ascii="Times New Roman" w:hAnsi="Times New Roman" w:cs="Times New Roman"/>
            <w:sz w:val="24"/>
            <w:szCs w:val="24"/>
            <w:rPrChange w:id="2436" w:author="DEQ Build" w:date="2011-03-09T10:12:00Z">
              <w:rPr>
                <w:rFonts w:ascii="Melior" w:eastAsia="Times New Roman" w:hAnsi="Melior" w:cs="Melior"/>
                <w:sz w:val="18"/>
                <w:szCs w:val="18"/>
              </w:rPr>
            </w:rPrChange>
          </w:rPr>
          <w:t>. Compliance with</w:t>
        </w:r>
      </w:ins>
      <w:ins w:id="2437" w:author="DEQ Build" w:date="2011-03-09T10:13:00Z">
        <w:r w:rsidR="00C76D4C">
          <w:rPr>
            <w:rFonts w:ascii="Times New Roman" w:hAnsi="Times New Roman" w:cs="Times New Roman"/>
            <w:sz w:val="24"/>
            <w:szCs w:val="24"/>
          </w:rPr>
          <w:t xml:space="preserve"> </w:t>
        </w:r>
      </w:ins>
      <w:ins w:id="2438" w:author="DEQ Build" w:date="2011-03-09T10:12:00Z">
        <w:r w:rsidRPr="006F5775">
          <w:rPr>
            <w:rFonts w:ascii="Times New Roman" w:hAnsi="Times New Roman" w:cs="Times New Roman"/>
            <w:sz w:val="24"/>
            <w:szCs w:val="24"/>
            <w:rPrChange w:id="2439" w:author="DEQ Build" w:date="2011-03-09T10:12:00Z">
              <w:rPr>
                <w:rFonts w:ascii="Melior" w:eastAsia="Times New Roman" w:hAnsi="Melior" w:cs="Melior"/>
                <w:sz w:val="18"/>
                <w:szCs w:val="18"/>
              </w:rPr>
            </w:rPrChange>
          </w:rPr>
          <w:t xml:space="preserve">this rule is </w:t>
        </w:r>
      </w:ins>
      <w:ins w:id="2440" w:author="DEQ Build" w:date="2011-03-09T11:14:00Z">
        <w:r w:rsidR="00C815F9">
          <w:rPr>
            <w:rFonts w:ascii="Times New Roman" w:hAnsi="Times New Roman" w:cs="Times New Roman"/>
            <w:sz w:val="24"/>
            <w:szCs w:val="24"/>
          </w:rPr>
          <w:t>the owner</w:t>
        </w:r>
      </w:ins>
      <w:ins w:id="2441" w:author="DEQ Build" w:date="2011-03-09T11:15:00Z">
        <w:r w:rsidR="00C815F9">
          <w:rPr>
            <w:rFonts w:ascii="Times New Roman" w:hAnsi="Times New Roman" w:cs="Times New Roman"/>
            <w:sz w:val="24"/>
            <w:szCs w:val="24"/>
          </w:rPr>
          <w:t>’</w:t>
        </w:r>
      </w:ins>
      <w:ins w:id="2442" w:author="DEQ Build" w:date="2011-03-09T11:14:00Z">
        <w:r w:rsidR="00C815F9">
          <w:rPr>
            <w:rFonts w:ascii="Times New Roman" w:hAnsi="Times New Roman" w:cs="Times New Roman"/>
            <w:sz w:val="24"/>
            <w:szCs w:val="24"/>
          </w:rPr>
          <w:t>s or operator</w:t>
        </w:r>
      </w:ins>
      <w:ins w:id="2443" w:author="DEQ Build" w:date="2011-03-09T11:15:00Z">
        <w:r w:rsidR="00C815F9">
          <w:rPr>
            <w:rFonts w:ascii="Times New Roman" w:hAnsi="Times New Roman" w:cs="Times New Roman"/>
            <w:sz w:val="24"/>
            <w:szCs w:val="24"/>
          </w:rPr>
          <w:t>’</w:t>
        </w:r>
      </w:ins>
      <w:ins w:id="2444" w:author="DEQ Build" w:date="2011-03-09T11:14:00Z">
        <w:r w:rsidR="00C815F9">
          <w:rPr>
            <w:rFonts w:ascii="Times New Roman" w:hAnsi="Times New Roman" w:cs="Times New Roman"/>
            <w:sz w:val="24"/>
            <w:szCs w:val="24"/>
          </w:rPr>
          <w:t>s</w:t>
        </w:r>
      </w:ins>
      <w:ins w:id="2445" w:author="DEQ Build" w:date="2011-03-09T10:12:00Z">
        <w:r w:rsidRPr="006F5775">
          <w:rPr>
            <w:rFonts w:ascii="Times New Roman" w:hAnsi="Times New Roman" w:cs="Times New Roman"/>
            <w:sz w:val="24"/>
            <w:szCs w:val="24"/>
            <w:rPrChange w:id="2446" w:author="DEQ Build" w:date="2011-03-09T10:12:00Z">
              <w:rPr>
                <w:rFonts w:ascii="Melior" w:eastAsia="Times New Roman" w:hAnsi="Melior" w:cs="Melior"/>
                <w:sz w:val="18"/>
                <w:szCs w:val="18"/>
              </w:rPr>
            </w:rPrChange>
          </w:rPr>
          <w:t xml:space="preserve"> responsibility and the</w:t>
        </w:r>
      </w:ins>
      <w:ins w:id="2447" w:author="DEQ Build" w:date="2011-03-09T10:13:00Z">
        <w:r w:rsidR="00C76D4C">
          <w:rPr>
            <w:rFonts w:ascii="Times New Roman" w:hAnsi="Times New Roman" w:cs="Times New Roman"/>
            <w:sz w:val="24"/>
            <w:szCs w:val="24"/>
          </w:rPr>
          <w:t xml:space="preserve"> </w:t>
        </w:r>
      </w:ins>
      <w:ins w:id="2448" w:author="DEQ Build" w:date="2011-03-09T10:12:00Z">
        <w:r w:rsidRPr="006F5775">
          <w:rPr>
            <w:rFonts w:ascii="Times New Roman" w:hAnsi="Times New Roman" w:cs="Times New Roman"/>
            <w:sz w:val="24"/>
            <w:szCs w:val="24"/>
            <w:rPrChange w:id="2449" w:author="DEQ Build" w:date="2011-03-09T10:12:00Z">
              <w:rPr>
                <w:rFonts w:ascii="Melior" w:eastAsia="Times New Roman" w:hAnsi="Melior" w:cs="Melior"/>
                <w:sz w:val="18"/>
                <w:szCs w:val="18"/>
              </w:rPr>
            </w:rPrChange>
          </w:rPr>
          <w:t>Notification of Compliance Status does</w:t>
        </w:r>
      </w:ins>
      <w:ins w:id="2450" w:author="DEQ Build" w:date="2011-03-09T10:13:00Z">
        <w:r w:rsidR="00C76D4C">
          <w:rPr>
            <w:rFonts w:ascii="Times New Roman" w:hAnsi="Times New Roman" w:cs="Times New Roman"/>
            <w:sz w:val="24"/>
            <w:szCs w:val="24"/>
          </w:rPr>
          <w:t xml:space="preserve"> </w:t>
        </w:r>
      </w:ins>
      <w:ins w:id="2451" w:author="DEQ Build" w:date="2011-03-09T10:12:00Z">
        <w:r w:rsidRPr="006F5775">
          <w:rPr>
            <w:rFonts w:ascii="Times New Roman" w:hAnsi="Times New Roman" w:cs="Times New Roman"/>
            <w:sz w:val="24"/>
            <w:szCs w:val="24"/>
            <w:rPrChange w:id="2452"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6F5775" w:rsidRPr="006F5775">
        <w:rPr>
          <w:rPrChange w:id="2453" w:author="DEQ Build" w:date="2011-04-12T11:11:00Z">
            <w:rPr>
              <w:rStyle w:val="apple-style-span"/>
              <w:sz w:val="27"/>
              <w:szCs w:val="27"/>
            </w:rPr>
          </w:rPrChange>
        </w:rPr>
        <w:t xml:space="preserve">DEQ 1-2011, f. &amp; cert. </w:t>
      </w:r>
      <w:proofErr w:type="spellStart"/>
      <w:r w:rsidR="006F5775" w:rsidRPr="006F5775">
        <w:rPr>
          <w:rPrChange w:id="2454" w:author="DEQ Build" w:date="2011-04-12T11:11:00Z">
            <w:rPr>
              <w:rStyle w:val="apple-style-span"/>
              <w:sz w:val="27"/>
              <w:szCs w:val="27"/>
            </w:rPr>
          </w:rPrChange>
        </w:rPr>
        <w:t>ef</w:t>
      </w:r>
      <w:proofErr w:type="spellEnd"/>
      <w:r w:rsidR="006F5775" w:rsidRPr="006F5775">
        <w:rPr>
          <w:rPrChange w:id="2455"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lastRenderedPageBreak/>
        <w:t xml:space="preserve">(c) The owner or operator of a GDF subject to Table </w:t>
      </w:r>
      <w:ins w:id="2456" w:author="GEberso" w:date="2012-04-02T10:53:00Z">
        <w:r w:rsidR="00621DDF">
          <w:t>2</w:t>
        </w:r>
      </w:ins>
      <w:del w:id="2457"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2458" w:author="DEQ Build" w:date="2011-03-09T13:08:00Z">
        <w:r w:rsidRPr="00026B5C" w:rsidDel="009A0449">
          <w:delText>January 10, 2011 or within 2</w:delText>
        </w:r>
      </w:del>
      <w:ins w:id="2459" w:author="DEQ Build" w:date="2011-03-09T13:08:00Z">
        <w:r w:rsidR="009A0449">
          <w:t>3</w:t>
        </w:r>
      </w:ins>
      <w:r w:rsidRPr="00026B5C">
        <w:t xml:space="preserve"> years after the affected source becomes subject to the control requirements in OAR 340-244-0242</w:t>
      </w:r>
      <w:del w:id="2460"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2461" w:author="DEQ Build" w:date="2011-03-09T13:12:00Z">
        <w:r w:rsidR="009A0449">
          <w:rPr>
            <w:rFonts w:ascii="Times New Roman" w:hAnsi="Times New Roman" w:cs="Times New Roman"/>
            <w:sz w:val="24"/>
            <w:szCs w:val="24"/>
          </w:rPr>
          <w:t>is</w:t>
        </w:r>
      </w:ins>
      <w:del w:id="2462"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6F5775" w:rsidP="009A0449">
      <w:pPr>
        <w:autoSpaceDE w:val="0"/>
        <w:autoSpaceDN w:val="0"/>
        <w:adjustRightInd w:val="0"/>
        <w:spacing w:after="0" w:line="240" w:lineRule="auto"/>
        <w:rPr>
          <w:ins w:id="2463" w:author="DEQ Build" w:date="2011-03-09T13:16:00Z"/>
          <w:rFonts w:ascii="Times New Roman" w:hAnsi="Times New Roman" w:cs="Times New Roman"/>
          <w:sz w:val="24"/>
          <w:szCs w:val="24"/>
          <w:rPrChange w:id="2464" w:author="DEQ Build" w:date="2011-03-09T13:16:00Z">
            <w:rPr>
              <w:ins w:id="2465" w:author="DEQ Build" w:date="2011-03-09T13:16:00Z"/>
              <w:rFonts w:ascii="Melior" w:eastAsia="Times New Roman" w:hAnsi="Melior" w:cs="Melior"/>
              <w:color w:val="000000"/>
              <w:sz w:val="18"/>
              <w:szCs w:val="18"/>
            </w:rPr>
          </w:rPrChange>
        </w:rPr>
      </w:pPr>
      <w:ins w:id="2466" w:author="DEQ Build" w:date="2011-03-09T13:16:00Z">
        <w:r w:rsidRPr="006F5775">
          <w:rPr>
            <w:rFonts w:ascii="Times New Roman" w:hAnsi="Times New Roman" w:cs="Times New Roman"/>
            <w:sz w:val="24"/>
            <w:szCs w:val="24"/>
            <w:rPrChange w:id="2467"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6F5775">
          <w:rPr>
            <w:rFonts w:ascii="Times New Roman" w:hAnsi="Times New Roman" w:cs="Times New Roman"/>
            <w:sz w:val="24"/>
            <w:szCs w:val="24"/>
            <w:rPrChange w:id="2468"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6F5775">
          <w:rPr>
            <w:rFonts w:ascii="Times New Roman" w:hAnsi="Times New Roman" w:cs="Times New Roman"/>
            <w:sz w:val="24"/>
            <w:szCs w:val="24"/>
            <w:rPrChange w:id="2469"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6F5775">
          <w:rPr>
            <w:rFonts w:ascii="Times New Roman" w:hAnsi="Times New Roman" w:cs="Times New Roman"/>
            <w:sz w:val="24"/>
            <w:szCs w:val="24"/>
            <w:rPrChange w:id="2470" w:author="DEQ Build" w:date="2011-03-09T13:16:00Z">
              <w:rPr>
                <w:rFonts w:ascii="Melior" w:eastAsia="Times New Roman" w:hAnsi="Melior" w:cs="Melior"/>
                <w:color w:val="000000"/>
                <w:sz w:val="18"/>
                <w:szCs w:val="18"/>
              </w:rPr>
            </w:rPrChange>
          </w:rPr>
          <w:t xml:space="preserve">requirements in </w:t>
        </w:r>
      </w:ins>
      <w:ins w:id="2471" w:author="DEQ Build" w:date="2011-03-09T13:17:00Z">
        <w:r w:rsidR="009A0449">
          <w:rPr>
            <w:rFonts w:ascii="Times New Roman" w:hAnsi="Times New Roman" w:cs="Times New Roman"/>
            <w:sz w:val="24"/>
            <w:szCs w:val="24"/>
          </w:rPr>
          <w:t>OAR 340-244-0232 th</w:t>
        </w:r>
      </w:ins>
      <w:ins w:id="2472" w:author="DEQ Build" w:date="2011-03-09T13:19:00Z">
        <w:r w:rsidR="009A0449">
          <w:rPr>
            <w:rFonts w:ascii="Times New Roman" w:hAnsi="Times New Roman" w:cs="Times New Roman"/>
            <w:sz w:val="24"/>
            <w:szCs w:val="24"/>
          </w:rPr>
          <w:t xml:space="preserve">rough 0252 </w:t>
        </w:r>
      </w:ins>
      <w:ins w:id="2473" w:author="DEQ Build" w:date="2011-03-09T13:16:00Z">
        <w:r w:rsidRPr="006F5775">
          <w:rPr>
            <w:rFonts w:ascii="Times New Roman" w:hAnsi="Times New Roman" w:cs="Times New Roman"/>
            <w:sz w:val="24"/>
            <w:szCs w:val="24"/>
            <w:rPrChange w:id="2474" w:author="DEQ Build" w:date="2011-03-09T13:16:00Z">
              <w:rPr>
                <w:rFonts w:ascii="Melior" w:eastAsia="Times New Roman" w:hAnsi="Melior" w:cs="Melior"/>
                <w:color w:val="000000"/>
                <w:sz w:val="18"/>
                <w:szCs w:val="18"/>
              </w:rPr>
            </w:rPrChange>
          </w:rPr>
          <w:t>only</w:t>
        </w:r>
      </w:ins>
      <w:ins w:id="2475" w:author="DEQ Build" w:date="2011-03-09T13:19:00Z">
        <w:r w:rsidR="009A0449">
          <w:rPr>
            <w:rFonts w:ascii="Times New Roman" w:hAnsi="Times New Roman" w:cs="Times New Roman"/>
            <w:sz w:val="24"/>
            <w:szCs w:val="24"/>
          </w:rPr>
          <w:t xml:space="preserve"> </w:t>
        </w:r>
      </w:ins>
      <w:ins w:id="2476" w:author="DEQ Build" w:date="2011-03-09T13:16:00Z">
        <w:r w:rsidRPr="006F5775">
          <w:rPr>
            <w:rFonts w:ascii="Times New Roman" w:hAnsi="Times New Roman" w:cs="Times New Roman"/>
            <w:sz w:val="24"/>
            <w:szCs w:val="24"/>
            <w:rPrChange w:id="2477" w:author="DEQ Build" w:date="2011-03-09T13:16:00Z">
              <w:rPr>
                <w:rFonts w:ascii="Melior" w:eastAsia="Times New Roman" w:hAnsi="Melior" w:cs="Melior"/>
                <w:color w:val="000000"/>
                <w:sz w:val="18"/>
                <w:szCs w:val="18"/>
              </w:rPr>
            </w:rPrChange>
          </w:rPr>
          <w:t>because it loads gasoline into fuel tanks</w:t>
        </w:r>
      </w:ins>
      <w:ins w:id="2478" w:author="DEQ Build" w:date="2011-03-09T13:19:00Z">
        <w:r w:rsidR="009A0449">
          <w:rPr>
            <w:rFonts w:ascii="Times New Roman" w:hAnsi="Times New Roman" w:cs="Times New Roman"/>
            <w:sz w:val="24"/>
            <w:szCs w:val="24"/>
          </w:rPr>
          <w:t xml:space="preserve"> </w:t>
        </w:r>
      </w:ins>
      <w:ins w:id="2479" w:author="DEQ Build" w:date="2011-03-09T13:16:00Z">
        <w:r w:rsidRPr="006F5775">
          <w:rPr>
            <w:rFonts w:ascii="Times New Roman" w:hAnsi="Times New Roman" w:cs="Times New Roman"/>
            <w:sz w:val="24"/>
            <w:szCs w:val="24"/>
            <w:rPrChange w:id="2480" w:author="DEQ Build" w:date="2011-03-09T13:16:00Z">
              <w:rPr>
                <w:rFonts w:ascii="Melior" w:eastAsia="Times New Roman" w:hAnsi="Melior" w:cs="Melior"/>
                <w:color w:val="000000"/>
                <w:sz w:val="18"/>
                <w:szCs w:val="18"/>
              </w:rPr>
            </w:rPrChange>
          </w:rPr>
          <w:t>other than those in motor vehicles, as</w:t>
        </w:r>
      </w:ins>
      <w:ins w:id="2481" w:author="DEQ Build" w:date="2011-03-09T13:19:00Z">
        <w:r w:rsidR="009A0449">
          <w:rPr>
            <w:rFonts w:ascii="Times New Roman" w:hAnsi="Times New Roman" w:cs="Times New Roman"/>
            <w:sz w:val="24"/>
            <w:szCs w:val="24"/>
          </w:rPr>
          <w:t xml:space="preserve"> </w:t>
        </w:r>
      </w:ins>
      <w:ins w:id="2482" w:author="DEQ Build" w:date="2011-03-09T13:16:00Z">
        <w:r w:rsidRPr="006F5775">
          <w:rPr>
            <w:rFonts w:ascii="Times New Roman" w:hAnsi="Times New Roman" w:cs="Times New Roman"/>
            <w:sz w:val="24"/>
            <w:szCs w:val="24"/>
            <w:rPrChange w:id="2483" w:author="DEQ Build" w:date="2011-03-09T13:16:00Z">
              <w:rPr>
                <w:rFonts w:ascii="Melior" w:eastAsia="Times New Roman" w:hAnsi="Melior" w:cs="Melior"/>
                <w:color w:val="000000"/>
                <w:sz w:val="18"/>
                <w:szCs w:val="18"/>
              </w:rPr>
            </w:rPrChange>
          </w:rPr>
          <w:t xml:space="preserve">defined in </w:t>
        </w:r>
      </w:ins>
      <w:ins w:id="2484" w:author="DEQ Build" w:date="2011-03-09T13:19:00Z">
        <w:r w:rsidR="009A0449">
          <w:rPr>
            <w:rFonts w:ascii="Times New Roman" w:hAnsi="Times New Roman" w:cs="Times New Roman"/>
            <w:sz w:val="24"/>
            <w:szCs w:val="24"/>
          </w:rPr>
          <w:t xml:space="preserve">OAR </w:t>
        </w:r>
      </w:ins>
      <w:ins w:id="2485" w:author="DEQ Build" w:date="2011-03-09T13:21:00Z">
        <w:r w:rsidR="00C93778">
          <w:rPr>
            <w:rFonts w:ascii="Times New Roman" w:hAnsi="Times New Roman" w:cs="Times New Roman"/>
            <w:sz w:val="24"/>
            <w:szCs w:val="24"/>
          </w:rPr>
          <w:t>340-244-0030</w:t>
        </w:r>
      </w:ins>
      <w:ins w:id="2486" w:author="DEQ Build" w:date="2011-03-09T13:16:00Z">
        <w:r w:rsidRPr="006F5775">
          <w:rPr>
            <w:rFonts w:ascii="Times New Roman" w:hAnsi="Times New Roman" w:cs="Times New Roman"/>
            <w:sz w:val="24"/>
            <w:szCs w:val="24"/>
            <w:rPrChange w:id="2487" w:author="DEQ Build" w:date="2011-03-09T13:16:00Z">
              <w:rPr>
                <w:rFonts w:ascii="Melior" w:eastAsia="Times New Roman" w:hAnsi="Melior" w:cs="Melior"/>
                <w:color w:val="000000"/>
                <w:sz w:val="18"/>
                <w:szCs w:val="18"/>
              </w:rPr>
            </w:rPrChange>
          </w:rPr>
          <w:t xml:space="preserve">, </w:t>
        </w:r>
      </w:ins>
      <w:ins w:id="2488" w:author="DEQ Build" w:date="2011-03-09T13:21:00Z">
        <w:r w:rsidR="00C93778">
          <w:rPr>
            <w:rFonts w:ascii="Times New Roman" w:hAnsi="Times New Roman" w:cs="Times New Roman"/>
            <w:sz w:val="24"/>
            <w:szCs w:val="24"/>
          </w:rPr>
          <w:t xml:space="preserve">the owner or operator </w:t>
        </w:r>
      </w:ins>
      <w:ins w:id="2489" w:author="DEQ Build" w:date="2011-03-09T13:16:00Z">
        <w:r w:rsidRPr="006F5775">
          <w:rPr>
            <w:rFonts w:ascii="Times New Roman" w:hAnsi="Times New Roman" w:cs="Times New Roman"/>
            <w:sz w:val="24"/>
            <w:szCs w:val="24"/>
            <w:rPrChange w:id="2490" w:author="DEQ Build" w:date="2011-03-09T13:16:00Z">
              <w:rPr>
                <w:rFonts w:ascii="Melior" w:eastAsia="Times New Roman" w:hAnsi="Melior" w:cs="Melior"/>
                <w:color w:val="000000"/>
                <w:sz w:val="18"/>
                <w:szCs w:val="18"/>
              </w:rPr>
            </w:rPrChange>
          </w:rPr>
          <w:t>must comply</w:t>
        </w:r>
      </w:ins>
      <w:ins w:id="2491" w:author="DEQ Build" w:date="2011-03-09T13:21:00Z">
        <w:r w:rsidR="00C93778">
          <w:rPr>
            <w:rFonts w:ascii="Times New Roman" w:hAnsi="Times New Roman" w:cs="Times New Roman"/>
            <w:sz w:val="24"/>
            <w:szCs w:val="24"/>
          </w:rPr>
          <w:t xml:space="preserve"> </w:t>
        </w:r>
      </w:ins>
      <w:ins w:id="2492" w:author="DEQ Build" w:date="2011-03-09T13:16:00Z">
        <w:r w:rsidRPr="006F5775">
          <w:rPr>
            <w:rFonts w:ascii="Times New Roman" w:hAnsi="Times New Roman" w:cs="Times New Roman"/>
            <w:sz w:val="24"/>
            <w:szCs w:val="24"/>
            <w:rPrChange w:id="2493" w:author="DEQ Build" w:date="2011-03-09T13:16:00Z">
              <w:rPr>
                <w:rFonts w:ascii="Melior" w:eastAsia="Times New Roman" w:hAnsi="Melior" w:cs="Melior"/>
                <w:color w:val="000000"/>
                <w:sz w:val="18"/>
                <w:szCs w:val="18"/>
              </w:rPr>
            </w:rPrChange>
          </w:rPr>
          <w:t xml:space="preserve">with the standards in </w:t>
        </w:r>
      </w:ins>
      <w:ins w:id="2494" w:author="DEQ Build" w:date="2011-03-09T13:21:00Z">
        <w:r w:rsidR="00C93778">
          <w:rPr>
            <w:rFonts w:ascii="Times New Roman" w:hAnsi="Times New Roman" w:cs="Times New Roman"/>
            <w:sz w:val="24"/>
            <w:szCs w:val="24"/>
          </w:rPr>
          <w:t xml:space="preserve">OAR 340-244-0232 through 0252 </w:t>
        </w:r>
      </w:ins>
      <w:ins w:id="2495" w:author="DEQ Build" w:date="2011-03-09T13:16:00Z">
        <w:r w:rsidRPr="006F5775">
          <w:rPr>
            <w:rFonts w:ascii="Times New Roman" w:hAnsi="Times New Roman" w:cs="Times New Roman"/>
            <w:sz w:val="24"/>
            <w:szCs w:val="24"/>
            <w:rPrChange w:id="2496" w:author="DEQ Build" w:date="2011-03-09T13:16:00Z">
              <w:rPr>
                <w:rFonts w:ascii="Melior" w:eastAsia="Times New Roman" w:hAnsi="Melior" w:cs="Melior"/>
                <w:color w:val="000000"/>
                <w:sz w:val="18"/>
                <w:szCs w:val="18"/>
              </w:rPr>
            </w:rPrChange>
          </w:rPr>
          <w:t>as</w:t>
        </w:r>
      </w:ins>
      <w:ins w:id="2497" w:author="DEQ Build" w:date="2011-03-09T13:21:00Z">
        <w:r w:rsidR="00C93778">
          <w:rPr>
            <w:rFonts w:ascii="Times New Roman" w:hAnsi="Times New Roman" w:cs="Times New Roman"/>
            <w:sz w:val="24"/>
            <w:szCs w:val="24"/>
          </w:rPr>
          <w:t xml:space="preserve"> </w:t>
        </w:r>
      </w:ins>
      <w:ins w:id="2498" w:author="DEQ Build" w:date="2011-03-09T13:16:00Z">
        <w:r w:rsidRPr="006F5775">
          <w:rPr>
            <w:rFonts w:ascii="Times New Roman" w:hAnsi="Times New Roman" w:cs="Times New Roman"/>
            <w:sz w:val="24"/>
            <w:szCs w:val="24"/>
            <w:rPrChange w:id="2499" w:author="DEQ Build" w:date="2011-03-09T13:16:00Z">
              <w:rPr>
                <w:rFonts w:ascii="Melior" w:eastAsia="Times New Roman" w:hAnsi="Melior" w:cs="Melior"/>
                <w:color w:val="000000"/>
                <w:sz w:val="18"/>
                <w:szCs w:val="18"/>
              </w:rPr>
            </w:rPrChange>
          </w:rPr>
          <w:t xml:space="preserve">specified in </w:t>
        </w:r>
      </w:ins>
      <w:ins w:id="2500" w:author="DEQ Build" w:date="2011-03-09T13:21:00Z">
        <w:r w:rsidR="00C93778">
          <w:rPr>
            <w:rFonts w:ascii="Times New Roman" w:hAnsi="Times New Roman" w:cs="Times New Roman"/>
            <w:sz w:val="24"/>
            <w:szCs w:val="24"/>
          </w:rPr>
          <w:t>subsections (5)(a) and (b)</w:t>
        </w:r>
      </w:ins>
      <w:ins w:id="2501" w:author="DEQ Build" w:date="2011-03-09T13:16:00Z">
        <w:r w:rsidRPr="006F5775">
          <w:rPr>
            <w:rFonts w:ascii="Times New Roman" w:hAnsi="Times New Roman" w:cs="Times New Roman"/>
            <w:sz w:val="24"/>
            <w:szCs w:val="24"/>
            <w:rPrChange w:id="2502" w:author="DEQ Build" w:date="2011-03-09T13:16:00Z">
              <w:rPr>
                <w:rFonts w:ascii="Melior" w:eastAsia="Times New Roman" w:hAnsi="Melior" w:cs="Melior"/>
                <w:color w:val="000000"/>
                <w:sz w:val="18"/>
                <w:szCs w:val="18"/>
              </w:rPr>
            </w:rPrChange>
          </w:rPr>
          <w:t xml:space="preserve"> of</w:t>
        </w:r>
      </w:ins>
      <w:ins w:id="2503" w:author="DEQ Build" w:date="2011-03-09T13:22:00Z">
        <w:r w:rsidR="00C93778">
          <w:rPr>
            <w:rFonts w:ascii="Times New Roman" w:hAnsi="Times New Roman" w:cs="Times New Roman"/>
            <w:sz w:val="24"/>
            <w:szCs w:val="24"/>
          </w:rPr>
          <w:t xml:space="preserve"> </w:t>
        </w:r>
      </w:ins>
      <w:ins w:id="2504" w:author="DEQ Build" w:date="2011-03-09T13:16:00Z">
        <w:r w:rsidRPr="006F5775">
          <w:rPr>
            <w:rFonts w:ascii="Times New Roman" w:hAnsi="Times New Roman" w:cs="Times New Roman"/>
            <w:sz w:val="24"/>
            <w:szCs w:val="24"/>
            <w:rPrChange w:id="2505" w:author="DEQ Build" w:date="2011-03-09T13:16:00Z">
              <w:rPr>
                <w:rFonts w:ascii="Melior" w:eastAsia="Times New Roman" w:hAnsi="Melior" w:cs="Melior"/>
                <w:color w:val="000000"/>
                <w:sz w:val="18"/>
                <w:szCs w:val="18"/>
              </w:rPr>
            </w:rPrChange>
          </w:rPr>
          <w:t xml:space="preserve">this </w:t>
        </w:r>
      </w:ins>
      <w:ins w:id="2506" w:author="DEQ Build" w:date="2011-03-09T13:22:00Z">
        <w:r w:rsidR="00C93778">
          <w:rPr>
            <w:rFonts w:ascii="Times New Roman" w:hAnsi="Times New Roman" w:cs="Times New Roman"/>
            <w:sz w:val="24"/>
            <w:szCs w:val="24"/>
          </w:rPr>
          <w:t>rule</w:t>
        </w:r>
      </w:ins>
      <w:ins w:id="2507" w:author="DEQ Build" w:date="2011-03-09T13:16:00Z">
        <w:r w:rsidRPr="006F5775">
          <w:rPr>
            <w:rFonts w:ascii="Times New Roman" w:hAnsi="Times New Roman" w:cs="Times New Roman"/>
            <w:sz w:val="24"/>
            <w:szCs w:val="24"/>
            <w:rPrChange w:id="2508" w:author="DEQ Build" w:date="2011-03-09T13:16:00Z">
              <w:rPr>
                <w:rFonts w:ascii="Melior" w:eastAsia="Times New Roman" w:hAnsi="Melior" w:cs="Melior"/>
                <w:color w:val="000000"/>
                <w:sz w:val="18"/>
                <w:szCs w:val="18"/>
              </w:rPr>
            </w:rPrChange>
          </w:rPr>
          <w:t>.</w:t>
        </w:r>
      </w:ins>
    </w:p>
    <w:p w:rsidR="009A0449" w:rsidRPr="009A0449" w:rsidRDefault="006F5775" w:rsidP="009A0449">
      <w:pPr>
        <w:autoSpaceDE w:val="0"/>
        <w:autoSpaceDN w:val="0"/>
        <w:adjustRightInd w:val="0"/>
        <w:spacing w:after="0" w:line="240" w:lineRule="auto"/>
        <w:rPr>
          <w:ins w:id="2509" w:author="DEQ Build" w:date="2011-03-09T13:16:00Z"/>
          <w:rFonts w:ascii="Times New Roman" w:hAnsi="Times New Roman" w:cs="Times New Roman"/>
          <w:sz w:val="24"/>
          <w:szCs w:val="24"/>
          <w:rPrChange w:id="2510" w:author="DEQ Build" w:date="2011-03-09T13:16:00Z">
            <w:rPr>
              <w:ins w:id="2511" w:author="DEQ Build" w:date="2011-03-09T13:16:00Z"/>
              <w:rFonts w:ascii="Melior" w:eastAsia="Times New Roman" w:hAnsi="Melior" w:cs="Melior"/>
              <w:color w:val="000000"/>
              <w:sz w:val="18"/>
              <w:szCs w:val="18"/>
            </w:rPr>
          </w:rPrChange>
        </w:rPr>
      </w:pPr>
      <w:ins w:id="2512" w:author="DEQ Build" w:date="2011-03-09T13:16:00Z">
        <w:r w:rsidRPr="006F5775">
          <w:rPr>
            <w:rFonts w:ascii="Times New Roman" w:hAnsi="Times New Roman" w:cs="Times New Roman"/>
            <w:sz w:val="24"/>
            <w:szCs w:val="24"/>
            <w:rPrChange w:id="2513" w:author="DEQ Build" w:date="2011-03-09T13:16:00Z">
              <w:rPr>
                <w:rFonts w:ascii="Melior" w:eastAsia="Times New Roman" w:hAnsi="Melior" w:cs="Melior"/>
                <w:color w:val="000000"/>
                <w:sz w:val="18"/>
                <w:szCs w:val="18"/>
              </w:rPr>
            </w:rPrChange>
          </w:rPr>
          <w:t>(</w:t>
        </w:r>
      </w:ins>
      <w:ins w:id="2514" w:author="DEQ Build" w:date="2011-03-09T13:23:00Z">
        <w:r w:rsidR="00C93778">
          <w:rPr>
            <w:rFonts w:ascii="Times New Roman" w:hAnsi="Times New Roman" w:cs="Times New Roman"/>
            <w:sz w:val="24"/>
            <w:szCs w:val="24"/>
          </w:rPr>
          <w:t>a</w:t>
        </w:r>
      </w:ins>
      <w:ins w:id="2515" w:author="DEQ Build" w:date="2011-03-09T13:16:00Z">
        <w:r w:rsidRPr="006F5775">
          <w:rPr>
            <w:rFonts w:ascii="Times New Roman" w:hAnsi="Times New Roman" w:cs="Times New Roman"/>
            <w:sz w:val="24"/>
            <w:szCs w:val="24"/>
            <w:rPrChange w:id="2516" w:author="DEQ Build" w:date="2011-03-09T13:16:00Z">
              <w:rPr>
                <w:rFonts w:ascii="Melior" w:eastAsia="Times New Roman" w:hAnsi="Melior" w:cs="Melior"/>
                <w:color w:val="000000"/>
                <w:sz w:val="18"/>
                <w:szCs w:val="18"/>
              </w:rPr>
            </w:rPrChange>
          </w:rPr>
          <w:t xml:space="preserve">) If </w:t>
        </w:r>
      </w:ins>
      <w:ins w:id="2517" w:author="DEQ Build" w:date="2011-03-09T13:22:00Z">
        <w:r w:rsidR="00C93778">
          <w:rPr>
            <w:rFonts w:ascii="Times New Roman" w:hAnsi="Times New Roman" w:cs="Times New Roman"/>
            <w:sz w:val="24"/>
            <w:szCs w:val="24"/>
          </w:rPr>
          <w:t>the</w:t>
        </w:r>
      </w:ins>
      <w:ins w:id="2518" w:author="DEQ Build" w:date="2011-03-09T13:16:00Z">
        <w:r w:rsidRPr="006F5775">
          <w:rPr>
            <w:rFonts w:ascii="Times New Roman" w:hAnsi="Times New Roman" w:cs="Times New Roman"/>
            <w:sz w:val="24"/>
            <w:szCs w:val="24"/>
            <w:rPrChange w:id="2519" w:author="DEQ Build" w:date="2011-03-09T13:16:00Z">
              <w:rPr>
                <w:rFonts w:ascii="Melior" w:eastAsia="Times New Roman" w:hAnsi="Melior" w:cs="Melior"/>
                <w:color w:val="000000"/>
                <w:sz w:val="18"/>
                <w:szCs w:val="18"/>
              </w:rPr>
            </w:rPrChange>
          </w:rPr>
          <w:t xml:space="preserve"> GDF is an existing facility,</w:t>
        </w:r>
      </w:ins>
      <w:ins w:id="2520" w:author="DEQ Build" w:date="2011-03-09T13:22:00Z">
        <w:r w:rsidR="00C93778">
          <w:rPr>
            <w:rFonts w:ascii="Times New Roman" w:hAnsi="Times New Roman" w:cs="Times New Roman"/>
            <w:sz w:val="24"/>
            <w:szCs w:val="24"/>
          </w:rPr>
          <w:t xml:space="preserve"> the owner or operator </w:t>
        </w:r>
      </w:ins>
      <w:ins w:id="2521" w:author="DEQ Build" w:date="2011-03-09T13:16:00Z">
        <w:r w:rsidRPr="006F5775">
          <w:rPr>
            <w:rFonts w:ascii="Times New Roman" w:hAnsi="Times New Roman" w:cs="Times New Roman"/>
            <w:sz w:val="24"/>
            <w:szCs w:val="24"/>
            <w:rPrChange w:id="2522" w:author="DEQ Build" w:date="2011-03-09T13:16:00Z">
              <w:rPr>
                <w:rFonts w:ascii="Melior" w:eastAsia="Times New Roman" w:hAnsi="Melior" w:cs="Melior"/>
                <w:color w:val="000000"/>
                <w:sz w:val="18"/>
                <w:szCs w:val="18"/>
              </w:rPr>
            </w:rPrChange>
          </w:rPr>
          <w:t>must comply by January 24, 2014.</w:t>
        </w:r>
      </w:ins>
    </w:p>
    <w:p w:rsidR="009A0449" w:rsidRPr="009A0449" w:rsidRDefault="006F5775" w:rsidP="009A0449">
      <w:pPr>
        <w:autoSpaceDE w:val="0"/>
        <w:autoSpaceDN w:val="0"/>
        <w:adjustRightInd w:val="0"/>
        <w:spacing w:after="0" w:line="240" w:lineRule="auto"/>
        <w:rPr>
          <w:ins w:id="2523" w:author="DEQ Build" w:date="2011-03-09T13:16:00Z"/>
          <w:rFonts w:ascii="Times New Roman" w:hAnsi="Times New Roman" w:cs="Times New Roman"/>
          <w:sz w:val="24"/>
          <w:szCs w:val="24"/>
          <w:rPrChange w:id="2524" w:author="DEQ Build" w:date="2011-03-09T13:16:00Z">
            <w:rPr>
              <w:ins w:id="2525" w:author="DEQ Build" w:date="2011-03-09T13:16:00Z"/>
              <w:rFonts w:ascii="Melior" w:eastAsia="Times New Roman" w:hAnsi="Melior" w:cs="Melior"/>
              <w:color w:val="000000"/>
              <w:sz w:val="18"/>
              <w:szCs w:val="18"/>
            </w:rPr>
          </w:rPrChange>
        </w:rPr>
      </w:pPr>
      <w:ins w:id="2526" w:author="DEQ Build" w:date="2011-03-09T13:16:00Z">
        <w:r w:rsidRPr="006F5775">
          <w:rPr>
            <w:rFonts w:ascii="Times New Roman" w:hAnsi="Times New Roman" w:cs="Times New Roman"/>
            <w:sz w:val="24"/>
            <w:szCs w:val="24"/>
            <w:rPrChange w:id="2527" w:author="DEQ Build" w:date="2011-03-09T13:16:00Z">
              <w:rPr>
                <w:rFonts w:ascii="Melior" w:eastAsia="Times New Roman" w:hAnsi="Melior" w:cs="Melior"/>
                <w:color w:val="000000"/>
                <w:sz w:val="18"/>
                <w:szCs w:val="18"/>
              </w:rPr>
            </w:rPrChange>
          </w:rPr>
          <w:t>(</w:t>
        </w:r>
      </w:ins>
      <w:ins w:id="2528" w:author="DEQ Build" w:date="2011-03-09T13:23:00Z">
        <w:r w:rsidR="00C93778">
          <w:rPr>
            <w:rFonts w:ascii="Times New Roman" w:hAnsi="Times New Roman" w:cs="Times New Roman"/>
            <w:sz w:val="24"/>
            <w:szCs w:val="24"/>
          </w:rPr>
          <w:t>b</w:t>
        </w:r>
      </w:ins>
      <w:ins w:id="2529" w:author="DEQ Build" w:date="2011-03-09T13:16:00Z">
        <w:r w:rsidRPr="006F5775">
          <w:rPr>
            <w:rFonts w:ascii="Times New Roman" w:hAnsi="Times New Roman" w:cs="Times New Roman"/>
            <w:sz w:val="24"/>
            <w:szCs w:val="24"/>
            <w:rPrChange w:id="2530" w:author="DEQ Build" w:date="2011-03-09T13:16:00Z">
              <w:rPr>
                <w:rFonts w:ascii="Melior" w:eastAsia="Times New Roman" w:hAnsi="Melior" w:cs="Melior"/>
                <w:color w:val="000000"/>
                <w:sz w:val="18"/>
                <w:szCs w:val="18"/>
              </w:rPr>
            </w:rPrChange>
          </w:rPr>
          <w:t xml:space="preserve">) If </w:t>
        </w:r>
      </w:ins>
      <w:ins w:id="2531" w:author="DEQ Build" w:date="2011-03-09T13:22:00Z">
        <w:r w:rsidR="00C93778">
          <w:rPr>
            <w:rFonts w:ascii="Times New Roman" w:hAnsi="Times New Roman" w:cs="Times New Roman"/>
            <w:sz w:val="24"/>
            <w:szCs w:val="24"/>
          </w:rPr>
          <w:t xml:space="preserve">the </w:t>
        </w:r>
      </w:ins>
      <w:ins w:id="2532" w:author="DEQ Build" w:date="2011-03-09T13:16:00Z">
        <w:r w:rsidRPr="006F5775">
          <w:rPr>
            <w:rFonts w:ascii="Times New Roman" w:hAnsi="Times New Roman" w:cs="Times New Roman"/>
            <w:sz w:val="24"/>
            <w:szCs w:val="24"/>
            <w:rPrChange w:id="2533" w:author="DEQ Build" w:date="2011-03-09T13:16:00Z">
              <w:rPr>
                <w:rFonts w:ascii="Melior" w:eastAsia="Times New Roman" w:hAnsi="Melior" w:cs="Melior"/>
                <w:color w:val="000000"/>
                <w:sz w:val="18"/>
                <w:szCs w:val="18"/>
              </w:rPr>
            </w:rPrChange>
          </w:rPr>
          <w:t>GDF is a new or</w:t>
        </w:r>
      </w:ins>
      <w:ins w:id="2534" w:author="DEQ Build" w:date="2011-03-09T13:22:00Z">
        <w:r w:rsidR="00C93778">
          <w:rPr>
            <w:rFonts w:ascii="Times New Roman" w:hAnsi="Times New Roman" w:cs="Times New Roman"/>
            <w:sz w:val="24"/>
            <w:szCs w:val="24"/>
          </w:rPr>
          <w:t xml:space="preserve"> </w:t>
        </w:r>
      </w:ins>
      <w:ins w:id="2535" w:author="DEQ Build" w:date="2011-03-09T13:16:00Z">
        <w:r w:rsidRPr="006F5775">
          <w:rPr>
            <w:rFonts w:ascii="Times New Roman" w:hAnsi="Times New Roman" w:cs="Times New Roman"/>
            <w:sz w:val="24"/>
            <w:szCs w:val="24"/>
            <w:rPrChange w:id="2536" w:author="DEQ Build" w:date="2011-03-09T13:16:00Z">
              <w:rPr>
                <w:rFonts w:ascii="Melior" w:eastAsia="Times New Roman" w:hAnsi="Melior" w:cs="Melior"/>
                <w:color w:val="000000"/>
                <w:sz w:val="18"/>
                <w:szCs w:val="18"/>
              </w:rPr>
            </w:rPrChange>
          </w:rPr>
          <w:t xml:space="preserve">reconstructed facility, </w:t>
        </w:r>
      </w:ins>
      <w:ins w:id="2537" w:author="DEQ Build" w:date="2011-03-09T13:22:00Z">
        <w:r w:rsidR="00C93778">
          <w:rPr>
            <w:rFonts w:ascii="Times New Roman" w:hAnsi="Times New Roman" w:cs="Times New Roman"/>
            <w:sz w:val="24"/>
            <w:szCs w:val="24"/>
          </w:rPr>
          <w:t>the owner or operator</w:t>
        </w:r>
      </w:ins>
      <w:ins w:id="2538" w:author="DEQ Build" w:date="2011-03-09T13:16:00Z">
        <w:r w:rsidRPr="006F5775">
          <w:rPr>
            <w:rFonts w:ascii="Times New Roman" w:hAnsi="Times New Roman" w:cs="Times New Roman"/>
            <w:sz w:val="24"/>
            <w:szCs w:val="24"/>
            <w:rPrChange w:id="2539" w:author="DEQ Build" w:date="2011-03-09T13:16:00Z">
              <w:rPr>
                <w:rFonts w:ascii="Melior" w:eastAsia="Times New Roman" w:hAnsi="Melior" w:cs="Melior"/>
                <w:color w:val="000000"/>
                <w:sz w:val="18"/>
                <w:szCs w:val="18"/>
              </w:rPr>
            </w:rPrChange>
          </w:rPr>
          <w:t xml:space="preserve"> must comply</w:t>
        </w:r>
      </w:ins>
      <w:ins w:id="2540" w:author="DEQ Build" w:date="2011-03-09T13:23:00Z">
        <w:r w:rsidR="00C93778">
          <w:rPr>
            <w:rFonts w:ascii="Times New Roman" w:hAnsi="Times New Roman" w:cs="Times New Roman"/>
            <w:sz w:val="24"/>
            <w:szCs w:val="24"/>
          </w:rPr>
          <w:t xml:space="preserve"> </w:t>
        </w:r>
      </w:ins>
      <w:ins w:id="2541" w:author="DEQ Build" w:date="2011-03-09T13:16:00Z">
        <w:r w:rsidRPr="006F5775">
          <w:rPr>
            <w:rFonts w:ascii="Times New Roman" w:hAnsi="Times New Roman" w:cs="Times New Roman"/>
            <w:sz w:val="24"/>
            <w:szCs w:val="24"/>
            <w:rPrChange w:id="2542" w:author="DEQ Build" w:date="2011-03-09T13:16:00Z">
              <w:rPr>
                <w:rFonts w:ascii="Melior" w:eastAsia="Times New Roman" w:hAnsi="Melior" w:cs="Melior"/>
                <w:color w:val="000000"/>
                <w:sz w:val="18"/>
                <w:szCs w:val="18"/>
              </w:rPr>
            </w:rPrChange>
          </w:rPr>
          <w:t>by the dates specified in paragraphs</w:t>
        </w:r>
      </w:ins>
      <w:ins w:id="2543" w:author="DEQ Build" w:date="2011-03-09T13:23:00Z">
        <w:r w:rsidR="00C93778">
          <w:rPr>
            <w:rFonts w:ascii="Times New Roman" w:hAnsi="Times New Roman" w:cs="Times New Roman"/>
            <w:sz w:val="24"/>
            <w:szCs w:val="24"/>
          </w:rPr>
          <w:t xml:space="preserve"> </w:t>
        </w:r>
      </w:ins>
      <w:ins w:id="2544" w:author="DEQ Build" w:date="2011-03-09T13:16:00Z">
        <w:r w:rsidRPr="006F5775">
          <w:rPr>
            <w:rFonts w:ascii="Times New Roman" w:hAnsi="Times New Roman" w:cs="Times New Roman"/>
            <w:sz w:val="24"/>
            <w:szCs w:val="24"/>
            <w:rPrChange w:id="2545" w:author="DEQ Build" w:date="2011-03-09T13:16:00Z">
              <w:rPr>
                <w:rFonts w:ascii="Melior" w:eastAsia="Times New Roman" w:hAnsi="Melior" w:cs="Melior"/>
                <w:color w:val="000000"/>
                <w:sz w:val="18"/>
                <w:szCs w:val="18"/>
              </w:rPr>
            </w:rPrChange>
          </w:rPr>
          <w:t>(</w:t>
        </w:r>
      </w:ins>
      <w:ins w:id="2546" w:author="DEQ Build" w:date="2011-03-09T13:23:00Z">
        <w:r w:rsidR="00C93778">
          <w:rPr>
            <w:rFonts w:ascii="Times New Roman" w:hAnsi="Times New Roman" w:cs="Times New Roman"/>
            <w:sz w:val="24"/>
            <w:szCs w:val="24"/>
          </w:rPr>
          <w:t>5</w:t>
        </w:r>
      </w:ins>
      <w:proofErr w:type="gramStart"/>
      <w:ins w:id="2547" w:author="DEQ Build" w:date="2011-03-09T13:16:00Z">
        <w:r w:rsidRPr="006F5775">
          <w:rPr>
            <w:rFonts w:ascii="Times New Roman" w:hAnsi="Times New Roman" w:cs="Times New Roman"/>
            <w:sz w:val="24"/>
            <w:szCs w:val="24"/>
            <w:rPrChange w:id="2548" w:author="DEQ Build" w:date="2011-03-09T13:16:00Z">
              <w:rPr>
                <w:rFonts w:ascii="Melior" w:eastAsia="Times New Roman" w:hAnsi="Melior" w:cs="Melior"/>
                <w:color w:val="000000"/>
                <w:sz w:val="18"/>
                <w:szCs w:val="18"/>
              </w:rPr>
            </w:rPrChange>
          </w:rPr>
          <w:t>)(</w:t>
        </w:r>
      </w:ins>
      <w:proofErr w:type="gramEnd"/>
      <w:ins w:id="2549" w:author="DEQ Build" w:date="2011-03-09T13:23:00Z">
        <w:r w:rsidR="00C93778">
          <w:rPr>
            <w:rFonts w:ascii="Times New Roman" w:hAnsi="Times New Roman" w:cs="Times New Roman"/>
            <w:sz w:val="24"/>
            <w:szCs w:val="24"/>
          </w:rPr>
          <w:t>b</w:t>
        </w:r>
      </w:ins>
      <w:ins w:id="2550" w:author="DEQ Build" w:date="2011-03-09T13:16:00Z">
        <w:r w:rsidRPr="006F5775">
          <w:rPr>
            <w:rFonts w:ascii="Times New Roman" w:hAnsi="Times New Roman" w:cs="Times New Roman"/>
            <w:sz w:val="24"/>
            <w:szCs w:val="24"/>
            <w:rPrChange w:id="2551" w:author="DEQ Build" w:date="2011-03-09T13:16:00Z">
              <w:rPr>
                <w:rFonts w:ascii="Melior" w:eastAsia="Times New Roman" w:hAnsi="Melior" w:cs="Melior"/>
                <w:color w:val="000000"/>
                <w:sz w:val="18"/>
                <w:szCs w:val="18"/>
              </w:rPr>
            </w:rPrChange>
          </w:rPr>
          <w:t>)(</w:t>
        </w:r>
      </w:ins>
      <w:ins w:id="2552" w:author="DEQ Build" w:date="2011-03-09T13:23:00Z">
        <w:r w:rsidR="00C93778">
          <w:rPr>
            <w:rFonts w:ascii="Times New Roman" w:hAnsi="Times New Roman" w:cs="Times New Roman"/>
            <w:sz w:val="24"/>
            <w:szCs w:val="24"/>
          </w:rPr>
          <w:t>A</w:t>
        </w:r>
      </w:ins>
      <w:ins w:id="2553" w:author="DEQ Build" w:date="2011-03-09T13:16:00Z">
        <w:r w:rsidRPr="006F5775">
          <w:rPr>
            <w:rFonts w:ascii="Times New Roman" w:hAnsi="Times New Roman" w:cs="Times New Roman"/>
            <w:sz w:val="24"/>
            <w:szCs w:val="24"/>
            <w:rPrChange w:id="2554" w:author="DEQ Build" w:date="2011-03-09T13:16:00Z">
              <w:rPr>
                <w:rFonts w:ascii="Melior" w:eastAsia="Times New Roman" w:hAnsi="Melior" w:cs="Melior"/>
                <w:color w:val="000000"/>
                <w:sz w:val="18"/>
                <w:szCs w:val="18"/>
              </w:rPr>
            </w:rPrChange>
          </w:rPr>
          <w:t>) and (</w:t>
        </w:r>
      </w:ins>
      <w:ins w:id="2555" w:author="DEQ Build" w:date="2011-03-09T13:23:00Z">
        <w:r w:rsidR="00C93778">
          <w:rPr>
            <w:rFonts w:ascii="Times New Roman" w:hAnsi="Times New Roman" w:cs="Times New Roman"/>
            <w:sz w:val="24"/>
            <w:szCs w:val="24"/>
          </w:rPr>
          <w:t>B</w:t>
        </w:r>
      </w:ins>
      <w:ins w:id="2556" w:author="DEQ Build" w:date="2011-03-09T13:16:00Z">
        <w:r w:rsidRPr="006F5775">
          <w:rPr>
            <w:rFonts w:ascii="Times New Roman" w:hAnsi="Times New Roman" w:cs="Times New Roman"/>
            <w:sz w:val="24"/>
            <w:szCs w:val="24"/>
            <w:rPrChange w:id="2557" w:author="DEQ Build" w:date="2011-03-09T13:16:00Z">
              <w:rPr>
                <w:rFonts w:ascii="Melior" w:eastAsia="Times New Roman" w:hAnsi="Melior" w:cs="Melior"/>
                <w:color w:val="000000"/>
                <w:sz w:val="18"/>
                <w:szCs w:val="18"/>
              </w:rPr>
            </w:rPrChange>
          </w:rPr>
          <w:t xml:space="preserve">) of this </w:t>
        </w:r>
      </w:ins>
      <w:ins w:id="2558" w:author="DEQ Build" w:date="2011-03-09T13:23:00Z">
        <w:r w:rsidR="00C93778">
          <w:rPr>
            <w:rFonts w:ascii="Times New Roman" w:hAnsi="Times New Roman" w:cs="Times New Roman"/>
            <w:sz w:val="24"/>
            <w:szCs w:val="24"/>
          </w:rPr>
          <w:t>rule</w:t>
        </w:r>
      </w:ins>
      <w:ins w:id="2559" w:author="DEQ Build" w:date="2011-03-09T13:16:00Z">
        <w:r w:rsidRPr="006F5775">
          <w:rPr>
            <w:rFonts w:ascii="Times New Roman" w:hAnsi="Times New Roman" w:cs="Times New Roman"/>
            <w:sz w:val="24"/>
            <w:szCs w:val="24"/>
            <w:rPrChange w:id="2560" w:author="DEQ Build" w:date="2011-03-09T13:16:00Z">
              <w:rPr>
                <w:rFonts w:ascii="Melior" w:eastAsia="Times New Roman" w:hAnsi="Melior" w:cs="Melior"/>
                <w:color w:val="000000"/>
                <w:sz w:val="18"/>
                <w:szCs w:val="18"/>
              </w:rPr>
            </w:rPrChange>
          </w:rPr>
          <w:t>.</w:t>
        </w:r>
      </w:ins>
    </w:p>
    <w:p w:rsidR="009A0449" w:rsidRPr="009A0449" w:rsidRDefault="006F5775" w:rsidP="009A0449">
      <w:pPr>
        <w:autoSpaceDE w:val="0"/>
        <w:autoSpaceDN w:val="0"/>
        <w:adjustRightInd w:val="0"/>
        <w:spacing w:after="0" w:line="240" w:lineRule="auto"/>
        <w:rPr>
          <w:ins w:id="2561" w:author="DEQ Build" w:date="2011-03-09T13:16:00Z"/>
          <w:rFonts w:ascii="Times New Roman" w:hAnsi="Times New Roman" w:cs="Times New Roman"/>
          <w:sz w:val="24"/>
          <w:szCs w:val="24"/>
          <w:rPrChange w:id="2562" w:author="DEQ Build" w:date="2011-03-09T13:16:00Z">
            <w:rPr>
              <w:ins w:id="2563" w:author="DEQ Build" w:date="2011-03-09T13:16:00Z"/>
              <w:rFonts w:ascii="Melior" w:eastAsia="Times New Roman" w:hAnsi="Melior" w:cs="Melior"/>
              <w:color w:val="000000"/>
              <w:sz w:val="18"/>
              <w:szCs w:val="18"/>
            </w:rPr>
          </w:rPrChange>
        </w:rPr>
      </w:pPr>
      <w:ins w:id="2564" w:author="DEQ Build" w:date="2011-03-09T13:16:00Z">
        <w:r w:rsidRPr="006F5775">
          <w:rPr>
            <w:rFonts w:ascii="Times New Roman" w:hAnsi="Times New Roman" w:cs="Times New Roman"/>
            <w:sz w:val="24"/>
            <w:szCs w:val="24"/>
            <w:rPrChange w:id="2565" w:author="DEQ Build" w:date="2011-03-09T13:16:00Z">
              <w:rPr>
                <w:rFonts w:ascii="Melior" w:eastAsia="Times New Roman" w:hAnsi="Melior" w:cs="Melior"/>
                <w:color w:val="000000"/>
                <w:sz w:val="18"/>
                <w:szCs w:val="18"/>
              </w:rPr>
            </w:rPrChange>
          </w:rPr>
          <w:t>(</w:t>
        </w:r>
      </w:ins>
      <w:ins w:id="2566" w:author="DEQ Build" w:date="2011-03-09T13:23:00Z">
        <w:r w:rsidR="00C93778">
          <w:rPr>
            <w:rFonts w:ascii="Times New Roman" w:hAnsi="Times New Roman" w:cs="Times New Roman"/>
            <w:sz w:val="24"/>
            <w:szCs w:val="24"/>
          </w:rPr>
          <w:t>A</w:t>
        </w:r>
      </w:ins>
      <w:ins w:id="2567" w:author="DEQ Build" w:date="2011-03-09T13:16:00Z">
        <w:r w:rsidRPr="006F5775">
          <w:rPr>
            <w:rFonts w:ascii="Times New Roman" w:hAnsi="Times New Roman" w:cs="Times New Roman"/>
            <w:sz w:val="24"/>
            <w:szCs w:val="24"/>
            <w:rPrChange w:id="2568" w:author="DEQ Build" w:date="2011-03-09T13:16:00Z">
              <w:rPr>
                <w:rFonts w:ascii="Melior" w:eastAsia="Times New Roman" w:hAnsi="Melior" w:cs="Melior"/>
                <w:color w:val="000000"/>
                <w:sz w:val="18"/>
                <w:szCs w:val="18"/>
              </w:rPr>
            </w:rPrChange>
          </w:rPr>
          <w:t xml:space="preserve">) If startup </w:t>
        </w:r>
      </w:ins>
      <w:ins w:id="2569" w:author="DEQ Build" w:date="2011-03-09T13:24:00Z">
        <w:r w:rsidR="00C93778">
          <w:rPr>
            <w:rFonts w:ascii="Times New Roman" w:hAnsi="Times New Roman" w:cs="Times New Roman"/>
            <w:sz w:val="24"/>
            <w:szCs w:val="24"/>
          </w:rPr>
          <w:t xml:space="preserve">of the </w:t>
        </w:r>
      </w:ins>
      <w:ins w:id="2570" w:author="DEQ Build" w:date="2011-03-09T13:16:00Z">
        <w:r w:rsidRPr="006F5775">
          <w:rPr>
            <w:rFonts w:ascii="Times New Roman" w:hAnsi="Times New Roman" w:cs="Times New Roman"/>
            <w:sz w:val="24"/>
            <w:szCs w:val="24"/>
            <w:rPrChange w:id="2571" w:author="DEQ Build" w:date="2011-03-09T13:16:00Z">
              <w:rPr>
                <w:rFonts w:ascii="Melior" w:eastAsia="Times New Roman" w:hAnsi="Melior" w:cs="Melior"/>
                <w:color w:val="000000"/>
                <w:sz w:val="18"/>
                <w:szCs w:val="18"/>
              </w:rPr>
            </w:rPrChange>
          </w:rPr>
          <w:t xml:space="preserve">GDF </w:t>
        </w:r>
      </w:ins>
      <w:ins w:id="2572" w:author="DEQ Build" w:date="2011-03-09T13:24:00Z">
        <w:r w:rsidR="00C93778">
          <w:rPr>
            <w:rFonts w:ascii="Times New Roman" w:hAnsi="Times New Roman" w:cs="Times New Roman"/>
            <w:sz w:val="24"/>
            <w:szCs w:val="24"/>
          </w:rPr>
          <w:t xml:space="preserve">is </w:t>
        </w:r>
      </w:ins>
      <w:ins w:id="2573" w:author="DEQ Build" w:date="2011-03-09T13:16:00Z">
        <w:r w:rsidRPr="006F5775">
          <w:rPr>
            <w:rFonts w:ascii="Times New Roman" w:hAnsi="Times New Roman" w:cs="Times New Roman"/>
            <w:sz w:val="24"/>
            <w:szCs w:val="24"/>
            <w:rPrChange w:id="2574" w:author="DEQ Build" w:date="2011-03-09T13:16:00Z">
              <w:rPr>
                <w:rFonts w:ascii="Melior" w:eastAsia="Times New Roman" w:hAnsi="Melior" w:cs="Melior"/>
                <w:color w:val="000000"/>
                <w:sz w:val="18"/>
                <w:szCs w:val="18"/>
              </w:rPr>
            </w:rPrChange>
          </w:rPr>
          <w:t>after</w:t>
        </w:r>
      </w:ins>
      <w:ins w:id="2575" w:author="DEQ Build" w:date="2011-03-09T13:23:00Z">
        <w:r w:rsidR="00C93778">
          <w:rPr>
            <w:rFonts w:ascii="Times New Roman" w:hAnsi="Times New Roman" w:cs="Times New Roman"/>
            <w:sz w:val="24"/>
            <w:szCs w:val="24"/>
          </w:rPr>
          <w:t xml:space="preserve"> </w:t>
        </w:r>
      </w:ins>
      <w:ins w:id="2576" w:author="DEQ Build" w:date="2011-03-09T13:16:00Z">
        <w:r w:rsidRPr="006F5775">
          <w:rPr>
            <w:rFonts w:ascii="Times New Roman" w:hAnsi="Times New Roman" w:cs="Times New Roman"/>
            <w:sz w:val="24"/>
            <w:szCs w:val="24"/>
            <w:rPrChange w:id="2577" w:author="DEQ Build" w:date="2011-03-09T13:16:00Z">
              <w:rPr>
                <w:rFonts w:ascii="Melior" w:eastAsia="Times New Roman" w:hAnsi="Melior" w:cs="Melior"/>
                <w:color w:val="000000"/>
                <w:sz w:val="18"/>
                <w:szCs w:val="18"/>
              </w:rPr>
            </w:rPrChange>
          </w:rPr>
          <w:t>December 15, 2009, but before January</w:t>
        </w:r>
      </w:ins>
      <w:ins w:id="2578" w:author="DEQ Build" w:date="2011-03-09T13:23:00Z">
        <w:r w:rsidR="00C93778">
          <w:rPr>
            <w:rFonts w:ascii="Times New Roman" w:hAnsi="Times New Roman" w:cs="Times New Roman"/>
            <w:sz w:val="24"/>
            <w:szCs w:val="24"/>
          </w:rPr>
          <w:t xml:space="preserve"> </w:t>
        </w:r>
      </w:ins>
      <w:ins w:id="2579" w:author="DEQ Build" w:date="2011-03-09T13:16:00Z">
        <w:r w:rsidRPr="006F5775">
          <w:rPr>
            <w:rFonts w:ascii="Times New Roman" w:hAnsi="Times New Roman" w:cs="Times New Roman"/>
            <w:sz w:val="24"/>
            <w:szCs w:val="24"/>
            <w:rPrChange w:id="2580" w:author="DEQ Build" w:date="2011-03-09T13:16:00Z">
              <w:rPr>
                <w:rFonts w:ascii="Melior" w:eastAsia="Times New Roman" w:hAnsi="Melior" w:cs="Melior"/>
                <w:color w:val="000000"/>
                <w:sz w:val="18"/>
                <w:szCs w:val="18"/>
              </w:rPr>
            </w:rPrChange>
          </w:rPr>
          <w:t xml:space="preserve">24, 2011, </w:t>
        </w:r>
      </w:ins>
      <w:ins w:id="2581" w:author="DEQ Build" w:date="2011-03-09T13:24:00Z">
        <w:r w:rsidR="00C93778">
          <w:rPr>
            <w:rFonts w:ascii="Times New Roman" w:hAnsi="Times New Roman" w:cs="Times New Roman"/>
            <w:sz w:val="24"/>
            <w:szCs w:val="24"/>
          </w:rPr>
          <w:t xml:space="preserve">the owner or operator </w:t>
        </w:r>
      </w:ins>
      <w:ins w:id="2582" w:author="DEQ Build" w:date="2011-03-09T13:16:00Z">
        <w:r w:rsidRPr="006F5775">
          <w:rPr>
            <w:rFonts w:ascii="Times New Roman" w:hAnsi="Times New Roman" w:cs="Times New Roman"/>
            <w:sz w:val="24"/>
            <w:szCs w:val="24"/>
            <w:rPrChange w:id="2583" w:author="DEQ Build" w:date="2011-03-09T13:16:00Z">
              <w:rPr>
                <w:rFonts w:ascii="Melior" w:eastAsia="Times New Roman" w:hAnsi="Melior" w:cs="Melior"/>
                <w:color w:val="000000"/>
                <w:sz w:val="18"/>
                <w:szCs w:val="18"/>
              </w:rPr>
            </w:rPrChange>
          </w:rPr>
          <w:t>must comply no later than</w:t>
        </w:r>
      </w:ins>
      <w:ins w:id="2584" w:author="DEQ Build" w:date="2011-03-09T13:24:00Z">
        <w:r w:rsidR="00C93778">
          <w:rPr>
            <w:rFonts w:ascii="Times New Roman" w:hAnsi="Times New Roman" w:cs="Times New Roman"/>
            <w:sz w:val="24"/>
            <w:szCs w:val="24"/>
          </w:rPr>
          <w:t xml:space="preserve"> </w:t>
        </w:r>
      </w:ins>
      <w:ins w:id="2585" w:author="DEQ Build" w:date="2011-03-09T13:16:00Z">
        <w:r w:rsidRPr="006F5775">
          <w:rPr>
            <w:rFonts w:ascii="Times New Roman" w:hAnsi="Times New Roman" w:cs="Times New Roman"/>
            <w:sz w:val="24"/>
            <w:szCs w:val="24"/>
            <w:rPrChange w:id="2586" w:author="DEQ Build" w:date="2011-03-09T13:16:00Z">
              <w:rPr>
                <w:rFonts w:ascii="Melior" w:eastAsia="Times New Roman" w:hAnsi="Melior" w:cs="Melior"/>
                <w:color w:val="000000"/>
                <w:sz w:val="18"/>
                <w:szCs w:val="18"/>
              </w:rPr>
            </w:rPrChange>
          </w:rPr>
          <w:t>January 24, 2011.</w:t>
        </w:r>
      </w:ins>
    </w:p>
    <w:p w:rsidR="006F5775" w:rsidRPr="006F5775" w:rsidRDefault="006F5775" w:rsidP="006F5775">
      <w:pPr>
        <w:autoSpaceDE w:val="0"/>
        <w:autoSpaceDN w:val="0"/>
        <w:adjustRightInd w:val="0"/>
        <w:spacing w:after="0" w:line="240" w:lineRule="auto"/>
        <w:rPr>
          <w:ins w:id="2587" w:author="DEQ Build" w:date="2011-03-09T13:14:00Z"/>
          <w:rPrChange w:id="2588" w:author="DEQ Build" w:date="2011-03-09T13:16:00Z">
            <w:rPr>
              <w:ins w:id="2589" w:author="DEQ Build" w:date="2011-03-09T13:14:00Z"/>
              <w:b/>
              <w:bCs/>
            </w:rPr>
          </w:rPrChange>
        </w:rPr>
        <w:pPrChange w:id="2590" w:author="DEQ Build" w:date="2011-03-09T13:16:00Z">
          <w:pPr>
            <w:pStyle w:val="NormalWeb"/>
            <w:spacing w:before="0" w:beforeAutospacing="0" w:after="0" w:afterAutospacing="0"/>
          </w:pPr>
        </w:pPrChange>
      </w:pPr>
      <w:ins w:id="2591" w:author="DEQ Build" w:date="2011-03-09T13:16:00Z">
        <w:r w:rsidRPr="006F5775">
          <w:rPr>
            <w:rFonts w:ascii="Times New Roman" w:hAnsi="Times New Roman" w:cs="Times New Roman"/>
            <w:sz w:val="24"/>
            <w:szCs w:val="24"/>
            <w:rPrChange w:id="2592" w:author="DEQ Build" w:date="2011-03-09T13:16:00Z">
              <w:rPr>
                <w:rFonts w:ascii="Melior" w:hAnsi="Melior" w:cs="Melior"/>
                <w:color w:val="000000"/>
                <w:sz w:val="18"/>
                <w:szCs w:val="18"/>
              </w:rPr>
            </w:rPrChange>
          </w:rPr>
          <w:t>(</w:t>
        </w:r>
      </w:ins>
      <w:ins w:id="2593" w:author="DEQ Build" w:date="2011-03-09T13:23:00Z">
        <w:r w:rsidR="00C93778">
          <w:rPr>
            <w:rFonts w:ascii="Times New Roman" w:hAnsi="Times New Roman" w:cs="Times New Roman"/>
            <w:sz w:val="24"/>
            <w:szCs w:val="24"/>
          </w:rPr>
          <w:t>B</w:t>
        </w:r>
      </w:ins>
      <w:ins w:id="2594" w:author="DEQ Build" w:date="2011-03-09T13:16:00Z">
        <w:r w:rsidRPr="006F5775">
          <w:rPr>
            <w:rFonts w:ascii="Times New Roman" w:hAnsi="Times New Roman" w:cs="Times New Roman"/>
            <w:sz w:val="24"/>
            <w:szCs w:val="24"/>
            <w:rPrChange w:id="2595" w:author="DEQ Build" w:date="2011-03-09T13:16:00Z">
              <w:rPr>
                <w:rFonts w:ascii="Melior" w:hAnsi="Melior" w:cs="Melior"/>
                <w:color w:val="000000"/>
                <w:sz w:val="18"/>
                <w:szCs w:val="18"/>
              </w:rPr>
            </w:rPrChange>
          </w:rPr>
          <w:t xml:space="preserve">) If startup </w:t>
        </w:r>
      </w:ins>
      <w:ins w:id="2596" w:author="DEQ Build" w:date="2011-03-09T13:24:00Z">
        <w:r w:rsidR="00C93778">
          <w:rPr>
            <w:rFonts w:ascii="Times New Roman" w:hAnsi="Times New Roman" w:cs="Times New Roman"/>
            <w:sz w:val="24"/>
            <w:szCs w:val="24"/>
          </w:rPr>
          <w:t xml:space="preserve">of the </w:t>
        </w:r>
      </w:ins>
      <w:ins w:id="2597" w:author="DEQ Build" w:date="2011-03-09T13:16:00Z">
        <w:r w:rsidRPr="006F5775">
          <w:rPr>
            <w:rFonts w:ascii="Times New Roman" w:hAnsi="Times New Roman" w:cs="Times New Roman"/>
            <w:sz w:val="24"/>
            <w:szCs w:val="24"/>
            <w:rPrChange w:id="2598" w:author="DEQ Build" w:date="2011-03-09T13:16:00Z">
              <w:rPr>
                <w:rFonts w:ascii="Melior" w:hAnsi="Melior" w:cs="Melior"/>
                <w:color w:val="000000"/>
                <w:sz w:val="18"/>
                <w:szCs w:val="18"/>
              </w:rPr>
            </w:rPrChange>
          </w:rPr>
          <w:t xml:space="preserve">GDF </w:t>
        </w:r>
      </w:ins>
      <w:ins w:id="2599" w:author="DEQ Build" w:date="2011-03-09T13:24:00Z">
        <w:r w:rsidR="00C93778">
          <w:rPr>
            <w:rFonts w:ascii="Times New Roman" w:hAnsi="Times New Roman" w:cs="Times New Roman"/>
            <w:sz w:val="24"/>
            <w:szCs w:val="24"/>
          </w:rPr>
          <w:t xml:space="preserve">is </w:t>
        </w:r>
      </w:ins>
      <w:ins w:id="2600" w:author="DEQ Build" w:date="2011-03-09T13:16:00Z">
        <w:r w:rsidRPr="006F5775">
          <w:rPr>
            <w:rFonts w:ascii="Times New Roman" w:hAnsi="Times New Roman" w:cs="Times New Roman"/>
            <w:sz w:val="24"/>
            <w:szCs w:val="24"/>
            <w:rPrChange w:id="2601" w:author="DEQ Build" w:date="2011-03-09T13:16:00Z">
              <w:rPr>
                <w:rFonts w:ascii="Melior" w:hAnsi="Melior" w:cs="Melior"/>
                <w:color w:val="000000"/>
                <w:sz w:val="18"/>
                <w:szCs w:val="18"/>
              </w:rPr>
            </w:rPrChange>
          </w:rPr>
          <w:t>after</w:t>
        </w:r>
      </w:ins>
      <w:ins w:id="2602" w:author="DEQ Build" w:date="2011-03-09T13:24:00Z">
        <w:r w:rsidR="00C93778">
          <w:rPr>
            <w:rFonts w:ascii="Times New Roman" w:hAnsi="Times New Roman" w:cs="Times New Roman"/>
            <w:sz w:val="24"/>
            <w:szCs w:val="24"/>
          </w:rPr>
          <w:t xml:space="preserve"> </w:t>
        </w:r>
      </w:ins>
      <w:ins w:id="2603" w:author="DEQ Build" w:date="2011-03-09T13:16:00Z">
        <w:r w:rsidRPr="006F5775">
          <w:rPr>
            <w:rFonts w:ascii="Times New Roman" w:hAnsi="Times New Roman" w:cs="Times New Roman"/>
            <w:sz w:val="24"/>
            <w:szCs w:val="24"/>
            <w:rPrChange w:id="2604" w:author="DEQ Build" w:date="2011-03-09T13:16:00Z">
              <w:rPr>
                <w:rFonts w:ascii="Melior" w:hAnsi="Melior" w:cs="Melior"/>
                <w:color w:val="000000"/>
                <w:sz w:val="18"/>
                <w:szCs w:val="18"/>
              </w:rPr>
            </w:rPrChange>
          </w:rPr>
          <w:t xml:space="preserve">January 24, 2011, </w:t>
        </w:r>
      </w:ins>
      <w:ins w:id="2605" w:author="DEQ Build" w:date="2011-03-09T13:24:00Z">
        <w:r w:rsidR="00C93778">
          <w:rPr>
            <w:rFonts w:ascii="Times New Roman" w:hAnsi="Times New Roman" w:cs="Times New Roman"/>
            <w:sz w:val="24"/>
            <w:szCs w:val="24"/>
          </w:rPr>
          <w:t>the owner or operator</w:t>
        </w:r>
      </w:ins>
      <w:ins w:id="2606" w:author="DEQ Build" w:date="2011-03-09T13:16:00Z">
        <w:r w:rsidRPr="006F5775">
          <w:rPr>
            <w:rFonts w:ascii="Times New Roman" w:hAnsi="Times New Roman" w:cs="Times New Roman"/>
            <w:sz w:val="24"/>
            <w:szCs w:val="24"/>
            <w:rPrChange w:id="2607" w:author="DEQ Build" w:date="2011-03-09T13:16:00Z">
              <w:rPr>
                <w:rFonts w:ascii="Melior" w:hAnsi="Melior" w:cs="Melior"/>
                <w:color w:val="000000"/>
                <w:sz w:val="18"/>
                <w:szCs w:val="18"/>
              </w:rPr>
            </w:rPrChange>
          </w:rPr>
          <w:t xml:space="preserve"> must comply</w:t>
        </w:r>
      </w:ins>
      <w:ins w:id="2608" w:author="DEQ Build" w:date="2011-03-09T13:24:00Z">
        <w:r w:rsidR="00C93778">
          <w:rPr>
            <w:rFonts w:ascii="Times New Roman" w:hAnsi="Times New Roman" w:cs="Times New Roman"/>
            <w:sz w:val="24"/>
            <w:szCs w:val="24"/>
          </w:rPr>
          <w:t xml:space="preserve"> </w:t>
        </w:r>
      </w:ins>
      <w:ins w:id="2609" w:author="DEQ Build" w:date="2011-03-09T13:16:00Z">
        <w:r w:rsidRPr="006F5775">
          <w:rPr>
            <w:rFonts w:ascii="Times New Roman" w:hAnsi="Times New Roman" w:cs="Times New Roman"/>
            <w:sz w:val="24"/>
            <w:szCs w:val="24"/>
            <w:rPrChange w:id="2610" w:author="DEQ Build" w:date="2011-03-09T13:16:00Z">
              <w:rPr>
                <w:rFonts w:ascii="Melior" w:hAnsi="Melior" w:cs="Melior"/>
                <w:color w:val="000000"/>
                <w:sz w:val="18"/>
                <w:szCs w:val="18"/>
              </w:rPr>
            </w:rPrChange>
          </w:rPr>
          <w:t xml:space="preserve">upon startup of </w:t>
        </w:r>
      </w:ins>
      <w:ins w:id="2611" w:author="DEQ Build" w:date="2011-03-09T13:24:00Z">
        <w:r w:rsidR="00C93778">
          <w:rPr>
            <w:rFonts w:ascii="Times New Roman" w:hAnsi="Times New Roman" w:cs="Times New Roman"/>
            <w:sz w:val="24"/>
            <w:szCs w:val="24"/>
          </w:rPr>
          <w:t xml:space="preserve">the </w:t>
        </w:r>
      </w:ins>
      <w:ins w:id="2612" w:author="DEQ Build" w:date="2011-03-09T13:16:00Z">
        <w:r w:rsidRPr="006F5775">
          <w:rPr>
            <w:rFonts w:ascii="Times New Roman" w:hAnsi="Times New Roman" w:cs="Times New Roman"/>
            <w:sz w:val="24"/>
            <w:szCs w:val="24"/>
            <w:rPrChange w:id="2613"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r>
      <w:r w:rsidRPr="00026B5C">
        <w:lastRenderedPageBreak/>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6F5775" w:rsidRPr="006F5775">
        <w:rPr>
          <w:rPrChange w:id="2614" w:author="DEQ Build" w:date="2011-04-12T11:10:00Z">
            <w:rPr>
              <w:rStyle w:val="apple-style-span"/>
              <w:sz w:val="27"/>
              <w:szCs w:val="27"/>
            </w:rPr>
          </w:rPrChange>
        </w:rPr>
        <w:t xml:space="preserve">; DEQ 1-2011, f. &amp; cert. </w:t>
      </w:r>
      <w:proofErr w:type="spellStart"/>
      <w:r w:rsidR="006F5775" w:rsidRPr="006F5775">
        <w:rPr>
          <w:rPrChange w:id="2615" w:author="DEQ Build" w:date="2011-04-12T11:10:00Z">
            <w:rPr>
              <w:rStyle w:val="apple-style-span"/>
              <w:sz w:val="27"/>
              <w:szCs w:val="27"/>
            </w:rPr>
          </w:rPrChange>
        </w:rPr>
        <w:t>ef</w:t>
      </w:r>
      <w:proofErr w:type="spellEnd"/>
      <w:r w:rsidR="006F5775" w:rsidRPr="006F5775">
        <w:rPr>
          <w:rPrChange w:id="2616" w:author="DEQ Build" w:date="2011-04-12T11:10:00Z">
            <w:rPr>
              <w:rStyle w:val="apple-style-span"/>
              <w:sz w:val="27"/>
              <w:szCs w:val="27"/>
            </w:rPr>
          </w:rPrChange>
        </w:rPr>
        <w:t>.</w:t>
      </w:r>
      <w:proofErr w:type="gramEnd"/>
      <w:r w:rsidR="006F5775" w:rsidRPr="006F5775">
        <w:rPr>
          <w:rPrChange w:id="2617"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2618"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6F5775" w:rsidRPr="006F5775" w:rsidRDefault="006F5775" w:rsidP="006F5775">
      <w:pPr>
        <w:pStyle w:val="NormalWeb"/>
        <w:spacing w:before="0" w:beforeAutospacing="0" w:after="0" w:afterAutospacing="0"/>
        <w:rPr>
          <w:ins w:id="2619" w:author="DEQ Build" w:date="2011-03-09T13:28:00Z"/>
          <w:b/>
          <w:bCs/>
          <w:rPrChange w:id="2620" w:author="DEQ Build" w:date="2011-03-09T13:28:00Z">
            <w:rPr>
              <w:ins w:id="2621" w:author="DEQ Build" w:date="2011-03-09T13:28:00Z"/>
            </w:rPr>
          </w:rPrChange>
        </w:rPr>
        <w:pPrChange w:id="2622" w:author="DEQ Build" w:date="2011-03-09T13:27:00Z">
          <w:pPr>
            <w:autoSpaceDE w:val="0"/>
            <w:autoSpaceDN w:val="0"/>
            <w:adjustRightInd w:val="0"/>
            <w:spacing w:after="0" w:line="240" w:lineRule="auto"/>
          </w:pPr>
        </w:pPrChange>
      </w:pPr>
      <w:ins w:id="2623" w:author="DEQ Build" w:date="2011-03-09T13:28:00Z">
        <w:r w:rsidRPr="006F5775">
          <w:rPr>
            <w:b/>
            <w:bCs/>
            <w:rPrChange w:id="2624" w:author="DEQ Build" w:date="2011-03-09T13:28:00Z">
              <w:rPr/>
            </w:rPrChange>
          </w:rPr>
          <w:t>340-244-0239</w:t>
        </w:r>
      </w:ins>
    </w:p>
    <w:p w:rsidR="006F5775" w:rsidRPr="006F5775" w:rsidRDefault="00C93778" w:rsidP="006F5775">
      <w:pPr>
        <w:pStyle w:val="NormalWeb"/>
        <w:spacing w:before="0" w:beforeAutospacing="0" w:after="0" w:afterAutospacing="0"/>
        <w:rPr>
          <w:ins w:id="2625" w:author="DEQ Build" w:date="2011-03-09T13:27:00Z"/>
          <w:b/>
          <w:bCs/>
          <w:rPrChange w:id="2626" w:author="DEQ Build" w:date="2011-03-09T13:28:00Z">
            <w:rPr>
              <w:ins w:id="2627" w:author="DEQ Build" w:date="2011-03-09T13:27:00Z"/>
              <w:rFonts w:ascii="Helvetica-Bold" w:eastAsia="Times New Roman" w:hAnsi="Helvetica-Bold" w:cs="Helvetica-Bold"/>
              <w:b/>
              <w:bCs/>
              <w:sz w:val="16"/>
              <w:szCs w:val="16"/>
            </w:rPr>
          </w:rPrChange>
        </w:rPr>
        <w:pPrChange w:id="2628" w:author="DEQ Build" w:date="2011-03-09T13:27:00Z">
          <w:pPr>
            <w:autoSpaceDE w:val="0"/>
            <w:autoSpaceDN w:val="0"/>
            <w:adjustRightInd w:val="0"/>
            <w:spacing w:after="0" w:line="240" w:lineRule="auto"/>
          </w:pPr>
        </w:pPrChange>
      </w:pPr>
      <w:ins w:id="2629" w:author="DEQ Build" w:date="2011-03-09T13:28:00Z">
        <w:r>
          <w:rPr>
            <w:b/>
            <w:bCs/>
          </w:rPr>
          <w:t>G</w:t>
        </w:r>
      </w:ins>
      <w:ins w:id="2630" w:author="DEQ Build" w:date="2011-03-09T13:27:00Z">
        <w:r w:rsidR="006F5775" w:rsidRPr="006F5775">
          <w:rPr>
            <w:b/>
            <w:bCs/>
            <w:rPrChange w:id="2631" w:author="DEQ Build" w:date="2011-03-09T13:28:00Z">
              <w:rPr>
                <w:rFonts w:ascii="Helvetica-Bold" w:hAnsi="Helvetica-Bold" w:cs="Helvetica-Bold"/>
                <w:b/>
                <w:bCs/>
                <w:sz w:val="16"/>
                <w:szCs w:val="16"/>
              </w:rPr>
            </w:rPrChange>
          </w:rPr>
          <w:t xml:space="preserve">eneral </w:t>
        </w:r>
      </w:ins>
      <w:ins w:id="2632" w:author="geberso" w:date="2011-10-31T12:50:00Z">
        <w:r w:rsidR="00276DD6">
          <w:rPr>
            <w:b/>
            <w:bCs/>
          </w:rPr>
          <w:t>D</w:t>
        </w:r>
      </w:ins>
      <w:ins w:id="2633" w:author="DEQ Build" w:date="2011-03-09T13:27:00Z">
        <w:r w:rsidR="006F5775" w:rsidRPr="006F5775">
          <w:rPr>
            <w:b/>
            <w:bCs/>
            <w:rPrChange w:id="2634" w:author="DEQ Build" w:date="2011-03-09T13:28:00Z">
              <w:rPr>
                <w:rFonts w:ascii="Helvetica-Bold" w:hAnsi="Helvetica-Bold" w:cs="Helvetica-Bold"/>
                <w:b/>
                <w:bCs/>
                <w:sz w:val="16"/>
                <w:szCs w:val="16"/>
              </w:rPr>
            </w:rPrChange>
          </w:rPr>
          <w:t xml:space="preserve">uties to </w:t>
        </w:r>
      </w:ins>
      <w:ins w:id="2635" w:author="geberso" w:date="2011-10-31T12:51:00Z">
        <w:r w:rsidR="00276DD6">
          <w:rPr>
            <w:b/>
            <w:bCs/>
          </w:rPr>
          <w:t>M</w:t>
        </w:r>
      </w:ins>
      <w:ins w:id="2636" w:author="DEQ Build" w:date="2011-03-09T13:27:00Z">
        <w:r w:rsidR="006F5775" w:rsidRPr="006F5775">
          <w:rPr>
            <w:b/>
            <w:bCs/>
            <w:rPrChange w:id="2637" w:author="DEQ Build" w:date="2011-03-09T13:28:00Z">
              <w:rPr>
                <w:rFonts w:ascii="Helvetica-Bold" w:hAnsi="Helvetica-Bold" w:cs="Helvetica-Bold"/>
                <w:b/>
                <w:bCs/>
                <w:sz w:val="16"/>
                <w:szCs w:val="16"/>
              </w:rPr>
            </w:rPrChange>
          </w:rPr>
          <w:t xml:space="preserve">inimize </w:t>
        </w:r>
      </w:ins>
      <w:ins w:id="2638" w:author="geberso" w:date="2011-10-31T12:51:00Z">
        <w:r w:rsidR="00276DD6">
          <w:rPr>
            <w:b/>
            <w:bCs/>
          </w:rPr>
          <w:t>E</w:t>
        </w:r>
      </w:ins>
      <w:ins w:id="2639" w:author="DEQ Build" w:date="2011-03-09T13:27:00Z">
        <w:r w:rsidR="006F5775" w:rsidRPr="006F5775">
          <w:rPr>
            <w:b/>
            <w:bCs/>
            <w:rPrChange w:id="2640" w:author="DEQ Build" w:date="2011-03-09T13:28:00Z">
              <w:rPr>
                <w:rFonts w:ascii="Helvetica-Bold" w:hAnsi="Helvetica-Bold" w:cs="Helvetica-Bold"/>
                <w:b/>
                <w:bCs/>
                <w:sz w:val="16"/>
                <w:szCs w:val="16"/>
              </w:rPr>
            </w:rPrChange>
          </w:rPr>
          <w:t>missions</w:t>
        </w:r>
      </w:ins>
    </w:p>
    <w:p w:rsidR="006F5775" w:rsidRPr="006F5775" w:rsidRDefault="006F5775" w:rsidP="006F5775">
      <w:pPr>
        <w:pStyle w:val="NormalWeb"/>
        <w:spacing w:before="0" w:beforeAutospacing="0" w:after="0" w:afterAutospacing="0"/>
        <w:rPr>
          <w:ins w:id="2641" w:author="DEQ Build" w:date="2011-03-09T13:27:00Z"/>
          <w:rPrChange w:id="2642" w:author="DEQ Build" w:date="2011-03-09T13:27:00Z">
            <w:rPr>
              <w:ins w:id="2643" w:author="DEQ Build" w:date="2011-03-09T13:27:00Z"/>
              <w:rFonts w:ascii="Melior" w:eastAsia="Times New Roman" w:hAnsi="Melior" w:cs="Melior"/>
              <w:sz w:val="18"/>
              <w:szCs w:val="18"/>
            </w:rPr>
          </w:rPrChange>
        </w:rPr>
        <w:pPrChange w:id="2644" w:author="DEQ Build" w:date="2011-03-09T13:27:00Z">
          <w:pPr>
            <w:autoSpaceDE w:val="0"/>
            <w:autoSpaceDN w:val="0"/>
            <w:adjustRightInd w:val="0"/>
            <w:spacing w:after="0" w:line="240" w:lineRule="auto"/>
          </w:pPr>
        </w:pPrChange>
      </w:pPr>
      <w:ins w:id="2645" w:author="DEQ Build" w:date="2011-03-09T13:27:00Z">
        <w:r w:rsidRPr="006F5775">
          <w:rPr>
            <w:rPrChange w:id="2646" w:author="DEQ Build" w:date="2011-03-09T13:27:00Z">
              <w:rPr>
                <w:rFonts w:ascii="Melior" w:hAnsi="Melior" w:cs="Melior"/>
                <w:sz w:val="18"/>
                <w:szCs w:val="18"/>
              </w:rPr>
            </w:rPrChange>
          </w:rPr>
          <w:t>Each owner or operator of an affected</w:t>
        </w:r>
      </w:ins>
      <w:ins w:id="2647" w:author="DEQ Build" w:date="2011-03-09T13:28:00Z">
        <w:r w:rsidR="00C93778">
          <w:t xml:space="preserve"> </w:t>
        </w:r>
      </w:ins>
      <w:ins w:id="2648" w:author="DEQ Build" w:date="2011-03-09T13:27:00Z">
        <w:r w:rsidRPr="006F5775">
          <w:rPr>
            <w:rPrChange w:id="2649" w:author="DEQ Build" w:date="2011-03-09T13:27:00Z">
              <w:rPr>
                <w:rFonts w:ascii="Melior" w:hAnsi="Melior" w:cs="Melior"/>
                <w:sz w:val="18"/>
                <w:szCs w:val="18"/>
              </w:rPr>
            </w:rPrChange>
          </w:rPr>
          <w:t>source must comply</w:t>
        </w:r>
      </w:ins>
      <w:ins w:id="2650" w:author="DEQ Build" w:date="2011-03-09T13:28:00Z">
        <w:r w:rsidR="00C93778">
          <w:t xml:space="preserve"> </w:t>
        </w:r>
      </w:ins>
      <w:ins w:id="2651" w:author="DEQ Build" w:date="2011-03-09T13:27:00Z">
        <w:r w:rsidRPr="006F5775">
          <w:rPr>
            <w:rPrChange w:id="2652" w:author="DEQ Build" w:date="2011-03-09T13:27:00Z">
              <w:rPr>
                <w:rFonts w:ascii="Melior" w:hAnsi="Melior" w:cs="Melior"/>
                <w:sz w:val="18"/>
                <w:szCs w:val="18"/>
              </w:rPr>
            </w:rPrChange>
          </w:rPr>
          <w:t xml:space="preserve">with the requirements of </w:t>
        </w:r>
      </w:ins>
      <w:ins w:id="2653" w:author="DEQ Build" w:date="2011-03-09T13:29:00Z">
        <w:r w:rsidR="00C93778">
          <w:t>sections (1)</w:t>
        </w:r>
      </w:ins>
      <w:ins w:id="2654" w:author="DEQ Build" w:date="2011-03-09T13:28:00Z">
        <w:r w:rsidR="00C93778">
          <w:t xml:space="preserve"> </w:t>
        </w:r>
      </w:ins>
      <w:ins w:id="2655" w:author="DEQ Build" w:date="2011-03-09T13:27:00Z">
        <w:r w:rsidRPr="006F5775">
          <w:rPr>
            <w:rPrChange w:id="2656" w:author="DEQ Build" w:date="2011-03-09T13:27:00Z">
              <w:rPr>
                <w:rFonts w:ascii="Melior" w:hAnsi="Melior" w:cs="Melior"/>
                <w:sz w:val="18"/>
                <w:szCs w:val="18"/>
              </w:rPr>
            </w:rPrChange>
          </w:rPr>
          <w:t>and (</w:t>
        </w:r>
      </w:ins>
      <w:ins w:id="2657" w:author="DEQ Build" w:date="2011-03-09T13:34:00Z">
        <w:r w:rsidR="00C71069">
          <w:t>2</w:t>
        </w:r>
      </w:ins>
      <w:ins w:id="2658" w:author="DEQ Build" w:date="2011-03-09T13:27:00Z">
        <w:r w:rsidRPr="006F5775">
          <w:rPr>
            <w:rPrChange w:id="2659" w:author="DEQ Build" w:date="2011-03-09T13:27:00Z">
              <w:rPr>
                <w:rFonts w:ascii="Melior" w:hAnsi="Melior" w:cs="Melior"/>
                <w:sz w:val="18"/>
                <w:szCs w:val="18"/>
              </w:rPr>
            </w:rPrChange>
          </w:rPr>
          <w:t xml:space="preserve">) of this </w:t>
        </w:r>
      </w:ins>
      <w:ins w:id="2660" w:author="DEQ Build" w:date="2011-03-09T13:29:00Z">
        <w:r w:rsidR="00C93778">
          <w:t>rule</w:t>
        </w:r>
      </w:ins>
      <w:ins w:id="2661" w:author="DEQ Build" w:date="2011-03-09T13:27:00Z">
        <w:r w:rsidRPr="006F5775">
          <w:rPr>
            <w:rPrChange w:id="2662" w:author="DEQ Build" w:date="2011-03-09T13:27:00Z">
              <w:rPr>
                <w:rFonts w:ascii="Melior" w:hAnsi="Melior" w:cs="Melior"/>
                <w:sz w:val="18"/>
                <w:szCs w:val="18"/>
              </w:rPr>
            </w:rPrChange>
          </w:rPr>
          <w:t>.</w:t>
        </w:r>
      </w:ins>
    </w:p>
    <w:p w:rsidR="006F5775" w:rsidRPr="006F5775" w:rsidRDefault="006F5775" w:rsidP="006F5775">
      <w:pPr>
        <w:pStyle w:val="NormalWeb"/>
        <w:spacing w:before="0" w:beforeAutospacing="0" w:after="0" w:afterAutospacing="0"/>
        <w:rPr>
          <w:ins w:id="2663" w:author="DEQ Build" w:date="2011-03-09T13:27:00Z"/>
          <w:rPrChange w:id="2664" w:author="DEQ Build" w:date="2011-03-09T13:27:00Z">
            <w:rPr>
              <w:ins w:id="2665" w:author="DEQ Build" w:date="2011-03-09T13:27:00Z"/>
              <w:rFonts w:ascii="Melior" w:eastAsia="Times New Roman" w:hAnsi="Melior" w:cs="Melior"/>
              <w:sz w:val="18"/>
              <w:szCs w:val="18"/>
            </w:rPr>
          </w:rPrChange>
        </w:rPr>
        <w:pPrChange w:id="2666" w:author="DEQ Build" w:date="2011-03-09T13:27:00Z">
          <w:pPr>
            <w:autoSpaceDE w:val="0"/>
            <w:autoSpaceDN w:val="0"/>
            <w:adjustRightInd w:val="0"/>
            <w:spacing w:after="0" w:line="240" w:lineRule="auto"/>
          </w:pPr>
        </w:pPrChange>
      </w:pPr>
      <w:ins w:id="2667" w:author="DEQ Build" w:date="2011-03-09T13:27:00Z">
        <w:r w:rsidRPr="006F5775">
          <w:rPr>
            <w:rPrChange w:id="2668" w:author="DEQ Build" w:date="2011-03-09T13:27:00Z">
              <w:rPr>
                <w:rFonts w:ascii="Melior" w:hAnsi="Melior" w:cs="Melior"/>
                <w:sz w:val="18"/>
                <w:szCs w:val="18"/>
              </w:rPr>
            </w:rPrChange>
          </w:rPr>
          <w:t>(</w:t>
        </w:r>
      </w:ins>
      <w:ins w:id="2669" w:author="DEQ Build" w:date="2011-03-09T13:35:00Z">
        <w:r w:rsidR="00C71069">
          <w:t>1</w:t>
        </w:r>
      </w:ins>
      <w:ins w:id="2670" w:author="DEQ Build" w:date="2011-03-09T13:27:00Z">
        <w:r w:rsidRPr="006F5775">
          <w:rPr>
            <w:rPrChange w:id="2671" w:author="DEQ Build" w:date="2011-03-09T13:27:00Z">
              <w:rPr>
                <w:rFonts w:ascii="Melior" w:hAnsi="Melior" w:cs="Melior"/>
                <w:sz w:val="18"/>
                <w:szCs w:val="18"/>
              </w:rPr>
            </w:rPrChange>
          </w:rPr>
          <w:t xml:space="preserve">) </w:t>
        </w:r>
      </w:ins>
      <w:ins w:id="2672" w:author="DEQ Build" w:date="2011-03-09T13:29:00Z">
        <w:r w:rsidR="00C93778">
          <w:t xml:space="preserve">The owner or operator </w:t>
        </w:r>
      </w:ins>
      <w:ins w:id="2673" w:author="DEQ Build" w:date="2011-03-09T13:27:00Z">
        <w:r w:rsidRPr="006F5775">
          <w:rPr>
            <w:rPrChange w:id="2674" w:author="DEQ Build" w:date="2011-03-09T13:27:00Z">
              <w:rPr>
                <w:rFonts w:ascii="Melior" w:hAnsi="Melior" w:cs="Melior"/>
                <w:sz w:val="18"/>
                <w:szCs w:val="18"/>
              </w:rPr>
            </w:rPrChange>
          </w:rPr>
          <w:t>must, at all times, operate and</w:t>
        </w:r>
      </w:ins>
      <w:ins w:id="2675" w:author="DEQ Build" w:date="2011-03-09T13:29:00Z">
        <w:r w:rsidR="00C93778">
          <w:t xml:space="preserve"> </w:t>
        </w:r>
      </w:ins>
      <w:ins w:id="2676" w:author="DEQ Build" w:date="2011-03-09T13:27:00Z">
        <w:r w:rsidRPr="006F5775">
          <w:rPr>
            <w:rPrChange w:id="2677" w:author="DEQ Build" w:date="2011-03-09T13:27:00Z">
              <w:rPr>
                <w:rFonts w:ascii="Melior" w:hAnsi="Melior" w:cs="Melior"/>
                <w:sz w:val="18"/>
                <w:szCs w:val="18"/>
              </w:rPr>
            </w:rPrChange>
          </w:rPr>
          <w:t>maintain any affected source, including</w:t>
        </w:r>
      </w:ins>
      <w:ins w:id="2678" w:author="DEQ Build" w:date="2011-03-09T13:29:00Z">
        <w:r w:rsidR="00C93778">
          <w:t xml:space="preserve"> </w:t>
        </w:r>
      </w:ins>
      <w:ins w:id="2679" w:author="DEQ Build" w:date="2011-03-09T13:27:00Z">
        <w:r w:rsidRPr="006F5775">
          <w:rPr>
            <w:rPrChange w:id="2680" w:author="DEQ Build" w:date="2011-03-09T13:27:00Z">
              <w:rPr>
                <w:rFonts w:ascii="Melior" w:hAnsi="Melior" w:cs="Melior"/>
                <w:sz w:val="18"/>
                <w:szCs w:val="18"/>
              </w:rPr>
            </w:rPrChange>
          </w:rPr>
          <w:t>associated air pollution control</w:t>
        </w:r>
      </w:ins>
      <w:ins w:id="2681" w:author="DEQ Build" w:date="2011-03-09T13:29:00Z">
        <w:r w:rsidR="00C93778">
          <w:t xml:space="preserve"> </w:t>
        </w:r>
      </w:ins>
      <w:ins w:id="2682" w:author="DEQ Build" w:date="2011-03-09T13:27:00Z">
        <w:r w:rsidRPr="006F5775">
          <w:rPr>
            <w:rPrChange w:id="2683" w:author="DEQ Build" w:date="2011-03-09T13:27:00Z">
              <w:rPr>
                <w:rFonts w:ascii="Melior" w:hAnsi="Melior" w:cs="Melior"/>
                <w:sz w:val="18"/>
                <w:szCs w:val="18"/>
              </w:rPr>
            </w:rPrChange>
          </w:rPr>
          <w:t>equipment and monitoring equipment,</w:t>
        </w:r>
      </w:ins>
      <w:ins w:id="2684" w:author="DEQ Build" w:date="2011-03-09T13:29:00Z">
        <w:r w:rsidR="00C93778">
          <w:t xml:space="preserve"> </w:t>
        </w:r>
      </w:ins>
      <w:ins w:id="2685" w:author="DEQ Build" w:date="2011-03-09T13:27:00Z">
        <w:r w:rsidRPr="006F5775">
          <w:rPr>
            <w:rPrChange w:id="2686" w:author="DEQ Build" w:date="2011-03-09T13:27:00Z">
              <w:rPr>
                <w:rFonts w:ascii="Melior" w:hAnsi="Melior" w:cs="Melior"/>
                <w:sz w:val="18"/>
                <w:szCs w:val="18"/>
              </w:rPr>
            </w:rPrChange>
          </w:rPr>
          <w:t>in a manner consistent with safety and</w:t>
        </w:r>
      </w:ins>
      <w:ins w:id="2687" w:author="DEQ Build" w:date="2011-03-09T13:29:00Z">
        <w:r w:rsidR="00C93778">
          <w:t xml:space="preserve"> </w:t>
        </w:r>
      </w:ins>
      <w:ins w:id="2688" w:author="DEQ Build" w:date="2011-03-09T13:27:00Z">
        <w:r w:rsidRPr="006F5775">
          <w:rPr>
            <w:rPrChange w:id="2689" w:author="DEQ Build" w:date="2011-03-09T13:27:00Z">
              <w:rPr>
                <w:rFonts w:ascii="Melior" w:hAnsi="Melior" w:cs="Melior"/>
                <w:sz w:val="18"/>
                <w:szCs w:val="18"/>
              </w:rPr>
            </w:rPrChange>
          </w:rPr>
          <w:t>good air pollution control practices for</w:t>
        </w:r>
      </w:ins>
      <w:ins w:id="2690" w:author="DEQ Build" w:date="2011-03-09T13:29:00Z">
        <w:r w:rsidR="00C93778">
          <w:t xml:space="preserve"> </w:t>
        </w:r>
      </w:ins>
      <w:ins w:id="2691" w:author="DEQ Build" w:date="2011-03-09T13:27:00Z">
        <w:r w:rsidRPr="006F5775">
          <w:rPr>
            <w:rPrChange w:id="2692" w:author="DEQ Build" w:date="2011-03-09T13:27:00Z">
              <w:rPr>
                <w:rFonts w:ascii="Melior" w:hAnsi="Melior" w:cs="Melior"/>
                <w:sz w:val="18"/>
                <w:szCs w:val="18"/>
              </w:rPr>
            </w:rPrChange>
          </w:rPr>
          <w:t>minimizing emissions. Determination of</w:t>
        </w:r>
      </w:ins>
      <w:ins w:id="2693" w:author="DEQ Build" w:date="2011-03-09T13:29:00Z">
        <w:r w:rsidR="00C93778">
          <w:t xml:space="preserve"> </w:t>
        </w:r>
      </w:ins>
      <w:ins w:id="2694" w:author="DEQ Build" w:date="2011-03-09T13:27:00Z">
        <w:r w:rsidRPr="006F5775">
          <w:rPr>
            <w:rPrChange w:id="2695" w:author="DEQ Build" w:date="2011-03-09T13:27:00Z">
              <w:rPr>
                <w:rFonts w:ascii="Melior" w:hAnsi="Melior" w:cs="Melior"/>
                <w:sz w:val="18"/>
                <w:szCs w:val="18"/>
              </w:rPr>
            </w:rPrChange>
          </w:rPr>
          <w:t>whether such operation and</w:t>
        </w:r>
      </w:ins>
      <w:ins w:id="2696" w:author="DEQ Build" w:date="2011-03-09T13:30:00Z">
        <w:r w:rsidR="00C93778">
          <w:t xml:space="preserve"> </w:t>
        </w:r>
      </w:ins>
      <w:ins w:id="2697" w:author="DEQ Build" w:date="2011-03-09T13:27:00Z">
        <w:r w:rsidRPr="006F5775">
          <w:rPr>
            <w:rPrChange w:id="2698" w:author="DEQ Build" w:date="2011-03-09T13:27:00Z">
              <w:rPr>
                <w:rFonts w:ascii="Melior" w:hAnsi="Melior" w:cs="Melior"/>
                <w:sz w:val="18"/>
                <w:szCs w:val="18"/>
              </w:rPr>
            </w:rPrChange>
          </w:rPr>
          <w:t>maintenance procedures are being used</w:t>
        </w:r>
      </w:ins>
      <w:ins w:id="2699" w:author="DEQ Build" w:date="2011-03-09T13:30:00Z">
        <w:r w:rsidR="00C93778">
          <w:t xml:space="preserve"> </w:t>
        </w:r>
      </w:ins>
      <w:ins w:id="2700" w:author="DEQ Build" w:date="2011-03-09T13:27:00Z">
        <w:r w:rsidRPr="006F5775">
          <w:rPr>
            <w:rPrChange w:id="2701" w:author="DEQ Build" w:date="2011-03-09T13:27:00Z">
              <w:rPr>
                <w:rFonts w:ascii="Melior" w:hAnsi="Melior" w:cs="Melior"/>
                <w:sz w:val="18"/>
                <w:szCs w:val="18"/>
              </w:rPr>
            </w:rPrChange>
          </w:rPr>
          <w:t>will be based on information available</w:t>
        </w:r>
      </w:ins>
      <w:ins w:id="2702" w:author="DEQ Build" w:date="2011-03-09T13:30:00Z">
        <w:r w:rsidR="00C93778">
          <w:t xml:space="preserve"> </w:t>
        </w:r>
      </w:ins>
      <w:ins w:id="2703" w:author="DEQ Build" w:date="2011-03-09T13:27:00Z">
        <w:r w:rsidRPr="006F5775">
          <w:rPr>
            <w:rPrChange w:id="2704" w:author="DEQ Build" w:date="2011-03-09T13:27:00Z">
              <w:rPr>
                <w:rFonts w:ascii="Melior" w:hAnsi="Melior" w:cs="Melior"/>
                <w:sz w:val="18"/>
                <w:szCs w:val="18"/>
              </w:rPr>
            </w:rPrChange>
          </w:rPr>
          <w:t xml:space="preserve">to </w:t>
        </w:r>
        <w:del w:id="2705" w:author="GEberso" w:date="2012-06-01T11:04:00Z">
          <w:r w:rsidRPr="006F5775">
            <w:rPr>
              <w:rPrChange w:id="2706" w:author="DEQ Build" w:date="2011-03-09T13:27:00Z">
                <w:rPr>
                  <w:rFonts w:ascii="Melior" w:hAnsi="Melior" w:cs="Melior"/>
                  <w:sz w:val="18"/>
                  <w:szCs w:val="18"/>
                </w:rPr>
              </w:rPrChange>
            </w:rPr>
            <w:delText xml:space="preserve">the </w:delText>
          </w:r>
        </w:del>
      </w:ins>
      <w:ins w:id="2707" w:author="DEQ Build" w:date="2011-03-09T13:32:00Z">
        <w:del w:id="2708" w:author="GEberso" w:date="2012-06-01T11:04:00Z">
          <w:r w:rsidR="00C71069" w:rsidDel="004259E7">
            <w:delText>Department</w:delText>
          </w:r>
        </w:del>
      </w:ins>
      <w:ins w:id="2709" w:author="GEberso" w:date="2012-06-01T11:04:00Z">
        <w:r w:rsidR="004259E7">
          <w:t>DEQ</w:t>
        </w:r>
      </w:ins>
      <w:ins w:id="2710" w:author="DEQ Build" w:date="2011-03-09T13:27:00Z">
        <w:r w:rsidRPr="006F5775">
          <w:rPr>
            <w:rPrChange w:id="2711" w:author="DEQ Build" w:date="2011-03-09T13:27:00Z">
              <w:rPr>
                <w:rFonts w:ascii="Melior" w:hAnsi="Melior" w:cs="Melior"/>
                <w:sz w:val="18"/>
                <w:szCs w:val="18"/>
              </w:rPr>
            </w:rPrChange>
          </w:rPr>
          <w:t xml:space="preserve"> which may</w:t>
        </w:r>
      </w:ins>
      <w:ins w:id="2712" w:author="DEQ Build" w:date="2011-03-09T13:30:00Z">
        <w:r w:rsidR="00C93778">
          <w:t xml:space="preserve"> </w:t>
        </w:r>
      </w:ins>
      <w:ins w:id="2713" w:author="DEQ Build" w:date="2011-03-09T13:27:00Z">
        <w:r w:rsidRPr="006F5775">
          <w:rPr>
            <w:rPrChange w:id="2714" w:author="DEQ Build" w:date="2011-03-09T13:27:00Z">
              <w:rPr>
                <w:rFonts w:ascii="Melior" w:hAnsi="Melior" w:cs="Melior"/>
                <w:sz w:val="18"/>
                <w:szCs w:val="18"/>
              </w:rPr>
            </w:rPrChange>
          </w:rPr>
          <w:t>include, but is not limited to,</w:t>
        </w:r>
      </w:ins>
      <w:ins w:id="2715" w:author="DEQ Build" w:date="2011-03-09T13:30:00Z">
        <w:r w:rsidR="00C93778">
          <w:t xml:space="preserve"> </w:t>
        </w:r>
      </w:ins>
      <w:ins w:id="2716" w:author="DEQ Build" w:date="2011-03-09T13:27:00Z">
        <w:r w:rsidRPr="006F5775">
          <w:rPr>
            <w:rPrChange w:id="2717" w:author="DEQ Build" w:date="2011-03-09T13:27:00Z">
              <w:rPr>
                <w:rFonts w:ascii="Melior" w:hAnsi="Melior" w:cs="Melior"/>
                <w:sz w:val="18"/>
                <w:szCs w:val="18"/>
              </w:rPr>
            </w:rPrChange>
          </w:rPr>
          <w:t>monitoring results, review of operation</w:t>
        </w:r>
      </w:ins>
      <w:ins w:id="2718" w:author="DEQ Build" w:date="2011-03-09T13:30:00Z">
        <w:r w:rsidR="00C93778">
          <w:t xml:space="preserve"> </w:t>
        </w:r>
      </w:ins>
      <w:ins w:id="2719" w:author="DEQ Build" w:date="2011-03-09T13:27:00Z">
        <w:r w:rsidRPr="006F5775">
          <w:rPr>
            <w:rPrChange w:id="2720" w:author="DEQ Build" w:date="2011-03-09T13:27:00Z">
              <w:rPr>
                <w:rFonts w:ascii="Melior" w:hAnsi="Melior" w:cs="Melior"/>
                <w:sz w:val="18"/>
                <w:szCs w:val="18"/>
              </w:rPr>
            </w:rPrChange>
          </w:rPr>
          <w:t>and maintenance procedures, review of</w:t>
        </w:r>
      </w:ins>
      <w:ins w:id="2721" w:author="DEQ Build" w:date="2011-03-09T13:30:00Z">
        <w:r w:rsidR="00C93778">
          <w:t xml:space="preserve"> </w:t>
        </w:r>
      </w:ins>
      <w:ins w:id="2722" w:author="DEQ Build" w:date="2011-03-09T13:27:00Z">
        <w:r w:rsidRPr="006F5775">
          <w:rPr>
            <w:rPrChange w:id="2723" w:author="DEQ Build" w:date="2011-03-09T13:27:00Z">
              <w:rPr>
                <w:rFonts w:ascii="Melior" w:hAnsi="Melior" w:cs="Melior"/>
                <w:sz w:val="18"/>
                <w:szCs w:val="18"/>
              </w:rPr>
            </w:rPrChange>
          </w:rPr>
          <w:t>operation and maintenance records, and</w:t>
        </w:r>
      </w:ins>
      <w:ins w:id="2724" w:author="DEQ Build" w:date="2011-03-09T13:30:00Z">
        <w:r w:rsidR="00C93778">
          <w:t xml:space="preserve"> </w:t>
        </w:r>
      </w:ins>
      <w:ins w:id="2725" w:author="DEQ Build" w:date="2011-03-09T13:27:00Z">
        <w:r w:rsidRPr="006F5775">
          <w:rPr>
            <w:rPrChange w:id="2726" w:author="DEQ Build" w:date="2011-03-09T13:27:00Z">
              <w:rPr>
                <w:rFonts w:ascii="Melior" w:hAnsi="Melior" w:cs="Melior"/>
                <w:sz w:val="18"/>
                <w:szCs w:val="18"/>
              </w:rPr>
            </w:rPrChange>
          </w:rPr>
          <w:t>inspection of the source.</w:t>
        </w:r>
      </w:ins>
    </w:p>
    <w:p w:rsidR="006F5775" w:rsidRDefault="006F5775" w:rsidP="006F5775">
      <w:pPr>
        <w:pStyle w:val="NormalWeb"/>
        <w:spacing w:before="0" w:beforeAutospacing="0" w:after="0" w:afterAutospacing="0"/>
        <w:pPrChange w:id="2727" w:author="DEQ Build" w:date="2011-03-09T13:27:00Z">
          <w:pPr>
            <w:pStyle w:val="NormalWeb"/>
            <w:spacing w:before="0" w:beforeAutospacing="0" w:after="0" w:afterAutospacing="0"/>
            <w:jc w:val="center"/>
          </w:pPr>
        </w:pPrChange>
      </w:pPr>
      <w:ins w:id="2728" w:author="DEQ Build" w:date="2011-03-09T13:27:00Z">
        <w:r w:rsidRPr="006F5775">
          <w:rPr>
            <w:rPrChange w:id="2729" w:author="DEQ Build" w:date="2011-03-09T13:27:00Z">
              <w:rPr>
                <w:rFonts w:ascii="Melior" w:hAnsi="Melior" w:cs="Melior"/>
                <w:sz w:val="18"/>
                <w:szCs w:val="18"/>
              </w:rPr>
            </w:rPrChange>
          </w:rPr>
          <w:t>(</w:t>
        </w:r>
      </w:ins>
      <w:ins w:id="2730" w:author="DEQ Build" w:date="2011-03-09T13:35:00Z">
        <w:r w:rsidR="00C71069">
          <w:t>2</w:t>
        </w:r>
      </w:ins>
      <w:ins w:id="2731" w:author="DEQ Build" w:date="2011-03-09T13:27:00Z">
        <w:r w:rsidRPr="006F5775">
          <w:rPr>
            <w:rPrChange w:id="2732" w:author="DEQ Build" w:date="2011-03-09T13:27:00Z">
              <w:rPr>
                <w:rFonts w:ascii="Melior" w:hAnsi="Melior" w:cs="Melior"/>
                <w:sz w:val="18"/>
                <w:szCs w:val="18"/>
              </w:rPr>
            </w:rPrChange>
          </w:rPr>
          <w:t xml:space="preserve">) </w:t>
        </w:r>
      </w:ins>
      <w:ins w:id="2733" w:author="DEQ Build" w:date="2011-03-09T13:32:00Z">
        <w:r w:rsidR="00C71069">
          <w:t xml:space="preserve">The owner or operator </w:t>
        </w:r>
      </w:ins>
      <w:ins w:id="2734" w:author="DEQ Build" w:date="2011-03-09T13:27:00Z">
        <w:r w:rsidRPr="006F5775">
          <w:rPr>
            <w:rPrChange w:id="2735" w:author="DEQ Build" w:date="2011-03-09T13:27:00Z">
              <w:rPr>
                <w:rFonts w:ascii="Melior" w:hAnsi="Melior" w:cs="Melior"/>
                <w:sz w:val="18"/>
                <w:szCs w:val="18"/>
              </w:rPr>
            </w:rPrChange>
          </w:rPr>
          <w:t>must keep applicable records</w:t>
        </w:r>
      </w:ins>
      <w:ins w:id="2736" w:author="DEQ Build" w:date="2011-03-09T13:30:00Z">
        <w:r w:rsidR="00C93778">
          <w:t xml:space="preserve"> </w:t>
        </w:r>
      </w:ins>
      <w:ins w:id="2737" w:author="DEQ Build" w:date="2011-03-09T13:27:00Z">
        <w:r w:rsidRPr="006F5775">
          <w:rPr>
            <w:rPrChange w:id="2738" w:author="DEQ Build" w:date="2011-03-09T13:27:00Z">
              <w:rPr>
                <w:rFonts w:ascii="Melior" w:hAnsi="Melior" w:cs="Melior"/>
                <w:sz w:val="18"/>
                <w:szCs w:val="18"/>
              </w:rPr>
            </w:rPrChange>
          </w:rPr>
          <w:t>and submit reports as specified in</w:t>
        </w:r>
      </w:ins>
      <w:ins w:id="2739" w:author="DEQ Build" w:date="2011-03-09T13:30:00Z">
        <w:r w:rsidR="00C93778">
          <w:t xml:space="preserve"> </w:t>
        </w:r>
      </w:ins>
      <w:ins w:id="2740" w:author="DEQ Build" w:date="2011-03-09T13:32:00Z">
        <w:r w:rsidR="00C71069">
          <w:t>OAR 340-244-</w:t>
        </w:r>
      </w:ins>
      <w:ins w:id="2741" w:author="DEQ Build" w:date="2011-03-09T13:33:00Z">
        <w:r w:rsidR="00C71069">
          <w:t>0248(3)</w:t>
        </w:r>
      </w:ins>
      <w:ins w:id="2742" w:author="DEQ Build" w:date="2011-03-09T13:27:00Z">
        <w:r w:rsidRPr="006F5775">
          <w:rPr>
            <w:rPrChange w:id="2743" w:author="DEQ Build" w:date="2011-03-09T13:27:00Z">
              <w:rPr>
                <w:rFonts w:ascii="Melior" w:hAnsi="Melior" w:cs="Melior"/>
                <w:sz w:val="18"/>
                <w:szCs w:val="18"/>
              </w:rPr>
            </w:rPrChange>
          </w:rPr>
          <w:t xml:space="preserve"> and </w:t>
        </w:r>
      </w:ins>
      <w:ins w:id="2744" w:author="DEQ Build" w:date="2011-03-09T13:33:00Z">
        <w:r w:rsidR="00C71069">
          <w:t>340-244-0250(2)</w:t>
        </w:r>
      </w:ins>
      <w:ins w:id="2745" w:author="DEQ Build" w:date="2011-03-09T13:27:00Z">
        <w:r w:rsidRPr="006F5775">
          <w:rPr>
            <w:rPrChange w:id="2746"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2747"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2748" w:author="DEQ Build" w:date="2011-03-09T13:48:00Z">
        <w:r w:rsidR="0024266F">
          <w:t xml:space="preserve">Except as specified in section (4) of this rule, </w:t>
        </w:r>
      </w:ins>
      <w:del w:id="2749" w:author="DEQ Build" w:date="2011-03-09T13:48:00Z">
        <w:r w:rsidDel="0024266F">
          <w:delText>T</w:delText>
        </w:r>
      </w:del>
      <w:ins w:id="2750" w:author="DEQ Build" w:date="2011-03-09T13:48:00Z">
        <w:r w:rsidR="0024266F">
          <w:t>t</w:t>
        </w:r>
      </w:ins>
      <w:r>
        <w:t>he owner or operator must only load gasoline into storage tanks at the facility by utilizing submerged filling, as defined in OAR 340-244-0030, and as specified in subsection (3)(a)</w:t>
      </w:r>
      <w:ins w:id="2751" w:author="DEQ Build" w:date="2011-03-09T13:49:00Z">
        <w:r w:rsidR="0024266F">
          <w:t>,</w:t>
        </w:r>
      </w:ins>
      <w:r>
        <w:t xml:space="preserve"> </w:t>
      </w:r>
      <w:del w:id="2752" w:author="DEQ Build" w:date="2011-03-09T13:49:00Z">
        <w:r w:rsidDel="0024266F">
          <w:delText xml:space="preserve">or </w:delText>
        </w:r>
      </w:del>
      <w:r>
        <w:t>(3)(b)</w:t>
      </w:r>
      <w:ins w:id="2753" w:author="DEQ Build" w:date="2011-03-09T13:49:00Z">
        <w:r w:rsidR="0024266F">
          <w:t>, or (3)(c)</w:t>
        </w:r>
      </w:ins>
      <w:r>
        <w:t xml:space="preserve"> of this rule. </w:t>
      </w:r>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2754"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2755" w:author="DEQ Build" w:date="2011-03-09T14:05:00Z">
        <w:r>
          <w:lastRenderedPageBreak/>
          <w:t xml:space="preserve">(c) </w:t>
        </w:r>
      </w:ins>
      <w:ins w:id="2756" w:author="DEQ Build" w:date="2011-03-09T14:07:00Z">
        <w:r w:rsidR="006F5775" w:rsidRPr="006F5775">
          <w:rPr>
            <w:rPrChange w:id="2757" w:author="DEQ Build" w:date="2011-03-09T14:07:00Z">
              <w:rPr>
                <w:rFonts w:ascii="Melior" w:hAnsi="Melior" w:cs="Melior"/>
                <w:sz w:val="18"/>
                <w:szCs w:val="18"/>
              </w:rPr>
            </w:rPrChange>
          </w:rPr>
          <w:t>Submerged fill pipes not meeting</w:t>
        </w:r>
        <w:r>
          <w:t xml:space="preserve"> </w:t>
        </w:r>
        <w:r w:rsidR="006F5775" w:rsidRPr="006F5775">
          <w:rPr>
            <w:rPrChange w:id="2758" w:author="DEQ Build" w:date="2011-03-09T14:07:00Z">
              <w:rPr>
                <w:rFonts w:ascii="Melior" w:hAnsi="Melior" w:cs="Melior"/>
                <w:sz w:val="18"/>
                <w:szCs w:val="18"/>
              </w:rPr>
            </w:rPrChange>
          </w:rPr>
          <w:t xml:space="preserve">the specifications of </w:t>
        </w:r>
        <w:r>
          <w:t>subsection</w:t>
        </w:r>
        <w:r w:rsidR="006F5775" w:rsidRPr="006F5775">
          <w:rPr>
            <w:rPrChange w:id="2759" w:author="DEQ Build" w:date="2011-03-09T14:07:00Z">
              <w:rPr>
                <w:rFonts w:ascii="Melior" w:hAnsi="Melior" w:cs="Melior"/>
                <w:sz w:val="18"/>
                <w:szCs w:val="18"/>
              </w:rPr>
            </w:rPrChange>
          </w:rPr>
          <w:t xml:space="preserve"> (</w:t>
        </w:r>
      </w:ins>
      <w:ins w:id="2760" w:author="DEQ Build" w:date="2011-03-09T14:08:00Z">
        <w:r>
          <w:t>3</w:t>
        </w:r>
      </w:ins>
      <w:proofErr w:type="gramStart"/>
      <w:ins w:id="2761" w:author="DEQ Build" w:date="2011-03-09T14:07:00Z">
        <w:r w:rsidR="006F5775" w:rsidRPr="006F5775">
          <w:rPr>
            <w:rPrChange w:id="2762" w:author="DEQ Build" w:date="2011-03-09T14:07:00Z">
              <w:rPr>
                <w:rFonts w:ascii="Melior" w:hAnsi="Melior" w:cs="Melior"/>
                <w:sz w:val="18"/>
                <w:szCs w:val="18"/>
              </w:rPr>
            </w:rPrChange>
          </w:rPr>
          <w:t>)(</w:t>
        </w:r>
      </w:ins>
      <w:proofErr w:type="gramEnd"/>
      <w:ins w:id="2763" w:author="DEQ Build" w:date="2011-03-09T14:08:00Z">
        <w:r>
          <w:t>a</w:t>
        </w:r>
      </w:ins>
      <w:ins w:id="2764" w:author="DEQ Build" w:date="2011-03-09T14:07:00Z">
        <w:r w:rsidR="006F5775" w:rsidRPr="006F5775">
          <w:rPr>
            <w:rPrChange w:id="2765" w:author="DEQ Build" w:date="2011-03-09T14:07:00Z">
              <w:rPr>
                <w:rFonts w:ascii="Melior" w:hAnsi="Melior" w:cs="Melior"/>
                <w:sz w:val="18"/>
                <w:szCs w:val="18"/>
              </w:rPr>
            </w:rPrChange>
          </w:rPr>
          <w:t>) or</w:t>
        </w:r>
      </w:ins>
      <w:ins w:id="2766" w:author="DEQ Build" w:date="2011-03-09T14:08:00Z">
        <w:r>
          <w:t xml:space="preserve"> (3)(b) </w:t>
        </w:r>
      </w:ins>
      <w:ins w:id="2767" w:author="DEQ Build" w:date="2011-03-09T14:07:00Z">
        <w:r w:rsidR="006F5775" w:rsidRPr="006F5775">
          <w:rPr>
            <w:rPrChange w:id="2768" w:author="DEQ Build" w:date="2011-03-09T14:07:00Z">
              <w:rPr>
                <w:rFonts w:ascii="Melior" w:hAnsi="Melior" w:cs="Melior"/>
                <w:sz w:val="18"/>
                <w:szCs w:val="18"/>
              </w:rPr>
            </w:rPrChange>
          </w:rPr>
          <w:t xml:space="preserve">of this </w:t>
        </w:r>
      </w:ins>
      <w:ins w:id="2769" w:author="DEQ Build" w:date="2011-03-09T14:08:00Z">
        <w:r>
          <w:t>rule</w:t>
        </w:r>
      </w:ins>
      <w:ins w:id="2770" w:author="DEQ Build" w:date="2011-03-09T14:07:00Z">
        <w:r w:rsidR="006F5775" w:rsidRPr="006F5775">
          <w:rPr>
            <w:rPrChange w:id="2771" w:author="DEQ Build" w:date="2011-03-09T14:07:00Z">
              <w:rPr>
                <w:rFonts w:ascii="Melior" w:hAnsi="Melior" w:cs="Melior"/>
                <w:sz w:val="18"/>
                <w:szCs w:val="18"/>
              </w:rPr>
            </w:rPrChange>
          </w:rPr>
          <w:t xml:space="preserve"> are allowed if the</w:t>
        </w:r>
      </w:ins>
      <w:ins w:id="2772" w:author="DEQ Build" w:date="2011-03-09T14:08:00Z">
        <w:r>
          <w:t xml:space="preserve"> </w:t>
        </w:r>
      </w:ins>
      <w:ins w:id="2773" w:author="DEQ Build" w:date="2011-03-09T14:07:00Z">
        <w:r w:rsidR="006F5775" w:rsidRPr="006F5775">
          <w:rPr>
            <w:rPrChange w:id="2774" w:author="DEQ Build" w:date="2011-03-09T14:07:00Z">
              <w:rPr>
                <w:rFonts w:ascii="Melior" w:hAnsi="Melior" w:cs="Melior"/>
                <w:sz w:val="18"/>
                <w:szCs w:val="18"/>
              </w:rPr>
            </w:rPrChange>
          </w:rPr>
          <w:t>owner or operator can demonstrate that</w:t>
        </w:r>
      </w:ins>
      <w:ins w:id="2775" w:author="DEQ Build" w:date="2011-03-09T14:08:00Z">
        <w:r>
          <w:t xml:space="preserve"> </w:t>
        </w:r>
      </w:ins>
      <w:ins w:id="2776" w:author="DEQ Build" w:date="2011-03-09T14:07:00Z">
        <w:r w:rsidR="006F5775" w:rsidRPr="006F5775">
          <w:rPr>
            <w:rPrChange w:id="2777" w:author="DEQ Build" w:date="2011-03-09T14:07:00Z">
              <w:rPr>
                <w:rFonts w:ascii="Melior" w:hAnsi="Melior" w:cs="Melior"/>
                <w:sz w:val="18"/>
                <w:szCs w:val="18"/>
              </w:rPr>
            </w:rPrChange>
          </w:rPr>
          <w:t>the liquid level in the tank is always</w:t>
        </w:r>
      </w:ins>
      <w:ins w:id="2778" w:author="DEQ Build" w:date="2011-03-09T14:08:00Z">
        <w:r>
          <w:t xml:space="preserve"> </w:t>
        </w:r>
      </w:ins>
      <w:ins w:id="2779" w:author="DEQ Build" w:date="2011-03-09T14:07:00Z">
        <w:r w:rsidR="006F5775" w:rsidRPr="006F5775">
          <w:rPr>
            <w:rPrChange w:id="2780" w:author="DEQ Build" w:date="2011-03-09T14:07:00Z">
              <w:rPr>
                <w:rFonts w:ascii="Melior" w:hAnsi="Melior" w:cs="Melior"/>
                <w:sz w:val="18"/>
                <w:szCs w:val="18"/>
              </w:rPr>
            </w:rPrChange>
          </w:rPr>
          <w:t>above the entire opening of the fill pipe.</w:t>
        </w:r>
      </w:ins>
      <w:ins w:id="2781" w:author="DEQ Build" w:date="2011-03-09T14:08:00Z">
        <w:r>
          <w:t xml:space="preserve"> </w:t>
        </w:r>
      </w:ins>
      <w:ins w:id="2782" w:author="DEQ Build" w:date="2011-03-09T14:07:00Z">
        <w:r w:rsidR="006F5775" w:rsidRPr="006F5775">
          <w:rPr>
            <w:rPrChange w:id="2783" w:author="DEQ Build" w:date="2011-03-09T14:07:00Z">
              <w:rPr>
                <w:rFonts w:ascii="Melior" w:hAnsi="Melior" w:cs="Melior"/>
                <w:sz w:val="18"/>
                <w:szCs w:val="18"/>
              </w:rPr>
            </w:rPrChange>
          </w:rPr>
          <w:t>Documentation providing such</w:t>
        </w:r>
      </w:ins>
      <w:ins w:id="2784" w:author="DEQ Build" w:date="2011-03-09T14:08:00Z">
        <w:r>
          <w:t xml:space="preserve"> </w:t>
        </w:r>
      </w:ins>
      <w:ins w:id="2785" w:author="DEQ Build" w:date="2011-03-09T14:07:00Z">
        <w:r w:rsidR="006F5775" w:rsidRPr="006F5775">
          <w:rPr>
            <w:rPrChange w:id="2786" w:author="DEQ Build" w:date="2011-03-09T14:07:00Z">
              <w:rPr>
                <w:rFonts w:ascii="Melior" w:hAnsi="Melior" w:cs="Melior"/>
                <w:sz w:val="18"/>
                <w:szCs w:val="18"/>
              </w:rPr>
            </w:rPrChange>
          </w:rPr>
          <w:t>demonstration must be made available</w:t>
        </w:r>
      </w:ins>
      <w:ins w:id="2787" w:author="DEQ Build" w:date="2011-03-09T14:08:00Z">
        <w:r>
          <w:t xml:space="preserve"> </w:t>
        </w:r>
      </w:ins>
      <w:ins w:id="2788" w:author="DEQ Build" w:date="2011-03-09T14:07:00Z">
        <w:r w:rsidR="006F5775" w:rsidRPr="006F5775">
          <w:rPr>
            <w:rPrChange w:id="2789" w:author="DEQ Build" w:date="2011-03-09T14:07:00Z">
              <w:rPr>
                <w:rFonts w:ascii="Melior" w:hAnsi="Melior" w:cs="Melior"/>
                <w:sz w:val="18"/>
                <w:szCs w:val="18"/>
              </w:rPr>
            </w:rPrChange>
          </w:rPr>
          <w:t xml:space="preserve">for inspection by </w:t>
        </w:r>
      </w:ins>
      <w:ins w:id="2790" w:author="GEberso" w:date="2012-06-01T11:04:00Z">
        <w:r w:rsidR="004259E7">
          <w:t>DEQ</w:t>
        </w:r>
      </w:ins>
      <w:ins w:id="2791" w:author="DEQ Build" w:date="2011-03-09T14:08:00Z">
        <w:r>
          <w:t xml:space="preserve"> </w:t>
        </w:r>
      </w:ins>
      <w:ins w:id="2792" w:author="DEQ Build" w:date="2011-03-09T14:07:00Z">
        <w:r w:rsidR="006F5775" w:rsidRPr="006F5775">
          <w:rPr>
            <w:rPrChange w:id="2793" w:author="DEQ Build" w:date="2011-03-09T14:07:00Z">
              <w:rPr>
                <w:rFonts w:ascii="Melior" w:hAnsi="Melior" w:cs="Melior"/>
                <w:sz w:val="18"/>
                <w:szCs w:val="18"/>
              </w:rPr>
            </w:rPrChange>
          </w:rPr>
          <w:t>during the</w:t>
        </w:r>
      </w:ins>
      <w:ins w:id="2794" w:author="DEQ Build" w:date="2011-03-09T14:08:00Z">
        <w:r>
          <w:t xml:space="preserve"> </w:t>
        </w:r>
      </w:ins>
      <w:ins w:id="2795" w:author="DEQ Build" w:date="2011-03-09T14:07:00Z">
        <w:r w:rsidR="006F5775" w:rsidRPr="006F5775">
          <w:rPr>
            <w:rPrChange w:id="2796"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w:t>
      </w:r>
      <w:del w:id="2797" w:author="GEberso" w:date="2012-06-01T11:04:00Z">
        <w:r w:rsidDel="004259E7">
          <w:delText>the Department</w:delText>
        </w:r>
      </w:del>
      <w:ins w:id="2798"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2799"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2800" w:author="DEQ Build" w:date="2011-03-09T13:43:00Z">
        <w:r>
          <w:t xml:space="preserve">(8)  </w:t>
        </w:r>
      </w:ins>
      <w:ins w:id="2801" w:author="DEQ Build" w:date="2011-03-09T13:45:00Z">
        <w:r w:rsidR="006F5775" w:rsidRPr="006F5775">
          <w:rPr>
            <w:rPrChange w:id="2802" w:author="DEQ Build" w:date="2011-03-09T13:45:00Z">
              <w:rPr>
                <w:rFonts w:ascii="Melior" w:hAnsi="Melior" w:cs="Melior"/>
                <w:sz w:val="18"/>
                <w:szCs w:val="18"/>
              </w:rPr>
            </w:rPrChange>
          </w:rPr>
          <w:t>Portable gasoline containers that</w:t>
        </w:r>
        <w:r>
          <w:t xml:space="preserve"> </w:t>
        </w:r>
        <w:r w:rsidR="006F5775" w:rsidRPr="006F5775">
          <w:rPr>
            <w:rPrChange w:id="2803" w:author="DEQ Build" w:date="2011-03-09T13:45:00Z">
              <w:rPr>
                <w:rFonts w:ascii="Melior" w:hAnsi="Melior" w:cs="Melior"/>
                <w:sz w:val="18"/>
                <w:szCs w:val="18"/>
              </w:rPr>
            </w:rPrChange>
          </w:rPr>
          <w:t>meet the requirements of 40 CFR part</w:t>
        </w:r>
        <w:r>
          <w:t xml:space="preserve"> </w:t>
        </w:r>
        <w:r w:rsidR="006F5775" w:rsidRPr="006F5775">
          <w:rPr>
            <w:rPrChange w:id="2804" w:author="DEQ Build" w:date="2011-03-09T13:45:00Z">
              <w:rPr>
                <w:rFonts w:ascii="Melior" w:hAnsi="Melior" w:cs="Melior"/>
                <w:sz w:val="18"/>
                <w:szCs w:val="18"/>
              </w:rPr>
            </w:rPrChange>
          </w:rPr>
          <w:t>59 subpart F are considered acceptable</w:t>
        </w:r>
      </w:ins>
      <w:ins w:id="2805" w:author="DEQ Build" w:date="2011-03-09T13:46:00Z">
        <w:r>
          <w:t xml:space="preserve"> </w:t>
        </w:r>
      </w:ins>
      <w:ins w:id="2806" w:author="DEQ Build" w:date="2011-03-09T13:45:00Z">
        <w:r w:rsidR="006F5775" w:rsidRPr="006F5775">
          <w:rPr>
            <w:rPrChange w:id="2807" w:author="DEQ Build" w:date="2011-03-09T13:45:00Z">
              <w:rPr>
                <w:rFonts w:ascii="Melior" w:hAnsi="Melior" w:cs="Melior"/>
                <w:sz w:val="18"/>
                <w:szCs w:val="18"/>
              </w:rPr>
            </w:rPrChange>
          </w:rPr>
          <w:t xml:space="preserve">for compliance with </w:t>
        </w:r>
      </w:ins>
      <w:ins w:id="2808" w:author="DEQ Build" w:date="2011-03-09T13:46:00Z">
        <w:r>
          <w:t>subsection (1</w:t>
        </w:r>
      </w:ins>
      <w:ins w:id="2809" w:author="DEQ Build" w:date="2011-03-09T13:45:00Z">
        <w:r w:rsidR="006F5775" w:rsidRPr="006F5775">
          <w:rPr>
            <w:rPrChange w:id="2810" w:author="DEQ Build" w:date="2011-03-09T13:45:00Z">
              <w:rPr>
                <w:rFonts w:ascii="Melior" w:hAnsi="Melior" w:cs="Melior"/>
                <w:sz w:val="18"/>
                <w:szCs w:val="18"/>
              </w:rPr>
            </w:rPrChange>
          </w:rPr>
          <w:t>)(</w:t>
        </w:r>
      </w:ins>
      <w:ins w:id="2811" w:author="DEQ Build" w:date="2011-03-09T13:47:00Z">
        <w:r>
          <w:t>e</w:t>
        </w:r>
      </w:ins>
      <w:ins w:id="2812" w:author="DEQ Build" w:date="2011-03-09T13:45:00Z">
        <w:r w:rsidR="006F5775" w:rsidRPr="006F5775">
          <w:rPr>
            <w:rPrChange w:id="2813" w:author="DEQ Build" w:date="2011-03-09T13:45:00Z">
              <w:rPr>
                <w:rFonts w:ascii="Melior" w:hAnsi="Melior" w:cs="Melior"/>
                <w:sz w:val="18"/>
                <w:szCs w:val="18"/>
              </w:rPr>
            </w:rPrChange>
          </w:rPr>
          <w:t>) of</w:t>
        </w:r>
      </w:ins>
      <w:ins w:id="2814" w:author="DEQ Build" w:date="2011-03-09T13:46:00Z">
        <w:r>
          <w:t xml:space="preserve"> </w:t>
        </w:r>
      </w:ins>
      <w:ins w:id="2815" w:author="DEQ Build" w:date="2011-03-09T13:45:00Z">
        <w:r w:rsidR="006F5775" w:rsidRPr="006F5775">
          <w:rPr>
            <w:rPrChange w:id="2816" w:author="DEQ Build" w:date="2011-03-09T13:45:00Z">
              <w:rPr>
                <w:rFonts w:ascii="Melior" w:hAnsi="Melior" w:cs="Melior"/>
                <w:sz w:val="18"/>
                <w:szCs w:val="18"/>
              </w:rPr>
            </w:rPrChange>
          </w:rPr>
          <w:t xml:space="preserve">this </w:t>
        </w:r>
      </w:ins>
      <w:ins w:id="2817" w:author="DEQ Build" w:date="2011-03-09T13:46:00Z">
        <w:r>
          <w:t>rule</w:t>
        </w:r>
      </w:ins>
      <w:ins w:id="2818" w:author="DEQ Build" w:date="2011-03-09T13:45:00Z">
        <w:r w:rsidR="006F5775" w:rsidRPr="006F5775">
          <w:rPr>
            <w:rPrChange w:id="2819"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2820" w:author="GEberso" w:date="2012-04-02T10:57:00Z">
        <w:r>
          <w:rPr>
            <w:color w:val="000000"/>
          </w:rPr>
          <w:t>2</w:t>
        </w:r>
      </w:ins>
      <w:del w:id="2821"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operates a vapor balance system at the GDF that meets the requirements of either paragraph (1)(b)(A) or (1)(b)(B) of this rule, the owner or operator 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2822" w:author="GEberso" w:date="2012-04-02T10:57:00Z">
        <w:r>
          <w:rPr>
            <w:color w:val="000000"/>
          </w:rPr>
          <w:t>2</w:t>
        </w:r>
      </w:ins>
      <w:del w:id="2823"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required to comply with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Cargo tanks unloading at a GDF must comply with the requirements of OAR 340-244-0240(1) and management practices in Table </w:t>
      </w:r>
      <w:ins w:id="2824" w:author="GEberso" w:date="2012-04-02T10:57:00Z">
        <w:r>
          <w:rPr>
            <w:color w:val="000000"/>
          </w:rPr>
          <w:t>3</w:t>
        </w:r>
      </w:ins>
      <w:del w:id="2825"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w:t>
      </w:r>
      <w:r w:rsidRPr="00621DDF">
        <w:rPr>
          <w:color w:val="000000"/>
        </w:rPr>
        <w:lastRenderedPageBreak/>
        <w:t xml:space="preserve">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must have records available within 24 hours of a request by </w:t>
      </w:r>
      <w:del w:id="2826" w:author="GEberso" w:date="2012-06-01T11:04:00Z">
        <w:r w:rsidRPr="00621DDF" w:rsidDel="004259E7">
          <w:rPr>
            <w:color w:val="000000"/>
          </w:rPr>
          <w:delText>the Department</w:delText>
        </w:r>
      </w:del>
      <w:ins w:id="2827"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6"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must demonstrate compliance with the leak rate and cracking pressure requirements, specified in item 1(g) of Table </w:t>
      </w:r>
      <w:ins w:id="2828" w:author="GEberso" w:date="2012-04-02T10:53:00Z">
        <w:r w:rsidR="00621DDF">
          <w:t>2</w:t>
        </w:r>
      </w:ins>
      <w:del w:id="2829"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must demonstrate compliance with the static pressure performance requirement, specified in item 1(h) of Table </w:t>
      </w:r>
      <w:ins w:id="2830" w:author="GEberso" w:date="2012-04-02T10:53:00Z">
        <w:r w:rsidR="00621DDF">
          <w:t>2</w:t>
        </w:r>
      </w:ins>
      <w:del w:id="2831"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2832" w:author="DEQ Build" w:date="2011-03-09T14:12:00Z">
        <w:r w:rsidR="000568F7">
          <w:t xml:space="preserve">, </w:t>
        </w:r>
      </w:ins>
      <w:del w:id="2833" w:author="DEQ Build" w:date="2011-03-09T14:12:00Z">
        <w:r w:rsidRPr="00026B5C" w:rsidDel="000568F7">
          <w:delText xml:space="preserve"> or </w:delText>
        </w:r>
      </w:del>
      <w:ins w:id="2834" w:author="DEQ Build" w:date="2011-03-09T14:12:00Z">
        <w:r w:rsidR="000568F7">
          <w:t>(1)(b)</w:t>
        </w:r>
      </w:ins>
      <w:r w:rsidRPr="00026B5C">
        <w:t>(B)</w:t>
      </w:r>
      <w:ins w:id="2835"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2836"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2837" w:author="DEQ Build" w:date="2011-03-09T14:13:00Z">
        <w:r>
          <w:t xml:space="preserve">(C) </w:t>
        </w:r>
        <w:r w:rsidR="006F5775" w:rsidRPr="006F5775">
          <w:rPr>
            <w:rPrChange w:id="2838" w:author="DEQ Build" w:date="2011-03-09T14:13:00Z">
              <w:rPr>
                <w:rFonts w:ascii="Melior" w:hAnsi="Melior" w:cs="Melior"/>
                <w:sz w:val="18"/>
                <w:szCs w:val="18"/>
              </w:rPr>
            </w:rPrChange>
          </w:rPr>
          <w:t>Bay Area Air Quality</w:t>
        </w:r>
        <w:r>
          <w:t xml:space="preserve"> </w:t>
        </w:r>
        <w:r w:rsidR="006F5775" w:rsidRPr="006F5775">
          <w:rPr>
            <w:rPrChange w:id="2839" w:author="DEQ Build" w:date="2011-03-09T14:13:00Z">
              <w:rPr>
                <w:rFonts w:ascii="Melior" w:hAnsi="Melior" w:cs="Melior"/>
                <w:sz w:val="18"/>
                <w:szCs w:val="18"/>
              </w:rPr>
            </w:rPrChange>
          </w:rPr>
          <w:t>Management District Source Test</w:t>
        </w:r>
        <w:r>
          <w:t xml:space="preserve"> </w:t>
        </w:r>
        <w:r w:rsidR="006F5775" w:rsidRPr="006F5775">
          <w:rPr>
            <w:rPrChange w:id="2840" w:author="DEQ Build" w:date="2011-03-09T14:13:00Z">
              <w:rPr>
                <w:rFonts w:ascii="Melior" w:hAnsi="Melior" w:cs="Melior"/>
                <w:sz w:val="18"/>
                <w:szCs w:val="18"/>
              </w:rPr>
            </w:rPrChange>
          </w:rPr>
          <w:t>Procedure ST–30—Static Pressure</w:t>
        </w:r>
        <w:r>
          <w:t xml:space="preserve"> </w:t>
        </w:r>
        <w:r w:rsidR="006F5775" w:rsidRPr="006F5775">
          <w:rPr>
            <w:rPrChange w:id="2841" w:author="DEQ Build" w:date="2011-03-09T14:13:00Z">
              <w:rPr>
                <w:rFonts w:ascii="Melior" w:hAnsi="Melior" w:cs="Melior"/>
                <w:sz w:val="18"/>
                <w:szCs w:val="18"/>
              </w:rPr>
            </w:rPrChange>
          </w:rPr>
          <w:t>Integrity Test—Underground Storage</w:t>
        </w:r>
        <w:r>
          <w:t xml:space="preserve"> </w:t>
        </w:r>
        <w:r w:rsidR="006F5775" w:rsidRPr="006F5775">
          <w:rPr>
            <w:rPrChange w:id="2842" w:author="DEQ Build" w:date="2011-03-09T14:13:00Z">
              <w:rPr>
                <w:rFonts w:ascii="Melior" w:hAnsi="Melior" w:cs="Melior"/>
                <w:sz w:val="18"/>
                <w:szCs w:val="18"/>
              </w:rPr>
            </w:rPrChange>
          </w:rPr>
          <w:t>Tanks, adopted November 30, 1983, and</w:t>
        </w:r>
        <w:r>
          <w:t xml:space="preserve"> </w:t>
        </w:r>
        <w:r w:rsidR="006F5775" w:rsidRPr="006F5775">
          <w:rPr>
            <w:rPrChange w:id="2843" w:author="DEQ Build" w:date="2011-03-09T14:13:00Z">
              <w:rPr>
                <w:rFonts w:ascii="Melior" w:hAnsi="Melior" w:cs="Melior"/>
                <w:sz w:val="18"/>
                <w:szCs w:val="18"/>
              </w:rPr>
            </w:rPrChange>
          </w:rPr>
          <w:t>amended December 21, 1994</w:t>
        </w:r>
        <w:r>
          <w:t xml:space="preserve"> </w:t>
        </w:r>
        <w:r w:rsidR="006F5775" w:rsidRPr="006F5775">
          <w:rPr>
            <w:rPrChange w:id="2844" w:author="DEQ Build" w:date="2011-03-09T14:13:00Z">
              <w:rPr>
                <w:rFonts w:ascii="Melior" w:hAnsi="Melior" w:cs="Melior"/>
                <w:sz w:val="18"/>
                <w:szCs w:val="18"/>
              </w:rPr>
            </w:rPrChange>
          </w:rPr>
          <w:t xml:space="preserve">(incorporated by reference, see </w:t>
        </w:r>
        <w:r>
          <w:t xml:space="preserve">40 CFR </w:t>
        </w:r>
        <w:r w:rsidR="006F5775" w:rsidRPr="006F5775">
          <w:rPr>
            <w:rPrChange w:id="2845"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lastRenderedPageBreak/>
        <w:t xml:space="preserve">(2) Each owner or operator of a GDF, choosing, under the provisions of 40 CFR 63.6(g), to use a vapor balance system other than that described in Table </w:t>
      </w:r>
      <w:ins w:id="2846" w:author="GEberso" w:date="2012-04-02T10:53:00Z">
        <w:r w:rsidR="00621DDF">
          <w:t>2</w:t>
        </w:r>
      </w:ins>
      <w:del w:id="2847" w:author="GEberso" w:date="2012-04-02T10:54:00Z">
        <w:r w:rsidRPr="00026B5C" w:rsidDel="00621DDF">
          <w:delText>4</w:delText>
        </w:r>
      </w:del>
      <w:r w:rsidRPr="00026B5C">
        <w:t xml:space="preserve"> of this division, must demonstrate to </w:t>
      </w:r>
      <w:del w:id="2848" w:author="GEberso" w:date="2012-06-01T11:04:00Z">
        <w:r w:rsidRPr="00026B5C" w:rsidDel="004259E7">
          <w:delText>the Department</w:delText>
        </w:r>
      </w:del>
      <w:ins w:id="2849" w:author="GEberso" w:date="2012-06-01T11:04:00Z">
        <w:r w:rsidR="004259E7">
          <w:t>DEQ</w:t>
        </w:r>
      </w:ins>
      <w:r w:rsidRPr="00026B5C">
        <w:t xml:space="preserve"> the equivalency of their vapor balance system to that described in Table </w:t>
      </w:r>
      <w:ins w:id="2850" w:author="GEberso" w:date="2012-04-02T10:54:00Z">
        <w:r w:rsidR="00621DDF">
          <w:t>2</w:t>
        </w:r>
      </w:ins>
      <w:del w:id="2851"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2852" w:author="GEberso" w:date="2012-04-02T10:54:00Z">
        <w:r w:rsidR="00621DDF">
          <w:t>2</w:t>
        </w:r>
      </w:ins>
      <w:del w:id="2853" w:author="GEberso" w:date="2012-04-02T10:54:00Z">
        <w:r w:rsidRPr="00026B5C" w:rsidDel="00621DDF">
          <w:delText>4</w:delText>
        </w:r>
      </w:del>
      <w:r w:rsidRPr="00026B5C">
        <w:t xml:space="preserve"> of this division and for the static pressure performance requirement in item 1(h) of Table </w:t>
      </w:r>
      <w:ins w:id="2854" w:author="GEberso" w:date="2012-04-02T10:54:00Z">
        <w:r w:rsidR="00621DDF">
          <w:t>2</w:t>
        </w:r>
      </w:ins>
      <w:del w:id="2855"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2856"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2857" w:author="GEberso" w:date="2012-06-01T11:04:00Z">
        <w:r w:rsidRPr="00026B5C" w:rsidDel="004259E7">
          <w:rPr>
            <w:rFonts w:ascii="Times New Roman" w:hAnsi="Times New Roman" w:cs="Times New Roman"/>
            <w:sz w:val="24"/>
            <w:szCs w:val="24"/>
          </w:rPr>
          <w:delText>the Department</w:delText>
        </w:r>
      </w:del>
      <w:ins w:id="2858"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based on representative performance (i.e., performance based on normal operating conditions) of the affected source. Upon request, the owner or operator must make available to </w:t>
      </w:r>
      <w:del w:id="2859" w:author="GEberso" w:date="2012-06-01T11:04:00Z">
        <w:r w:rsidRPr="00026B5C" w:rsidDel="004259E7">
          <w:rPr>
            <w:rFonts w:ascii="Times New Roman" w:hAnsi="Times New Roman" w:cs="Times New Roman"/>
            <w:sz w:val="24"/>
            <w:szCs w:val="24"/>
          </w:rPr>
          <w:delText>the Department</w:delText>
        </w:r>
      </w:del>
      <w:ins w:id="2860"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2861" w:author="DEQ Build" w:date="2011-03-09T14:15:00Z">
        <w:r>
          <w:rPr>
            <w:rFonts w:ascii="Times New Roman" w:hAnsi="Times New Roman" w:cs="Times New Roman"/>
            <w:sz w:val="24"/>
            <w:szCs w:val="24"/>
          </w:rPr>
          <w:t xml:space="preserve">(4) </w:t>
        </w:r>
        <w:r w:rsidR="006F5775" w:rsidRPr="006F5775">
          <w:rPr>
            <w:rFonts w:ascii="Times New Roman" w:hAnsi="Times New Roman" w:cs="Times New Roman"/>
            <w:sz w:val="24"/>
            <w:szCs w:val="24"/>
            <w:rPrChange w:id="2862"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6F5775" w:rsidRPr="006F5775">
          <w:rPr>
            <w:rFonts w:ascii="Times New Roman" w:hAnsi="Times New Roman" w:cs="Times New Roman"/>
            <w:sz w:val="24"/>
            <w:szCs w:val="24"/>
            <w:rPrChange w:id="2863"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6F5775" w:rsidRPr="006F5775">
          <w:rPr>
            <w:rFonts w:ascii="Times New Roman" w:hAnsi="Times New Roman" w:cs="Times New Roman"/>
            <w:sz w:val="24"/>
            <w:szCs w:val="24"/>
            <w:rPrChange w:id="2864" w:author="DEQ Build" w:date="2011-03-09T14:15:00Z">
              <w:rPr>
                <w:rFonts w:ascii="Melior" w:eastAsia="Times New Roman" w:hAnsi="Melior" w:cs="Melior"/>
                <w:sz w:val="18"/>
                <w:szCs w:val="18"/>
              </w:rPr>
            </w:rPrChange>
          </w:rPr>
          <w:t xml:space="preserve">Table </w:t>
        </w:r>
      </w:ins>
      <w:ins w:id="2865" w:author="GEberso" w:date="2012-04-02T10:54:00Z">
        <w:r w:rsidR="00621DDF">
          <w:rPr>
            <w:rFonts w:ascii="Times New Roman" w:hAnsi="Times New Roman" w:cs="Times New Roman"/>
            <w:sz w:val="24"/>
            <w:szCs w:val="24"/>
          </w:rPr>
          <w:t>3</w:t>
        </w:r>
      </w:ins>
      <w:ins w:id="2866" w:author="DEQ Build" w:date="2011-03-09T14:15:00Z">
        <w:del w:id="2867" w:author="GEberso" w:date="2012-04-02T10:54:00Z">
          <w:r w:rsidDel="00621DDF">
            <w:rPr>
              <w:rFonts w:ascii="Times New Roman" w:hAnsi="Times New Roman" w:cs="Times New Roman"/>
              <w:sz w:val="24"/>
              <w:szCs w:val="24"/>
            </w:rPr>
            <w:delText>5</w:delText>
          </w:r>
        </w:del>
        <w:r w:rsidR="006F5775" w:rsidRPr="006F5775">
          <w:rPr>
            <w:rFonts w:ascii="Times New Roman" w:hAnsi="Times New Roman" w:cs="Times New Roman"/>
            <w:sz w:val="24"/>
            <w:szCs w:val="24"/>
            <w:rPrChange w:id="2868"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6F5775" w:rsidRPr="006F5775">
          <w:rPr>
            <w:rFonts w:ascii="Times New Roman" w:hAnsi="Times New Roman" w:cs="Times New Roman"/>
            <w:sz w:val="24"/>
            <w:szCs w:val="24"/>
            <w:rPrChange w:id="2869"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6F5775" w:rsidRPr="006F5775">
          <w:rPr>
            <w:rFonts w:ascii="Times New Roman" w:hAnsi="Times New Roman" w:cs="Times New Roman"/>
            <w:sz w:val="24"/>
            <w:szCs w:val="24"/>
            <w:rPrChange w:id="2870"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6F5775" w:rsidRPr="006F5775">
          <w:rPr>
            <w:rFonts w:ascii="Times New Roman" w:hAnsi="Times New Roman" w:cs="Times New Roman"/>
            <w:sz w:val="24"/>
            <w:szCs w:val="24"/>
            <w:rPrChange w:id="2871"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6F5775" w:rsidRPr="006F5775">
          <w:rPr>
            <w:rFonts w:ascii="Times New Roman" w:hAnsi="Times New Roman" w:cs="Times New Roman"/>
            <w:sz w:val="24"/>
            <w:szCs w:val="24"/>
            <w:rPrChange w:id="2872"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6F5775" w:rsidRPr="006F5775">
          <w:rPr>
            <w:rFonts w:ascii="Times New Roman" w:hAnsi="Times New Roman" w:cs="Times New Roman"/>
            <w:sz w:val="24"/>
            <w:szCs w:val="24"/>
            <w:rPrChange w:id="2873"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6F5775" w:rsidRPr="006F5775">
        <w:rPr>
          <w:rPrChange w:id="2874" w:author="DEQ Build" w:date="2011-04-12T11:10:00Z">
            <w:rPr>
              <w:rStyle w:val="apple-style-span"/>
              <w:sz w:val="27"/>
              <w:szCs w:val="27"/>
            </w:rPr>
          </w:rPrChange>
        </w:rPr>
        <w:t xml:space="preserve">; DEQ 1-2011, f. &amp; cert. </w:t>
      </w:r>
      <w:proofErr w:type="spellStart"/>
      <w:r w:rsidR="006F5775" w:rsidRPr="006F5775">
        <w:rPr>
          <w:rPrChange w:id="2875" w:author="DEQ Build" w:date="2011-04-12T11:10:00Z">
            <w:rPr>
              <w:rStyle w:val="apple-style-span"/>
              <w:sz w:val="27"/>
              <w:szCs w:val="27"/>
            </w:rPr>
          </w:rPrChange>
        </w:rPr>
        <w:t>ef</w:t>
      </w:r>
      <w:proofErr w:type="spellEnd"/>
      <w:r w:rsidR="006F5775" w:rsidRPr="006F5775">
        <w:rPr>
          <w:rPrChange w:id="2876"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2877" w:author="Owner" w:date="2011-03-24T12:42:00Z">
        <w:r w:rsidR="000846B3">
          <w:t xml:space="preserve">If the owner or operator is subject to the control requirements in </w:t>
        </w:r>
      </w:ins>
      <w:ins w:id="2878" w:author="Owner" w:date="2011-03-24T12:43:00Z">
        <w:r w:rsidR="000846B3">
          <w:t>OAR 340-244-0240(3) only because the owner or operator loads gasoline into fuel tanks other than those in motor vehicles, as defined on OAR 340-244-</w:t>
        </w:r>
      </w:ins>
      <w:ins w:id="2879" w:author="Owner" w:date="2011-03-24T12:44:00Z">
        <w:r w:rsidR="000846B3">
          <w:t>0030,</w:t>
        </w:r>
      </w:ins>
      <w:ins w:id="2880" w:author="Owner" w:date="2011-03-24T12:43:00Z">
        <w:r w:rsidR="000846B3">
          <w:t xml:space="preserve"> </w:t>
        </w:r>
      </w:ins>
      <w:ins w:id="2881" w:author="Owner" w:date="2011-03-24T12:45:00Z">
        <w:r w:rsidR="000846B3">
          <w:t xml:space="preserve">the owner or operator must submit the initial notification by </w:t>
        </w:r>
      </w:ins>
      <w:ins w:id="2882" w:author="GEberso" w:date="2012-04-09T13:01:00Z">
        <w:r w:rsidR="0020404E">
          <w:t>April</w:t>
        </w:r>
      </w:ins>
      <w:ins w:id="2883" w:author="Owner" w:date="2011-03-24T12:45:00Z">
        <w:r w:rsidR="000846B3">
          <w:t xml:space="preserve"> 24, 201</w:t>
        </w:r>
      </w:ins>
      <w:ins w:id="2884" w:author="GEberso" w:date="2012-04-09T13:02:00Z">
        <w:r w:rsidR="0020404E">
          <w:t>3</w:t>
        </w:r>
      </w:ins>
      <w:ins w:id="2885"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2886" w:author="GEberso" w:date="2012-06-01T11:04:00Z">
        <w:r w:rsidDel="004259E7">
          <w:delText>the Department</w:delText>
        </w:r>
      </w:del>
      <w:ins w:id="288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2888" w:author="GEberso" w:date="2012-04-09T13:03:00Z"/>
        </w:rPr>
      </w:pPr>
      <w:r>
        <w:t>(B) The address (i.e., physical location) of the GDF.</w:t>
      </w:r>
    </w:p>
    <w:p w:rsidR="00173514" w:rsidRDefault="0020404E" w:rsidP="00173514">
      <w:pPr>
        <w:pStyle w:val="NormalWeb"/>
        <w:spacing w:before="0" w:beforeAutospacing="0" w:after="0" w:afterAutospacing="0"/>
      </w:pPr>
      <w:ins w:id="2889" w:author="GEberso" w:date="2012-04-09T13:03:00Z">
        <w:r>
          <w:t xml:space="preserve">(C) </w:t>
        </w:r>
      </w:ins>
      <w:r w:rsidR="00173514">
        <w:t xml:space="preserve"> </w:t>
      </w:r>
      <w:ins w:id="2890" w:author="GEberso" w:date="2012-04-09T13:03:00Z">
        <w:r>
          <w:t xml:space="preserve">The </w:t>
        </w:r>
      </w:ins>
      <w:ins w:id="2891" w:author="GEberso" w:date="2012-04-09T13:04:00Z">
        <w:r>
          <w:t xml:space="preserve">volume </w:t>
        </w:r>
      </w:ins>
      <w:ins w:id="2892" w:author="GEberso" w:date="2012-04-09T13:07:00Z">
        <w:r>
          <w:t xml:space="preserve">of </w:t>
        </w:r>
      </w:ins>
      <w:ins w:id="2893" w:author="GEberso" w:date="2012-04-09T13:04:00Z">
        <w:r>
          <w:t xml:space="preserve">gasoline </w:t>
        </w:r>
      </w:ins>
      <w:ins w:id="2894" w:author="GEberso" w:date="2012-04-09T13:05:00Z">
        <w:r>
          <w:t xml:space="preserve">loaded into all storage tanks or on the volume of gasoline dispensed from all storage tanks </w:t>
        </w:r>
      </w:ins>
      <w:ins w:id="2895" w:author="GEberso" w:date="2012-04-09T13:07:00Z">
        <w:r>
          <w:t>during</w:t>
        </w:r>
      </w:ins>
      <w:ins w:id="2896" w:author="GEberso" w:date="2012-04-09T13:05:00Z">
        <w:r>
          <w:t xml:space="preserve"> the previous twelve months.</w:t>
        </w:r>
      </w:ins>
      <w:ins w:id="2897" w:author="GEberso" w:date="2012-04-09T13:03:00Z">
        <w:r>
          <w:t xml:space="preserve"> </w:t>
        </w:r>
      </w:ins>
    </w:p>
    <w:p w:rsidR="00173514" w:rsidRDefault="00173514" w:rsidP="00173514">
      <w:pPr>
        <w:pStyle w:val="NormalWeb"/>
        <w:spacing w:before="0" w:beforeAutospacing="0" w:after="0" w:afterAutospacing="0"/>
      </w:pPr>
      <w:r>
        <w:lastRenderedPageBreak/>
        <w:t>(</w:t>
      </w:r>
      <w:del w:id="2898" w:author="GEberso" w:date="2012-04-09T13:03:00Z">
        <w:r w:rsidDel="0020404E">
          <w:delText>C</w:delText>
        </w:r>
      </w:del>
      <w:ins w:id="2899"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w:t>
      </w:r>
      <w:del w:id="2900" w:author="GEberso" w:date="2012-06-01T11:04:00Z">
        <w:r w:rsidDel="004259E7">
          <w:delText>the Department</w:delText>
        </w:r>
      </w:del>
      <w:ins w:id="2901" w:author="GEberso" w:date="2012-06-01T11:04:00Z">
        <w:r w:rsidR="004259E7">
          <w:t>DEQ</w:t>
        </w:r>
      </w:ins>
      <w:r>
        <w:t xml:space="preserve">, as specified in 40 CFR 63.13, </w:t>
      </w:r>
      <w:ins w:id="2902" w:author="Owner" w:date="2011-03-24T12:47:00Z">
        <w:r w:rsidR="000846B3">
          <w:t xml:space="preserve">within 60 days of the applicable </w:t>
        </w:r>
      </w:ins>
      <w:del w:id="2903" w:author="Owner" w:date="2011-03-24T12:47:00Z">
        <w:r w:rsidDel="000846B3">
          <w:delText xml:space="preserve">by the </w:delText>
        </w:r>
      </w:del>
      <w:r>
        <w:t>compliance date specified in OAR 340-244-0238</w:t>
      </w:r>
      <w:ins w:id="2904"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2905" w:author="Owner" w:date="2011-03-24T12:48:00Z">
        <w:r w:rsidR="000846B3">
          <w:t>,</w:t>
        </w:r>
      </w:ins>
      <w:r>
        <w:t xml:space="preserve"> </w:t>
      </w:r>
      <w:del w:id="2906" w:author="Owner" w:date="2011-03-24T12:48:00Z">
        <w:r w:rsidDel="000846B3">
          <w:delText xml:space="preserve">and </w:delText>
        </w:r>
      </w:del>
      <w:r>
        <w:t>must indicate whether the source has complied with the requirements of OAR 340-244-0232 through 0252</w:t>
      </w:r>
      <w:ins w:id="2907" w:author="Owner" w:date="2011-03-24T12:49:00Z">
        <w:r w:rsidR="000846B3">
          <w:t>, and must indicate whether the facilit</w:t>
        </w:r>
      </w:ins>
      <w:ins w:id="2908" w:author="Owner" w:date="2011-03-24T12:58:00Z">
        <w:r w:rsidR="003D7450">
          <w:t>y</w:t>
        </w:r>
      </w:ins>
      <w:ins w:id="2909" w:author="Owner" w:date="2011-03-24T12:49:00Z">
        <w:r w:rsidR="000846B3">
          <w:t>’</w:t>
        </w:r>
      </w:ins>
      <w:ins w:id="2910" w:author="Owner" w:date="2011-03-24T12:58:00Z">
        <w:r w:rsidR="003D7450">
          <w:t>s</w:t>
        </w:r>
      </w:ins>
      <w:ins w:id="2911"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2912" w:author="Owner" w:date="2011-03-24T12:56:00Z">
        <w:r w:rsidR="003D7450">
          <w:t>If the owner or operator is subject to the control requirements in OAR 340-244-024</w:t>
        </w:r>
      </w:ins>
      <w:ins w:id="2913" w:author="Owner" w:date="2011-03-24T12:57:00Z">
        <w:r w:rsidR="003D7450">
          <w:t>2</w:t>
        </w:r>
      </w:ins>
      <w:ins w:id="2914"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2915" w:author="GEberso" w:date="2012-04-09T13:02:00Z">
        <w:r w:rsidR="0020404E">
          <w:t>April</w:t>
        </w:r>
      </w:ins>
      <w:ins w:id="2916" w:author="Owner" w:date="2011-03-24T12:56:00Z">
        <w:r w:rsidR="003D7450">
          <w:t xml:space="preserve"> 24, 201</w:t>
        </w:r>
      </w:ins>
      <w:ins w:id="2917" w:author="GEberso" w:date="2012-04-09T13:02:00Z">
        <w:r w:rsidR="0020404E">
          <w:t>3</w:t>
        </w:r>
      </w:ins>
      <w:ins w:id="2918"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2919" w:author="GEberso" w:date="2012-06-01T11:04:00Z">
        <w:r w:rsidDel="004259E7">
          <w:delText>the Department</w:delText>
        </w:r>
      </w:del>
      <w:ins w:id="2920"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2921"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2922" w:author="GEberso" w:date="2012-04-09T13:06:00Z">
        <w:r>
          <w:t xml:space="preserve">(C) </w:t>
        </w:r>
      </w:ins>
      <w:ins w:id="2923"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2924" w:author="GEberso" w:date="2012-04-09T13:06:00Z">
        <w:r w:rsidDel="0020404E">
          <w:delText>C</w:delText>
        </w:r>
      </w:del>
      <w:ins w:id="2925"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Regional 10 Office and </w:t>
      </w:r>
      <w:del w:id="2926" w:author="GEberso" w:date="2012-06-01T11:04:00Z">
        <w:r w:rsidDel="004259E7">
          <w:delText>the Department</w:delText>
        </w:r>
      </w:del>
      <w:ins w:id="2927" w:author="GEberso" w:date="2012-06-01T11:04:00Z">
        <w:r w:rsidR="004259E7">
          <w:t>DEQ</w:t>
        </w:r>
      </w:ins>
      <w:r>
        <w:t>, as specified in 40 CFR 63.13,</w:t>
      </w:r>
      <w:ins w:id="2928" w:author="Owner" w:date="2011-03-24T12:59:00Z">
        <w:r w:rsidR="003D7450">
          <w:t xml:space="preserve"> in accordance with the schedule specified in 40 CFR 63.9(h)</w:t>
        </w:r>
      </w:ins>
      <w:del w:id="2929" w:author="Owner" w:date="2011-03-24T12:59:00Z">
        <w:r w:rsidDel="003D7450">
          <w:delText xml:space="preserve"> by the compliance date specified in OAR 340-244-0238</w:delText>
        </w:r>
      </w:del>
      <w:r>
        <w:t>. The Notification of Compliance Status must be signed by a responsible official who must certify its accuracy</w:t>
      </w:r>
      <w:ins w:id="2930" w:author="Owner" w:date="2011-03-24T12:59:00Z">
        <w:r w:rsidR="003D7450">
          <w:t>,</w:t>
        </w:r>
      </w:ins>
      <w:r>
        <w:t xml:space="preserve"> </w:t>
      </w:r>
      <w:del w:id="2931" w:author="Owner" w:date="2011-03-24T12:59:00Z">
        <w:r w:rsidDel="003D7450">
          <w:delText xml:space="preserve">and </w:delText>
        </w:r>
      </w:del>
      <w:r>
        <w:t>must indicate whether the source has complied with the requirements of OAR 340-244-0232 through 0252</w:t>
      </w:r>
      <w:ins w:id="2932"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2933" w:author="geberso" w:date="2011-10-11T10:41:00Z"/>
        </w:rPr>
      </w:pPr>
      <w:r>
        <w:lastRenderedPageBreak/>
        <w:t xml:space="preserve">(c) If, prior to January 10, 2008, the owner or operator satisfies the requirements in both paragraphs (2)(c)(A) and (B) of this rule, the owner or operator is not required to submit an Initial Notification or a Notification of Compliance Status </w:t>
      </w:r>
      <w:ins w:id="2934" w:author="geberso" w:date="2011-10-11T10:40:00Z">
        <w:r w:rsidR="005C2499">
          <w:t xml:space="preserve">under subsections (2)(a) </w:t>
        </w:r>
      </w:ins>
      <w:ins w:id="2935" w:author="geberso" w:date="2011-10-11T10:41:00Z">
        <w:r w:rsidR="005C2499">
          <w:t>or (b) of this rule.</w:t>
        </w:r>
      </w:ins>
      <w:ins w:id="2936" w:author="geberso" w:date="2011-10-11T10:38:00Z">
        <w:r w:rsidR="005C2499">
          <w:t xml:space="preserve"> </w:t>
        </w:r>
      </w:ins>
    </w:p>
    <w:p w:rsidR="00173514" w:rsidRDefault="005C2499" w:rsidP="00173514">
      <w:pPr>
        <w:pStyle w:val="NormalWeb"/>
        <w:spacing w:before="0" w:beforeAutospacing="0" w:after="0" w:afterAutospacing="0"/>
      </w:pPr>
      <w:ins w:id="2937" w:author="geberso" w:date="2011-10-11T10:41:00Z">
        <w:r>
          <w:t xml:space="preserve">(A) </w:t>
        </w:r>
      </w:ins>
      <w:del w:id="2938" w:author="geberso" w:date="2011-10-11T10:41:00Z">
        <w:r w:rsidR="00173514" w:rsidDel="005C2499">
          <w:delText>if t</w:delText>
        </w:r>
      </w:del>
      <w:ins w:id="2939" w:author="geberso" w:date="2011-10-11T10:41:00Z">
        <w:r>
          <w:t>T</w:t>
        </w:r>
      </w:ins>
      <w:r w:rsidR="00173514">
        <w:t xml:space="preserve">he owner or operator operates a vapor balance system at the gasoline dispensing facility that meets the requirements of either </w:t>
      </w:r>
      <w:ins w:id="2940" w:author="geberso" w:date="2011-10-11T10:42:00Z">
        <w:r>
          <w:t>sub</w:t>
        </w:r>
      </w:ins>
      <w:r w:rsidR="00173514">
        <w:t>paragraphs (2)(c)(A)</w:t>
      </w:r>
      <w:ins w:id="2941" w:author="geberso" w:date="2011-10-11T10:42:00Z">
        <w:r>
          <w:t>(</w:t>
        </w:r>
        <w:proofErr w:type="spellStart"/>
        <w:r>
          <w:t>i</w:t>
        </w:r>
        <w:proofErr w:type="spellEnd"/>
        <w:r>
          <w:t>)</w:t>
        </w:r>
      </w:ins>
      <w:r w:rsidR="00173514">
        <w:t xml:space="preserve"> or (</w:t>
      </w:r>
      <w:del w:id="2942" w:author="geberso" w:date="2011-10-11T10:42:00Z">
        <w:r w:rsidR="00173514" w:rsidDel="005C2499">
          <w:delText>B</w:delText>
        </w:r>
      </w:del>
      <w:ins w:id="2943"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2944" w:author="geberso" w:date="2011-10-11T10:43:00Z">
        <w:r w:rsidDel="005C2499">
          <w:delText>A</w:delText>
        </w:r>
      </w:del>
      <w:ins w:id="2945"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2946" w:author="geberso" w:date="2011-10-11T10:43:00Z"/>
        </w:rPr>
      </w:pPr>
      <w:r>
        <w:t>(</w:t>
      </w:r>
      <w:del w:id="2947" w:author="geberso" w:date="2011-10-11T10:43:00Z">
        <w:r w:rsidDel="005C2499">
          <w:delText>B</w:delText>
        </w:r>
      </w:del>
      <w:proofErr w:type="gramStart"/>
      <w:ins w:id="2948" w:author="geberso" w:date="2011-10-11T10:43:00Z">
        <w:r w:rsidR="005C2499">
          <w:t>ii</w:t>
        </w:r>
      </w:ins>
      <w:proofErr w:type="gramEnd"/>
      <w:r>
        <w:t xml:space="preserve">) Operates using management practices at least as stringent as those in Table </w:t>
      </w:r>
      <w:ins w:id="2949" w:author="GEberso" w:date="2012-04-02T10:54:00Z">
        <w:r w:rsidR="00621DDF">
          <w:t>2</w:t>
        </w:r>
      </w:ins>
      <w:del w:id="2950"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2951" w:author="geberso" w:date="2011-10-11T10:43:00Z">
        <w:r>
          <w:t xml:space="preserve">(B) </w:t>
        </w:r>
      </w:ins>
      <w:ins w:id="2952" w:author="geberso" w:date="2011-10-11T10:44:00Z">
        <w:r>
          <w:t>The</w:t>
        </w:r>
      </w:ins>
      <w:ins w:id="2953" w:author="geberso" w:date="2011-10-11T10:43:00Z">
        <w:r w:rsidR="006F5775" w:rsidRPr="006F5775">
          <w:rPr>
            <w:rPrChange w:id="2954" w:author="geberso" w:date="2011-10-11T10:43:00Z">
              <w:rPr>
                <w:rFonts w:ascii="Melior" w:hAnsi="Melior" w:cs="Melior"/>
                <w:sz w:val="18"/>
                <w:szCs w:val="18"/>
              </w:rPr>
            </w:rPrChange>
          </w:rPr>
          <w:t xml:space="preserve"> </w:t>
        </w:r>
      </w:ins>
      <w:ins w:id="2955" w:author="geberso" w:date="2011-10-11T10:44:00Z">
        <w:r>
          <w:t xml:space="preserve">GDF </w:t>
        </w:r>
      </w:ins>
      <w:ins w:id="2956" w:author="geberso" w:date="2011-10-11T10:43:00Z">
        <w:r w:rsidR="006F5775" w:rsidRPr="006F5775">
          <w:rPr>
            <w:rPrChange w:id="2957" w:author="geberso" w:date="2011-10-11T10:43:00Z">
              <w:rPr>
                <w:rFonts w:ascii="Melior" w:hAnsi="Melior" w:cs="Melior"/>
                <w:sz w:val="18"/>
                <w:szCs w:val="18"/>
              </w:rPr>
            </w:rPrChange>
          </w:rPr>
          <w:t>is in compliance with an enforceable</w:t>
        </w:r>
      </w:ins>
      <w:ins w:id="2958" w:author="geberso" w:date="2011-10-11T10:44:00Z">
        <w:r>
          <w:t xml:space="preserve"> </w:t>
        </w:r>
      </w:ins>
      <w:ins w:id="2959" w:author="geberso" w:date="2011-10-11T10:43:00Z">
        <w:r w:rsidR="006F5775" w:rsidRPr="006F5775">
          <w:rPr>
            <w:rPrChange w:id="2960" w:author="geberso" w:date="2011-10-11T10:43:00Z">
              <w:rPr>
                <w:rFonts w:ascii="Melior" w:hAnsi="Melior" w:cs="Melior"/>
                <w:sz w:val="18"/>
                <w:szCs w:val="18"/>
              </w:rPr>
            </w:rPrChange>
          </w:rPr>
          <w:t>State rule or permit that</w:t>
        </w:r>
      </w:ins>
      <w:ins w:id="2961" w:author="geberso" w:date="2011-10-11T10:44:00Z">
        <w:r>
          <w:t xml:space="preserve"> </w:t>
        </w:r>
      </w:ins>
      <w:ins w:id="2962" w:author="geberso" w:date="2011-10-11T10:43:00Z">
        <w:r w:rsidR="006F5775" w:rsidRPr="006F5775">
          <w:rPr>
            <w:rPrChange w:id="2963" w:author="geberso" w:date="2011-10-11T10:43:00Z">
              <w:rPr>
                <w:rFonts w:ascii="Melior" w:hAnsi="Melior" w:cs="Melior"/>
                <w:sz w:val="18"/>
                <w:szCs w:val="18"/>
              </w:rPr>
            </w:rPrChange>
          </w:rPr>
          <w:t xml:space="preserve">contains requirements of </w:t>
        </w:r>
      </w:ins>
      <w:ins w:id="2964" w:author="geberso" w:date="2011-10-11T10:44:00Z">
        <w:r>
          <w:t>sub</w:t>
        </w:r>
      </w:ins>
      <w:ins w:id="2965" w:author="geberso" w:date="2011-10-11T10:43:00Z">
        <w:r w:rsidR="006F5775" w:rsidRPr="006F5775">
          <w:rPr>
            <w:rPrChange w:id="2966" w:author="geberso" w:date="2011-10-11T10:43:00Z">
              <w:rPr>
                <w:rFonts w:ascii="Melior" w:hAnsi="Melior" w:cs="Melior"/>
                <w:sz w:val="18"/>
                <w:szCs w:val="18"/>
              </w:rPr>
            </w:rPrChange>
          </w:rPr>
          <w:t>paragraph</w:t>
        </w:r>
      </w:ins>
      <w:ins w:id="2967" w:author="geberso" w:date="2011-10-11T10:45:00Z">
        <w:r>
          <w:t>s</w:t>
        </w:r>
      </w:ins>
      <w:ins w:id="2968" w:author="geberso" w:date="2011-10-11T10:43:00Z">
        <w:r w:rsidR="006F5775" w:rsidRPr="006F5775">
          <w:rPr>
            <w:rPrChange w:id="2969" w:author="geberso" w:date="2011-10-11T10:43:00Z">
              <w:rPr>
                <w:rFonts w:ascii="Melior" w:hAnsi="Melior" w:cs="Melior"/>
                <w:sz w:val="18"/>
                <w:szCs w:val="18"/>
              </w:rPr>
            </w:rPrChange>
          </w:rPr>
          <w:t xml:space="preserve"> (</w:t>
        </w:r>
      </w:ins>
      <w:ins w:id="2970" w:author="geberso" w:date="2011-10-11T10:45:00Z">
        <w:r>
          <w:t>2</w:t>
        </w:r>
      </w:ins>
      <w:proofErr w:type="gramStart"/>
      <w:ins w:id="2971" w:author="geberso" w:date="2011-10-11T10:43:00Z">
        <w:r w:rsidR="006F5775" w:rsidRPr="006F5775">
          <w:rPr>
            <w:rPrChange w:id="2972" w:author="geberso" w:date="2011-10-11T10:43:00Z">
              <w:rPr>
                <w:rFonts w:ascii="Melior" w:hAnsi="Melior" w:cs="Melior"/>
                <w:sz w:val="18"/>
                <w:szCs w:val="18"/>
              </w:rPr>
            </w:rPrChange>
          </w:rPr>
          <w:t>)(</w:t>
        </w:r>
      </w:ins>
      <w:proofErr w:type="gramEnd"/>
      <w:ins w:id="2973" w:author="geberso" w:date="2011-10-11T10:45:00Z">
        <w:r>
          <w:t>c</w:t>
        </w:r>
      </w:ins>
      <w:ins w:id="2974" w:author="geberso" w:date="2011-10-11T10:43:00Z">
        <w:r w:rsidR="006F5775" w:rsidRPr="006F5775">
          <w:rPr>
            <w:rPrChange w:id="2975" w:author="geberso" w:date="2011-10-11T10:43:00Z">
              <w:rPr>
                <w:rFonts w:ascii="Melior" w:hAnsi="Melior" w:cs="Melior"/>
                <w:sz w:val="18"/>
                <w:szCs w:val="18"/>
              </w:rPr>
            </w:rPrChange>
          </w:rPr>
          <w:t>)(</w:t>
        </w:r>
      </w:ins>
      <w:ins w:id="2976" w:author="geberso" w:date="2011-10-11T10:45:00Z">
        <w:r>
          <w:t>A</w:t>
        </w:r>
      </w:ins>
      <w:ins w:id="2977" w:author="geberso" w:date="2011-10-11T10:43:00Z">
        <w:r w:rsidR="006F5775" w:rsidRPr="006F5775">
          <w:rPr>
            <w:rPrChange w:id="2978" w:author="geberso" w:date="2011-10-11T10:43:00Z">
              <w:rPr>
                <w:rFonts w:ascii="Melior" w:hAnsi="Melior" w:cs="Melior"/>
                <w:sz w:val="18"/>
                <w:szCs w:val="18"/>
              </w:rPr>
            </w:rPrChange>
          </w:rPr>
          <w:t>)(</w:t>
        </w:r>
      </w:ins>
      <w:proofErr w:type="spellStart"/>
      <w:ins w:id="2979" w:author="geberso" w:date="2011-10-11T10:46:00Z">
        <w:r>
          <w:t>i</w:t>
        </w:r>
      </w:ins>
      <w:proofErr w:type="spellEnd"/>
      <w:ins w:id="2980" w:author="geberso" w:date="2011-10-11T10:43:00Z">
        <w:r w:rsidR="006F5775" w:rsidRPr="006F5775">
          <w:rPr>
            <w:rPrChange w:id="2981" w:author="geberso" w:date="2011-10-11T10:43:00Z">
              <w:rPr>
                <w:rFonts w:ascii="Melior" w:hAnsi="Melior" w:cs="Melior"/>
                <w:sz w:val="18"/>
                <w:szCs w:val="18"/>
              </w:rPr>
            </w:rPrChange>
          </w:rPr>
          <w:t xml:space="preserve">) </w:t>
        </w:r>
      </w:ins>
      <w:ins w:id="2982" w:author="geberso" w:date="2011-10-11T10:46:00Z">
        <w:r>
          <w:t>and</w:t>
        </w:r>
      </w:ins>
      <w:ins w:id="2983" w:author="geberso" w:date="2011-10-11T10:43:00Z">
        <w:r w:rsidR="006F5775" w:rsidRPr="006F5775">
          <w:rPr>
            <w:rPrChange w:id="2984" w:author="geberso" w:date="2011-10-11T10:43:00Z">
              <w:rPr>
                <w:rFonts w:ascii="Melior" w:hAnsi="Melior" w:cs="Melior"/>
                <w:sz w:val="18"/>
                <w:szCs w:val="18"/>
              </w:rPr>
            </w:rPrChange>
          </w:rPr>
          <w:t xml:space="preserve"> (</w:t>
        </w:r>
      </w:ins>
      <w:ins w:id="2985" w:author="geberso" w:date="2011-10-11T10:46:00Z">
        <w:r>
          <w:t>ii</w:t>
        </w:r>
      </w:ins>
      <w:ins w:id="2986" w:author="geberso" w:date="2011-10-11T10:43:00Z">
        <w:r w:rsidR="006F5775" w:rsidRPr="006F5775">
          <w:rPr>
            <w:rPrChange w:id="2987" w:author="geberso" w:date="2011-10-11T10:43:00Z">
              <w:rPr>
                <w:rFonts w:ascii="Melior" w:hAnsi="Melior" w:cs="Melior"/>
                <w:sz w:val="18"/>
                <w:szCs w:val="18"/>
              </w:rPr>
            </w:rPrChange>
          </w:rPr>
          <w:t>) of</w:t>
        </w:r>
      </w:ins>
      <w:ins w:id="2988" w:author="geberso" w:date="2011-10-11T10:44:00Z">
        <w:r>
          <w:t xml:space="preserve"> </w:t>
        </w:r>
      </w:ins>
      <w:ins w:id="2989" w:author="geberso" w:date="2011-10-11T10:43:00Z">
        <w:r w:rsidR="006F5775" w:rsidRPr="006F5775">
          <w:rPr>
            <w:rPrChange w:id="2990" w:author="geberso" w:date="2011-10-11T10:43:00Z">
              <w:rPr>
                <w:rFonts w:ascii="Melior" w:hAnsi="Melior" w:cs="Melior"/>
                <w:sz w:val="18"/>
                <w:szCs w:val="18"/>
              </w:rPr>
            </w:rPrChange>
          </w:rPr>
          <w:t xml:space="preserve">this </w:t>
        </w:r>
      </w:ins>
      <w:ins w:id="2991" w:author="geberso" w:date="2011-10-11T10:46:00Z">
        <w:r>
          <w:t>rule</w:t>
        </w:r>
      </w:ins>
      <w:ins w:id="2992" w:author="geberso" w:date="2011-10-11T10:43:00Z">
        <w:r w:rsidR="006F5775" w:rsidRPr="006F5775">
          <w:rPr>
            <w:rPrChange w:id="2993"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2994" w:author="GEberso" w:date="2012-06-01T11:04:00Z">
        <w:r w:rsidRPr="00026B5C" w:rsidDel="004259E7">
          <w:delText>the Department</w:delText>
        </w:r>
      </w:del>
      <w:ins w:id="2995"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2996" w:author="GEberso" w:date="2012-06-01T11:04:00Z">
        <w:r w:rsidRPr="00026B5C" w:rsidDel="004259E7">
          <w:delText>the Department</w:delText>
        </w:r>
      </w:del>
      <w:ins w:id="2997"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2998" w:author="GEberso" w:date="2012-04-02T10:54:00Z">
        <w:r w:rsidR="00621DDF">
          <w:rPr>
            <w:rFonts w:ascii="Times New Roman" w:hAnsi="Times New Roman" w:cs="Times New Roman"/>
            <w:sz w:val="24"/>
            <w:szCs w:val="24"/>
          </w:rPr>
          <w:t>3</w:t>
        </w:r>
      </w:ins>
      <w:del w:id="2999"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000"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001"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002" w:author="GEberso" w:date="2012-06-01T11:04:00Z">
        <w:r w:rsidRPr="00026B5C" w:rsidDel="004259E7">
          <w:rPr>
            <w:rFonts w:ascii="Times New Roman" w:hAnsi="Times New Roman" w:cs="Times New Roman"/>
            <w:sz w:val="24"/>
            <w:szCs w:val="24"/>
          </w:rPr>
          <w:delText>the Department</w:delText>
        </w:r>
      </w:del>
      <w:ins w:id="3003"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004" w:author="Owner" w:date="2011-03-24T13:06:00Z"/>
          <w:rFonts w:ascii="Times New Roman" w:hAnsi="Times New Roman" w:cs="Times New Roman"/>
          <w:sz w:val="24"/>
          <w:szCs w:val="24"/>
        </w:rPr>
      </w:pPr>
      <w:ins w:id="3005" w:author="Owner" w:date="2011-03-24T13:05:00Z">
        <w:r>
          <w:rPr>
            <w:rFonts w:ascii="Times New Roman" w:hAnsi="Times New Roman" w:cs="Times New Roman"/>
            <w:sz w:val="24"/>
            <w:szCs w:val="24"/>
          </w:rPr>
          <w:t xml:space="preserve">(4) </w:t>
        </w:r>
      </w:ins>
      <w:ins w:id="3006" w:author="Owner" w:date="2011-03-24T13:07:00Z">
        <w:r>
          <w:rPr>
            <w:rFonts w:ascii="Times New Roman" w:hAnsi="Times New Roman" w:cs="Times New Roman"/>
            <w:sz w:val="24"/>
            <w:szCs w:val="24"/>
          </w:rPr>
          <w:t xml:space="preserve">The </w:t>
        </w:r>
      </w:ins>
      <w:ins w:id="3007" w:author="Owner" w:date="2011-03-24T13:06:00Z">
        <w:r w:rsidRPr="000F443D">
          <w:rPr>
            <w:rFonts w:ascii="Times New Roman" w:hAnsi="Times New Roman" w:cs="Times New Roman"/>
            <w:sz w:val="24"/>
            <w:szCs w:val="24"/>
          </w:rPr>
          <w:t xml:space="preserve">owner or operator </w:t>
        </w:r>
      </w:ins>
      <w:ins w:id="3008" w:author="Owner" w:date="2011-03-24T13:07:00Z">
        <w:r>
          <w:rPr>
            <w:rFonts w:ascii="Times New Roman" w:hAnsi="Times New Roman" w:cs="Times New Roman"/>
            <w:sz w:val="24"/>
            <w:szCs w:val="24"/>
          </w:rPr>
          <w:t xml:space="preserve">must </w:t>
        </w:r>
      </w:ins>
      <w:ins w:id="3009" w:author="Owner" w:date="2011-03-24T13:06:00Z">
        <w:r w:rsidRPr="000F443D">
          <w:rPr>
            <w:rFonts w:ascii="Times New Roman" w:hAnsi="Times New Roman" w:cs="Times New Roman"/>
            <w:sz w:val="24"/>
            <w:szCs w:val="24"/>
          </w:rPr>
          <w:t xml:space="preserve">keep records as specified in </w:t>
        </w:r>
      </w:ins>
      <w:ins w:id="3010" w:author="Owner" w:date="2011-03-24T13:07:00Z">
        <w:r>
          <w:rPr>
            <w:rFonts w:ascii="Times New Roman" w:hAnsi="Times New Roman" w:cs="Times New Roman"/>
            <w:sz w:val="24"/>
            <w:szCs w:val="24"/>
          </w:rPr>
          <w:t xml:space="preserve">subsections </w:t>
        </w:r>
      </w:ins>
      <w:ins w:id="3011" w:author="Owner" w:date="2011-03-24T13:06:00Z">
        <w:r w:rsidRPr="000F443D">
          <w:rPr>
            <w:rFonts w:ascii="Times New Roman" w:hAnsi="Times New Roman" w:cs="Times New Roman"/>
            <w:sz w:val="24"/>
            <w:szCs w:val="24"/>
          </w:rPr>
          <w:t>(</w:t>
        </w:r>
      </w:ins>
      <w:ins w:id="3012" w:author="Owner" w:date="2011-03-24T13:07:00Z">
        <w:r>
          <w:rPr>
            <w:rFonts w:ascii="Times New Roman" w:hAnsi="Times New Roman" w:cs="Times New Roman"/>
            <w:sz w:val="24"/>
            <w:szCs w:val="24"/>
          </w:rPr>
          <w:t>4</w:t>
        </w:r>
      </w:ins>
      <w:proofErr w:type="gramStart"/>
      <w:ins w:id="3013" w:author="Owner" w:date="2011-03-24T13:06:00Z">
        <w:r w:rsidRPr="000F443D">
          <w:rPr>
            <w:rFonts w:ascii="Times New Roman" w:hAnsi="Times New Roman" w:cs="Times New Roman"/>
            <w:sz w:val="24"/>
            <w:szCs w:val="24"/>
          </w:rPr>
          <w:t>)</w:t>
        </w:r>
      </w:ins>
      <w:ins w:id="3014"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015" w:author="Owner" w:date="2011-03-24T13:06:00Z">
        <w:r w:rsidRPr="000F443D">
          <w:rPr>
            <w:rFonts w:ascii="Times New Roman" w:hAnsi="Times New Roman" w:cs="Times New Roman"/>
            <w:sz w:val="24"/>
            <w:szCs w:val="24"/>
          </w:rPr>
          <w:t>) and (</w:t>
        </w:r>
      </w:ins>
      <w:ins w:id="3016" w:author="Owner" w:date="2011-03-24T13:07:00Z">
        <w:r>
          <w:rPr>
            <w:rFonts w:ascii="Times New Roman" w:hAnsi="Times New Roman" w:cs="Times New Roman"/>
            <w:sz w:val="24"/>
            <w:szCs w:val="24"/>
          </w:rPr>
          <w:t>b</w:t>
        </w:r>
      </w:ins>
      <w:ins w:id="3017" w:author="Owner" w:date="2011-03-24T13:06:00Z">
        <w:r w:rsidRPr="000F443D">
          <w:rPr>
            <w:rFonts w:ascii="Times New Roman" w:hAnsi="Times New Roman" w:cs="Times New Roman"/>
            <w:sz w:val="24"/>
            <w:szCs w:val="24"/>
          </w:rPr>
          <w:t xml:space="preserve">) of this </w:t>
        </w:r>
      </w:ins>
      <w:ins w:id="3018" w:author="Owner" w:date="2011-03-24T13:08:00Z">
        <w:r>
          <w:rPr>
            <w:rFonts w:ascii="Times New Roman" w:hAnsi="Times New Roman" w:cs="Times New Roman"/>
            <w:sz w:val="24"/>
            <w:szCs w:val="24"/>
          </w:rPr>
          <w:t>rule</w:t>
        </w:r>
      </w:ins>
      <w:ins w:id="3019"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020" w:author="Owner" w:date="2011-03-24T13:06:00Z"/>
          <w:rFonts w:ascii="Times New Roman" w:hAnsi="Times New Roman" w:cs="Times New Roman"/>
          <w:sz w:val="24"/>
          <w:szCs w:val="24"/>
        </w:rPr>
      </w:pPr>
      <w:ins w:id="3021" w:author="Owner" w:date="2011-03-24T13:06:00Z">
        <w:r w:rsidRPr="000F443D">
          <w:rPr>
            <w:rFonts w:ascii="Times New Roman" w:hAnsi="Times New Roman" w:cs="Times New Roman"/>
            <w:sz w:val="24"/>
            <w:szCs w:val="24"/>
          </w:rPr>
          <w:lastRenderedPageBreak/>
          <w:t>(</w:t>
        </w:r>
      </w:ins>
      <w:ins w:id="3022" w:author="Owner" w:date="2011-03-24T13:10:00Z">
        <w:r>
          <w:rPr>
            <w:rFonts w:ascii="Times New Roman" w:hAnsi="Times New Roman" w:cs="Times New Roman"/>
            <w:sz w:val="24"/>
            <w:szCs w:val="24"/>
          </w:rPr>
          <w:t>a</w:t>
        </w:r>
      </w:ins>
      <w:ins w:id="3023" w:author="Owner" w:date="2011-03-24T13:06:00Z">
        <w:r w:rsidRPr="000F443D">
          <w:rPr>
            <w:rFonts w:ascii="Times New Roman" w:hAnsi="Times New Roman" w:cs="Times New Roman"/>
            <w:sz w:val="24"/>
            <w:szCs w:val="24"/>
          </w:rPr>
          <w:t>) Records of the occurrence and duration of each malfunction of operation (i.e., process equipment) or</w:t>
        </w:r>
      </w:ins>
      <w:ins w:id="3024" w:author="Owner" w:date="2011-03-24T13:08:00Z">
        <w:r>
          <w:rPr>
            <w:rFonts w:ascii="Times New Roman" w:hAnsi="Times New Roman" w:cs="Times New Roman"/>
            <w:sz w:val="24"/>
            <w:szCs w:val="24"/>
          </w:rPr>
          <w:t xml:space="preserve"> </w:t>
        </w:r>
      </w:ins>
      <w:ins w:id="3025"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026" w:author="Owner" w:date="2011-03-24T13:06:00Z"/>
          <w:rFonts w:ascii="Times New Roman" w:hAnsi="Times New Roman" w:cs="Times New Roman"/>
          <w:sz w:val="24"/>
          <w:szCs w:val="24"/>
        </w:rPr>
      </w:pPr>
      <w:ins w:id="3027" w:author="Owner" w:date="2011-03-24T13:06:00Z">
        <w:r w:rsidRPr="000F443D">
          <w:rPr>
            <w:rFonts w:ascii="Times New Roman" w:hAnsi="Times New Roman" w:cs="Times New Roman"/>
            <w:sz w:val="24"/>
            <w:szCs w:val="24"/>
          </w:rPr>
          <w:t>(</w:t>
        </w:r>
      </w:ins>
      <w:ins w:id="3028" w:author="Owner" w:date="2011-03-24T13:10:00Z">
        <w:r>
          <w:rPr>
            <w:rFonts w:ascii="Times New Roman" w:hAnsi="Times New Roman" w:cs="Times New Roman"/>
            <w:sz w:val="24"/>
            <w:szCs w:val="24"/>
          </w:rPr>
          <w:t>b</w:t>
        </w:r>
      </w:ins>
      <w:ins w:id="3029" w:author="Owner" w:date="2011-03-24T13:06:00Z">
        <w:r w:rsidRPr="000F443D">
          <w:rPr>
            <w:rFonts w:ascii="Times New Roman" w:hAnsi="Times New Roman" w:cs="Times New Roman"/>
            <w:sz w:val="24"/>
            <w:szCs w:val="24"/>
          </w:rPr>
          <w:t>) Records of actions taken during</w:t>
        </w:r>
      </w:ins>
      <w:ins w:id="3030" w:author="Owner" w:date="2011-03-24T13:08:00Z">
        <w:r>
          <w:rPr>
            <w:rFonts w:ascii="Times New Roman" w:hAnsi="Times New Roman" w:cs="Times New Roman"/>
            <w:sz w:val="24"/>
            <w:szCs w:val="24"/>
          </w:rPr>
          <w:t xml:space="preserve"> </w:t>
        </w:r>
      </w:ins>
      <w:ins w:id="3031" w:author="Owner" w:date="2011-03-24T13:06:00Z">
        <w:r w:rsidRPr="000F443D">
          <w:rPr>
            <w:rFonts w:ascii="Times New Roman" w:hAnsi="Times New Roman" w:cs="Times New Roman"/>
            <w:sz w:val="24"/>
            <w:szCs w:val="24"/>
          </w:rPr>
          <w:t>periods of malfunction to minimize</w:t>
        </w:r>
      </w:ins>
      <w:ins w:id="3032" w:author="Owner" w:date="2011-03-24T13:08:00Z">
        <w:r>
          <w:rPr>
            <w:rFonts w:ascii="Times New Roman" w:hAnsi="Times New Roman" w:cs="Times New Roman"/>
            <w:sz w:val="24"/>
            <w:szCs w:val="24"/>
          </w:rPr>
          <w:t xml:space="preserve"> </w:t>
        </w:r>
      </w:ins>
      <w:ins w:id="3033"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034" w:author="Owner" w:date="2011-03-24T13:09:00Z">
        <w:r>
          <w:rPr>
            <w:rFonts w:ascii="Times New Roman" w:hAnsi="Times New Roman" w:cs="Times New Roman"/>
            <w:sz w:val="24"/>
            <w:szCs w:val="24"/>
          </w:rPr>
          <w:t>OAR 340-244-0239(1)</w:t>
        </w:r>
      </w:ins>
      <w:ins w:id="3035"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036"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6F5775" w:rsidRPr="006F5775">
        <w:rPr>
          <w:rPrChange w:id="3037" w:author="DEQ Build" w:date="2011-04-12T11:10:00Z">
            <w:rPr>
              <w:rStyle w:val="apple-style-span"/>
              <w:sz w:val="27"/>
              <w:szCs w:val="27"/>
            </w:rPr>
          </w:rPrChange>
        </w:rPr>
        <w:t xml:space="preserve">; DEQ 1-2011, f. &amp; cert. </w:t>
      </w:r>
      <w:proofErr w:type="spellStart"/>
      <w:r w:rsidR="006F5775" w:rsidRPr="006F5775">
        <w:rPr>
          <w:rPrChange w:id="3038" w:author="DEQ Build" w:date="2011-04-12T11:10:00Z">
            <w:rPr>
              <w:rStyle w:val="apple-style-span"/>
              <w:sz w:val="27"/>
              <w:szCs w:val="27"/>
            </w:rPr>
          </w:rPrChange>
        </w:rPr>
        <w:t>ef</w:t>
      </w:r>
      <w:proofErr w:type="spellEnd"/>
      <w:r w:rsidR="006F5775" w:rsidRPr="006F5775">
        <w:rPr>
          <w:rPrChange w:id="3039"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3040" w:author="Owner" w:date="2011-03-24T13:12:00Z"/>
        </w:rPr>
      </w:pPr>
    </w:p>
    <w:p w:rsidR="003C21C1" w:rsidRPr="00E777D1" w:rsidRDefault="006F5775" w:rsidP="003C21C1">
      <w:pPr>
        <w:pStyle w:val="NormalWeb"/>
        <w:spacing w:before="0" w:beforeAutospacing="0" w:after="0" w:afterAutospacing="0"/>
        <w:rPr>
          <w:color w:val="000000"/>
          <w:rPrChange w:id="3041" w:author="Owner" w:date="2011-03-24T13:15:00Z">
            <w:rPr>
              <w:color w:val="000000"/>
              <w:sz w:val="27"/>
              <w:szCs w:val="27"/>
            </w:rPr>
          </w:rPrChange>
        </w:rPr>
      </w:pPr>
      <w:r w:rsidRPr="006F5775">
        <w:rPr>
          <w:b/>
          <w:bCs/>
          <w:color w:val="000000"/>
          <w:rPrChange w:id="3042" w:author="Owner" w:date="2011-03-24T13:15:00Z">
            <w:rPr>
              <w:b/>
              <w:bCs/>
              <w:color w:val="000000"/>
              <w:sz w:val="27"/>
              <w:szCs w:val="27"/>
            </w:rPr>
          </w:rPrChange>
        </w:rPr>
        <w:t>340-244-0250</w:t>
      </w:r>
    </w:p>
    <w:p w:rsidR="003C21C1" w:rsidRPr="00E777D1" w:rsidRDefault="006F5775" w:rsidP="003C21C1">
      <w:pPr>
        <w:pStyle w:val="NormalWeb"/>
        <w:spacing w:before="0" w:beforeAutospacing="0" w:after="0" w:afterAutospacing="0"/>
        <w:rPr>
          <w:color w:val="000000"/>
          <w:rPrChange w:id="3043" w:author="Owner" w:date="2011-03-24T13:15:00Z">
            <w:rPr>
              <w:color w:val="000000"/>
              <w:sz w:val="27"/>
              <w:szCs w:val="27"/>
            </w:rPr>
          </w:rPrChange>
        </w:rPr>
      </w:pPr>
      <w:r w:rsidRPr="006F5775">
        <w:rPr>
          <w:b/>
          <w:bCs/>
          <w:color w:val="000000"/>
          <w:rPrChange w:id="3044" w:author="Owner" w:date="2011-03-24T13:15:00Z">
            <w:rPr>
              <w:b/>
              <w:bCs/>
              <w:color w:val="000000"/>
              <w:sz w:val="27"/>
              <w:szCs w:val="27"/>
            </w:rPr>
          </w:rPrChange>
        </w:rPr>
        <w:t>Reporting Requirements</w:t>
      </w:r>
    </w:p>
    <w:p w:rsidR="003C21C1" w:rsidRDefault="006F5775" w:rsidP="003C21C1">
      <w:pPr>
        <w:pStyle w:val="NormalWeb"/>
        <w:spacing w:before="0" w:beforeAutospacing="0" w:after="0" w:afterAutospacing="0"/>
        <w:rPr>
          <w:color w:val="000000"/>
        </w:rPr>
      </w:pPr>
      <w:ins w:id="3045" w:author="Owner" w:date="2011-03-24T13:14:00Z">
        <w:r w:rsidRPr="006F5775">
          <w:rPr>
            <w:color w:val="000000"/>
            <w:rPrChange w:id="3046" w:author="Owner" w:date="2011-03-24T13:15:00Z">
              <w:rPr>
                <w:color w:val="000000"/>
                <w:sz w:val="27"/>
                <w:szCs w:val="27"/>
              </w:rPr>
            </w:rPrChange>
          </w:rPr>
          <w:t xml:space="preserve">(1) </w:t>
        </w:r>
      </w:ins>
      <w:r w:rsidRPr="006F5775">
        <w:rPr>
          <w:color w:val="000000"/>
          <w:rPrChange w:id="3047" w:author="Owner" w:date="2011-03-24T13:15:00Z">
            <w:rPr>
              <w:color w:val="000000"/>
              <w:sz w:val="27"/>
              <w:szCs w:val="27"/>
            </w:rPr>
          </w:rPrChange>
        </w:rPr>
        <w:t xml:space="preserve">Each owner or operator subject to the management practices in OAR 340-244-0242 must report to </w:t>
      </w:r>
      <w:del w:id="3048" w:author="GEberso" w:date="2012-06-01T11:04:00Z">
        <w:r w:rsidRPr="006F5775">
          <w:rPr>
            <w:color w:val="000000"/>
            <w:rPrChange w:id="3049" w:author="Owner" w:date="2011-03-24T13:15:00Z">
              <w:rPr>
                <w:color w:val="000000"/>
                <w:sz w:val="27"/>
                <w:szCs w:val="27"/>
              </w:rPr>
            </w:rPrChange>
          </w:rPr>
          <w:delText>the Department</w:delText>
        </w:r>
      </w:del>
      <w:ins w:id="3050" w:author="GEberso" w:date="2012-06-01T11:04:00Z">
        <w:r w:rsidR="004259E7">
          <w:rPr>
            <w:color w:val="000000"/>
          </w:rPr>
          <w:t>DEQ</w:t>
        </w:r>
      </w:ins>
      <w:r w:rsidRPr="006F5775">
        <w:rPr>
          <w:color w:val="000000"/>
          <w:rPrChange w:id="3051"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052" w:author="Owner" w:date="2011-03-24T13:13:00Z">
        <w:r w:rsidRPr="006F5775">
          <w:rPr>
            <w:color w:val="000000"/>
            <w:rPrChange w:id="3053" w:author="Owner" w:date="2011-03-24T13:15:00Z">
              <w:rPr>
                <w:color w:val="000000"/>
                <w:sz w:val="27"/>
                <w:szCs w:val="27"/>
              </w:rPr>
            </w:rPrChange>
          </w:rPr>
          <w:t>180</w:t>
        </w:r>
      </w:ins>
      <w:del w:id="3054" w:author="Owner" w:date="2011-03-24T13:14:00Z">
        <w:r w:rsidRPr="006F5775">
          <w:rPr>
            <w:color w:val="000000"/>
            <w:rPrChange w:id="3055" w:author="Owner" w:date="2011-03-24T13:15:00Z">
              <w:rPr>
                <w:color w:val="000000"/>
                <w:sz w:val="27"/>
                <w:szCs w:val="27"/>
              </w:rPr>
            </w:rPrChange>
          </w:rPr>
          <w:delText>30</w:delText>
        </w:r>
      </w:del>
      <w:r w:rsidRPr="006F5775">
        <w:rPr>
          <w:color w:val="000000"/>
          <w:rPrChange w:id="3056"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057" w:author="GEberso" w:date="2012-01-23T11:50:00Z"/>
          <w:color w:val="000000"/>
        </w:rPr>
      </w:pPr>
      <w:ins w:id="3058" w:author="Owner" w:date="2011-04-07T15:39:00Z">
        <w:r>
          <w:rPr>
            <w:color w:val="000000"/>
          </w:rPr>
          <w:t xml:space="preserve">(2) Annual report. </w:t>
        </w:r>
      </w:ins>
      <w:ins w:id="3059" w:author="GEberso" w:date="2012-01-23T11:51:00Z">
        <w:r w:rsidR="00106AFD">
          <w:rPr>
            <w:color w:val="000000"/>
          </w:rPr>
          <w:t>Each</w:t>
        </w:r>
      </w:ins>
      <w:ins w:id="3060" w:author="GEberso" w:date="2012-01-23T11:47:00Z">
        <w:r w:rsidR="00106AFD">
          <w:rPr>
            <w:color w:val="000000"/>
          </w:rPr>
          <w:t xml:space="preserve"> owner or operator must </w:t>
        </w:r>
      </w:ins>
      <w:ins w:id="3061" w:author="GEberso" w:date="2012-01-23T11:49:00Z">
        <w:r w:rsidR="00106AFD">
          <w:rPr>
            <w:color w:val="000000"/>
          </w:rPr>
          <w:t>report</w:t>
        </w:r>
      </w:ins>
      <w:ins w:id="3062" w:author="GEberso" w:date="2012-01-23T11:47:00Z">
        <w:r w:rsidR="00106AFD">
          <w:rPr>
            <w:color w:val="000000"/>
          </w:rPr>
          <w:t xml:space="preserve">, by </w:t>
        </w:r>
      </w:ins>
      <w:ins w:id="3063" w:author="GEberso" w:date="2012-05-16T13:09:00Z">
        <w:r w:rsidR="000D2FF6">
          <w:rPr>
            <w:color w:val="000000"/>
          </w:rPr>
          <w:t>February</w:t>
        </w:r>
      </w:ins>
      <w:ins w:id="3064" w:author="GEberso" w:date="2012-01-23T11:47:00Z">
        <w:r w:rsidR="00106AFD">
          <w:rPr>
            <w:color w:val="000000"/>
          </w:rPr>
          <w:t xml:space="preserve"> 15 of each year, </w:t>
        </w:r>
      </w:ins>
      <w:ins w:id="3065" w:author="GEberso" w:date="2012-01-23T11:49:00Z">
        <w:r w:rsidR="00106AFD">
          <w:rPr>
            <w:color w:val="000000"/>
          </w:rPr>
          <w:t>the following information:</w:t>
        </w:r>
      </w:ins>
      <w:ins w:id="3066" w:author="GEberso" w:date="2012-01-23T11:48:00Z">
        <w:r w:rsidR="00106AFD">
          <w:rPr>
            <w:color w:val="000000"/>
          </w:rPr>
          <w:t xml:space="preserve"> </w:t>
        </w:r>
      </w:ins>
    </w:p>
    <w:p w:rsidR="00106AFD" w:rsidRDefault="00106AFD" w:rsidP="003C21C1">
      <w:pPr>
        <w:pStyle w:val="NormalWeb"/>
        <w:spacing w:before="0" w:beforeAutospacing="0" w:after="0" w:afterAutospacing="0"/>
        <w:rPr>
          <w:ins w:id="3067" w:author="GEberso" w:date="2012-01-23T11:52:00Z"/>
        </w:rPr>
      </w:pPr>
      <w:ins w:id="3068" w:author="GEberso" w:date="2012-01-23T11:50:00Z">
        <w:r>
          <w:rPr>
            <w:color w:val="000000"/>
          </w:rPr>
          <w:t xml:space="preserve">(a) </w:t>
        </w:r>
      </w:ins>
      <w:ins w:id="3069"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070" w:author="GEberso" w:date="2012-01-23T11:52:00Z"/>
        </w:rPr>
      </w:pPr>
      <w:ins w:id="3071" w:author="GEberso" w:date="2012-01-23T11:52:00Z">
        <w:r>
          <w:t>(b) A s</w:t>
        </w:r>
        <w:r w:rsidR="006F5775" w:rsidRPr="006F5775">
          <w:rPr>
            <w:rPrChange w:id="3072"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3073" w:author="Owner" w:date="2011-03-24T13:14:00Z"/>
          <w:rPrChange w:id="3074" w:author="GEberso" w:date="2012-01-23T11:52:00Z">
            <w:rPr>
              <w:ins w:id="3075" w:author="Owner" w:date="2011-03-24T13:14:00Z"/>
              <w:color w:val="000000"/>
              <w:sz w:val="27"/>
              <w:szCs w:val="27"/>
            </w:rPr>
          </w:rPrChange>
        </w:rPr>
      </w:pPr>
      <w:ins w:id="3076" w:author="GEberso" w:date="2012-01-23T11:52:00Z">
        <w:r>
          <w:t xml:space="preserve">(c) </w:t>
        </w:r>
      </w:ins>
      <w:ins w:id="3077" w:author="GEberso" w:date="2012-01-23T11:53:00Z">
        <w:r>
          <w:rPr>
            <w:sz w:val="23"/>
            <w:szCs w:val="23"/>
          </w:rPr>
          <w:t>List of all major maintenance performed on pollution control equipment.</w:t>
        </w:r>
      </w:ins>
    </w:p>
    <w:p w:rsidR="00106AFD" w:rsidRDefault="006F5775">
      <w:pPr>
        <w:pStyle w:val="NormalWeb"/>
        <w:spacing w:before="0" w:beforeAutospacing="0" w:after="0" w:afterAutospacing="0"/>
        <w:rPr>
          <w:ins w:id="3078" w:author="GEberso" w:date="2012-01-23T11:54:00Z"/>
          <w:color w:val="000000"/>
        </w:rPr>
      </w:pPr>
      <w:ins w:id="3079" w:author="Owner" w:date="2011-03-24T13:14:00Z">
        <w:r w:rsidRPr="006F5775">
          <w:rPr>
            <w:color w:val="000000"/>
            <w:rPrChange w:id="3080" w:author="Owner" w:date="2011-03-24T13:15:00Z">
              <w:rPr>
                <w:color w:val="000000"/>
                <w:sz w:val="27"/>
                <w:szCs w:val="27"/>
              </w:rPr>
            </w:rPrChange>
          </w:rPr>
          <w:t>(</w:t>
        </w:r>
      </w:ins>
      <w:ins w:id="3081" w:author="GEberso" w:date="2012-01-23T11:53:00Z">
        <w:r w:rsidR="00106AFD">
          <w:rPr>
            <w:color w:val="000000"/>
          </w:rPr>
          <w:t>d</w:t>
        </w:r>
      </w:ins>
      <w:ins w:id="3082" w:author="Owner" w:date="2011-03-24T13:14:00Z">
        <w:r w:rsidRPr="006F5775">
          <w:rPr>
            <w:color w:val="000000"/>
            <w:rPrChange w:id="3083" w:author="Owner" w:date="2011-03-24T13:15:00Z">
              <w:rPr>
                <w:color w:val="000000"/>
                <w:sz w:val="27"/>
                <w:szCs w:val="27"/>
              </w:rPr>
            </w:rPrChange>
          </w:rPr>
          <w:t xml:space="preserve">) </w:t>
        </w:r>
      </w:ins>
      <w:ins w:id="3084" w:author="GEberso" w:date="2012-01-23T11:53:00Z">
        <w:r w:rsidR="00106AFD">
          <w:rPr>
            <w:color w:val="000000"/>
          </w:rPr>
          <w:t>T</w:t>
        </w:r>
      </w:ins>
      <w:ins w:id="3085" w:author="Owner" w:date="2011-03-24T13:14:00Z">
        <w:r w:rsidRPr="006F5775">
          <w:rPr>
            <w:color w:val="000000"/>
            <w:rPrChange w:id="3086" w:author="Owner" w:date="2011-03-24T13:15:00Z">
              <w:rPr>
                <w:color w:val="000000"/>
                <w:sz w:val="27"/>
                <w:szCs w:val="27"/>
              </w:rPr>
            </w:rPrChange>
          </w:rPr>
          <w:t>he number, duration, and a brief</w:t>
        </w:r>
      </w:ins>
      <w:ins w:id="3087" w:author="Owner" w:date="2011-03-24T13:16:00Z">
        <w:r w:rsidR="00E777D1">
          <w:rPr>
            <w:color w:val="000000"/>
          </w:rPr>
          <w:t xml:space="preserve"> </w:t>
        </w:r>
      </w:ins>
      <w:ins w:id="3088" w:author="Owner" w:date="2011-03-24T13:14:00Z">
        <w:r w:rsidRPr="006F5775">
          <w:rPr>
            <w:color w:val="000000"/>
            <w:rPrChange w:id="3089"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090" w:author="Owner" w:date="2011-03-24T13:15:00Z">
            <w:rPr>
              <w:color w:val="000000"/>
              <w:sz w:val="27"/>
              <w:szCs w:val="27"/>
            </w:rPr>
          </w:rPrChange>
        </w:rPr>
      </w:pPr>
      <w:ins w:id="3091" w:author="GEberso" w:date="2012-01-23T11:54:00Z">
        <w:r>
          <w:rPr>
            <w:color w:val="000000"/>
          </w:rPr>
          <w:t>(e) A</w:t>
        </w:r>
      </w:ins>
      <w:ins w:id="3092" w:author="Owner" w:date="2011-03-24T13:14:00Z">
        <w:r w:rsidR="006F5775" w:rsidRPr="006F5775">
          <w:rPr>
            <w:color w:val="000000"/>
            <w:rPrChange w:id="3093" w:author="Owner" w:date="2011-03-24T13:15:00Z">
              <w:rPr>
                <w:color w:val="000000"/>
                <w:sz w:val="27"/>
                <w:szCs w:val="27"/>
              </w:rPr>
            </w:rPrChange>
          </w:rPr>
          <w:t xml:space="preserve"> description of actions taken by </w:t>
        </w:r>
      </w:ins>
      <w:ins w:id="3094" w:author="Owner" w:date="2011-03-24T13:17:00Z">
        <w:r w:rsidR="00E777D1">
          <w:rPr>
            <w:color w:val="000000"/>
          </w:rPr>
          <w:t>the</w:t>
        </w:r>
      </w:ins>
      <w:ins w:id="3095" w:author="Owner" w:date="2011-03-24T13:14:00Z">
        <w:r w:rsidR="006F5775" w:rsidRPr="006F5775">
          <w:rPr>
            <w:color w:val="000000"/>
            <w:rPrChange w:id="3096" w:author="Owner" w:date="2011-03-24T13:15:00Z">
              <w:rPr>
                <w:color w:val="000000"/>
                <w:sz w:val="27"/>
                <w:szCs w:val="27"/>
              </w:rPr>
            </w:rPrChange>
          </w:rPr>
          <w:t xml:space="preserve"> owner or operator during a malfunction to minimize emissions in accordance with </w:t>
        </w:r>
      </w:ins>
      <w:ins w:id="3097" w:author="Owner" w:date="2011-03-24T13:17:00Z">
        <w:r w:rsidR="00E777D1">
          <w:rPr>
            <w:color w:val="000000"/>
          </w:rPr>
          <w:t>OAR 340-244-0239(1)</w:t>
        </w:r>
      </w:ins>
      <w:ins w:id="3098" w:author="Owner" w:date="2011-03-24T13:14:00Z">
        <w:r w:rsidR="006F5775" w:rsidRPr="006F5775">
          <w:rPr>
            <w:color w:val="000000"/>
            <w:rPrChange w:id="3099" w:author="Owner" w:date="2011-03-24T13:15:00Z">
              <w:rPr>
                <w:color w:val="000000"/>
                <w:sz w:val="27"/>
                <w:szCs w:val="27"/>
              </w:rPr>
            </w:rPrChange>
          </w:rPr>
          <w:t>, including actions taken to correct a</w:t>
        </w:r>
      </w:ins>
      <w:ins w:id="3100" w:author="Owner" w:date="2011-03-24T13:16:00Z">
        <w:r w:rsidR="00E777D1">
          <w:rPr>
            <w:color w:val="000000"/>
          </w:rPr>
          <w:t xml:space="preserve"> </w:t>
        </w:r>
      </w:ins>
      <w:ins w:id="3101" w:author="Owner" w:date="2011-03-24T13:14:00Z">
        <w:r w:rsidR="006F5775" w:rsidRPr="006F5775">
          <w:rPr>
            <w:color w:val="000000"/>
            <w:rPrChange w:id="3102" w:author="Owner" w:date="2011-03-24T13:15:00Z">
              <w:rPr>
                <w:color w:val="000000"/>
                <w:sz w:val="27"/>
                <w:szCs w:val="27"/>
              </w:rPr>
            </w:rPrChange>
          </w:rPr>
          <w:t xml:space="preserve">malfunction. </w:t>
        </w:r>
      </w:ins>
    </w:p>
    <w:p w:rsidR="003C21C1" w:rsidRPr="00E777D1" w:rsidRDefault="006F5775" w:rsidP="003C21C1">
      <w:pPr>
        <w:pStyle w:val="NormalWeb"/>
        <w:spacing w:before="0" w:beforeAutospacing="0" w:after="0" w:afterAutospacing="0"/>
        <w:rPr>
          <w:color w:val="000000"/>
          <w:rPrChange w:id="3103" w:author="Owner" w:date="2011-03-24T13:15:00Z">
            <w:rPr>
              <w:color w:val="000000"/>
              <w:sz w:val="27"/>
              <w:szCs w:val="27"/>
            </w:rPr>
          </w:rPrChange>
        </w:rPr>
      </w:pPr>
      <w:r w:rsidRPr="006F5775">
        <w:rPr>
          <w:b/>
          <w:bCs/>
          <w:color w:val="000000"/>
          <w:rPrChange w:id="3104" w:author="Owner" w:date="2011-03-24T13:15:00Z">
            <w:rPr>
              <w:b/>
              <w:bCs/>
              <w:color w:val="000000"/>
              <w:sz w:val="27"/>
              <w:szCs w:val="27"/>
            </w:rPr>
          </w:rPrChange>
        </w:rPr>
        <w:t>NOTE:</w:t>
      </w:r>
      <w:r w:rsidRPr="006F5775">
        <w:rPr>
          <w:rStyle w:val="apple-converted-space"/>
          <w:rPrChange w:id="3105" w:author="Owner" w:date="2011-03-24T13:15:00Z">
            <w:rPr>
              <w:rStyle w:val="apple-converted-space"/>
              <w:sz w:val="27"/>
              <w:szCs w:val="27"/>
            </w:rPr>
          </w:rPrChange>
        </w:rPr>
        <w:t> </w:t>
      </w:r>
      <w:r w:rsidRPr="006F5775">
        <w:rPr>
          <w:color w:val="000000"/>
          <w:rPrChange w:id="3106"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6F5775" w:rsidP="00026B5C">
      <w:pPr>
        <w:pStyle w:val="NormalWeb"/>
        <w:spacing w:before="0" w:beforeAutospacing="0" w:after="0" w:afterAutospacing="0"/>
        <w:rPr>
          <w:ins w:id="3107" w:author="GEberso" w:date="2012-04-02T10:49:00Z"/>
          <w:color w:val="000000"/>
        </w:rPr>
      </w:pPr>
      <w:r w:rsidRPr="006F5775">
        <w:rPr>
          <w:color w:val="000000"/>
          <w:rPrChange w:id="3108" w:author="Owner" w:date="2011-03-24T13:15:00Z">
            <w:rPr>
              <w:color w:val="000000"/>
              <w:sz w:val="27"/>
              <w:szCs w:val="27"/>
            </w:rPr>
          </w:rPrChange>
        </w:rPr>
        <w:t>Stat. Auth.: ORS 468.020 &amp; ORS 468A.025</w:t>
      </w:r>
      <w:r w:rsidRPr="006F5775">
        <w:rPr>
          <w:color w:val="000000"/>
          <w:rPrChange w:id="3109" w:author="Owner" w:date="2011-03-24T13:15:00Z">
            <w:rPr>
              <w:color w:val="000000"/>
              <w:sz w:val="27"/>
              <w:szCs w:val="27"/>
            </w:rPr>
          </w:rPrChange>
        </w:rPr>
        <w:br/>
        <w:t>Stats. Implemented: ORS 468A.025</w:t>
      </w:r>
      <w:r w:rsidRPr="006F5775">
        <w:rPr>
          <w:color w:val="000000"/>
          <w:rPrChange w:id="3110" w:author="Owner" w:date="2011-03-24T13:15:00Z">
            <w:rPr>
              <w:color w:val="000000"/>
              <w:sz w:val="27"/>
              <w:szCs w:val="27"/>
            </w:rPr>
          </w:rPrChange>
        </w:rPr>
        <w:br/>
        <w:t>Hist.: DEQ 15-2008, f. &amp; cert. ef 12-31-08</w:t>
      </w:r>
    </w:p>
    <w:p w:rsidR="00621DDF" w:rsidRDefault="00621DDF" w:rsidP="00026B5C">
      <w:pPr>
        <w:pStyle w:val="NormalWeb"/>
        <w:spacing w:before="0" w:beforeAutospacing="0" w:after="0" w:afterAutospacing="0"/>
        <w:rPr>
          <w:ins w:id="3111" w:author="GEberso" w:date="2012-04-02T10:49:00Z"/>
          <w:color w:val="000000"/>
        </w:rPr>
      </w:pP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2"/>
        <w:gridCol w:w="3316"/>
        <w:gridCol w:w="3862"/>
      </w:tblGrid>
      <w:tr w:rsidR="00621DDF" w:rsidRPr="00621DDF" w:rsidDel="00621DDF" w:rsidTr="00621DDF">
        <w:trPr>
          <w:tblCellSpacing w:w="15" w:type="dxa"/>
          <w:jc w:val="center"/>
          <w:del w:id="3112"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13" w:author="GEberso" w:date="2012-04-02T10:50:00Z"/>
                <w:rFonts w:ascii="Times New Roman" w:eastAsia="Times New Roman" w:hAnsi="Times New Roman" w:cs="Times New Roman"/>
                <w:sz w:val="24"/>
                <w:szCs w:val="24"/>
              </w:rPr>
            </w:pPr>
            <w:bookmarkStart w:id="3114" w:name="d244table2"/>
            <w:del w:id="3115" w:author="GEberso" w:date="2012-04-02T10:50:00Z">
              <w:r w:rsidRPr="00621DDF" w:rsidDel="00621DDF">
                <w:rPr>
                  <w:rFonts w:ascii="CG Times" w:eastAsia="Times New Roman" w:hAnsi="CG Times" w:cs="Times New Roman"/>
                  <w:b/>
                  <w:bCs/>
                  <w:sz w:val="20"/>
                  <w:szCs w:val="20"/>
                </w:rPr>
                <w:delText>TABLE 2</w:delText>
              </w:r>
              <w:bookmarkEnd w:id="3114"/>
              <w:r w:rsidRPr="00621DDF" w:rsidDel="00621DDF">
                <w:rPr>
                  <w:rFonts w:ascii="CG Times" w:eastAsia="Times New Roman" w:hAnsi="CG Times" w:cs="Times New Roman"/>
                  <w:b/>
                  <w:bCs/>
                  <w:sz w:val="20"/>
                  <w:szCs w:val="20"/>
                </w:rPr>
                <w:delText xml:space="preserve"> </w:delText>
              </w:r>
              <w:r w:rsidRPr="00621DDF" w:rsidDel="00621DDF">
                <w:rPr>
                  <w:rFonts w:ascii="CG Times" w:eastAsia="Times New Roman" w:hAnsi="CG Times" w:cs="Times New Roman"/>
                  <w:b/>
                  <w:bCs/>
                  <w:sz w:val="20"/>
                  <w:szCs w:val="20"/>
                </w:rPr>
                <w:br/>
                <w:delText>(OAR 340-244-0120)</w:delText>
              </w:r>
            </w:del>
          </w:p>
          <w:p w:rsidR="00621DDF" w:rsidRPr="00621DDF" w:rsidDel="00621DDF" w:rsidRDefault="00621DDF" w:rsidP="00621DDF">
            <w:pPr>
              <w:spacing w:before="100" w:beforeAutospacing="1" w:after="100" w:afterAutospacing="1" w:line="240" w:lineRule="auto"/>
              <w:jc w:val="center"/>
              <w:rPr>
                <w:del w:id="3116" w:author="GEberso" w:date="2012-04-02T10:50:00Z"/>
                <w:rFonts w:ascii="Times New Roman" w:eastAsia="Times New Roman" w:hAnsi="Times New Roman" w:cs="Times New Roman"/>
                <w:sz w:val="24"/>
                <w:szCs w:val="24"/>
              </w:rPr>
            </w:pPr>
            <w:del w:id="3117" w:author="GEberso" w:date="2012-04-02T10:50:00Z">
              <w:r w:rsidRPr="00621DDF" w:rsidDel="00621DDF">
                <w:rPr>
                  <w:rFonts w:ascii="Arial" w:eastAsia="Times New Roman" w:hAnsi="Arial" w:cs="Arial"/>
                  <w:b/>
                  <w:bCs/>
                  <w:sz w:val="20"/>
                  <w:szCs w:val="20"/>
                </w:rPr>
                <w:delText>LIST OF EARLY REDUCTIONS HIGH-RISK POLLUTANTS</w:delText>
              </w:r>
            </w:del>
          </w:p>
        </w:tc>
      </w:tr>
      <w:tr w:rsidR="00621DDF" w:rsidRPr="00621DDF" w:rsidDel="00621DDF" w:rsidTr="00621DDF">
        <w:trPr>
          <w:tblCellSpacing w:w="15" w:type="dxa"/>
          <w:jc w:val="center"/>
          <w:del w:id="311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19" w:author="GEberso" w:date="2012-04-02T10:50:00Z"/>
                <w:rFonts w:ascii="Times New Roman" w:eastAsia="Times New Roman" w:hAnsi="Times New Roman" w:cs="Times New Roman"/>
                <w:sz w:val="24"/>
                <w:szCs w:val="24"/>
              </w:rPr>
            </w:pPr>
            <w:del w:id="3120" w:author="GEberso" w:date="2012-04-02T10:50:00Z">
              <w:r w:rsidRPr="00621DDF" w:rsidDel="00621DDF">
                <w:rPr>
                  <w:rFonts w:ascii="Arial" w:eastAsia="Times New Roman" w:hAnsi="Arial" w:cs="Arial"/>
                  <w:b/>
                  <w:bCs/>
                  <w:sz w:val="20"/>
                  <w:szCs w:val="20"/>
                </w:rPr>
                <w:delText>CAS Number</w:delText>
              </w:r>
            </w:del>
          </w:p>
        </w:tc>
        <w:tc>
          <w:tcPr>
            <w:tcW w:w="1826"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21" w:author="GEberso" w:date="2012-04-02T10:50:00Z"/>
                <w:rFonts w:ascii="Times New Roman" w:eastAsia="Times New Roman" w:hAnsi="Times New Roman" w:cs="Times New Roman"/>
                <w:sz w:val="24"/>
                <w:szCs w:val="24"/>
              </w:rPr>
            </w:pPr>
            <w:del w:id="3122" w:author="GEberso" w:date="2012-04-02T10:50:00Z">
              <w:r w:rsidRPr="00621DDF" w:rsidDel="00621DDF">
                <w:rPr>
                  <w:rFonts w:ascii="Arial" w:eastAsia="Times New Roman" w:hAnsi="Arial" w:cs="Arial"/>
                  <w:b/>
                  <w:bCs/>
                  <w:sz w:val="20"/>
                  <w:szCs w:val="20"/>
                </w:rPr>
                <w:delText>Chemical Name</w:delText>
              </w:r>
            </w:del>
          </w:p>
        </w:tc>
        <w:tc>
          <w:tcPr>
            <w:tcW w:w="2121"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23" w:author="GEberso" w:date="2012-04-02T10:50:00Z"/>
                <w:rFonts w:ascii="Times New Roman" w:eastAsia="Times New Roman" w:hAnsi="Times New Roman" w:cs="Times New Roman"/>
                <w:sz w:val="24"/>
                <w:szCs w:val="24"/>
              </w:rPr>
            </w:pPr>
            <w:del w:id="3124" w:author="GEberso" w:date="2012-04-02T10:50:00Z">
              <w:r w:rsidRPr="00621DDF" w:rsidDel="00621DDF">
                <w:rPr>
                  <w:rFonts w:ascii="Arial" w:eastAsia="Times New Roman" w:hAnsi="Arial" w:cs="Arial"/>
                  <w:b/>
                  <w:bCs/>
                  <w:sz w:val="20"/>
                  <w:szCs w:val="20"/>
                </w:rPr>
                <w:delText>Weighing Factor</w:delText>
              </w:r>
            </w:del>
          </w:p>
        </w:tc>
      </w:tr>
      <w:tr w:rsidR="00621DDF" w:rsidRPr="00621DDF" w:rsidDel="00621DDF" w:rsidTr="00621DDF">
        <w:trPr>
          <w:tblCellSpacing w:w="15" w:type="dxa"/>
          <w:jc w:val="center"/>
          <w:del w:id="312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26" w:author="GEberso" w:date="2012-04-02T10:50:00Z"/>
                <w:rFonts w:ascii="Times New Roman" w:eastAsia="Times New Roman" w:hAnsi="Times New Roman" w:cs="Times New Roman"/>
                <w:sz w:val="24"/>
                <w:szCs w:val="24"/>
              </w:rPr>
            </w:pPr>
            <w:del w:id="3127" w:author="GEberso" w:date="2012-04-02T10:50:00Z">
              <w:r w:rsidRPr="00621DDF" w:rsidDel="00621DDF">
                <w:rPr>
                  <w:rFonts w:ascii="Arial" w:eastAsia="Times New Roman" w:hAnsi="Arial" w:cs="Arial"/>
                  <w:sz w:val="20"/>
                  <w:szCs w:val="20"/>
                </w:rPr>
                <w:delText>53-96-3</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28" w:author="GEberso" w:date="2012-04-02T10:50:00Z"/>
                <w:rFonts w:ascii="Times New Roman" w:eastAsia="Times New Roman" w:hAnsi="Times New Roman" w:cs="Times New Roman"/>
                <w:sz w:val="24"/>
                <w:szCs w:val="24"/>
              </w:rPr>
            </w:pPr>
            <w:del w:id="3129" w:author="GEberso" w:date="2012-04-02T10:50:00Z">
              <w:r w:rsidRPr="00621DDF" w:rsidDel="00621DDF">
                <w:rPr>
                  <w:rFonts w:ascii="CG Times" w:eastAsia="Times New Roman" w:hAnsi="CG Times" w:cs="Times New Roman"/>
                  <w:sz w:val="24"/>
                  <w:szCs w:val="24"/>
                </w:rPr>
                <w:delText>2-Acetylaminofluorene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30" w:author="GEberso" w:date="2012-04-02T10:50:00Z"/>
                <w:rFonts w:ascii="Times New Roman" w:eastAsia="Times New Roman" w:hAnsi="Times New Roman" w:cs="Times New Roman"/>
                <w:sz w:val="24"/>
                <w:szCs w:val="24"/>
              </w:rPr>
            </w:pPr>
            <w:del w:id="3131"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13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33" w:author="GEberso" w:date="2012-04-02T10:50:00Z"/>
                <w:rFonts w:ascii="Times New Roman" w:eastAsia="Times New Roman" w:hAnsi="Times New Roman" w:cs="Times New Roman"/>
                <w:sz w:val="24"/>
                <w:szCs w:val="24"/>
              </w:rPr>
            </w:pPr>
            <w:del w:id="3134" w:author="GEberso" w:date="2012-04-02T10:50:00Z">
              <w:r w:rsidRPr="00621DDF" w:rsidDel="00621DDF">
                <w:rPr>
                  <w:rFonts w:ascii="Arial" w:eastAsia="Times New Roman" w:hAnsi="Arial" w:cs="Arial"/>
                  <w:sz w:val="20"/>
                  <w:szCs w:val="20"/>
                </w:rPr>
                <w:delText>107-02-8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35" w:author="GEberso" w:date="2012-04-02T10:50:00Z"/>
                <w:rFonts w:ascii="Times New Roman" w:eastAsia="Times New Roman" w:hAnsi="Times New Roman" w:cs="Times New Roman"/>
                <w:sz w:val="24"/>
                <w:szCs w:val="24"/>
              </w:rPr>
            </w:pPr>
            <w:del w:id="3136" w:author="GEberso" w:date="2012-04-02T10:50:00Z">
              <w:r w:rsidRPr="00621DDF" w:rsidDel="00621DDF">
                <w:rPr>
                  <w:rFonts w:ascii="CG Times" w:eastAsia="Times New Roman" w:hAnsi="CG Times" w:cs="Times New Roman"/>
                  <w:sz w:val="24"/>
                  <w:szCs w:val="24"/>
                </w:rPr>
                <w:delText>Acrolein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37" w:author="GEberso" w:date="2012-04-02T10:50:00Z"/>
                <w:rFonts w:ascii="Times New Roman" w:eastAsia="Times New Roman" w:hAnsi="Times New Roman" w:cs="Times New Roman"/>
                <w:sz w:val="24"/>
                <w:szCs w:val="24"/>
              </w:rPr>
            </w:pPr>
            <w:del w:id="313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13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40" w:author="GEberso" w:date="2012-04-02T10:50:00Z"/>
                <w:rFonts w:ascii="Times New Roman" w:eastAsia="Times New Roman" w:hAnsi="Times New Roman" w:cs="Times New Roman"/>
                <w:sz w:val="24"/>
                <w:szCs w:val="24"/>
              </w:rPr>
            </w:pPr>
            <w:del w:id="3141" w:author="GEberso" w:date="2012-04-02T10:50:00Z">
              <w:r w:rsidRPr="00621DDF" w:rsidDel="00621DDF">
                <w:rPr>
                  <w:rFonts w:ascii="Arial" w:eastAsia="Times New Roman" w:hAnsi="Arial" w:cs="Arial"/>
                  <w:sz w:val="20"/>
                  <w:szCs w:val="20"/>
                </w:rPr>
                <w:delText>79-06-1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42" w:author="GEberso" w:date="2012-04-02T10:50:00Z"/>
                <w:rFonts w:ascii="Times New Roman" w:eastAsia="Times New Roman" w:hAnsi="Times New Roman" w:cs="Times New Roman"/>
                <w:sz w:val="24"/>
                <w:szCs w:val="24"/>
              </w:rPr>
            </w:pPr>
            <w:del w:id="3143" w:author="GEberso" w:date="2012-04-02T10:50:00Z">
              <w:r w:rsidRPr="00621DDF" w:rsidDel="00621DDF">
                <w:rPr>
                  <w:rFonts w:ascii="CG Times" w:eastAsia="Times New Roman" w:hAnsi="CG Times" w:cs="Times New Roman"/>
                  <w:sz w:val="24"/>
                  <w:szCs w:val="24"/>
                </w:rPr>
                <w:delText>Acrylamide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44" w:author="GEberso" w:date="2012-04-02T10:50:00Z"/>
                <w:rFonts w:ascii="Times New Roman" w:eastAsia="Times New Roman" w:hAnsi="Times New Roman" w:cs="Times New Roman"/>
                <w:sz w:val="24"/>
                <w:szCs w:val="24"/>
              </w:rPr>
            </w:pPr>
            <w:del w:id="314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14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147" w:author="GEberso" w:date="2012-04-02T10:50:00Z"/>
                <w:rFonts w:ascii="Times New Roman" w:eastAsia="Times New Roman" w:hAnsi="Times New Roman" w:cs="Times New Roman"/>
                <w:sz w:val="20"/>
                <w:szCs w:val="20"/>
              </w:rPr>
            </w:pPr>
            <w:del w:id="3148" w:author="GEberso" w:date="2012-04-02T10:50:00Z">
              <w:r w:rsidRPr="00621DDF" w:rsidDel="00621DDF">
                <w:rPr>
                  <w:rFonts w:ascii="Times New Roman" w:eastAsia="Times New Roman" w:hAnsi="Times New Roman" w:cs="Times New Roman"/>
                  <w:sz w:val="20"/>
                  <w:szCs w:val="20"/>
                </w:rPr>
                <w:lastRenderedPageBreak/>
                <w:delText> </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149" w:author="GEberso" w:date="2012-04-02T10:50:00Z"/>
                <w:rFonts w:ascii="Times New Roman" w:eastAsia="Times New Roman" w:hAnsi="Times New Roman" w:cs="Times New Roman"/>
                <w:sz w:val="20"/>
                <w:szCs w:val="20"/>
              </w:rPr>
            </w:pPr>
            <w:del w:id="3150" w:author="GEberso" w:date="2012-04-02T10:50:00Z">
              <w:r w:rsidRPr="00621DDF" w:rsidDel="00621DDF">
                <w:rPr>
                  <w:rFonts w:ascii="Times New Roman" w:eastAsia="Times New Roman" w:hAnsi="Times New Roman" w:cs="Times New Roman"/>
                  <w:sz w:val="20"/>
                  <w:szCs w:val="20"/>
                </w:rPr>
                <w:delText>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151" w:author="GEberso" w:date="2012-04-02T10:50:00Z"/>
                <w:rFonts w:ascii="Times New Roman" w:eastAsia="Times New Roman" w:hAnsi="Times New Roman" w:cs="Times New Roman"/>
                <w:sz w:val="20"/>
                <w:szCs w:val="20"/>
              </w:rPr>
            </w:pPr>
            <w:del w:id="3152" w:author="GEberso" w:date="2012-04-02T10:50:00Z">
              <w:r w:rsidRPr="00621DDF" w:rsidDel="00621DDF">
                <w:rPr>
                  <w:rFonts w:ascii="Times New Roman" w:eastAsia="Times New Roman" w:hAnsi="Times New Roman" w:cs="Times New Roman"/>
                  <w:sz w:val="20"/>
                  <w:szCs w:val="20"/>
                </w:rPr>
                <w:delText> </w:delText>
              </w:r>
            </w:del>
          </w:p>
        </w:tc>
      </w:tr>
      <w:tr w:rsidR="00621DDF" w:rsidRPr="00621DDF" w:rsidDel="00621DDF" w:rsidTr="00621DDF">
        <w:trPr>
          <w:tblCellSpacing w:w="15" w:type="dxa"/>
          <w:jc w:val="center"/>
          <w:del w:id="315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54" w:author="GEberso" w:date="2012-04-02T10:50:00Z"/>
                <w:rFonts w:ascii="Times New Roman" w:eastAsia="Times New Roman" w:hAnsi="Times New Roman" w:cs="Times New Roman"/>
                <w:sz w:val="24"/>
                <w:szCs w:val="24"/>
              </w:rPr>
            </w:pPr>
            <w:del w:id="3155" w:author="GEberso" w:date="2012-04-02T10:50:00Z">
              <w:r w:rsidRPr="00621DDF" w:rsidDel="00621DDF">
                <w:rPr>
                  <w:rFonts w:ascii="Arial" w:eastAsia="Times New Roman" w:hAnsi="Arial" w:cs="Arial"/>
                  <w:sz w:val="20"/>
                  <w:szCs w:val="20"/>
                </w:rPr>
                <w:delText>107-13-1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56" w:author="GEberso" w:date="2012-04-02T10:50:00Z"/>
                <w:rFonts w:ascii="Times New Roman" w:eastAsia="Times New Roman" w:hAnsi="Times New Roman" w:cs="Times New Roman"/>
                <w:sz w:val="24"/>
                <w:szCs w:val="24"/>
              </w:rPr>
            </w:pPr>
            <w:del w:id="3157" w:author="GEberso" w:date="2012-04-02T10:50:00Z">
              <w:r w:rsidRPr="00621DDF" w:rsidDel="00621DDF">
                <w:rPr>
                  <w:rFonts w:ascii="CG Times" w:eastAsia="Times New Roman" w:hAnsi="CG Times" w:cs="Times New Roman"/>
                  <w:sz w:val="24"/>
                  <w:szCs w:val="24"/>
                </w:rPr>
                <w:delText>Acrylonitrile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58" w:author="GEberso" w:date="2012-04-02T10:50:00Z"/>
                <w:rFonts w:ascii="Times New Roman" w:eastAsia="Times New Roman" w:hAnsi="Times New Roman" w:cs="Times New Roman"/>
                <w:sz w:val="24"/>
                <w:szCs w:val="24"/>
              </w:rPr>
            </w:pPr>
            <w:del w:id="315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16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61" w:author="GEberso" w:date="2012-04-02T10:50:00Z"/>
                <w:rFonts w:ascii="Times New Roman" w:eastAsia="Times New Roman" w:hAnsi="Times New Roman" w:cs="Times New Roman"/>
                <w:sz w:val="24"/>
                <w:szCs w:val="24"/>
              </w:rPr>
            </w:pPr>
            <w:del w:id="3162" w:author="GEberso" w:date="2012-04-02T10:50:00Z">
              <w:r w:rsidRPr="00621DDF" w:rsidDel="00621DDF">
                <w:rPr>
                  <w:rFonts w:ascii="Arial" w:eastAsia="Times New Roman" w:hAnsi="Arial" w:cs="Arial"/>
                  <w:sz w:val="20"/>
                  <w:szCs w:val="20"/>
                </w:rPr>
                <w:delText>1332-21-4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63" w:author="GEberso" w:date="2012-04-02T10:50:00Z"/>
                <w:rFonts w:ascii="Times New Roman" w:eastAsia="Times New Roman" w:hAnsi="Times New Roman" w:cs="Times New Roman"/>
                <w:sz w:val="24"/>
                <w:szCs w:val="24"/>
              </w:rPr>
            </w:pPr>
            <w:del w:id="3164" w:author="GEberso" w:date="2012-04-02T10:50:00Z">
              <w:r w:rsidRPr="00621DDF" w:rsidDel="00621DDF">
                <w:rPr>
                  <w:rFonts w:ascii="CG Times" w:eastAsia="Times New Roman" w:hAnsi="CG Times" w:cs="Times New Roman"/>
                  <w:sz w:val="24"/>
                  <w:szCs w:val="24"/>
                </w:rPr>
                <w:delText>Asbestos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65" w:author="GEberso" w:date="2012-04-02T10:50:00Z"/>
                <w:rFonts w:ascii="Times New Roman" w:eastAsia="Times New Roman" w:hAnsi="Times New Roman" w:cs="Times New Roman"/>
                <w:sz w:val="24"/>
                <w:szCs w:val="24"/>
              </w:rPr>
            </w:pPr>
            <w:del w:id="3166"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16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68" w:author="GEberso" w:date="2012-04-02T10:50:00Z"/>
                <w:rFonts w:ascii="Times New Roman" w:eastAsia="Times New Roman" w:hAnsi="Times New Roman" w:cs="Times New Roman"/>
                <w:sz w:val="24"/>
                <w:szCs w:val="24"/>
              </w:rPr>
            </w:pPr>
            <w:del w:id="3169" w:author="GEberso" w:date="2012-04-02T10:50:00Z">
              <w:r w:rsidRPr="00621DDF" w:rsidDel="00621DDF">
                <w:rPr>
                  <w:rFonts w:ascii="Arial" w:eastAsia="Times New Roman" w:hAnsi="Arial" w:cs="Arial"/>
                  <w:sz w:val="20"/>
                  <w:szCs w:val="20"/>
                </w:rPr>
                <w:delText>71-43-2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70" w:author="GEberso" w:date="2012-04-02T10:50:00Z"/>
                <w:rFonts w:ascii="Times New Roman" w:eastAsia="Times New Roman" w:hAnsi="Times New Roman" w:cs="Times New Roman"/>
                <w:sz w:val="24"/>
                <w:szCs w:val="24"/>
              </w:rPr>
            </w:pPr>
            <w:del w:id="3171" w:author="GEberso" w:date="2012-04-02T10:50:00Z">
              <w:r w:rsidRPr="00621DDF" w:rsidDel="00621DDF">
                <w:rPr>
                  <w:rFonts w:ascii="CG Times" w:eastAsia="Times New Roman" w:hAnsi="CG Times" w:cs="Times New Roman"/>
                  <w:sz w:val="24"/>
                  <w:szCs w:val="24"/>
                </w:rPr>
                <w:delText>Benzene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72" w:author="GEberso" w:date="2012-04-02T10:50:00Z"/>
                <w:rFonts w:ascii="Times New Roman" w:eastAsia="Times New Roman" w:hAnsi="Times New Roman" w:cs="Times New Roman"/>
                <w:sz w:val="24"/>
                <w:szCs w:val="24"/>
              </w:rPr>
            </w:pPr>
            <w:del w:id="3173"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17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75" w:author="GEberso" w:date="2012-04-02T10:50:00Z"/>
                <w:rFonts w:ascii="Times New Roman" w:eastAsia="Times New Roman" w:hAnsi="Times New Roman" w:cs="Times New Roman"/>
                <w:sz w:val="24"/>
                <w:szCs w:val="24"/>
              </w:rPr>
            </w:pPr>
            <w:del w:id="3176" w:author="GEberso" w:date="2012-04-02T10:50:00Z">
              <w:r w:rsidRPr="00621DDF" w:rsidDel="00621DDF">
                <w:rPr>
                  <w:rFonts w:ascii="Arial" w:eastAsia="Times New Roman" w:hAnsi="Arial" w:cs="Arial"/>
                  <w:sz w:val="20"/>
                  <w:szCs w:val="20"/>
                </w:rPr>
                <w:delText>92-87-5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77" w:author="GEberso" w:date="2012-04-02T10:50:00Z"/>
                <w:rFonts w:ascii="Times New Roman" w:eastAsia="Times New Roman" w:hAnsi="Times New Roman" w:cs="Times New Roman"/>
                <w:sz w:val="24"/>
                <w:szCs w:val="24"/>
              </w:rPr>
            </w:pPr>
            <w:del w:id="3178" w:author="GEberso" w:date="2012-04-02T10:50:00Z">
              <w:r w:rsidRPr="00621DDF" w:rsidDel="00621DDF">
                <w:rPr>
                  <w:rFonts w:ascii="CG Times" w:eastAsia="Times New Roman" w:hAnsi="CG Times" w:cs="Times New Roman"/>
                  <w:sz w:val="24"/>
                  <w:szCs w:val="24"/>
                </w:rPr>
                <w:delText>Benzidine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79" w:author="GEberso" w:date="2012-04-02T10:50:00Z"/>
                <w:rFonts w:ascii="Times New Roman" w:eastAsia="Times New Roman" w:hAnsi="Times New Roman" w:cs="Times New Roman"/>
                <w:sz w:val="24"/>
                <w:szCs w:val="24"/>
              </w:rPr>
            </w:pPr>
            <w:del w:id="318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18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82" w:author="GEberso" w:date="2012-04-02T10:50:00Z"/>
                <w:rFonts w:ascii="Times New Roman" w:eastAsia="Times New Roman" w:hAnsi="Times New Roman" w:cs="Times New Roman"/>
                <w:sz w:val="24"/>
                <w:szCs w:val="24"/>
              </w:rPr>
            </w:pPr>
            <w:del w:id="3183" w:author="GEberso" w:date="2012-04-02T10:50:00Z">
              <w:r w:rsidRPr="00621DDF" w:rsidDel="00621DDF">
                <w:rPr>
                  <w:rFonts w:ascii="Arial" w:eastAsia="Times New Roman" w:hAnsi="Arial" w:cs="Arial"/>
                  <w:sz w:val="20"/>
                  <w:szCs w:val="20"/>
                </w:rPr>
                <w:delText>542-88-1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84" w:author="GEberso" w:date="2012-04-02T10:50:00Z"/>
                <w:rFonts w:ascii="Times New Roman" w:eastAsia="Times New Roman" w:hAnsi="Times New Roman" w:cs="Times New Roman"/>
                <w:sz w:val="24"/>
                <w:szCs w:val="24"/>
              </w:rPr>
            </w:pPr>
            <w:del w:id="3185" w:author="GEberso" w:date="2012-04-02T10:50:00Z">
              <w:r w:rsidRPr="00621DDF" w:rsidDel="00621DDF">
                <w:rPr>
                  <w:rFonts w:ascii="CG Times" w:eastAsia="Times New Roman" w:hAnsi="CG Times" w:cs="Times New Roman"/>
                  <w:sz w:val="24"/>
                  <w:szCs w:val="24"/>
                </w:rPr>
                <w:delText>Bis(chloromethyl)ether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86" w:author="GEberso" w:date="2012-04-02T10:50:00Z"/>
                <w:rFonts w:ascii="Times New Roman" w:eastAsia="Times New Roman" w:hAnsi="Times New Roman" w:cs="Times New Roman"/>
                <w:sz w:val="24"/>
                <w:szCs w:val="24"/>
              </w:rPr>
            </w:pPr>
            <w:del w:id="318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18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89" w:author="GEberso" w:date="2012-04-02T10:50:00Z"/>
                <w:rFonts w:ascii="Times New Roman" w:eastAsia="Times New Roman" w:hAnsi="Times New Roman" w:cs="Times New Roman"/>
                <w:sz w:val="24"/>
                <w:szCs w:val="24"/>
              </w:rPr>
            </w:pPr>
            <w:del w:id="3190" w:author="GEberso" w:date="2012-04-02T10:50:00Z">
              <w:r w:rsidRPr="00621DDF" w:rsidDel="00621DDF">
                <w:rPr>
                  <w:rFonts w:ascii="Arial" w:eastAsia="Times New Roman" w:hAnsi="Arial" w:cs="Arial"/>
                  <w:sz w:val="20"/>
                  <w:szCs w:val="20"/>
                </w:rPr>
                <w:delText>106-99-0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91" w:author="GEberso" w:date="2012-04-02T10:50:00Z"/>
                <w:rFonts w:ascii="Times New Roman" w:eastAsia="Times New Roman" w:hAnsi="Times New Roman" w:cs="Times New Roman"/>
                <w:sz w:val="24"/>
                <w:szCs w:val="24"/>
              </w:rPr>
            </w:pPr>
            <w:del w:id="3192" w:author="GEberso" w:date="2012-04-02T10:50:00Z">
              <w:r w:rsidRPr="00621DDF" w:rsidDel="00621DDF">
                <w:rPr>
                  <w:rFonts w:ascii="CG Times" w:eastAsia="Times New Roman" w:hAnsi="CG Times" w:cs="Times New Roman"/>
                  <w:sz w:val="24"/>
                  <w:szCs w:val="24"/>
                </w:rPr>
                <w:delText>1,3-Butadiene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193" w:author="GEberso" w:date="2012-04-02T10:50:00Z"/>
                <w:rFonts w:ascii="Times New Roman" w:eastAsia="Times New Roman" w:hAnsi="Times New Roman" w:cs="Times New Roman"/>
                <w:sz w:val="24"/>
                <w:szCs w:val="24"/>
              </w:rPr>
            </w:pPr>
            <w:del w:id="319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19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196" w:author="GEberso" w:date="2012-04-02T10:50:00Z"/>
                <w:rFonts w:ascii="Times New Roman" w:eastAsia="Times New Roman" w:hAnsi="Times New Roman" w:cs="Times New Roman"/>
                <w:sz w:val="24"/>
                <w:szCs w:val="24"/>
              </w:rPr>
            </w:pPr>
            <w:del w:id="3197" w:author="GEberso" w:date="2012-04-02T10:50:00Z">
              <w:r w:rsidRPr="00621DDF" w:rsidDel="00621DDF">
                <w:rPr>
                  <w:rFonts w:ascii="Arial" w:eastAsia="Times New Roman" w:hAnsi="Arial" w:cs="Arial"/>
                  <w:sz w:val="20"/>
                  <w:szCs w:val="20"/>
                </w:rPr>
                <w:delText>57-74-9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198" w:author="GEberso" w:date="2012-04-02T10:50:00Z"/>
                <w:rFonts w:ascii="Times New Roman" w:eastAsia="Times New Roman" w:hAnsi="Times New Roman" w:cs="Times New Roman"/>
                <w:sz w:val="24"/>
                <w:szCs w:val="24"/>
              </w:rPr>
            </w:pPr>
            <w:del w:id="3199" w:author="GEberso" w:date="2012-04-02T10:50:00Z">
              <w:r w:rsidRPr="00621DDF" w:rsidDel="00621DDF">
                <w:rPr>
                  <w:rFonts w:ascii="CG Times" w:eastAsia="Times New Roman" w:hAnsi="CG Times" w:cs="Times New Roman"/>
                  <w:sz w:val="24"/>
                  <w:szCs w:val="24"/>
                </w:rPr>
                <w:delText>Chlordane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00" w:author="GEberso" w:date="2012-04-02T10:50:00Z"/>
                <w:rFonts w:ascii="Times New Roman" w:eastAsia="Times New Roman" w:hAnsi="Times New Roman" w:cs="Times New Roman"/>
                <w:sz w:val="24"/>
                <w:szCs w:val="24"/>
              </w:rPr>
            </w:pPr>
            <w:del w:id="3201"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20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03" w:author="GEberso" w:date="2012-04-02T10:50:00Z"/>
                <w:rFonts w:ascii="Times New Roman" w:eastAsia="Times New Roman" w:hAnsi="Times New Roman" w:cs="Times New Roman"/>
                <w:sz w:val="24"/>
                <w:szCs w:val="24"/>
              </w:rPr>
            </w:pPr>
            <w:del w:id="3204" w:author="GEberso" w:date="2012-04-02T10:50:00Z">
              <w:r w:rsidRPr="00621DDF" w:rsidDel="00621DDF">
                <w:rPr>
                  <w:rFonts w:ascii="Arial" w:eastAsia="Times New Roman" w:hAnsi="Arial" w:cs="Arial"/>
                  <w:sz w:val="20"/>
                  <w:szCs w:val="20"/>
                </w:rPr>
                <w:delText>532-27-4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05" w:author="GEberso" w:date="2012-04-02T10:50:00Z"/>
                <w:rFonts w:ascii="Times New Roman" w:eastAsia="Times New Roman" w:hAnsi="Times New Roman" w:cs="Times New Roman"/>
                <w:sz w:val="24"/>
                <w:szCs w:val="24"/>
              </w:rPr>
            </w:pPr>
            <w:del w:id="3206" w:author="GEberso" w:date="2012-04-02T10:50:00Z">
              <w:r w:rsidRPr="00621DDF" w:rsidDel="00621DDF">
                <w:rPr>
                  <w:rFonts w:ascii="CG Times" w:eastAsia="Times New Roman" w:hAnsi="CG Times" w:cs="Times New Roman"/>
                  <w:sz w:val="24"/>
                  <w:szCs w:val="24"/>
                </w:rPr>
                <w:delText>2-Chloroacetophenone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07" w:author="GEberso" w:date="2012-04-02T10:50:00Z"/>
                <w:rFonts w:ascii="Times New Roman" w:eastAsia="Times New Roman" w:hAnsi="Times New Roman" w:cs="Times New Roman"/>
                <w:sz w:val="24"/>
                <w:szCs w:val="24"/>
              </w:rPr>
            </w:pPr>
            <w:del w:id="320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20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10" w:author="GEberso" w:date="2012-04-02T10:50:00Z"/>
                <w:rFonts w:ascii="Times New Roman" w:eastAsia="Times New Roman" w:hAnsi="Times New Roman" w:cs="Times New Roman"/>
                <w:sz w:val="24"/>
                <w:szCs w:val="24"/>
              </w:rPr>
            </w:pPr>
            <w:del w:id="3211" w:author="GEberso" w:date="2012-04-02T10:50:00Z">
              <w:r w:rsidRPr="00621DDF" w:rsidDel="00621DDF">
                <w:rPr>
                  <w:rFonts w:ascii="Arial" w:eastAsia="Times New Roman" w:hAnsi="Arial" w:cs="Arial"/>
                  <w:sz w:val="20"/>
                  <w:szCs w:val="20"/>
                </w:rPr>
                <w:delText>107-30-2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12" w:author="GEberso" w:date="2012-04-02T10:50:00Z"/>
                <w:rFonts w:ascii="Times New Roman" w:eastAsia="Times New Roman" w:hAnsi="Times New Roman" w:cs="Times New Roman"/>
                <w:sz w:val="24"/>
                <w:szCs w:val="24"/>
              </w:rPr>
            </w:pPr>
            <w:del w:id="3213" w:author="GEberso" w:date="2012-04-02T10:50:00Z">
              <w:r w:rsidRPr="00621DDF" w:rsidDel="00621DDF">
                <w:rPr>
                  <w:rFonts w:ascii="CG Times" w:eastAsia="Times New Roman" w:hAnsi="CG Times" w:cs="Times New Roman"/>
                  <w:sz w:val="24"/>
                  <w:szCs w:val="24"/>
                </w:rPr>
                <w:delText>Chloromethyl methyl 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14" w:author="GEberso" w:date="2012-04-02T10:50:00Z"/>
                <w:rFonts w:ascii="Times New Roman" w:eastAsia="Times New Roman" w:hAnsi="Times New Roman" w:cs="Times New Roman"/>
                <w:sz w:val="24"/>
                <w:szCs w:val="24"/>
              </w:rPr>
            </w:pPr>
            <w:del w:id="321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1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17" w:author="GEberso" w:date="2012-04-02T10:50:00Z"/>
                <w:rFonts w:ascii="Times New Roman" w:eastAsia="Times New Roman" w:hAnsi="Times New Roman" w:cs="Times New Roman"/>
                <w:sz w:val="24"/>
                <w:szCs w:val="24"/>
              </w:rPr>
            </w:pPr>
            <w:del w:id="3218" w:author="GEberso" w:date="2012-04-02T10:50:00Z">
              <w:r w:rsidRPr="00621DDF" w:rsidDel="00621DDF">
                <w:rPr>
                  <w:rFonts w:ascii="Arial" w:eastAsia="Times New Roman" w:hAnsi="Arial" w:cs="Arial"/>
                  <w:sz w:val="20"/>
                  <w:szCs w:val="20"/>
                </w:rPr>
                <w:delText>334-88-3</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19" w:author="GEberso" w:date="2012-04-02T10:50:00Z"/>
                <w:rFonts w:ascii="Times New Roman" w:eastAsia="Times New Roman" w:hAnsi="Times New Roman" w:cs="Times New Roman"/>
                <w:sz w:val="24"/>
                <w:szCs w:val="24"/>
              </w:rPr>
            </w:pPr>
            <w:del w:id="3220" w:author="GEberso" w:date="2012-04-02T10:50:00Z">
              <w:r w:rsidRPr="00621DDF" w:rsidDel="00621DDF">
                <w:rPr>
                  <w:rFonts w:ascii="CG Times" w:eastAsia="Times New Roman" w:hAnsi="CG Times" w:cs="Times New Roman"/>
                  <w:sz w:val="24"/>
                  <w:szCs w:val="24"/>
                </w:rPr>
                <w:delText>Diazomethane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21" w:author="GEberso" w:date="2012-04-02T10:50:00Z"/>
                <w:rFonts w:ascii="Times New Roman" w:eastAsia="Times New Roman" w:hAnsi="Times New Roman" w:cs="Times New Roman"/>
                <w:sz w:val="24"/>
                <w:szCs w:val="24"/>
              </w:rPr>
            </w:pPr>
            <w:del w:id="322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2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24" w:author="GEberso" w:date="2012-04-02T10:50:00Z"/>
                <w:rFonts w:ascii="Times New Roman" w:eastAsia="Times New Roman" w:hAnsi="Times New Roman" w:cs="Times New Roman"/>
                <w:sz w:val="24"/>
                <w:szCs w:val="24"/>
              </w:rPr>
            </w:pPr>
            <w:del w:id="3225" w:author="GEberso" w:date="2012-04-02T10:50:00Z">
              <w:r w:rsidRPr="00621DDF" w:rsidDel="00621DDF">
                <w:rPr>
                  <w:rFonts w:ascii="Arial" w:eastAsia="Times New Roman" w:hAnsi="Arial" w:cs="Arial"/>
                  <w:sz w:val="20"/>
                  <w:szCs w:val="20"/>
                </w:rPr>
                <w:delText>132-64-9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26" w:author="GEberso" w:date="2012-04-02T10:50:00Z"/>
                <w:rFonts w:ascii="Times New Roman" w:eastAsia="Times New Roman" w:hAnsi="Times New Roman" w:cs="Times New Roman"/>
                <w:sz w:val="24"/>
                <w:szCs w:val="24"/>
              </w:rPr>
            </w:pPr>
            <w:del w:id="3227" w:author="GEberso" w:date="2012-04-02T10:50:00Z">
              <w:r w:rsidRPr="00621DDF" w:rsidDel="00621DDF">
                <w:rPr>
                  <w:rFonts w:ascii="CG Times" w:eastAsia="Times New Roman" w:hAnsi="CG Times" w:cs="Times New Roman"/>
                  <w:sz w:val="24"/>
                  <w:szCs w:val="24"/>
                </w:rPr>
                <w:delText>Dibenzofurans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28" w:author="GEberso" w:date="2012-04-02T10:50:00Z"/>
                <w:rFonts w:ascii="Times New Roman" w:eastAsia="Times New Roman" w:hAnsi="Times New Roman" w:cs="Times New Roman"/>
                <w:sz w:val="24"/>
                <w:szCs w:val="24"/>
              </w:rPr>
            </w:pPr>
            <w:del w:id="322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3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31" w:author="GEberso" w:date="2012-04-02T10:50:00Z"/>
                <w:rFonts w:ascii="Times New Roman" w:eastAsia="Times New Roman" w:hAnsi="Times New Roman" w:cs="Times New Roman"/>
                <w:sz w:val="24"/>
                <w:szCs w:val="24"/>
              </w:rPr>
            </w:pPr>
            <w:del w:id="3232" w:author="GEberso" w:date="2012-04-02T10:50:00Z">
              <w:r w:rsidRPr="00621DDF" w:rsidDel="00621DDF">
                <w:rPr>
                  <w:rFonts w:ascii="Arial" w:eastAsia="Times New Roman" w:hAnsi="Arial" w:cs="Arial"/>
                  <w:sz w:val="20"/>
                  <w:szCs w:val="20"/>
                </w:rPr>
                <w:delText>96-12-8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33" w:author="GEberso" w:date="2012-04-02T10:50:00Z"/>
                <w:rFonts w:ascii="Times New Roman" w:eastAsia="Times New Roman" w:hAnsi="Times New Roman" w:cs="Times New Roman"/>
                <w:sz w:val="24"/>
                <w:szCs w:val="24"/>
              </w:rPr>
            </w:pPr>
            <w:del w:id="3234" w:author="GEberso" w:date="2012-04-02T10:50:00Z">
              <w:r w:rsidRPr="00621DDF" w:rsidDel="00621DDF">
                <w:rPr>
                  <w:rFonts w:ascii="CG Times" w:eastAsia="Times New Roman" w:hAnsi="CG Times" w:cs="Times New Roman"/>
                  <w:sz w:val="24"/>
                  <w:szCs w:val="24"/>
                </w:rPr>
                <w:delText>1,2-Dibromo-3-chloropropane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35" w:author="GEberso" w:date="2012-04-02T10:50:00Z"/>
                <w:rFonts w:ascii="Times New Roman" w:eastAsia="Times New Roman" w:hAnsi="Times New Roman" w:cs="Times New Roman"/>
                <w:sz w:val="24"/>
                <w:szCs w:val="24"/>
              </w:rPr>
            </w:pPr>
            <w:del w:id="323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3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38" w:author="GEberso" w:date="2012-04-02T10:50:00Z"/>
                <w:rFonts w:ascii="Times New Roman" w:eastAsia="Times New Roman" w:hAnsi="Times New Roman" w:cs="Times New Roman"/>
                <w:sz w:val="24"/>
                <w:szCs w:val="24"/>
              </w:rPr>
            </w:pPr>
            <w:del w:id="3239" w:author="GEberso" w:date="2012-04-02T10:50:00Z">
              <w:r w:rsidRPr="00621DDF" w:rsidDel="00621DDF">
                <w:rPr>
                  <w:rFonts w:ascii="Arial" w:eastAsia="Times New Roman" w:hAnsi="Arial" w:cs="Arial"/>
                  <w:sz w:val="20"/>
                  <w:szCs w:val="20"/>
                </w:rPr>
                <w:delText>111-44-4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40" w:author="GEberso" w:date="2012-04-02T10:50:00Z"/>
                <w:rFonts w:ascii="Times New Roman" w:eastAsia="Times New Roman" w:hAnsi="Times New Roman" w:cs="Times New Roman"/>
                <w:sz w:val="24"/>
                <w:szCs w:val="24"/>
              </w:rPr>
            </w:pPr>
            <w:del w:id="3241" w:author="GEberso" w:date="2012-04-02T10:50:00Z">
              <w:r w:rsidRPr="00621DDF" w:rsidDel="00621DDF">
                <w:rPr>
                  <w:rFonts w:ascii="CG Times" w:eastAsia="Times New Roman" w:hAnsi="CG Times" w:cs="Times New Roman"/>
                  <w:sz w:val="24"/>
                  <w:szCs w:val="24"/>
                </w:rPr>
                <w:delText xml:space="preserve">Dichloroethyl ether </w:delText>
              </w:r>
            </w:del>
          </w:p>
          <w:p w:rsidR="00621DDF" w:rsidRPr="00621DDF" w:rsidDel="00621DDF" w:rsidRDefault="00621DDF" w:rsidP="00621DDF">
            <w:pPr>
              <w:spacing w:before="100" w:beforeAutospacing="1" w:after="100" w:afterAutospacing="1" w:line="240" w:lineRule="auto"/>
              <w:rPr>
                <w:del w:id="3242" w:author="GEberso" w:date="2012-04-02T10:50:00Z"/>
                <w:rFonts w:ascii="Times New Roman" w:eastAsia="Times New Roman" w:hAnsi="Times New Roman" w:cs="Times New Roman"/>
                <w:sz w:val="24"/>
                <w:szCs w:val="24"/>
              </w:rPr>
            </w:pPr>
            <w:del w:id="3243" w:author="GEberso" w:date="2012-04-02T10:50:00Z">
              <w:r w:rsidRPr="00621DDF" w:rsidDel="00621DDF">
                <w:rPr>
                  <w:rFonts w:ascii="Arial" w:eastAsia="Times New Roman" w:hAnsi="Arial" w:cs="Arial"/>
                  <w:sz w:val="20"/>
                  <w:szCs w:val="20"/>
                </w:rPr>
                <w:delText>(Bis(2-chloroethyl)ether)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44" w:author="GEberso" w:date="2012-04-02T10:50:00Z"/>
                <w:rFonts w:ascii="Times New Roman" w:eastAsia="Times New Roman" w:hAnsi="Times New Roman" w:cs="Times New Roman"/>
                <w:sz w:val="24"/>
                <w:szCs w:val="24"/>
              </w:rPr>
            </w:pPr>
            <w:del w:id="324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4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47" w:author="GEberso" w:date="2012-04-02T10:50:00Z"/>
                <w:rFonts w:ascii="Times New Roman" w:eastAsia="Times New Roman" w:hAnsi="Times New Roman" w:cs="Times New Roman"/>
                <w:sz w:val="24"/>
                <w:szCs w:val="24"/>
              </w:rPr>
            </w:pPr>
            <w:del w:id="3248" w:author="GEberso" w:date="2012-04-02T10:50:00Z">
              <w:r w:rsidRPr="00621DDF" w:rsidDel="00621DDF">
                <w:rPr>
                  <w:rFonts w:ascii="Arial" w:eastAsia="Times New Roman" w:hAnsi="Arial" w:cs="Arial"/>
                  <w:sz w:val="20"/>
                  <w:szCs w:val="20"/>
                </w:rPr>
                <w:delText>79-44-7</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49" w:author="GEberso" w:date="2012-04-02T10:50:00Z"/>
                <w:rFonts w:ascii="Times New Roman" w:eastAsia="Times New Roman" w:hAnsi="Times New Roman" w:cs="Times New Roman"/>
                <w:sz w:val="24"/>
                <w:szCs w:val="24"/>
              </w:rPr>
            </w:pPr>
            <w:del w:id="3250" w:author="GEberso" w:date="2012-04-02T10:50:00Z">
              <w:r w:rsidRPr="00621DDF" w:rsidDel="00621DDF">
                <w:rPr>
                  <w:rFonts w:ascii="CG Times" w:eastAsia="Times New Roman" w:hAnsi="CG Times" w:cs="Times New Roman"/>
                  <w:sz w:val="24"/>
                  <w:szCs w:val="24"/>
                </w:rPr>
                <w:delText>Dimethylcarbamoyl chloride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51" w:author="GEberso" w:date="2012-04-02T10:50:00Z"/>
                <w:rFonts w:ascii="Times New Roman" w:eastAsia="Times New Roman" w:hAnsi="Times New Roman" w:cs="Times New Roman"/>
                <w:sz w:val="24"/>
                <w:szCs w:val="24"/>
              </w:rPr>
            </w:pPr>
            <w:del w:id="3252"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25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54" w:author="GEberso" w:date="2012-04-02T10:50:00Z"/>
                <w:rFonts w:ascii="Times New Roman" w:eastAsia="Times New Roman" w:hAnsi="Times New Roman" w:cs="Times New Roman"/>
                <w:sz w:val="24"/>
                <w:szCs w:val="24"/>
              </w:rPr>
            </w:pPr>
            <w:del w:id="3255" w:author="GEberso" w:date="2012-04-02T10:50:00Z">
              <w:r w:rsidRPr="00621DDF" w:rsidDel="00621DDF">
                <w:rPr>
                  <w:rFonts w:ascii="Arial" w:eastAsia="Times New Roman" w:hAnsi="Arial" w:cs="Arial"/>
                  <w:sz w:val="20"/>
                  <w:szCs w:val="20"/>
                </w:rPr>
                <w:delText>122-66-7</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56" w:author="GEberso" w:date="2012-04-02T10:50:00Z"/>
                <w:rFonts w:ascii="Times New Roman" w:eastAsia="Times New Roman" w:hAnsi="Times New Roman" w:cs="Times New Roman"/>
                <w:sz w:val="24"/>
                <w:szCs w:val="24"/>
              </w:rPr>
            </w:pPr>
            <w:del w:id="3257" w:author="GEberso" w:date="2012-04-02T10:50:00Z">
              <w:r w:rsidRPr="00621DDF" w:rsidDel="00621DDF">
                <w:rPr>
                  <w:rFonts w:ascii="CG Times" w:eastAsia="Times New Roman" w:hAnsi="CG Times" w:cs="Times New Roman"/>
                  <w:sz w:val="24"/>
                  <w:szCs w:val="24"/>
                </w:rPr>
                <w:delText>1,2-Diphenylhydrazine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58" w:author="GEberso" w:date="2012-04-02T10:50:00Z"/>
                <w:rFonts w:ascii="Times New Roman" w:eastAsia="Times New Roman" w:hAnsi="Times New Roman" w:cs="Times New Roman"/>
                <w:sz w:val="24"/>
                <w:szCs w:val="24"/>
              </w:rPr>
            </w:pPr>
            <w:del w:id="325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6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61" w:author="GEberso" w:date="2012-04-02T10:50:00Z"/>
                <w:rFonts w:ascii="Times New Roman" w:eastAsia="Times New Roman" w:hAnsi="Times New Roman" w:cs="Times New Roman"/>
                <w:sz w:val="24"/>
                <w:szCs w:val="24"/>
              </w:rPr>
            </w:pPr>
            <w:del w:id="3262" w:author="GEberso" w:date="2012-04-02T10:50:00Z">
              <w:r w:rsidRPr="00621DDF" w:rsidDel="00621DDF">
                <w:rPr>
                  <w:rFonts w:ascii="Arial" w:eastAsia="Times New Roman" w:hAnsi="Arial" w:cs="Arial"/>
                  <w:sz w:val="20"/>
                  <w:szCs w:val="20"/>
                </w:rPr>
                <w:delText>106-93-4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63" w:author="GEberso" w:date="2012-04-02T10:50:00Z"/>
                <w:rFonts w:ascii="Times New Roman" w:eastAsia="Times New Roman" w:hAnsi="Times New Roman" w:cs="Times New Roman"/>
                <w:sz w:val="24"/>
                <w:szCs w:val="24"/>
              </w:rPr>
            </w:pPr>
            <w:del w:id="3264" w:author="GEberso" w:date="2012-04-02T10:50:00Z">
              <w:r w:rsidRPr="00621DDF" w:rsidDel="00621DDF">
                <w:rPr>
                  <w:rFonts w:ascii="CG Times" w:eastAsia="Times New Roman" w:hAnsi="CG Times" w:cs="Times New Roman"/>
                  <w:sz w:val="24"/>
                  <w:szCs w:val="24"/>
                </w:rPr>
                <w:delText>Ethylene dibromide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65" w:author="GEberso" w:date="2012-04-02T10:50:00Z"/>
                <w:rFonts w:ascii="Times New Roman" w:eastAsia="Times New Roman" w:hAnsi="Times New Roman" w:cs="Times New Roman"/>
                <w:sz w:val="24"/>
                <w:szCs w:val="24"/>
              </w:rPr>
            </w:pPr>
            <w:del w:id="326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6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68" w:author="GEberso" w:date="2012-04-02T10:50:00Z"/>
                <w:rFonts w:ascii="Times New Roman" w:eastAsia="Times New Roman" w:hAnsi="Times New Roman" w:cs="Times New Roman"/>
                <w:sz w:val="24"/>
                <w:szCs w:val="24"/>
              </w:rPr>
            </w:pPr>
            <w:del w:id="3269" w:author="GEberso" w:date="2012-04-02T10:50:00Z">
              <w:r w:rsidRPr="00621DDF" w:rsidDel="00621DDF">
                <w:rPr>
                  <w:rFonts w:ascii="Arial" w:eastAsia="Times New Roman" w:hAnsi="Arial" w:cs="Arial"/>
                  <w:sz w:val="20"/>
                  <w:szCs w:val="20"/>
                </w:rPr>
                <w:delText>151-56-4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70" w:author="GEberso" w:date="2012-04-02T10:50:00Z"/>
                <w:rFonts w:ascii="Times New Roman" w:eastAsia="Times New Roman" w:hAnsi="Times New Roman" w:cs="Times New Roman"/>
                <w:sz w:val="24"/>
                <w:szCs w:val="24"/>
              </w:rPr>
            </w:pPr>
            <w:del w:id="3271" w:author="GEberso" w:date="2012-04-02T10:50:00Z">
              <w:r w:rsidRPr="00621DDF" w:rsidDel="00621DDF">
                <w:rPr>
                  <w:rFonts w:ascii="CG Times" w:eastAsia="Times New Roman" w:hAnsi="CG Times" w:cs="Times New Roman"/>
                  <w:sz w:val="24"/>
                  <w:szCs w:val="24"/>
                </w:rPr>
                <w:delText>Ethylenimine (Aziridine)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72" w:author="GEberso" w:date="2012-04-02T10:50:00Z"/>
                <w:rFonts w:ascii="Times New Roman" w:eastAsia="Times New Roman" w:hAnsi="Times New Roman" w:cs="Times New Roman"/>
                <w:sz w:val="24"/>
                <w:szCs w:val="24"/>
              </w:rPr>
            </w:pPr>
            <w:del w:id="3273"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27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75" w:author="GEberso" w:date="2012-04-02T10:50:00Z"/>
                <w:rFonts w:ascii="Times New Roman" w:eastAsia="Times New Roman" w:hAnsi="Times New Roman" w:cs="Times New Roman"/>
                <w:sz w:val="24"/>
                <w:szCs w:val="24"/>
              </w:rPr>
            </w:pPr>
            <w:del w:id="3276" w:author="GEberso" w:date="2012-04-02T10:50:00Z">
              <w:r w:rsidRPr="00621DDF" w:rsidDel="00621DDF">
                <w:rPr>
                  <w:rFonts w:ascii="Arial" w:eastAsia="Times New Roman" w:hAnsi="Arial" w:cs="Arial"/>
                  <w:sz w:val="20"/>
                  <w:szCs w:val="20"/>
                </w:rPr>
                <w:delText>75-21-8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77" w:author="GEberso" w:date="2012-04-02T10:50:00Z"/>
                <w:rFonts w:ascii="Times New Roman" w:eastAsia="Times New Roman" w:hAnsi="Times New Roman" w:cs="Times New Roman"/>
                <w:sz w:val="24"/>
                <w:szCs w:val="24"/>
              </w:rPr>
            </w:pPr>
            <w:del w:id="3278" w:author="GEberso" w:date="2012-04-02T10:50:00Z">
              <w:r w:rsidRPr="00621DDF" w:rsidDel="00621DDF">
                <w:rPr>
                  <w:rFonts w:ascii="CG Times" w:eastAsia="Times New Roman" w:hAnsi="CG Times" w:cs="Times New Roman"/>
                  <w:sz w:val="24"/>
                  <w:szCs w:val="24"/>
                </w:rPr>
                <w:delText>Ethylene oxide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79" w:author="GEberso" w:date="2012-04-02T10:50:00Z"/>
                <w:rFonts w:ascii="Times New Roman" w:eastAsia="Times New Roman" w:hAnsi="Times New Roman" w:cs="Times New Roman"/>
                <w:sz w:val="24"/>
                <w:szCs w:val="24"/>
              </w:rPr>
            </w:pPr>
            <w:del w:id="328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28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82" w:author="GEberso" w:date="2012-04-02T10:50:00Z"/>
                <w:rFonts w:ascii="Times New Roman" w:eastAsia="Times New Roman" w:hAnsi="Times New Roman" w:cs="Times New Roman"/>
                <w:sz w:val="24"/>
                <w:szCs w:val="24"/>
              </w:rPr>
            </w:pPr>
            <w:del w:id="3283" w:author="GEberso" w:date="2012-04-02T10:50:00Z">
              <w:r w:rsidRPr="00621DDF" w:rsidDel="00621DDF">
                <w:rPr>
                  <w:rFonts w:ascii="Arial" w:eastAsia="Times New Roman" w:hAnsi="Arial" w:cs="Arial"/>
                  <w:sz w:val="20"/>
                  <w:szCs w:val="20"/>
                </w:rPr>
                <w:delText>76-44-8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84" w:author="GEberso" w:date="2012-04-02T10:50:00Z"/>
                <w:rFonts w:ascii="Times New Roman" w:eastAsia="Times New Roman" w:hAnsi="Times New Roman" w:cs="Times New Roman"/>
                <w:sz w:val="24"/>
                <w:szCs w:val="24"/>
              </w:rPr>
            </w:pPr>
            <w:del w:id="3285" w:author="GEberso" w:date="2012-04-02T10:50:00Z">
              <w:r w:rsidRPr="00621DDF" w:rsidDel="00621DDF">
                <w:rPr>
                  <w:rFonts w:ascii="CG Times" w:eastAsia="Times New Roman" w:hAnsi="CG Times" w:cs="Times New Roman"/>
                  <w:sz w:val="24"/>
                  <w:szCs w:val="24"/>
                </w:rPr>
                <w:delText>Heptachlor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86" w:author="GEberso" w:date="2012-04-02T10:50:00Z"/>
                <w:rFonts w:ascii="Times New Roman" w:eastAsia="Times New Roman" w:hAnsi="Times New Roman" w:cs="Times New Roman"/>
                <w:sz w:val="24"/>
                <w:szCs w:val="24"/>
              </w:rPr>
            </w:pPr>
            <w:del w:id="328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28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89" w:author="GEberso" w:date="2012-04-02T10:50:00Z"/>
                <w:rFonts w:ascii="Times New Roman" w:eastAsia="Times New Roman" w:hAnsi="Times New Roman" w:cs="Times New Roman"/>
                <w:sz w:val="24"/>
                <w:szCs w:val="24"/>
              </w:rPr>
            </w:pPr>
            <w:del w:id="3290" w:author="GEberso" w:date="2012-04-02T10:50:00Z">
              <w:r w:rsidRPr="00621DDF" w:rsidDel="00621DDF">
                <w:rPr>
                  <w:rFonts w:ascii="Arial" w:eastAsia="Times New Roman" w:hAnsi="Arial" w:cs="Arial"/>
                  <w:sz w:val="20"/>
                  <w:szCs w:val="20"/>
                </w:rPr>
                <w:delText>118-74-1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91" w:author="GEberso" w:date="2012-04-02T10:50:00Z"/>
                <w:rFonts w:ascii="Times New Roman" w:eastAsia="Times New Roman" w:hAnsi="Times New Roman" w:cs="Times New Roman"/>
                <w:sz w:val="24"/>
                <w:szCs w:val="24"/>
              </w:rPr>
            </w:pPr>
            <w:del w:id="3292" w:author="GEberso" w:date="2012-04-02T10:50:00Z">
              <w:r w:rsidRPr="00621DDF" w:rsidDel="00621DDF">
                <w:rPr>
                  <w:rFonts w:ascii="CG Times" w:eastAsia="Times New Roman" w:hAnsi="CG Times" w:cs="Times New Roman"/>
                  <w:sz w:val="24"/>
                  <w:szCs w:val="24"/>
                </w:rPr>
                <w:delText>Hexachlorobenzene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293" w:author="GEberso" w:date="2012-04-02T10:50:00Z"/>
                <w:rFonts w:ascii="Times New Roman" w:eastAsia="Times New Roman" w:hAnsi="Times New Roman" w:cs="Times New Roman"/>
                <w:sz w:val="24"/>
                <w:szCs w:val="24"/>
              </w:rPr>
            </w:pPr>
            <w:del w:id="3294"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29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296" w:author="GEberso" w:date="2012-04-02T10:50:00Z"/>
                <w:rFonts w:ascii="Times New Roman" w:eastAsia="Times New Roman" w:hAnsi="Times New Roman" w:cs="Times New Roman"/>
                <w:sz w:val="24"/>
                <w:szCs w:val="24"/>
              </w:rPr>
            </w:pPr>
            <w:del w:id="3297" w:author="GEberso" w:date="2012-04-02T10:50:00Z">
              <w:r w:rsidRPr="00621DDF" w:rsidDel="00621DDF">
                <w:rPr>
                  <w:rFonts w:ascii="Arial" w:eastAsia="Times New Roman" w:hAnsi="Arial" w:cs="Arial"/>
                  <w:sz w:val="20"/>
                  <w:szCs w:val="20"/>
                </w:rPr>
                <w:delText>77-47-4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298" w:author="GEberso" w:date="2012-04-02T10:50:00Z"/>
                <w:rFonts w:ascii="Times New Roman" w:eastAsia="Times New Roman" w:hAnsi="Times New Roman" w:cs="Times New Roman"/>
                <w:sz w:val="24"/>
                <w:szCs w:val="24"/>
              </w:rPr>
            </w:pPr>
            <w:del w:id="3299" w:author="GEberso" w:date="2012-04-02T10:50:00Z">
              <w:r w:rsidRPr="00621DDF" w:rsidDel="00621DDF">
                <w:rPr>
                  <w:rFonts w:ascii="CG Times" w:eastAsia="Times New Roman" w:hAnsi="CG Times" w:cs="Times New Roman"/>
                  <w:sz w:val="24"/>
                  <w:szCs w:val="24"/>
                </w:rPr>
                <w:delText>Hexachlorocyclopentadiene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00" w:author="GEberso" w:date="2012-04-02T10:50:00Z"/>
                <w:rFonts w:ascii="Times New Roman" w:eastAsia="Times New Roman" w:hAnsi="Times New Roman" w:cs="Times New Roman"/>
                <w:sz w:val="24"/>
                <w:szCs w:val="24"/>
              </w:rPr>
            </w:pPr>
            <w:del w:id="330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0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03" w:author="GEberso" w:date="2012-04-02T10:50:00Z"/>
                <w:rFonts w:ascii="Times New Roman" w:eastAsia="Times New Roman" w:hAnsi="Times New Roman" w:cs="Times New Roman"/>
                <w:sz w:val="24"/>
                <w:szCs w:val="24"/>
              </w:rPr>
            </w:pPr>
            <w:del w:id="3304" w:author="GEberso" w:date="2012-04-02T10:50:00Z">
              <w:r w:rsidRPr="00621DDF" w:rsidDel="00621DDF">
                <w:rPr>
                  <w:rFonts w:ascii="Arial" w:eastAsia="Times New Roman" w:hAnsi="Arial" w:cs="Arial"/>
                  <w:sz w:val="20"/>
                  <w:szCs w:val="20"/>
                </w:rPr>
                <w:lastRenderedPageBreak/>
                <w:delText>302-01-2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05" w:author="GEberso" w:date="2012-04-02T10:50:00Z"/>
                <w:rFonts w:ascii="Times New Roman" w:eastAsia="Times New Roman" w:hAnsi="Times New Roman" w:cs="Times New Roman"/>
                <w:sz w:val="24"/>
                <w:szCs w:val="24"/>
              </w:rPr>
            </w:pPr>
            <w:del w:id="3306" w:author="GEberso" w:date="2012-04-02T10:50:00Z">
              <w:r w:rsidRPr="00621DDF" w:rsidDel="00621DDF">
                <w:rPr>
                  <w:rFonts w:ascii="CG Times" w:eastAsia="Times New Roman" w:hAnsi="CG Times" w:cs="Times New Roman"/>
                  <w:sz w:val="24"/>
                  <w:szCs w:val="24"/>
                </w:rPr>
                <w:delText>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07" w:author="GEberso" w:date="2012-04-02T10:50:00Z"/>
                <w:rFonts w:ascii="Times New Roman" w:eastAsia="Times New Roman" w:hAnsi="Times New Roman" w:cs="Times New Roman"/>
                <w:sz w:val="24"/>
                <w:szCs w:val="24"/>
              </w:rPr>
            </w:pPr>
            <w:del w:id="330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30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10" w:author="GEberso" w:date="2012-04-02T10:50:00Z"/>
                <w:rFonts w:ascii="Times New Roman" w:eastAsia="Times New Roman" w:hAnsi="Times New Roman" w:cs="Times New Roman"/>
                <w:sz w:val="24"/>
                <w:szCs w:val="24"/>
              </w:rPr>
            </w:pPr>
            <w:del w:id="3311" w:author="GEberso" w:date="2012-04-02T10:50:00Z">
              <w:r w:rsidRPr="00621DDF" w:rsidDel="00621DDF">
                <w:rPr>
                  <w:rFonts w:ascii="Arial" w:eastAsia="Times New Roman" w:hAnsi="Arial" w:cs="Arial"/>
                  <w:sz w:val="20"/>
                  <w:szCs w:val="20"/>
                </w:rPr>
                <w:delText> </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12" w:author="GEberso" w:date="2012-04-02T10:50:00Z"/>
                <w:rFonts w:ascii="Times New Roman" w:eastAsia="Times New Roman" w:hAnsi="Times New Roman" w:cs="Times New Roman"/>
                <w:sz w:val="24"/>
                <w:szCs w:val="24"/>
              </w:rPr>
            </w:pPr>
            <w:del w:id="3313" w:author="GEberso" w:date="2012-04-02T10:50:00Z">
              <w:r w:rsidRPr="00621DDF" w:rsidDel="00621DDF">
                <w:rPr>
                  <w:rFonts w:ascii="Times New Roman" w:eastAsia="Times New Roman" w:hAnsi="Times New Roman" w:cs="Times New Roman"/>
                  <w:sz w:val="24"/>
                  <w:szCs w:val="24"/>
                </w:rPr>
                <w:delText>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14" w:author="GEberso" w:date="2012-04-02T10:50:00Z"/>
                <w:rFonts w:ascii="Times New Roman" w:eastAsia="Times New Roman" w:hAnsi="Times New Roman" w:cs="Times New Roman"/>
                <w:sz w:val="24"/>
                <w:szCs w:val="24"/>
              </w:rPr>
            </w:pPr>
            <w:del w:id="3315" w:author="GEberso" w:date="2012-04-02T10:50:00Z">
              <w:r w:rsidRPr="00621DDF" w:rsidDel="00621DDF">
                <w:rPr>
                  <w:rFonts w:ascii="Arial" w:eastAsia="Times New Roman" w:hAnsi="Arial" w:cs="Arial"/>
                  <w:sz w:val="20"/>
                  <w:szCs w:val="20"/>
                </w:rPr>
                <w:delText> </w:delText>
              </w:r>
            </w:del>
          </w:p>
        </w:tc>
      </w:tr>
      <w:tr w:rsidR="00621DDF" w:rsidRPr="00621DDF" w:rsidDel="00621DDF" w:rsidTr="00621DDF">
        <w:trPr>
          <w:tblCellSpacing w:w="15" w:type="dxa"/>
          <w:jc w:val="center"/>
          <w:del w:id="331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17" w:author="GEberso" w:date="2012-04-02T10:50:00Z"/>
                <w:rFonts w:ascii="Times New Roman" w:eastAsia="Times New Roman" w:hAnsi="Times New Roman" w:cs="Times New Roman"/>
                <w:sz w:val="24"/>
                <w:szCs w:val="24"/>
              </w:rPr>
            </w:pPr>
            <w:del w:id="3318" w:author="GEberso" w:date="2012-04-02T10:50:00Z">
              <w:r w:rsidRPr="00621DDF" w:rsidDel="00621DDF">
                <w:rPr>
                  <w:rFonts w:ascii="Arial" w:eastAsia="Times New Roman" w:hAnsi="Arial" w:cs="Arial"/>
                  <w:sz w:val="20"/>
                  <w:szCs w:val="20"/>
                </w:rPr>
                <w:delText>60-34-4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19" w:author="GEberso" w:date="2012-04-02T10:50:00Z"/>
                <w:rFonts w:ascii="Times New Roman" w:eastAsia="Times New Roman" w:hAnsi="Times New Roman" w:cs="Times New Roman"/>
                <w:sz w:val="24"/>
                <w:szCs w:val="24"/>
              </w:rPr>
            </w:pPr>
            <w:del w:id="3320" w:author="GEberso" w:date="2012-04-02T10:50:00Z">
              <w:r w:rsidRPr="00621DDF" w:rsidDel="00621DDF">
                <w:rPr>
                  <w:rFonts w:ascii="CG Times" w:eastAsia="Times New Roman" w:hAnsi="CG Times" w:cs="Times New Roman"/>
                  <w:sz w:val="24"/>
                  <w:szCs w:val="24"/>
                </w:rPr>
                <w:delText>Methyl 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21" w:author="GEberso" w:date="2012-04-02T10:50:00Z"/>
                <w:rFonts w:ascii="Times New Roman" w:eastAsia="Times New Roman" w:hAnsi="Times New Roman" w:cs="Times New Roman"/>
                <w:sz w:val="24"/>
                <w:szCs w:val="24"/>
              </w:rPr>
            </w:pPr>
            <w:del w:id="332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2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24" w:author="GEberso" w:date="2012-04-02T10:50:00Z"/>
                <w:rFonts w:ascii="Times New Roman" w:eastAsia="Times New Roman" w:hAnsi="Times New Roman" w:cs="Times New Roman"/>
                <w:sz w:val="24"/>
                <w:szCs w:val="24"/>
              </w:rPr>
            </w:pPr>
            <w:del w:id="3325" w:author="GEberso" w:date="2012-04-02T10:50:00Z">
              <w:r w:rsidRPr="00621DDF" w:rsidDel="00621DDF">
                <w:rPr>
                  <w:rFonts w:ascii="Arial" w:eastAsia="Times New Roman" w:hAnsi="Arial" w:cs="Arial"/>
                  <w:sz w:val="20"/>
                  <w:szCs w:val="20"/>
                </w:rPr>
                <w:delText>624-83-9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26" w:author="GEberso" w:date="2012-04-02T10:50:00Z"/>
                <w:rFonts w:ascii="Times New Roman" w:eastAsia="Times New Roman" w:hAnsi="Times New Roman" w:cs="Times New Roman"/>
                <w:sz w:val="24"/>
                <w:szCs w:val="24"/>
              </w:rPr>
            </w:pPr>
            <w:del w:id="3327" w:author="GEberso" w:date="2012-04-02T10:50:00Z">
              <w:r w:rsidRPr="00621DDF" w:rsidDel="00621DDF">
                <w:rPr>
                  <w:rFonts w:ascii="CG Times" w:eastAsia="Times New Roman" w:hAnsi="CG Times" w:cs="Times New Roman"/>
                  <w:sz w:val="24"/>
                  <w:szCs w:val="24"/>
                </w:rPr>
                <w:delText>Methyl isocyanante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28" w:author="GEberso" w:date="2012-04-02T10:50:00Z"/>
                <w:rFonts w:ascii="Times New Roman" w:eastAsia="Times New Roman" w:hAnsi="Times New Roman" w:cs="Times New Roman"/>
                <w:sz w:val="24"/>
                <w:szCs w:val="24"/>
              </w:rPr>
            </w:pPr>
            <w:del w:id="332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3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31" w:author="GEberso" w:date="2012-04-02T10:50:00Z"/>
                <w:rFonts w:ascii="Times New Roman" w:eastAsia="Times New Roman" w:hAnsi="Times New Roman" w:cs="Times New Roman"/>
                <w:sz w:val="24"/>
                <w:szCs w:val="24"/>
              </w:rPr>
            </w:pPr>
            <w:del w:id="3332" w:author="GEberso" w:date="2012-04-02T10:50:00Z">
              <w:r w:rsidRPr="00621DDF" w:rsidDel="00621DDF">
                <w:rPr>
                  <w:rFonts w:ascii="Arial" w:eastAsia="Times New Roman" w:hAnsi="Arial" w:cs="Arial"/>
                  <w:sz w:val="20"/>
                  <w:szCs w:val="20"/>
                </w:rPr>
                <w:delText>62-75-9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33" w:author="GEberso" w:date="2012-04-02T10:50:00Z"/>
                <w:rFonts w:ascii="Times New Roman" w:eastAsia="Times New Roman" w:hAnsi="Times New Roman" w:cs="Times New Roman"/>
                <w:sz w:val="24"/>
                <w:szCs w:val="24"/>
              </w:rPr>
            </w:pPr>
            <w:del w:id="3334" w:author="GEberso" w:date="2012-04-02T10:50:00Z">
              <w:r w:rsidRPr="00621DDF" w:rsidDel="00621DDF">
                <w:rPr>
                  <w:rFonts w:ascii="CG Times" w:eastAsia="Times New Roman" w:hAnsi="CG Times" w:cs="Times New Roman"/>
                  <w:sz w:val="24"/>
                  <w:szCs w:val="24"/>
                </w:rPr>
                <w:delText>N-Nitrosodimethylamine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35" w:author="GEberso" w:date="2012-04-02T10:50:00Z"/>
                <w:rFonts w:ascii="Times New Roman" w:eastAsia="Times New Roman" w:hAnsi="Times New Roman" w:cs="Times New Roman"/>
                <w:sz w:val="24"/>
                <w:szCs w:val="24"/>
              </w:rPr>
            </w:pPr>
            <w:del w:id="3336"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33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38" w:author="GEberso" w:date="2012-04-02T10:50:00Z"/>
                <w:rFonts w:ascii="Times New Roman" w:eastAsia="Times New Roman" w:hAnsi="Times New Roman" w:cs="Times New Roman"/>
                <w:sz w:val="24"/>
                <w:szCs w:val="24"/>
              </w:rPr>
            </w:pPr>
            <w:del w:id="3339" w:author="GEberso" w:date="2012-04-02T10:50:00Z">
              <w:r w:rsidRPr="00621DDF" w:rsidDel="00621DDF">
                <w:rPr>
                  <w:rFonts w:ascii="Arial" w:eastAsia="Times New Roman" w:hAnsi="Arial" w:cs="Arial"/>
                  <w:sz w:val="20"/>
                  <w:szCs w:val="20"/>
                </w:rPr>
                <w:delText>684-93-5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40" w:author="GEberso" w:date="2012-04-02T10:50:00Z"/>
                <w:rFonts w:ascii="Times New Roman" w:eastAsia="Times New Roman" w:hAnsi="Times New Roman" w:cs="Times New Roman"/>
                <w:sz w:val="24"/>
                <w:szCs w:val="24"/>
              </w:rPr>
            </w:pPr>
            <w:del w:id="3341" w:author="GEberso" w:date="2012-04-02T10:50:00Z">
              <w:r w:rsidRPr="00621DDF" w:rsidDel="00621DDF">
                <w:rPr>
                  <w:rFonts w:ascii="CG Times" w:eastAsia="Times New Roman" w:hAnsi="CG Times" w:cs="Times New Roman"/>
                  <w:sz w:val="24"/>
                  <w:szCs w:val="24"/>
                </w:rPr>
                <w:delText>N-Nitroso-N-methylurea</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42" w:author="GEberso" w:date="2012-04-02T10:50:00Z"/>
                <w:rFonts w:ascii="Times New Roman" w:eastAsia="Times New Roman" w:hAnsi="Times New Roman" w:cs="Times New Roman"/>
                <w:sz w:val="24"/>
                <w:szCs w:val="24"/>
              </w:rPr>
            </w:pPr>
            <w:del w:id="3343"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34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45" w:author="GEberso" w:date="2012-04-02T10:50:00Z"/>
                <w:rFonts w:ascii="Times New Roman" w:eastAsia="Times New Roman" w:hAnsi="Times New Roman" w:cs="Times New Roman"/>
                <w:sz w:val="24"/>
                <w:szCs w:val="24"/>
              </w:rPr>
            </w:pPr>
            <w:del w:id="3346" w:author="GEberso" w:date="2012-04-02T10:50:00Z">
              <w:r w:rsidRPr="00621DDF" w:rsidDel="00621DDF">
                <w:rPr>
                  <w:rFonts w:ascii="Arial" w:eastAsia="Times New Roman" w:hAnsi="Arial" w:cs="Arial"/>
                  <w:sz w:val="20"/>
                  <w:szCs w:val="20"/>
                </w:rPr>
                <w:delText>56-38-2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47" w:author="GEberso" w:date="2012-04-02T10:50:00Z"/>
                <w:rFonts w:ascii="Times New Roman" w:eastAsia="Times New Roman" w:hAnsi="Times New Roman" w:cs="Times New Roman"/>
                <w:sz w:val="24"/>
                <w:szCs w:val="24"/>
              </w:rPr>
            </w:pPr>
            <w:del w:id="3348" w:author="GEberso" w:date="2012-04-02T10:50:00Z">
              <w:r w:rsidRPr="00621DDF" w:rsidDel="00621DDF">
                <w:rPr>
                  <w:rFonts w:ascii="CG Times" w:eastAsia="Times New Roman" w:hAnsi="CG Times" w:cs="Times New Roman"/>
                  <w:sz w:val="24"/>
                  <w:szCs w:val="24"/>
                </w:rPr>
                <w:delText>Parathion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49" w:author="GEberso" w:date="2012-04-02T10:50:00Z"/>
                <w:rFonts w:ascii="Times New Roman" w:eastAsia="Times New Roman" w:hAnsi="Times New Roman" w:cs="Times New Roman"/>
                <w:sz w:val="24"/>
                <w:szCs w:val="24"/>
              </w:rPr>
            </w:pPr>
            <w:del w:id="335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5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52" w:author="GEberso" w:date="2012-04-02T10:50:00Z"/>
                <w:rFonts w:ascii="Times New Roman" w:eastAsia="Times New Roman" w:hAnsi="Times New Roman" w:cs="Times New Roman"/>
                <w:sz w:val="24"/>
                <w:szCs w:val="24"/>
              </w:rPr>
            </w:pPr>
            <w:del w:id="3353" w:author="GEberso" w:date="2012-04-02T10:50:00Z">
              <w:r w:rsidRPr="00621DDF" w:rsidDel="00621DDF">
                <w:rPr>
                  <w:rFonts w:ascii="Arial" w:eastAsia="Times New Roman" w:hAnsi="Arial" w:cs="Arial"/>
                  <w:sz w:val="20"/>
                  <w:szCs w:val="20"/>
                </w:rPr>
                <w:delText>75-44-5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54" w:author="GEberso" w:date="2012-04-02T10:50:00Z"/>
                <w:rFonts w:ascii="Times New Roman" w:eastAsia="Times New Roman" w:hAnsi="Times New Roman" w:cs="Times New Roman"/>
                <w:sz w:val="24"/>
                <w:szCs w:val="24"/>
              </w:rPr>
            </w:pPr>
            <w:del w:id="3355" w:author="GEberso" w:date="2012-04-02T10:50:00Z">
              <w:r w:rsidRPr="00621DDF" w:rsidDel="00621DDF">
                <w:rPr>
                  <w:rFonts w:ascii="CG Times" w:eastAsia="Times New Roman" w:hAnsi="CG Times" w:cs="Times New Roman"/>
                  <w:sz w:val="24"/>
                  <w:szCs w:val="24"/>
                </w:rPr>
                <w:delText>Phosgene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56" w:author="GEberso" w:date="2012-04-02T10:50:00Z"/>
                <w:rFonts w:ascii="Times New Roman" w:eastAsia="Times New Roman" w:hAnsi="Times New Roman" w:cs="Times New Roman"/>
                <w:sz w:val="24"/>
                <w:szCs w:val="24"/>
              </w:rPr>
            </w:pPr>
            <w:del w:id="3357"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5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59" w:author="GEberso" w:date="2012-04-02T10:50:00Z"/>
                <w:rFonts w:ascii="Times New Roman" w:eastAsia="Times New Roman" w:hAnsi="Times New Roman" w:cs="Times New Roman"/>
                <w:sz w:val="24"/>
                <w:szCs w:val="24"/>
              </w:rPr>
            </w:pPr>
            <w:del w:id="3360" w:author="GEberso" w:date="2012-04-02T10:50:00Z">
              <w:r w:rsidRPr="00621DDF" w:rsidDel="00621DDF">
                <w:rPr>
                  <w:rFonts w:ascii="Arial" w:eastAsia="Times New Roman" w:hAnsi="Arial" w:cs="Arial"/>
                  <w:sz w:val="20"/>
                  <w:szCs w:val="20"/>
                </w:rPr>
                <w:delText>7803-51-2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61" w:author="GEberso" w:date="2012-04-02T10:50:00Z"/>
                <w:rFonts w:ascii="Times New Roman" w:eastAsia="Times New Roman" w:hAnsi="Times New Roman" w:cs="Times New Roman"/>
                <w:sz w:val="24"/>
                <w:szCs w:val="24"/>
              </w:rPr>
            </w:pPr>
            <w:del w:id="3362" w:author="GEberso" w:date="2012-04-02T10:50:00Z">
              <w:r w:rsidRPr="00621DDF" w:rsidDel="00621DDF">
                <w:rPr>
                  <w:rFonts w:ascii="CG Times" w:eastAsia="Times New Roman" w:hAnsi="CG Times" w:cs="Times New Roman"/>
                  <w:sz w:val="24"/>
                  <w:szCs w:val="24"/>
                </w:rPr>
                <w:delText>Phosphine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63" w:author="GEberso" w:date="2012-04-02T10:50:00Z"/>
                <w:rFonts w:ascii="Times New Roman" w:eastAsia="Times New Roman" w:hAnsi="Times New Roman" w:cs="Times New Roman"/>
                <w:sz w:val="24"/>
                <w:szCs w:val="24"/>
              </w:rPr>
            </w:pPr>
            <w:del w:id="336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6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66" w:author="GEberso" w:date="2012-04-02T10:50:00Z"/>
                <w:rFonts w:ascii="Times New Roman" w:eastAsia="Times New Roman" w:hAnsi="Times New Roman" w:cs="Times New Roman"/>
                <w:sz w:val="24"/>
                <w:szCs w:val="24"/>
              </w:rPr>
            </w:pPr>
            <w:del w:id="3367" w:author="GEberso" w:date="2012-04-02T10:50:00Z">
              <w:r w:rsidRPr="00621DDF" w:rsidDel="00621DDF">
                <w:rPr>
                  <w:rFonts w:ascii="Arial" w:eastAsia="Times New Roman" w:hAnsi="Arial" w:cs="Arial"/>
                  <w:sz w:val="20"/>
                  <w:szCs w:val="20"/>
                </w:rPr>
                <w:delText>7723-14-0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68" w:author="GEberso" w:date="2012-04-02T10:50:00Z"/>
                <w:rFonts w:ascii="Times New Roman" w:eastAsia="Times New Roman" w:hAnsi="Times New Roman" w:cs="Times New Roman"/>
                <w:sz w:val="24"/>
                <w:szCs w:val="24"/>
              </w:rPr>
            </w:pPr>
            <w:del w:id="3369" w:author="GEberso" w:date="2012-04-02T10:50:00Z">
              <w:r w:rsidRPr="00621DDF" w:rsidDel="00621DDF">
                <w:rPr>
                  <w:rFonts w:ascii="CG Times" w:eastAsia="Times New Roman" w:hAnsi="CG Times" w:cs="Times New Roman"/>
                  <w:sz w:val="24"/>
                  <w:szCs w:val="24"/>
                </w:rPr>
                <w:delText>Phosphorus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70" w:author="GEberso" w:date="2012-04-02T10:50:00Z"/>
                <w:rFonts w:ascii="Times New Roman" w:eastAsia="Times New Roman" w:hAnsi="Times New Roman" w:cs="Times New Roman"/>
                <w:sz w:val="24"/>
                <w:szCs w:val="24"/>
              </w:rPr>
            </w:pPr>
            <w:del w:id="337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37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73" w:author="GEberso" w:date="2012-04-02T10:50:00Z"/>
                <w:rFonts w:ascii="Times New Roman" w:eastAsia="Times New Roman" w:hAnsi="Times New Roman" w:cs="Times New Roman"/>
                <w:sz w:val="24"/>
                <w:szCs w:val="24"/>
              </w:rPr>
            </w:pPr>
            <w:del w:id="3374" w:author="GEberso" w:date="2012-04-02T10:50:00Z">
              <w:r w:rsidRPr="00621DDF" w:rsidDel="00621DDF">
                <w:rPr>
                  <w:rFonts w:ascii="Arial" w:eastAsia="Times New Roman" w:hAnsi="Arial" w:cs="Arial"/>
                  <w:sz w:val="20"/>
                  <w:szCs w:val="20"/>
                </w:rPr>
                <w:delText>75-55-8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75" w:author="GEberso" w:date="2012-04-02T10:50:00Z"/>
                <w:rFonts w:ascii="Times New Roman" w:eastAsia="Times New Roman" w:hAnsi="Times New Roman" w:cs="Times New Roman"/>
                <w:sz w:val="24"/>
                <w:szCs w:val="24"/>
              </w:rPr>
            </w:pPr>
            <w:del w:id="3376" w:author="GEberso" w:date="2012-04-02T10:50:00Z">
              <w:r w:rsidRPr="00621DDF" w:rsidDel="00621DDF">
                <w:rPr>
                  <w:rFonts w:ascii="CG Times" w:eastAsia="Times New Roman" w:hAnsi="CG Times" w:cs="Times New Roman"/>
                  <w:sz w:val="24"/>
                  <w:szCs w:val="24"/>
                </w:rPr>
                <w:delText xml:space="preserve">1,2-Propylenimine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77" w:author="GEberso" w:date="2012-04-02T10:50:00Z"/>
                <w:rFonts w:ascii="Times New Roman" w:eastAsia="Times New Roman" w:hAnsi="Times New Roman" w:cs="Times New Roman"/>
                <w:sz w:val="24"/>
                <w:szCs w:val="24"/>
              </w:rPr>
            </w:pPr>
            <w:del w:id="337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37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80" w:author="GEberso" w:date="2012-04-02T10:50:00Z"/>
                <w:rFonts w:ascii="Times New Roman" w:eastAsia="Times New Roman" w:hAnsi="Times New Roman" w:cs="Times New Roman"/>
                <w:sz w:val="24"/>
                <w:szCs w:val="24"/>
              </w:rPr>
            </w:pPr>
            <w:del w:id="3381" w:author="GEberso" w:date="2012-04-02T10:50:00Z">
              <w:r w:rsidRPr="00621DDF" w:rsidDel="00621DDF">
                <w:rPr>
                  <w:rFonts w:ascii="Arial" w:eastAsia="Times New Roman" w:hAnsi="Arial" w:cs="Arial"/>
                  <w:sz w:val="20"/>
                  <w:szCs w:val="20"/>
                </w:rPr>
                <w:delText>1746-01-6</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82" w:author="GEberso" w:date="2012-04-02T10:50:00Z"/>
                <w:rFonts w:ascii="Times New Roman" w:eastAsia="Times New Roman" w:hAnsi="Times New Roman" w:cs="Times New Roman"/>
                <w:sz w:val="24"/>
                <w:szCs w:val="24"/>
              </w:rPr>
            </w:pPr>
            <w:del w:id="3383" w:author="GEberso" w:date="2012-04-02T10:50:00Z">
              <w:r w:rsidRPr="00621DDF" w:rsidDel="00621DDF">
                <w:rPr>
                  <w:rFonts w:ascii="CG Times" w:eastAsia="Times New Roman" w:hAnsi="CG Times" w:cs="Times New Roman"/>
                  <w:sz w:val="24"/>
                  <w:szCs w:val="24"/>
                </w:rPr>
                <w:delText>2,3,7,8-Tetrachlorodibenzo-p-dioxin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84" w:author="GEberso" w:date="2012-04-02T10:50:00Z"/>
                <w:rFonts w:ascii="Times New Roman" w:eastAsia="Times New Roman" w:hAnsi="Times New Roman" w:cs="Times New Roman"/>
                <w:sz w:val="24"/>
                <w:szCs w:val="24"/>
              </w:rPr>
            </w:pPr>
            <w:del w:id="3385" w:author="GEberso" w:date="2012-04-02T10:50:00Z">
              <w:r w:rsidRPr="00621DDF" w:rsidDel="00621DDF">
                <w:rPr>
                  <w:rFonts w:ascii="Arial" w:eastAsia="Times New Roman" w:hAnsi="Arial" w:cs="Arial"/>
                  <w:sz w:val="20"/>
                  <w:szCs w:val="20"/>
                </w:rPr>
                <w:delText>100,000</w:delText>
              </w:r>
            </w:del>
          </w:p>
        </w:tc>
      </w:tr>
      <w:tr w:rsidR="00621DDF" w:rsidRPr="00621DDF" w:rsidDel="00621DDF" w:rsidTr="00621DDF">
        <w:trPr>
          <w:tblCellSpacing w:w="15" w:type="dxa"/>
          <w:jc w:val="center"/>
          <w:del w:id="338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87" w:author="GEberso" w:date="2012-04-02T10:50:00Z"/>
                <w:rFonts w:ascii="Times New Roman" w:eastAsia="Times New Roman" w:hAnsi="Times New Roman" w:cs="Times New Roman"/>
                <w:sz w:val="24"/>
                <w:szCs w:val="24"/>
              </w:rPr>
            </w:pPr>
            <w:del w:id="3388" w:author="GEberso" w:date="2012-04-02T10:50:00Z">
              <w:r w:rsidRPr="00621DDF" w:rsidDel="00621DDF">
                <w:rPr>
                  <w:rFonts w:ascii="Arial" w:eastAsia="Times New Roman" w:hAnsi="Arial" w:cs="Arial"/>
                  <w:sz w:val="20"/>
                  <w:szCs w:val="20"/>
                </w:rPr>
                <w:delText>8001-35-2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89" w:author="GEberso" w:date="2012-04-02T10:50:00Z"/>
                <w:rFonts w:ascii="Times New Roman" w:eastAsia="Times New Roman" w:hAnsi="Times New Roman" w:cs="Times New Roman"/>
                <w:sz w:val="24"/>
                <w:szCs w:val="24"/>
              </w:rPr>
            </w:pPr>
            <w:del w:id="3390" w:author="GEberso" w:date="2012-04-02T10:50:00Z">
              <w:r w:rsidRPr="00621DDF" w:rsidDel="00621DDF">
                <w:rPr>
                  <w:rFonts w:ascii="CG Times" w:eastAsia="Times New Roman" w:hAnsi="CG Times" w:cs="Times New Roman"/>
                  <w:sz w:val="24"/>
                  <w:szCs w:val="24"/>
                </w:rPr>
                <w:delText>Toxaphene (chlorinated camphene)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91" w:author="GEberso" w:date="2012-04-02T10:50:00Z"/>
                <w:rFonts w:ascii="Times New Roman" w:eastAsia="Times New Roman" w:hAnsi="Times New Roman" w:cs="Times New Roman"/>
                <w:sz w:val="24"/>
                <w:szCs w:val="24"/>
              </w:rPr>
            </w:pPr>
            <w:del w:id="3392"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39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394" w:author="GEberso" w:date="2012-04-02T10:50:00Z"/>
                <w:rFonts w:ascii="Times New Roman" w:eastAsia="Times New Roman" w:hAnsi="Times New Roman" w:cs="Times New Roman"/>
                <w:sz w:val="24"/>
                <w:szCs w:val="24"/>
              </w:rPr>
            </w:pPr>
            <w:del w:id="3395" w:author="GEberso" w:date="2012-04-02T10:50:00Z">
              <w:r w:rsidRPr="00621DDF" w:rsidDel="00621DDF">
                <w:rPr>
                  <w:rFonts w:ascii="Arial" w:eastAsia="Times New Roman" w:hAnsi="Arial" w:cs="Arial"/>
                  <w:sz w:val="20"/>
                  <w:szCs w:val="20"/>
                </w:rPr>
                <w:delText>75-01-4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396" w:author="GEberso" w:date="2012-04-02T10:50:00Z"/>
                <w:rFonts w:ascii="Times New Roman" w:eastAsia="Times New Roman" w:hAnsi="Times New Roman" w:cs="Times New Roman"/>
                <w:sz w:val="24"/>
                <w:szCs w:val="24"/>
              </w:rPr>
            </w:pPr>
            <w:del w:id="3397" w:author="GEberso" w:date="2012-04-02T10:50:00Z">
              <w:r w:rsidRPr="00621DDF" w:rsidDel="00621DDF">
                <w:rPr>
                  <w:rFonts w:ascii="CG Times" w:eastAsia="Times New Roman" w:hAnsi="CG Times" w:cs="Times New Roman"/>
                  <w:sz w:val="24"/>
                  <w:szCs w:val="24"/>
                </w:rPr>
                <w:delText>Vinyl chloride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98" w:author="GEberso" w:date="2012-04-02T10:50:00Z"/>
                <w:rFonts w:ascii="Times New Roman" w:eastAsia="Times New Roman" w:hAnsi="Times New Roman" w:cs="Times New Roman"/>
                <w:sz w:val="24"/>
                <w:szCs w:val="24"/>
              </w:rPr>
            </w:pPr>
            <w:del w:id="339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0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01" w:author="GEberso" w:date="2012-04-02T10:50:00Z"/>
                <w:rFonts w:ascii="Times New Roman" w:eastAsia="Times New Roman" w:hAnsi="Times New Roman" w:cs="Times New Roman"/>
                <w:sz w:val="24"/>
                <w:szCs w:val="24"/>
              </w:rPr>
            </w:pPr>
            <w:del w:id="3402"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03" w:author="GEberso" w:date="2012-04-02T10:50:00Z"/>
                <w:rFonts w:ascii="Times New Roman" w:eastAsia="Times New Roman" w:hAnsi="Times New Roman" w:cs="Times New Roman"/>
                <w:sz w:val="24"/>
                <w:szCs w:val="24"/>
              </w:rPr>
            </w:pPr>
            <w:del w:id="3404" w:author="GEberso" w:date="2012-04-02T10:50:00Z">
              <w:r w:rsidRPr="00621DDF" w:rsidDel="00621DDF">
                <w:rPr>
                  <w:rFonts w:ascii="CG Times" w:eastAsia="Times New Roman" w:hAnsi="CG Times" w:cs="Times New Roman"/>
                  <w:sz w:val="24"/>
                  <w:szCs w:val="24"/>
                </w:rPr>
                <w:delText>Arsenic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05" w:author="GEberso" w:date="2012-04-02T10:50:00Z"/>
                <w:rFonts w:ascii="Times New Roman" w:eastAsia="Times New Roman" w:hAnsi="Times New Roman" w:cs="Times New Roman"/>
                <w:sz w:val="24"/>
                <w:szCs w:val="24"/>
              </w:rPr>
            </w:pPr>
            <w:del w:id="3406"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0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08" w:author="GEberso" w:date="2012-04-02T10:50:00Z"/>
                <w:rFonts w:ascii="Times New Roman" w:eastAsia="Times New Roman" w:hAnsi="Times New Roman" w:cs="Times New Roman"/>
                <w:sz w:val="24"/>
                <w:szCs w:val="24"/>
              </w:rPr>
            </w:pPr>
            <w:del w:id="3409"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10" w:author="GEberso" w:date="2012-04-02T10:50:00Z"/>
                <w:rFonts w:ascii="Times New Roman" w:eastAsia="Times New Roman" w:hAnsi="Times New Roman" w:cs="Times New Roman"/>
                <w:sz w:val="24"/>
                <w:szCs w:val="24"/>
              </w:rPr>
            </w:pPr>
            <w:del w:id="3411" w:author="GEberso" w:date="2012-04-02T10:50:00Z">
              <w:r w:rsidRPr="00621DDF" w:rsidDel="00621DDF">
                <w:rPr>
                  <w:rFonts w:ascii="CG Times" w:eastAsia="Times New Roman" w:hAnsi="CG Times" w:cs="Times New Roman"/>
                  <w:sz w:val="24"/>
                  <w:szCs w:val="24"/>
                </w:rPr>
                <w:delText>Beryllium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12" w:author="GEberso" w:date="2012-04-02T10:50:00Z"/>
                <w:rFonts w:ascii="Times New Roman" w:eastAsia="Times New Roman" w:hAnsi="Times New Roman" w:cs="Times New Roman"/>
                <w:sz w:val="24"/>
                <w:szCs w:val="24"/>
              </w:rPr>
            </w:pPr>
            <w:del w:id="3413"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1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15" w:author="GEberso" w:date="2012-04-02T10:50:00Z"/>
                <w:rFonts w:ascii="Times New Roman" w:eastAsia="Times New Roman" w:hAnsi="Times New Roman" w:cs="Times New Roman"/>
                <w:sz w:val="24"/>
                <w:szCs w:val="24"/>
              </w:rPr>
            </w:pPr>
            <w:del w:id="3416"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17" w:author="GEberso" w:date="2012-04-02T10:50:00Z"/>
                <w:rFonts w:ascii="Times New Roman" w:eastAsia="Times New Roman" w:hAnsi="Times New Roman" w:cs="Times New Roman"/>
                <w:sz w:val="24"/>
                <w:szCs w:val="24"/>
              </w:rPr>
            </w:pPr>
            <w:del w:id="3418" w:author="GEberso" w:date="2012-04-02T10:50:00Z">
              <w:r w:rsidRPr="00621DDF" w:rsidDel="00621DDF">
                <w:rPr>
                  <w:rFonts w:ascii="CG Times" w:eastAsia="Times New Roman" w:hAnsi="CG Times" w:cs="Times New Roman"/>
                  <w:sz w:val="24"/>
                  <w:szCs w:val="24"/>
                </w:rPr>
                <w:delText>Cadmium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19" w:author="GEberso" w:date="2012-04-02T10:50:00Z"/>
                <w:rFonts w:ascii="Times New Roman" w:eastAsia="Times New Roman" w:hAnsi="Times New Roman" w:cs="Times New Roman"/>
                <w:sz w:val="24"/>
                <w:szCs w:val="24"/>
              </w:rPr>
            </w:pPr>
            <w:del w:id="342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2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22" w:author="GEberso" w:date="2012-04-02T10:50:00Z"/>
                <w:rFonts w:ascii="Times New Roman" w:eastAsia="Times New Roman" w:hAnsi="Times New Roman" w:cs="Times New Roman"/>
                <w:sz w:val="24"/>
                <w:szCs w:val="24"/>
              </w:rPr>
            </w:pPr>
            <w:del w:id="3423"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24" w:author="GEberso" w:date="2012-04-02T10:50:00Z"/>
                <w:rFonts w:ascii="Times New Roman" w:eastAsia="Times New Roman" w:hAnsi="Times New Roman" w:cs="Times New Roman"/>
                <w:sz w:val="24"/>
                <w:szCs w:val="24"/>
              </w:rPr>
            </w:pPr>
            <w:del w:id="3425" w:author="GEberso" w:date="2012-04-02T10:50:00Z">
              <w:r w:rsidRPr="00621DDF" w:rsidDel="00621DDF">
                <w:rPr>
                  <w:rFonts w:ascii="CG Times" w:eastAsia="Times New Roman" w:hAnsi="CG Times" w:cs="Times New Roman"/>
                  <w:sz w:val="24"/>
                  <w:szCs w:val="24"/>
                </w:rPr>
                <w:delText>Chromium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6" w:author="GEberso" w:date="2012-04-02T10:50:00Z"/>
                <w:rFonts w:ascii="Times New Roman" w:eastAsia="Times New Roman" w:hAnsi="Times New Roman" w:cs="Times New Roman"/>
                <w:sz w:val="24"/>
                <w:szCs w:val="24"/>
              </w:rPr>
            </w:pPr>
            <w:del w:id="342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2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29" w:author="GEberso" w:date="2012-04-02T10:50:00Z"/>
                <w:rFonts w:ascii="Times New Roman" w:eastAsia="Times New Roman" w:hAnsi="Times New Roman" w:cs="Times New Roman"/>
                <w:sz w:val="24"/>
                <w:szCs w:val="24"/>
              </w:rPr>
            </w:pPr>
            <w:del w:id="3430"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1" w:author="GEberso" w:date="2012-04-02T10:50:00Z"/>
                <w:rFonts w:ascii="Times New Roman" w:eastAsia="Times New Roman" w:hAnsi="Times New Roman" w:cs="Times New Roman"/>
                <w:sz w:val="24"/>
                <w:szCs w:val="24"/>
              </w:rPr>
            </w:pPr>
            <w:del w:id="3432" w:author="GEberso" w:date="2012-04-02T10:50:00Z">
              <w:r w:rsidRPr="00621DDF" w:rsidDel="00621DDF">
                <w:rPr>
                  <w:rFonts w:ascii="CG Times" w:eastAsia="Times New Roman" w:hAnsi="CG Times" w:cs="Times New Roman"/>
                  <w:sz w:val="24"/>
                  <w:szCs w:val="24"/>
                </w:rPr>
                <w:delText>Coke Oven Emissions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33" w:author="GEberso" w:date="2012-04-02T10:50:00Z"/>
                <w:rFonts w:ascii="Times New Roman" w:eastAsia="Times New Roman" w:hAnsi="Times New Roman" w:cs="Times New Roman"/>
                <w:sz w:val="24"/>
                <w:szCs w:val="24"/>
              </w:rPr>
            </w:pPr>
            <w:del w:id="343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3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36" w:author="GEberso" w:date="2012-04-02T10:50:00Z"/>
                <w:rFonts w:ascii="Times New Roman" w:eastAsia="Times New Roman" w:hAnsi="Times New Roman" w:cs="Times New Roman"/>
                <w:sz w:val="24"/>
                <w:szCs w:val="24"/>
              </w:rPr>
            </w:pPr>
            <w:del w:id="3437"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8" w:author="GEberso" w:date="2012-04-02T10:50:00Z"/>
                <w:rFonts w:ascii="Times New Roman" w:eastAsia="Times New Roman" w:hAnsi="Times New Roman" w:cs="Times New Roman"/>
                <w:sz w:val="24"/>
                <w:szCs w:val="24"/>
              </w:rPr>
            </w:pPr>
            <w:del w:id="3439" w:author="GEberso" w:date="2012-04-02T10:50:00Z">
              <w:r w:rsidRPr="00621DDF" w:rsidDel="00621DDF">
                <w:rPr>
                  <w:rFonts w:ascii="CG Times" w:eastAsia="Times New Roman" w:hAnsi="CG Times" w:cs="Times New Roman"/>
                  <w:sz w:val="24"/>
                  <w:szCs w:val="24"/>
                </w:rPr>
                <w:delText>Manganese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40" w:author="GEberso" w:date="2012-04-02T10:50:00Z"/>
                <w:rFonts w:ascii="Times New Roman" w:eastAsia="Times New Roman" w:hAnsi="Times New Roman" w:cs="Times New Roman"/>
                <w:sz w:val="24"/>
                <w:szCs w:val="24"/>
              </w:rPr>
            </w:pPr>
            <w:del w:id="344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4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43" w:author="GEberso" w:date="2012-04-02T10:50:00Z"/>
                <w:rFonts w:ascii="Times New Roman" w:eastAsia="Times New Roman" w:hAnsi="Times New Roman" w:cs="Times New Roman"/>
                <w:sz w:val="24"/>
                <w:szCs w:val="24"/>
              </w:rPr>
            </w:pPr>
            <w:del w:id="3444"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45" w:author="GEberso" w:date="2012-04-02T10:50:00Z"/>
                <w:rFonts w:ascii="Times New Roman" w:eastAsia="Times New Roman" w:hAnsi="Times New Roman" w:cs="Times New Roman"/>
                <w:sz w:val="24"/>
                <w:szCs w:val="24"/>
              </w:rPr>
            </w:pPr>
            <w:del w:id="3446" w:author="GEberso" w:date="2012-04-02T10:50:00Z">
              <w:r w:rsidRPr="00621DDF" w:rsidDel="00621DDF">
                <w:rPr>
                  <w:rFonts w:ascii="CG Times" w:eastAsia="Times New Roman" w:hAnsi="CG Times" w:cs="Times New Roman"/>
                  <w:sz w:val="24"/>
                  <w:szCs w:val="24"/>
                </w:rPr>
                <w:delText>Mercury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47" w:author="GEberso" w:date="2012-04-02T10:50:00Z"/>
                <w:rFonts w:ascii="Times New Roman" w:eastAsia="Times New Roman" w:hAnsi="Times New Roman" w:cs="Times New Roman"/>
                <w:sz w:val="24"/>
                <w:szCs w:val="24"/>
              </w:rPr>
            </w:pPr>
            <w:del w:id="344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4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50" w:author="GEberso" w:date="2012-04-02T10:50:00Z"/>
                <w:rFonts w:ascii="Times New Roman" w:eastAsia="Times New Roman" w:hAnsi="Times New Roman" w:cs="Times New Roman"/>
                <w:sz w:val="24"/>
                <w:szCs w:val="24"/>
              </w:rPr>
            </w:pPr>
            <w:del w:id="3451"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2" w:author="GEberso" w:date="2012-04-02T10:50:00Z"/>
                <w:rFonts w:ascii="Times New Roman" w:eastAsia="Times New Roman" w:hAnsi="Times New Roman" w:cs="Times New Roman"/>
                <w:sz w:val="24"/>
                <w:szCs w:val="24"/>
              </w:rPr>
            </w:pPr>
            <w:del w:id="3453" w:author="GEberso" w:date="2012-04-02T10:50:00Z">
              <w:r w:rsidRPr="00621DDF" w:rsidDel="00621DDF">
                <w:rPr>
                  <w:rFonts w:ascii="CG Times" w:eastAsia="Times New Roman" w:hAnsi="CG Times" w:cs="Times New Roman"/>
                  <w:sz w:val="24"/>
                  <w:szCs w:val="24"/>
                </w:rPr>
                <w:delText>Nickel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54" w:author="GEberso" w:date="2012-04-02T10:50:00Z"/>
                <w:rFonts w:ascii="Times New Roman" w:eastAsia="Times New Roman" w:hAnsi="Times New Roman" w:cs="Times New Roman"/>
                <w:sz w:val="24"/>
                <w:szCs w:val="24"/>
              </w:rPr>
            </w:pPr>
            <w:del w:id="3455" w:author="GEberso" w:date="2012-04-02T10:50:00Z">
              <w:r w:rsidRPr="00621DDF" w:rsidDel="00621DDF">
                <w:rPr>
                  <w:rFonts w:ascii="Arial" w:eastAsia="Times New Roman" w:hAnsi="Arial" w:cs="Arial"/>
                  <w:sz w:val="20"/>
                  <w:szCs w:val="20"/>
                </w:rPr>
                <w:delText>10</w:delText>
              </w:r>
            </w:del>
          </w:p>
        </w:tc>
      </w:tr>
    </w:tbl>
    <w:p w:rsidR="00621DDF" w:rsidRPr="00621DDF" w:rsidDel="00621DDF" w:rsidRDefault="00621DDF" w:rsidP="00621DDF">
      <w:pPr>
        <w:spacing w:before="100" w:beforeAutospacing="1" w:after="100" w:afterAutospacing="1" w:line="240" w:lineRule="auto"/>
        <w:rPr>
          <w:del w:id="3456" w:author="GEberso" w:date="2012-04-02T10:50:00Z"/>
          <w:rFonts w:ascii="Times New Roman" w:eastAsia="Times New Roman" w:hAnsi="Times New Roman" w:cs="Times New Roman"/>
          <w:sz w:val="24"/>
          <w:szCs w:val="24"/>
        </w:rPr>
      </w:pPr>
      <w:del w:id="3457" w:author="GEberso" w:date="2012-04-02T10:50:00Z">
        <w:r w:rsidRPr="00621DDF" w:rsidDel="00621DDF">
          <w:rPr>
            <w:rFonts w:ascii="Times New Roman" w:eastAsia="Times New Roman" w:hAnsi="Times New Roman" w:cs="Times New Roman"/>
            <w:sz w:val="24"/>
            <w:szCs w:val="24"/>
          </w:rPr>
          <w:lastRenderedPageBreak/>
          <w:delText>Stat. Auth.: ORS 468.020 &amp; 468A.310</w:delText>
        </w:r>
        <w:r w:rsidRPr="00621DDF" w:rsidDel="00621DDF">
          <w:rPr>
            <w:rFonts w:ascii="Times New Roman" w:eastAsia="Times New Roman" w:hAnsi="Times New Roman" w:cs="Times New Roman"/>
            <w:sz w:val="24"/>
            <w:szCs w:val="24"/>
          </w:rPr>
          <w:br/>
          <w:delText>Stats Implemented: ORS 468A.310.</w:delText>
        </w:r>
        <w:r w:rsidRPr="00621DDF" w:rsidDel="00621DDF">
          <w:rPr>
            <w:rFonts w:ascii="Times New Roman" w:eastAsia="Times New Roman" w:hAnsi="Times New Roman" w:cs="Times New Roman"/>
            <w:sz w:val="24"/>
            <w:szCs w:val="24"/>
          </w:rPr>
          <w:br/>
          <w:delText>Hist.: DEQ 13-1993, f. &amp; cert. Ef. 9-24-93; DEQ 24-1994, f. &amp; cert. Ef. 10-28-94; DEQ 2-2005, f. &amp; cert. ef. 2-10-05</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458"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59" w:author="GEberso" w:date="2012-04-02T10:50:00Z"/>
                <w:rFonts w:ascii="Times New Roman" w:eastAsia="Times New Roman" w:hAnsi="Times New Roman" w:cs="Times New Roman"/>
                <w:sz w:val="24"/>
                <w:szCs w:val="24"/>
              </w:rPr>
            </w:pPr>
            <w:bookmarkStart w:id="3460" w:name="d244table3"/>
            <w:del w:id="3461" w:author="GEberso" w:date="2012-04-02T10:50:00Z">
              <w:r w:rsidRPr="00621DDF" w:rsidDel="00621DDF">
                <w:rPr>
                  <w:rFonts w:ascii="Times New Roman" w:eastAsia="Times New Roman" w:hAnsi="Times New Roman" w:cs="Times New Roman"/>
                  <w:b/>
                  <w:bCs/>
                  <w:sz w:val="24"/>
                  <w:szCs w:val="24"/>
                </w:rPr>
                <w:delText xml:space="preserve">TABLE 3 </w:delText>
              </w:r>
              <w:bookmarkEnd w:id="3460"/>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462" w:author="GEberso" w:date="2012-04-02T10:50:00Z"/>
                <w:rFonts w:ascii="Times New Roman" w:eastAsia="Times New Roman" w:hAnsi="Times New Roman" w:cs="Times New Roman"/>
                <w:sz w:val="24"/>
                <w:szCs w:val="24"/>
              </w:rPr>
            </w:pPr>
            <w:del w:id="3463"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464"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65" w:author="GEberso" w:date="2012-04-02T10:50:00Z"/>
                <w:rFonts w:ascii="Times New Roman" w:eastAsia="Times New Roman" w:hAnsi="Times New Roman" w:cs="Times New Roman"/>
                <w:sz w:val="24"/>
                <w:szCs w:val="24"/>
              </w:rPr>
            </w:pPr>
            <w:del w:id="3466"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4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68" w:author="GEberso" w:date="2012-04-02T10:50:00Z"/>
                <w:rFonts w:ascii="Times New Roman" w:eastAsia="Times New Roman" w:hAnsi="Times New Roman" w:cs="Times New Roman"/>
                <w:sz w:val="24"/>
                <w:szCs w:val="24"/>
              </w:rPr>
            </w:pPr>
            <w:del w:id="3469"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70" w:author="GEberso" w:date="2012-04-02T10:50:00Z"/>
                <w:rFonts w:ascii="Times New Roman" w:eastAsia="Times New Roman" w:hAnsi="Times New Roman" w:cs="Times New Roman"/>
                <w:sz w:val="24"/>
                <w:szCs w:val="24"/>
              </w:rPr>
            </w:pPr>
            <w:del w:id="3471"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72" w:author="GEberso" w:date="2012-04-02T10:50:00Z"/>
                <w:rFonts w:ascii="Times New Roman" w:eastAsia="Times New Roman" w:hAnsi="Times New Roman" w:cs="Times New Roman"/>
                <w:sz w:val="24"/>
                <w:szCs w:val="24"/>
              </w:rPr>
            </w:pPr>
            <w:del w:id="3473"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4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5" w:author="GEberso" w:date="2012-04-02T10:50:00Z"/>
                <w:rFonts w:ascii="Times New Roman" w:eastAsia="Times New Roman" w:hAnsi="Times New Roman" w:cs="Times New Roman"/>
                <w:sz w:val="24"/>
                <w:szCs w:val="24"/>
              </w:rPr>
            </w:pPr>
            <w:del w:id="3476"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7" w:author="GEberso" w:date="2012-04-02T10:50:00Z"/>
                <w:rFonts w:ascii="Times New Roman" w:eastAsia="Times New Roman" w:hAnsi="Times New Roman" w:cs="Times New Roman"/>
                <w:sz w:val="24"/>
                <w:szCs w:val="24"/>
              </w:rPr>
            </w:pPr>
            <w:del w:id="3478"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79" w:author="GEberso" w:date="2012-04-02T10:50:00Z"/>
                <w:rFonts w:ascii="Times New Roman" w:eastAsia="Times New Roman" w:hAnsi="Times New Roman" w:cs="Times New Roman"/>
                <w:sz w:val="24"/>
                <w:szCs w:val="24"/>
              </w:rPr>
            </w:pPr>
            <w:del w:id="348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2" w:author="GEberso" w:date="2012-04-02T10:50:00Z"/>
                <w:rFonts w:ascii="Times New Roman" w:eastAsia="Times New Roman" w:hAnsi="Times New Roman" w:cs="Times New Roman"/>
                <w:sz w:val="24"/>
                <w:szCs w:val="24"/>
              </w:rPr>
            </w:pPr>
            <w:del w:id="3483"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4" w:author="GEberso" w:date="2012-04-02T10:50:00Z"/>
                <w:rFonts w:ascii="Times New Roman" w:eastAsia="Times New Roman" w:hAnsi="Times New Roman" w:cs="Times New Roman"/>
                <w:sz w:val="24"/>
                <w:szCs w:val="24"/>
              </w:rPr>
            </w:pPr>
            <w:del w:id="3485"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6" w:author="GEberso" w:date="2012-04-02T10:50:00Z"/>
                <w:rFonts w:ascii="Times New Roman" w:eastAsia="Times New Roman" w:hAnsi="Times New Roman" w:cs="Times New Roman"/>
                <w:sz w:val="24"/>
                <w:szCs w:val="24"/>
              </w:rPr>
            </w:pPr>
            <w:del w:id="348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4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9" w:author="GEberso" w:date="2012-04-02T10:50:00Z"/>
                <w:rFonts w:ascii="Times New Roman" w:eastAsia="Times New Roman" w:hAnsi="Times New Roman" w:cs="Times New Roman"/>
                <w:sz w:val="24"/>
                <w:szCs w:val="24"/>
              </w:rPr>
            </w:pPr>
            <w:del w:id="3490"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1" w:author="GEberso" w:date="2012-04-02T10:50:00Z"/>
                <w:rFonts w:ascii="Times New Roman" w:eastAsia="Times New Roman" w:hAnsi="Times New Roman" w:cs="Times New Roman"/>
                <w:sz w:val="24"/>
                <w:szCs w:val="24"/>
              </w:rPr>
            </w:pPr>
            <w:del w:id="3492"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93" w:author="GEberso" w:date="2012-04-02T10:50:00Z"/>
                <w:rFonts w:ascii="Times New Roman" w:eastAsia="Times New Roman" w:hAnsi="Times New Roman" w:cs="Times New Roman"/>
                <w:sz w:val="24"/>
                <w:szCs w:val="24"/>
              </w:rPr>
            </w:pPr>
            <w:del w:id="349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6" w:author="GEberso" w:date="2012-04-02T10:50:00Z"/>
                <w:rFonts w:ascii="Times New Roman" w:eastAsia="Times New Roman" w:hAnsi="Times New Roman" w:cs="Times New Roman"/>
                <w:sz w:val="24"/>
                <w:szCs w:val="24"/>
              </w:rPr>
            </w:pPr>
            <w:del w:id="3497"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8" w:author="GEberso" w:date="2012-04-02T10:50:00Z"/>
                <w:rFonts w:ascii="Times New Roman" w:eastAsia="Times New Roman" w:hAnsi="Times New Roman" w:cs="Times New Roman"/>
                <w:sz w:val="24"/>
                <w:szCs w:val="24"/>
              </w:rPr>
            </w:pPr>
            <w:del w:id="3499"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0" w:author="GEberso" w:date="2012-04-02T10:50:00Z"/>
                <w:rFonts w:ascii="Times New Roman" w:eastAsia="Times New Roman" w:hAnsi="Times New Roman" w:cs="Times New Roman"/>
                <w:sz w:val="24"/>
                <w:szCs w:val="24"/>
              </w:rPr>
            </w:pPr>
            <w:del w:id="350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3" w:author="GEberso" w:date="2012-04-02T10:50:00Z"/>
                <w:rFonts w:ascii="Times New Roman" w:eastAsia="Times New Roman" w:hAnsi="Times New Roman" w:cs="Times New Roman"/>
                <w:sz w:val="24"/>
                <w:szCs w:val="24"/>
              </w:rPr>
            </w:pPr>
            <w:del w:id="3504"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5" w:author="GEberso" w:date="2012-04-02T10:50:00Z"/>
                <w:rFonts w:ascii="Times New Roman" w:eastAsia="Times New Roman" w:hAnsi="Times New Roman" w:cs="Times New Roman"/>
                <w:sz w:val="24"/>
                <w:szCs w:val="24"/>
              </w:rPr>
            </w:pPr>
            <w:del w:id="3506"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7" w:author="GEberso" w:date="2012-04-02T10:50:00Z"/>
                <w:rFonts w:ascii="Times New Roman" w:eastAsia="Times New Roman" w:hAnsi="Times New Roman" w:cs="Times New Roman"/>
                <w:sz w:val="24"/>
                <w:szCs w:val="24"/>
              </w:rPr>
            </w:pPr>
            <w:del w:id="35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0" w:author="GEberso" w:date="2012-04-02T10:50:00Z"/>
                <w:rFonts w:ascii="Times New Roman" w:eastAsia="Times New Roman" w:hAnsi="Times New Roman" w:cs="Times New Roman"/>
                <w:sz w:val="24"/>
                <w:szCs w:val="24"/>
              </w:rPr>
            </w:pPr>
            <w:del w:id="3511"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2" w:author="GEberso" w:date="2012-04-02T10:50:00Z"/>
                <w:rFonts w:ascii="Times New Roman" w:eastAsia="Times New Roman" w:hAnsi="Times New Roman" w:cs="Times New Roman"/>
                <w:sz w:val="24"/>
                <w:szCs w:val="24"/>
              </w:rPr>
            </w:pPr>
            <w:del w:id="3513"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14" w:author="GEberso" w:date="2012-04-02T10:50:00Z"/>
                <w:rFonts w:ascii="Times New Roman" w:eastAsia="Times New Roman" w:hAnsi="Times New Roman" w:cs="Times New Roman"/>
                <w:sz w:val="24"/>
                <w:szCs w:val="24"/>
              </w:rPr>
            </w:pPr>
            <w:del w:id="35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7" w:author="GEberso" w:date="2012-04-02T10:50:00Z"/>
                <w:rFonts w:ascii="Times New Roman" w:eastAsia="Times New Roman" w:hAnsi="Times New Roman" w:cs="Times New Roman"/>
                <w:sz w:val="24"/>
                <w:szCs w:val="24"/>
              </w:rPr>
            </w:pPr>
            <w:del w:id="3518"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9" w:author="GEberso" w:date="2012-04-02T10:50:00Z"/>
                <w:rFonts w:ascii="Times New Roman" w:eastAsia="Times New Roman" w:hAnsi="Times New Roman" w:cs="Times New Roman"/>
                <w:sz w:val="24"/>
                <w:szCs w:val="24"/>
              </w:rPr>
            </w:pPr>
            <w:del w:id="3520"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1" w:author="GEberso" w:date="2012-04-02T10:50:00Z"/>
                <w:rFonts w:ascii="Times New Roman" w:eastAsia="Times New Roman" w:hAnsi="Times New Roman" w:cs="Times New Roman"/>
                <w:sz w:val="24"/>
                <w:szCs w:val="24"/>
              </w:rPr>
            </w:pPr>
            <w:del w:id="352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4" w:author="GEberso" w:date="2012-04-02T10:50:00Z"/>
                <w:rFonts w:ascii="Times New Roman" w:eastAsia="Times New Roman" w:hAnsi="Times New Roman" w:cs="Times New Roman"/>
                <w:sz w:val="24"/>
                <w:szCs w:val="24"/>
              </w:rPr>
            </w:pPr>
            <w:del w:id="3525"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6" w:author="GEberso" w:date="2012-04-02T10:50:00Z"/>
                <w:rFonts w:ascii="Times New Roman" w:eastAsia="Times New Roman" w:hAnsi="Times New Roman" w:cs="Times New Roman"/>
                <w:sz w:val="24"/>
                <w:szCs w:val="24"/>
              </w:rPr>
            </w:pPr>
            <w:del w:id="3527"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8" w:author="GEberso" w:date="2012-04-02T10:50:00Z"/>
                <w:rFonts w:ascii="Times New Roman" w:eastAsia="Times New Roman" w:hAnsi="Times New Roman" w:cs="Times New Roman"/>
                <w:sz w:val="24"/>
                <w:szCs w:val="24"/>
              </w:rPr>
            </w:pPr>
            <w:del w:id="352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1" w:author="GEberso" w:date="2012-04-02T10:50:00Z"/>
                <w:rFonts w:ascii="Times New Roman" w:eastAsia="Times New Roman" w:hAnsi="Times New Roman" w:cs="Times New Roman"/>
                <w:sz w:val="24"/>
                <w:szCs w:val="24"/>
              </w:rPr>
            </w:pPr>
            <w:del w:id="3532"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3" w:author="GEberso" w:date="2012-04-02T10:50:00Z"/>
                <w:rFonts w:ascii="Times New Roman" w:eastAsia="Times New Roman" w:hAnsi="Times New Roman" w:cs="Times New Roman"/>
                <w:sz w:val="24"/>
                <w:szCs w:val="24"/>
              </w:rPr>
            </w:pPr>
            <w:del w:id="3534"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35" w:author="GEberso" w:date="2012-04-02T10:50:00Z"/>
                <w:rFonts w:ascii="Times New Roman" w:eastAsia="Times New Roman" w:hAnsi="Times New Roman" w:cs="Times New Roman"/>
                <w:sz w:val="24"/>
                <w:szCs w:val="24"/>
              </w:rPr>
            </w:pPr>
            <w:del w:id="353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5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8" w:author="GEberso" w:date="2012-04-02T10:50:00Z"/>
                <w:rFonts w:ascii="Times New Roman" w:eastAsia="Times New Roman" w:hAnsi="Times New Roman" w:cs="Times New Roman"/>
                <w:sz w:val="24"/>
                <w:szCs w:val="24"/>
              </w:rPr>
            </w:pPr>
            <w:del w:id="3539"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0" w:author="GEberso" w:date="2012-04-02T10:50:00Z"/>
                <w:rFonts w:ascii="Times New Roman" w:eastAsia="Times New Roman" w:hAnsi="Times New Roman" w:cs="Times New Roman"/>
                <w:sz w:val="24"/>
                <w:szCs w:val="24"/>
              </w:rPr>
            </w:pPr>
            <w:del w:id="3541"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2" w:author="GEberso" w:date="2012-04-02T10:50:00Z"/>
                <w:rFonts w:ascii="Times New Roman" w:eastAsia="Times New Roman" w:hAnsi="Times New Roman" w:cs="Times New Roman"/>
                <w:sz w:val="24"/>
                <w:szCs w:val="24"/>
              </w:rPr>
            </w:pPr>
            <w:del w:id="354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5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5" w:author="GEberso" w:date="2012-04-02T10:50:00Z"/>
                <w:rFonts w:ascii="Times New Roman" w:eastAsia="Times New Roman" w:hAnsi="Times New Roman" w:cs="Times New Roman"/>
                <w:sz w:val="24"/>
                <w:szCs w:val="24"/>
              </w:rPr>
            </w:pPr>
            <w:del w:id="3546"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7" w:author="GEberso" w:date="2012-04-02T10:50:00Z"/>
                <w:rFonts w:ascii="Times New Roman" w:eastAsia="Times New Roman" w:hAnsi="Times New Roman" w:cs="Times New Roman"/>
                <w:sz w:val="24"/>
                <w:szCs w:val="24"/>
              </w:rPr>
            </w:pPr>
            <w:del w:id="3548"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9" w:author="GEberso" w:date="2012-04-02T10:50:00Z"/>
                <w:rFonts w:ascii="Times New Roman" w:eastAsia="Times New Roman" w:hAnsi="Times New Roman" w:cs="Times New Roman"/>
                <w:sz w:val="24"/>
                <w:szCs w:val="24"/>
              </w:rPr>
            </w:pPr>
            <w:del w:id="355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5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2" w:author="GEberso" w:date="2012-04-02T10:50:00Z"/>
                <w:rFonts w:ascii="Times New Roman" w:eastAsia="Times New Roman" w:hAnsi="Times New Roman" w:cs="Times New Roman"/>
                <w:sz w:val="24"/>
                <w:szCs w:val="24"/>
              </w:rPr>
            </w:pPr>
            <w:del w:id="3553"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4" w:author="GEberso" w:date="2012-04-02T10:50:00Z"/>
                <w:rFonts w:ascii="Times New Roman" w:eastAsia="Times New Roman" w:hAnsi="Times New Roman" w:cs="Times New Roman"/>
                <w:sz w:val="24"/>
                <w:szCs w:val="24"/>
              </w:rPr>
            </w:pPr>
            <w:del w:id="3555"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6" w:author="GEberso" w:date="2012-04-02T10:50:00Z"/>
                <w:rFonts w:ascii="Times New Roman" w:eastAsia="Times New Roman" w:hAnsi="Times New Roman" w:cs="Times New Roman"/>
                <w:sz w:val="24"/>
                <w:szCs w:val="24"/>
              </w:rPr>
            </w:pPr>
            <w:del w:id="355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9" w:author="GEberso" w:date="2012-04-02T10:50:00Z"/>
                <w:rFonts w:ascii="Times New Roman" w:eastAsia="Times New Roman" w:hAnsi="Times New Roman" w:cs="Times New Roman"/>
                <w:sz w:val="24"/>
                <w:szCs w:val="24"/>
              </w:rPr>
            </w:pPr>
            <w:del w:id="3560"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1" w:author="GEberso" w:date="2012-04-02T10:50:00Z"/>
                <w:rFonts w:ascii="Times New Roman" w:eastAsia="Times New Roman" w:hAnsi="Times New Roman" w:cs="Times New Roman"/>
                <w:sz w:val="24"/>
                <w:szCs w:val="24"/>
              </w:rPr>
            </w:pPr>
            <w:del w:id="3562"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63" w:author="GEberso" w:date="2012-04-02T10:50:00Z"/>
                <w:rFonts w:ascii="Times New Roman" w:eastAsia="Times New Roman" w:hAnsi="Times New Roman" w:cs="Times New Roman"/>
                <w:sz w:val="24"/>
                <w:szCs w:val="24"/>
              </w:rPr>
            </w:pPr>
            <w:del w:id="35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6" w:author="GEberso" w:date="2012-04-02T10:50:00Z"/>
                <w:rFonts w:ascii="Times New Roman" w:eastAsia="Times New Roman" w:hAnsi="Times New Roman" w:cs="Times New Roman"/>
                <w:sz w:val="24"/>
                <w:szCs w:val="24"/>
              </w:rPr>
            </w:pPr>
            <w:del w:id="3567"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8" w:author="GEberso" w:date="2012-04-02T10:50:00Z"/>
                <w:rFonts w:ascii="Times New Roman" w:eastAsia="Times New Roman" w:hAnsi="Times New Roman" w:cs="Times New Roman"/>
                <w:sz w:val="24"/>
                <w:szCs w:val="24"/>
              </w:rPr>
            </w:pPr>
            <w:del w:id="3569"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0" w:author="GEberso" w:date="2012-04-02T10:50:00Z"/>
                <w:rFonts w:ascii="Times New Roman" w:eastAsia="Times New Roman" w:hAnsi="Times New Roman" w:cs="Times New Roman"/>
                <w:sz w:val="24"/>
                <w:szCs w:val="24"/>
              </w:rPr>
            </w:pPr>
            <w:del w:id="357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3" w:author="GEberso" w:date="2012-04-02T10:50:00Z"/>
                <w:rFonts w:ascii="Times New Roman" w:eastAsia="Times New Roman" w:hAnsi="Times New Roman" w:cs="Times New Roman"/>
                <w:sz w:val="24"/>
                <w:szCs w:val="24"/>
              </w:rPr>
            </w:pPr>
            <w:del w:id="3574" w:author="GEberso" w:date="2012-04-02T10:50:00Z">
              <w:r w:rsidRPr="00621DDF" w:rsidDel="00621DDF">
                <w:rPr>
                  <w:rFonts w:ascii="CG Times" w:eastAsia="Times New Roman" w:hAnsi="CG Times" w:cs="Times New Roman"/>
                  <w:sz w:val="24"/>
                  <w:szCs w:val="24"/>
                </w:rPr>
                <w:lastRenderedPageBreak/>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5" w:author="GEberso" w:date="2012-04-02T10:50:00Z"/>
                <w:rFonts w:ascii="Times New Roman" w:eastAsia="Times New Roman" w:hAnsi="Times New Roman" w:cs="Times New Roman"/>
                <w:sz w:val="24"/>
                <w:szCs w:val="24"/>
              </w:rPr>
            </w:pPr>
            <w:del w:id="3576"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7" w:author="GEberso" w:date="2012-04-02T10:50:00Z"/>
                <w:rFonts w:ascii="Times New Roman" w:eastAsia="Times New Roman" w:hAnsi="Times New Roman" w:cs="Times New Roman"/>
                <w:sz w:val="24"/>
                <w:szCs w:val="24"/>
              </w:rPr>
            </w:pPr>
            <w:del w:id="357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5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0" w:author="GEberso" w:date="2012-04-02T10:50:00Z"/>
                <w:rFonts w:ascii="Times New Roman" w:eastAsia="Times New Roman" w:hAnsi="Times New Roman" w:cs="Times New Roman"/>
                <w:sz w:val="24"/>
                <w:szCs w:val="24"/>
              </w:rPr>
            </w:pPr>
            <w:del w:id="3581"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2" w:author="GEberso" w:date="2012-04-02T10:50:00Z"/>
                <w:rFonts w:ascii="Times New Roman" w:eastAsia="Times New Roman" w:hAnsi="Times New Roman" w:cs="Times New Roman"/>
                <w:sz w:val="24"/>
                <w:szCs w:val="24"/>
              </w:rPr>
            </w:pPr>
            <w:del w:id="3583"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4" w:author="GEberso" w:date="2012-04-02T10:50:00Z"/>
                <w:rFonts w:ascii="Times New Roman" w:eastAsia="Times New Roman" w:hAnsi="Times New Roman" w:cs="Times New Roman"/>
                <w:sz w:val="24"/>
                <w:szCs w:val="24"/>
              </w:rPr>
            </w:pPr>
            <w:del w:id="358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5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7" w:author="GEberso" w:date="2012-04-02T10:50:00Z"/>
                <w:rFonts w:ascii="Times New Roman" w:eastAsia="Times New Roman" w:hAnsi="Times New Roman" w:cs="Times New Roman"/>
                <w:sz w:val="24"/>
                <w:szCs w:val="24"/>
              </w:rPr>
            </w:pPr>
            <w:del w:id="3588"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9" w:author="GEberso" w:date="2012-04-02T10:50:00Z"/>
                <w:rFonts w:ascii="Times New Roman" w:eastAsia="Times New Roman" w:hAnsi="Times New Roman" w:cs="Times New Roman"/>
                <w:sz w:val="24"/>
                <w:szCs w:val="24"/>
              </w:rPr>
            </w:pPr>
            <w:del w:id="3590"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1" w:author="GEberso" w:date="2012-04-02T10:50:00Z"/>
                <w:rFonts w:ascii="Times New Roman" w:eastAsia="Times New Roman" w:hAnsi="Times New Roman" w:cs="Times New Roman"/>
                <w:sz w:val="24"/>
                <w:szCs w:val="24"/>
              </w:rPr>
            </w:pPr>
            <w:del w:id="359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5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4" w:author="GEberso" w:date="2012-04-02T10:50:00Z"/>
                <w:rFonts w:ascii="Times New Roman" w:eastAsia="Times New Roman" w:hAnsi="Times New Roman" w:cs="Times New Roman"/>
                <w:sz w:val="24"/>
                <w:szCs w:val="24"/>
              </w:rPr>
            </w:pPr>
            <w:del w:id="3595"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6" w:author="GEberso" w:date="2012-04-02T10:50:00Z"/>
                <w:rFonts w:ascii="Times New Roman" w:eastAsia="Times New Roman" w:hAnsi="Times New Roman" w:cs="Times New Roman"/>
                <w:sz w:val="24"/>
                <w:szCs w:val="24"/>
              </w:rPr>
            </w:pPr>
            <w:del w:id="3597"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8" w:author="GEberso" w:date="2012-04-02T10:50:00Z"/>
                <w:rFonts w:ascii="Times New Roman" w:eastAsia="Times New Roman" w:hAnsi="Times New Roman" w:cs="Times New Roman"/>
                <w:sz w:val="24"/>
                <w:szCs w:val="24"/>
              </w:rPr>
            </w:pPr>
            <w:del w:id="359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6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1" w:author="GEberso" w:date="2012-04-02T10:50:00Z"/>
                <w:rFonts w:ascii="Times New Roman" w:eastAsia="Times New Roman" w:hAnsi="Times New Roman" w:cs="Times New Roman"/>
                <w:sz w:val="24"/>
                <w:szCs w:val="24"/>
              </w:rPr>
            </w:pPr>
            <w:del w:id="3602"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3" w:author="GEberso" w:date="2012-04-02T10:50:00Z"/>
                <w:rFonts w:ascii="Times New Roman" w:eastAsia="Times New Roman" w:hAnsi="Times New Roman" w:cs="Times New Roman"/>
                <w:sz w:val="24"/>
                <w:szCs w:val="24"/>
              </w:rPr>
            </w:pPr>
            <w:del w:id="3604"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5" w:author="GEberso" w:date="2012-04-02T10:50:00Z"/>
                <w:rFonts w:ascii="Times New Roman" w:eastAsia="Times New Roman" w:hAnsi="Times New Roman" w:cs="Times New Roman"/>
                <w:sz w:val="24"/>
                <w:szCs w:val="24"/>
              </w:rPr>
            </w:pPr>
            <w:del w:id="360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8" w:author="GEberso" w:date="2012-04-02T10:50:00Z"/>
                <w:rFonts w:ascii="Times New Roman" w:eastAsia="Times New Roman" w:hAnsi="Times New Roman" w:cs="Times New Roman"/>
                <w:sz w:val="24"/>
                <w:szCs w:val="24"/>
              </w:rPr>
            </w:pPr>
            <w:del w:id="3609"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0" w:author="GEberso" w:date="2012-04-02T10:50:00Z"/>
                <w:rFonts w:ascii="Times New Roman" w:eastAsia="Times New Roman" w:hAnsi="Times New Roman" w:cs="Times New Roman"/>
                <w:sz w:val="24"/>
                <w:szCs w:val="24"/>
              </w:rPr>
            </w:pPr>
            <w:del w:id="3611"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2" w:author="GEberso" w:date="2012-04-02T10:50:00Z"/>
                <w:rFonts w:ascii="Times New Roman" w:eastAsia="Times New Roman" w:hAnsi="Times New Roman" w:cs="Times New Roman"/>
                <w:sz w:val="24"/>
                <w:szCs w:val="24"/>
              </w:rPr>
            </w:pPr>
            <w:del w:id="361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5" w:author="GEberso" w:date="2012-04-02T10:50:00Z"/>
                <w:rFonts w:ascii="Times New Roman" w:eastAsia="Times New Roman" w:hAnsi="Times New Roman" w:cs="Times New Roman"/>
                <w:sz w:val="24"/>
                <w:szCs w:val="24"/>
              </w:rPr>
            </w:pPr>
            <w:del w:id="3616"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7" w:author="GEberso" w:date="2012-04-02T10:50:00Z"/>
                <w:rFonts w:ascii="Times New Roman" w:eastAsia="Times New Roman" w:hAnsi="Times New Roman" w:cs="Times New Roman"/>
                <w:sz w:val="24"/>
                <w:szCs w:val="24"/>
              </w:rPr>
            </w:pPr>
            <w:del w:id="3618"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9" w:author="GEberso" w:date="2012-04-02T10:50:00Z"/>
                <w:rFonts w:ascii="Times New Roman" w:eastAsia="Times New Roman" w:hAnsi="Times New Roman" w:cs="Times New Roman"/>
                <w:sz w:val="24"/>
                <w:szCs w:val="24"/>
              </w:rPr>
            </w:pPr>
            <w:del w:id="362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2" w:author="GEberso" w:date="2012-04-02T10:50:00Z"/>
                <w:rFonts w:ascii="Times New Roman" w:eastAsia="Times New Roman" w:hAnsi="Times New Roman" w:cs="Times New Roman"/>
                <w:sz w:val="24"/>
                <w:szCs w:val="24"/>
              </w:rPr>
            </w:pPr>
            <w:del w:id="3623"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4" w:author="GEberso" w:date="2012-04-02T10:50:00Z"/>
                <w:rFonts w:ascii="Times New Roman" w:eastAsia="Times New Roman" w:hAnsi="Times New Roman" w:cs="Times New Roman"/>
                <w:sz w:val="24"/>
                <w:szCs w:val="24"/>
              </w:rPr>
            </w:pPr>
            <w:del w:id="3625"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6" w:author="GEberso" w:date="2012-04-02T10:50:00Z"/>
                <w:rFonts w:ascii="Times New Roman" w:eastAsia="Times New Roman" w:hAnsi="Times New Roman" w:cs="Times New Roman"/>
                <w:sz w:val="24"/>
                <w:szCs w:val="24"/>
              </w:rPr>
            </w:pPr>
            <w:del w:id="36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9" w:author="GEberso" w:date="2012-04-02T10:50:00Z"/>
                <w:rFonts w:ascii="Times New Roman" w:eastAsia="Times New Roman" w:hAnsi="Times New Roman" w:cs="Times New Roman"/>
                <w:sz w:val="24"/>
                <w:szCs w:val="24"/>
              </w:rPr>
            </w:pPr>
            <w:del w:id="3630"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1" w:author="GEberso" w:date="2012-04-02T10:50:00Z"/>
                <w:rFonts w:ascii="Times New Roman" w:eastAsia="Times New Roman" w:hAnsi="Times New Roman" w:cs="Times New Roman"/>
                <w:sz w:val="24"/>
                <w:szCs w:val="24"/>
              </w:rPr>
            </w:pPr>
            <w:del w:id="3632"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33" w:author="GEberso" w:date="2012-04-02T10:50:00Z"/>
                <w:rFonts w:ascii="Times New Roman" w:eastAsia="Times New Roman" w:hAnsi="Times New Roman" w:cs="Times New Roman"/>
                <w:sz w:val="24"/>
                <w:szCs w:val="24"/>
              </w:rPr>
            </w:pPr>
            <w:del w:id="363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6" w:author="GEberso" w:date="2012-04-02T10:50:00Z"/>
                <w:rFonts w:ascii="Times New Roman" w:eastAsia="Times New Roman" w:hAnsi="Times New Roman" w:cs="Times New Roman"/>
                <w:sz w:val="24"/>
                <w:szCs w:val="24"/>
              </w:rPr>
            </w:pPr>
            <w:del w:id="3637"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8" w:author="GEberso" w:date="2012-04-02T10:50:00Z"/>
                <w:rFonts w:ascii="Times New Roman" w:eastAsia="Times New Roman" w:hAnsi="Times New Roman" w:cs="Times New Roman"/>
                <w:sz w:val="24"/>
                <w:szCs w:val="24"/>
              </w:rPr>
            </w:pPr>
            <w:del w:id="3639"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0" w:author="GEberso" w:date="2012-04-02T10:50:00Z"/>
                <w:rFonts w:ascii="Times New Roman" w:eastAsia="Times New Roman" w:hAnsi="Times New Roman" w:cs="Times New Roman"/>
                <w:sz w:val="24"/>
                <w:szCs w:val="24"/>
              </w:rPr>
            </w:pPr>
            <w:del w:id="364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6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3" w:author="GEberso" w:date="2012-04-02T10:50:00Z"/>
                <w:rFonts w:ascii="Times New Roman" w:eastAsia="Times New Roman" w:hAnsi="Times New Roman" w:cs="Times New Roman"/>
                <w:sz w:val="24"/>
                <w:szCs w:val="24"/>
              </w:rPr>
            </w:pPr>
            <w:del w:id="3644"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5" w:author="GEberso" w:date="2012-04-02T10:50:00Z"/>
                <w:rFonts w:ascii="Times New Roman" w:eastAsia="Times New Roman" w:hAnsi="Times New Roman" w:cs="Times New Roman"/>
                <w:sz w:val="24"/>
                <w:szCs w:val="24"/>
              </w:rPr>
            </w:pPr>
            <w:del w:id="3646"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7" w:author="GEberso" w:date="2012-04-02T10:50:00Z"/>
                <w:rFonts w:ascii="Times New Roman" w:eastAsia="Times New Roman" w:hAnsi="Times New Roman" w:cs="Times New Roman"/>
                <w:sz w:val="24"/>
                <w:szCs w:val="24"/>
              </w:rPr>
            </w:pPr>
            <w:del w:id="364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6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0" w:author="GEberso" w:date="2012-04-02T10:50:00Z"/>
                <w:rFonts w:ascii="Times New Roman" w:eastAsia="Times New Roman" w:hAnsi="Times New Roman" w:cs="Times New Roman"/>
                <w:sz w:val="24"/>
                <w:szCs w:val="24"/>
              </w:rPr>
            </w:pPr>
            <w:del w:id="3651"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2" w:author="GEberso" w:date="2012-04-02T10:50:00Z"/>
                <w:rFonts w:ascii="Times New Roman" w:eastAsia="Times New Roman" w:hAnsi="Times New Roman" w:cs="Times New Roman"/>
                <w:sz w:val="24"/>
                <w:szCs w:val="24"/>
              </w:rPr>
            </w:pPr>
            <w:del w:id="3653"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4" w:author="GEberso" w:date="2012-04-02T10:50:00Z"/>
                <w:rFonts w:ascii="Times New Roman" w:eastAsia="Times New Roman" w:hAnsi="Times New Roman" w:cs="Times New Roman"/>
                <w:sz w:val="24"/>
                <w:szCs w:val="24"/>
              </w:rPr>
            </w:pPr>
            <w:del w:id="365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6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7" w:author="GEberso" w:date="2012-04-02T10:50:00Z"/>
                <w:rFonts w:ascii="Times New Roman" w:eastAsia="Times New Roman" w:hAnsi="Times New Roman" w:cs="Times New Roman"/>
                <w:sz w:val="24"/>
                <w:szCs w:val="24"/>
              </w:rPr>
            </w:pPr>
            <w:del w:id="3658"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9" w:author="GEberso" w:date="2012-04-02T10:50:00Z"/>
                <w:rFonts w:ascii="Times New Roman" w:eastAsia="Times New Roman" w:hAnsi="Times New Roman" w:cs="Times New Roman"/>
                <w:sz w:val="24"/>
                <w:szCs w:val="24"/>
              </w:rPr>
            </w:pPr>
            <w:del w:id="3660"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1" w:author="GEberso" w:date="2012-04-02T10:50:00Z"/>
                <w:rFonts w:ascii="Times New Roman" w:eastAsia="Times New Roman" w:hAnsi="Times New Roman" w:cs="Times New Roman"/>
                <w:sz w:val="24"/>
                <w:szCs w:val="24"/>
              </w:rPr>
            </w:pPr>
            <w:del w:id="366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4" w:author="GEberso" w:date="2012-04-02T10:50:00Z"/>
                <w:rFonts w:ascii="Times New Roman" w:eastAsia="Times New Roman" w:hAnsi="Times New Roman" w:cs="Times New Roman"/>
                <w:sz w:val="24"/>
                <w:szCs w:val="24"/>
              </w:rPr>
            </w:pPr>
            <w:del w:id="3665"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6" w:author="GEberso" w:date="2012-04-02T10:50:00Z"/>
                <w:rFonts w:ascii="Times New Roman" w:eastAsia="Times New Roman" w:hAnsi="Times New Roman" w:cs="Times New Roman"/>
                <w:sz w:val="24"/>
                <w:szCs w:val="24"/>
              </w:rPr>
            </w:pPr>
            <w:del w:id="3667"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8" w:author="GEberso" w:date="2012-04-02T10:50:00Z"/>
                <w:rFonts w:ascii="Times New Roman" w:eastAsia="Times New Roman" w:hAnsi="Times New Roman" w:cs="Times New Roman"/>
                <w:sz w:val="24"/>
                <w:szCs w:val="24"/>
              </w:rPr>
            </w:pPr>
            <w:del w:id="366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1" w:author="GEberso" w:date="2012-04-02T10:50:00Z"/>
                <w:rFonts w:ascii="Times New Roman" w:eastAsia="Times New Roman" w:hAnsi="Times New Roman" w:cs="Times New Roman"/>
                <w:sz w:val="24"/>
                <w:szCs w:val="24"/>
              </w:rPr>
            </w:pPr>
            <w:del w:id="3672"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3" w:author="GEberso" w:date="2012-04-02T10:50:00Z"/>
                <w:rFonts w:ascii="Times New Roman" w:eastAsia="Times New Roman" w:hAnsi="Times New Roman" w:cs="Times New Roman"/>
                <w:sz w:val="24"/>
                <w:szCs w:val="24"/>
              </w:rPr>
            </w:pPr>
            <w:del w:id="3674"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5" w:author="GEberso" w:date="2012-04-02T10:50:00Z"/>
                <w:rFonts w:ascii="Times New Roman" w:eastAsia="Times New Roman" w:hAnsi="Times New Roman" w:cs="Times New Roman"/>
                <w:sz w:val="24"/>
                <w:szCs w:val="24"/>
              </w:rPr>
            </w:pPr>
            <w:del w:id="36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8" w:author="GEberso" w:date="2012-04-02T10:50:00Z"/>
                <w:rFonts w:ascii="Times New Roman" w:eastAsia="Times New Roman" w:hAnsi="Times New Roman" w:cs="Times New Roman"/>
                <w:sz w:val="24"/>
                <w:szCs w:val="24"/>
              </w:rPr>
            </w:pPr>
            <w:del w:id="3679"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0" w:author="GEberso" w:date="2012-04-02T10:50:00Z"/>
                <w:rFonts w:ascii="Times New Roman" w:eastAsia="Times New Roman" w:hAnsi="Times New Roman" w:cs="Times New Roman"/>
                <w:sz w:val="24"/>
                <w:szCs w:val="24"/>
              </w:rPr>
            </w:pPr>
            <w:del w:id="3681"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2" w:author="GEberso" w:date="2012-04-02T10:50:00Z"/>
                <w:rFonts w:ascii="Times New Roman" w:eastAsia="Times New Roman" w:hAnsi="Times New Roman" w:cs="Times New Roman"/>
                <w:sz w:val="24"/>
                <w:szCs w:val="24"/>
              </w:rPr>
            </w:pPr>
            <w:del w:id="36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5" w:author="GEberso" w:date="2012-04-02T10:50:00Z"/>
                <w:rFonts w:ascii="Times New Roman" w:eastAsia="Times New Roman" w:hAnsi="Times New Roman" w:cs="Times New Roman"/>
                <w:sz w:val="24"/>
                <w:szCs w:val="24"/>
              </w:rPr>
            </w:pPr>
            <w:del w:id="3686"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7" w:author="GEberso" w:date="2012-04-02T10:50:00Z"/>
                <w:rFonts w:ascii="Times New Roman" w:eastAsia="Times New Roman" w:hAnsi="Times New Roman" w:cs="Times New Roman"/>
                <w:sz w:val="24"/>
                <w:szCs w:val="24"/>
              </w:rPr>
            </w:pPr>
            <w:del w:id="3688"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9" w:author="GEberso" w:date="2012-04-02T10:50:00Z"/>
                <w:rFonts w:ascii="Times New Roman" w:eastAsia="Times New Roman" w:hAnsi="Times New Roman" w:cs="Times New Roman"/>
                <w:sz w:val="24"/>
                <w:szCs w:val="24"/>
              </w:rPr>
            </w:pPr>
            <w:del w:id="369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6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2" w:author="GEberso" w:date="2012-04-02T10:50:00Z"/>
                <w:rFonts w:ascii="Times New Roman" w:eastAsia="Times New Roman" w:hAnsi="Times New Roman" w:cs="Times New Roman"/>
                <w:sz w:val="24"/>
                <w:szCs w:val="24"/>
              </w:rPr>
            </w:pPr>
            <w:del w:id="3693"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4" w:author="GEberso" w:date="2012-04-02T10:50:00Z"/>
                <w:rFonts w:ascii="Times New Roman" w:eastAsia="Times New Roman" w:hAnsi="Times New Roman" w:cs="Times New Roman"/>
                <w:sz w:val="24"/>
                <w:szCs w:val="24"/>
              </w:rPr>
            </w:pPr>
            <w:del w:id="3695"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6" w:author="GEberso" w:date="2012-04-02T10:50:00Z"/>
                <w:rFonts w:ascii="Times New Roman" w:eastAsia="Times New Roman" w:hAnsi="Times New Roman" w:cs="Times New Roman"/>
                <w:sz w:val="24"/>
                <w:szCs w:val="24"/>
              </w:rPr>
            </w:pPr>
            <w:del w:id="369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9" w:author="GEberso" w:date="2012-04-02T10:50:00Z"/>
                <w:rFonts w:ascii="Times New Roman" w:eastAsia="Times New Roman" w:hAnsi="Times New Roman" w:cs="Times New Roman"/>
                <w:sz w:val="24"/>
                <w:szCs w:val="24"/>
              </w:rPr>
            </w:pPr>
            <w:del w:id="3700"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1" w:author="GEberso" w:date="2012-04-02T10:50:00Z"/>
                <w:rFonts w:ascii="Times New Roman" w:eastAsia="Times New Roman" w:hAnsi="Times New Roman" w:cs="Times New Roman"/>
                <w:sz w:val="24"/>
                <w:szCs w:val="24"/>
              </w:rPr>
            </w:pPr>
            <w:del w:id="3702"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3" w:author="GEberso" w:date="2012-04-02T10:50:00Z"/>
                <w:rFonts w:ascii="Times New Roman" w:eastAsia="Times New Roman" w:hAnsi="Times New Roman" w:cs="Times New Roman"/>
                <w:sz w:val="24"/>
                <w:szCs w:val="24"/>
              </w:rPr>
            </w:pPr>
            <w:del w:id="370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6" w:author="GEberso" w:date="2012-04-02T10:50:00Z"/>
                <w:rFonts w:ascii="Times New Roman" w:eastAsia="Times New Roman" w:hAnsi="Times New Roman" w:cs="Times New Roman"/>
                <w:sz w:val="24"/>
                <w:szCs w:val="24"/>
              </w:rPr>
            </w:pPr>
            <w:del w:id="3707"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8" w:author="GEberso" w:date="2012-04-02T10:50:00Z"/>
                <w:rFonts w:ascii="Times New Roman" w:eastAsia="Times New Roman" w:hAnsi="Times New Roman" w:cs="Times New Roman"/>
                <w:sz w:val="24"/>
                <w:szCs w:val="24"/>
              </w:rPr>
            </w:pPr>
            <w:del w:id="3709"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0" w:author="GEberso" w:date="2012-04-02T10:50:00Z"/>
                <w:rFonts w:ascii="Times New Roman" w:eastAsia="Times New Roman" w:hAnsi="Times New Roman" w:cs="Times New Roman"/>
                <w:sz w:val="24"/>
                <w:szCs w:val="24"/>
              </w:rPr>
            </w:pPr>
            <w:del w:id="371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7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3" w:author="GEberso" w:date="2012-04-02T10:50:00Z"/>
                <w:rFonts w:ascii="Times New Roman" w:eastAsia="Times New Roman" w:hAnsi="Times New Roman" w:cs="Times New Roman"/>
                <w:sz w:val="24"/>
                <w:szCs w:val="24"/>
              </w:rPr>
            </w:pPr>
            <w:del w:id="3714" w:author="GEberso" w:date="2012-04-02T10:50:00Z">
              <w:r w:rsidRPr="00621DDF" w:rsidDel="00621DDF">
                <w:rPr>
                  <w:rFonts w:ascii="CG Times" w:eastAsia="Times New Roman" w:hAnsi="CG Times" w:cs="Times New Roman"/>
                  <w:sz w:val="24"/>
                  <w:szCs w:val="24"/>
                </w:rPr>
                <w:lastRenderedPageBreak/>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5" w:author="GEberso" w:date="2012-04-02T10:50:00Z"/>
                <w:rFonts w:ascii="Times New Roman" w:eastAsia="Times New Roman" w:hAnsi="Times New Roman" w:cs="Times New Roman"/>
                <w:sz w:val="24"/>
                <w:szCs w:val="24"/>
              </w:rPr>
            </w:pPr>
            <w:del w:id="3716"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7" w:author="GEberso" w:date="2012-04-02T10:50:00Z"/>
                <w:rFonts w:ascii="Times New Roman" w:eastAsia="Times New Roman" w:hAnsi="Times New Roman" w:cs="Times New Roman"/>
                <w:sz w:val="24"/>
                <w:szCs w:val="24"/>
              </w:rPr>
            </w:pPr>
            <w:del w:id="371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0" w:author="GEberso" w:date="2012-04-02T10:50:00Z"/>
                <w:rFonts w:ascii="Times New Roman" w:eastAsia="Times New Roman" w:hAnsi="Times New Roman" w:cs="Times New Roman"/>
                <w:sz w:val="24"/>
                <w:szCs w:val="24"/>
              </w:rPr>
            </w:pPr>
            <w:del w:id="3721"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2" w:author="GEberso" w:date="2012-04-02T10:50:00Z"/>
                <w:rFonts w:ascii="Times New Roman" w:eastAsia="Times New Roman" w:hAnsi="Times New Roman" w:cs="Times New Roman"/>
                <w:sz w:val="24"/>
                <w:szCs w:val="24"/>
              </w:rPr>
            </w:pPr>
            <w:del w:id="3723"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4" w:author="GEberso" w:date="2012-04-02T10:50:00Z"/>
                <w:rFonts w:ascii="Times New Roman" w:eastAsia="Times New Roman" w:hAnsi="Times New Roman" w:cs="Times New Roman"/>
                <w:sz w:val="24"/>
                <w:szCs w:val="24"/>
              </w:rPr>
            </w:pPr>
            <w:del w:id="372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7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7" w:author="GEberso" w:date="2012-04-02T10:50:00Z"/>
                <w:rFonts w:ascii="Times New Roman" w:eastAsia="Times New Roman" w:hAnsi="Times New Roman" w:cs="Times New Roman"/>
                <w:sz w:val="24"/>
                <w:szCs w:val="24"/>
              </w:rPr>
            </w:pPr>
            <w:del w:id="3728"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9" w:author="GEberso" w:date="2012-04-02T10:50:00Z"/>
                <w:rFonts w:ascii="Times New Roman" w:eastAsia="Times New Roman" w:hAnsi="Times New Roman" w:cs="Times New Roman"/>
                <w:sz w:val="24"/>
                <w:szCs w:val="24"/>
              </w:rPr>
            </w:pPr>
            <w:del w:id="3730"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1" w:author="GEberso" w:date="2012-04-02T10:50:00Z"/>
                <w:rFonts w:ascii="Times New Roman" w:eastAsia="Times New Roman" w:hAnsi="Times New Roman" w:cs="Times New Roman"/>
                <w:sz w:val="24"/>
                <w:szCs w:val="24"/>
              </w:rPr>
            </w:pPr>
            <w:del w:id="373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7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4" w:author="GEberso" w:date="2012-04-02T10:50:00Z"/>
                <w:rFonts w:ascii="Times New Roman" w:eastAsia="Times New Roman" w:hAnsi="Times New Roman" w:cs="Times New Roman"/>
                <w:sz w:val="24"/>
                <w:szCs w:val="24"/>
              </w:rPr>
            </w:pPr>
            <w:del w:id="3735"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8" w:author="GEberso" w:date="2012-04-02T10:50:00Z"/>
                <w:rFonts w:ascii="Times New Roman" w:eastAsia="Times New Roman" w:hAnsi="Times New Roman" w:cs="Times New Roman"/>
                <w:sz w:val="24"/>
                <w:szCs w:val="24"/>
              </w:rPr>
            </w:pPr>
            <w:del w:id="373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1" w:author="GEberso" w:date="2012-04-02T10:50:00Z"/>
                <w:rFonts w:ascii="Times New Roman" w:eastAsia="Times New Roman" w:hAnsi="Times New Roman" w:cs="Times New Roman"/>
                <w:sz w:val="24"/>
                <w:szCs w:val="24"/>
              </w:rPr>
            </w:pPr>
            <w:del w:id="3742"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3" w:author="GEberso" w:date="2012-04-02T10:50:00Z"/>
                <w:rFonts w:ascii="Times New Roman" w:eastAsia="Times New Roman" w:hAnsi="Times New Roman" w:cs="Times New Roman"/>
                <w:sz w:val="24"/>
                <w:szCs w:val="24"/>
              </w:rPr>
            </w:pPr>
            <w:del w:id="3744"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5" w:author="GEberso" w:date="2012-04-02T10:50:00Z"/>
                <w:rFonts w:ascii="Times New Roman" w:eastAsia="Times New Roman" w:hAnsi="Times New Roman" w:cs="Times New Roman"/>
                <w:sz w:val="24"/>
                <w:szCs w:val="24"/>
              </w:rPr>
            </w:pPr>
            <w:del w:id="3746"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7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8" w:author="GEberso" w:date="2012-04-02T10:50:00Z"/>
                <w:rFonts w:ascii="Times New Roman" w:eastAsia="Times New Roman" w:hAnsi="Times New Roman" w:cs="Times New Roman"/>
                <w:sz w:val="24"/>
                <w:szCs w:val="24"/>
              </w:rPr>
            </w:pPr>
            <w:del w:id="3749"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0" w:author="GEberso" w:date="2012-04-02T10:50:00Z"/>
                <w:rFonts w:ascii="Times New Roman" w:eastAsia="Times New Roman" w:hAnsi="Times New Roman" w:cs="Times New Roman"/>
                <w:sz w:val="24"/>
                <w:szCs w:val="24"/>
              </w:rPr>
            </w:pPr>
            <w:del w:id="3751"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2" w:author="GEberso" w:date="2012-04-02T10:50:00Z"/>
                <w:rFonts w:ascii="Times New Roman" w:eastAsia="Times New Roman" w:hAnsi="Times New Roman" w:cs="Times New Roman"/>
                <w:sz w:val="24"/>
                <w:szCs w:val="24"/>
              </w:rPr>
            </w:pPr>
            <w:del w:id="37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7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5" w:author="GEberso" w:date="2012-04-02T10:50:00Z"/>
                <w:rFonts w:ascii="Times New Roman" w:eastAsia="Times New Roman" w:hAnsi="Times New Roman" w:cs="Times New Roman"/>
                <w:sz w:val="24"/>
                <w:szCs w:val="24"/>
              </w:rPr>
            </w:pPr>
            <w:del w:id="3756"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7" w:author="GEberso" w:date="2012-04-02T10:50:00Z"/>
                <w:rFonts w:ascii="Times New Roman" w:eastAsia="Times New Roman" w:hAnsi="Times New Roman" w:cs="Times New Roman"/>
                <w:sz w:val="24"/>
                <w:szCs w:val="24"/>
              </w:rPr>
            </w:pPr>
            <w:del w:id="3758"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9" w:author="GEberso" w:date="2012-04-02T10:50:00Z"/>
                <w:rFonts w:ascii="Times New Roman" w:eastAsia="Times New Roman" w:hAnsi="Times New Roman" w:cs="Times New Roman"/>
                <w:sz w:val="24"/>
                <w:szCs w:val="24"/>
              </w:rPr>
            </w:pPr>
            <w:del w:id="376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7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2" w:author="GEberso" w:date="2012-04-02T10:50:00Z"/>
                <w:rFonts w:ascii="Times New Roman" w:eastAsia="Times New Roman" w:hAnsi="Times New Roman" w:cs="Times New Roman"/>
                <w:sz w:val="24"/>
                <w:szCs w:val="24"/>
              </w:rPr>
            </w:pPr>
            <w:del w:id="3763"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4" w:author="GEberso" w:date="2012-04-02T10:50:00Z"/>
                <w:rFonts w:ascii="Times New Roman" w:eastAsia="Times New Roman" w:hAnsi="Times New Roman" w:cs="Times New Roman"/>
                <w:sz w:val="24"/>
                <w:szCs w:val="24"/>
              </w:rPr>
            </w:pPr>
            <w:del w:id="3765"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6" w:author="GEberso" w:date="2012-04-02T10:50:00Z"/>
                <w:rFonts w:ascii="Times New Roman" w:eastAsia="Times New Roman" w:hAnsi="Times New Roman" w:cs="Times New Roman"/>
                <w:sz w:val="24"/>
                <w:szCs w:val="24"/>
              </w:rPr>
            </w:pPr>
            <w:del w:id="376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7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9" w:author="GEberso" w:date="2012-04-02T10:50:00Z"/>
                <w:rFonts w:ascii="Times New Roman" w:eastAsia="Times New Roman" w:hAnsi="Times New Roman" w:cs="Times New Roman"/>
                <w:sz w:val="24"/>
                <w:szCs w:val="24"/>
              </w:rPr>
            </w:pPr>
            <w:del w:id="3770"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1" w:author="GEberso" w:date="2012-04-02T10:50:00Z"/>
                <w:rFonts w:ascii="Times New Roman" w:eastAsia="Times New Roman" w:hAnsi="Times New Roman" w:cs="Times New Roman"/>
                <w:sz w:val="24"/>
                <w:szCs w:val="24"/>
              </w:rPr>
            </w:pPr>
            <w:del w:id="3772"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3" w:author="GEberso" w:date="2012-04-02T10:50:00Z"/>
                <w:rFonts w:ascii="Times New Roman" w:eastAsia="Times New Roman" w:hAnsi="Times New Roman" w:cs="Times New Roman"/>
                <w:sz w:val="24"/>
                <w:szCs w:val="24"/>
              </w:rPr>
            </w:pPr>
            <w:del w:id="377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7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6" w:author="GEberso" w:date="2012-04-02T10:50:00Z"/>
                <w:rFonts w:ascii="Times New Roman" w:eastAsia="Times New Roman" w:hAnsi="Times New Roman" w:cs="Times New Roman"/>
                <w:sz w:val="24"/>
                <w:szCs w:val="24"/>
              </w:rPr>
            </w:pPr>
            <w:del w:id="3777"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8" w:author="GEberso" w:date="2012-04-02T10:50:00Z"/>
                <w:rFonts w:ascii="Times New Roman" w:eastAsia="Times New Roman" w:hAnsi="Times New Roman" w:cs="Times New Roman"/>
                <w:sz w:val="24"/>
                <w:szCs w:val="24"/>
              </w:rPr>
            </w:pPr>
            <w:del w:id="3779"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0" w:author="GEberso" w:date="2012-04-02T10:50:00Z"/>
                <w:rFonts w:ascii="Times New Roman" w:eastAsia="Times New Roman" w:hAnsi="Times New Roman" w:cs="Times New Roman"/>
                <w:sz w:val="24"/>
                <w:szCs w:val="24"/>
              </w:rPr>
            </w:pPr>
            <w:del w:id="37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3" w:author="GEberso" w:date="2012-04-02T10:50:00Z"/>
                <w:rFonts w:ascii="Times New Roman" w:eastAsia="Times New Roman" w:hAnsi="Times New Roman" w:cs="Times New Roman"/>
                <w:sz w:val="24"/>
                <w:szCs w:val="24"/>
              </w:rPr>
            </w:pPr>
            <w:del w:id="3784"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5" w:author="GEberso" w:date="2012-04-02T10:50:00Z"/>
                <w:rFonts w:ascii="Times New Roman" w:eastAsia="Times New Roman" w:hAnsi="Times New Roman" w:cs="Times New Roman"/>
                <w:sz w:val="24"/>
                <w:szCs w:val="24"/>
              </w:rPr>
            </w:pPr>
            <w:del w:id="3786"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7" w:author="GEberso" w:date="2012-04-02T10:50:00Z"/>
                <w:rFonts w:ascii="Times New Roman" w:eastAsia="Times New Roman" w:hAnsi="Times New Roman" w:cs="Times New Roman"/>
                <w:sz w:val="24"/>
                <w:szCs w:val="24"/>
              </w:rPr>
            </w:pPr>
            <w:del w:id="37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7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0" w:author="GEberso" w:date="2012-04-02T10:50:00Z"/>
                <w:rFonts w:ascii="Times New Roman" w:eastAsia="Times New Roman" w:hAnsi="Times New Roman" w:cs="Times New Roman"/>
                <w:sz w:val="24"/>
                <w:szCs w:val="24"/>
              </w:rPr>
            </w:pPr>
            <w:del w:id="3791"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2" w:author="GEberso" w:date="2012-04-02T10:50:00Z"/>
                <w:rFonts w:ascii="Times New Roman" w:eastAsia="Times New Roman" w:hAnsi="Times New Roman" w:cs="Times New Roman"/>
                <w:sz w:val="24"/>
                <w:szCs w:val="24"/>
              </w:rPr>
            </w:pPr>
            <w:del w:id="3793"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4" w:author="GEberso" w:date="2012-04-02T10:50:00Z"/>
                <w:rFonts w:ascii="Times New Roman" w:eastAsia="Times New Roman" w:hAnsi="Times New Roman" w:cs="Times New Roman"/>
                <w:sz w:val="24"/>
                <w:szCs w:val="24"/>
              </w:rPr>
            </w:pPr>
            <w:del w:id="379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7" w:author="GEberso" w:date="2012-04-02T10:50:00Z"/>
                <w:rFonts w:ascii="Times New Roman" w:eastAsia="Times New Roman" w:hAnsi="Times New Roman" w:cs="Times New Roman"/>
                <w:sz w:val="24"/>
                <w:szCs w:val="24"/>
              </w:rPr>
            </w:pPr>
            <w:del w:id="3798"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9" w:author="GEberso" w:date="2012-04-02T10:50:00Z"/>
                <w:rFonts w:ascii="Times New Roman" w:eastAsia="Times New Roman" w:hAnsi="Times New Roman" w:cs="Times New Roman"/>
                <w:sz w:val="24"/>
                <w:szCs w:val="24"/>
              </w:rPr>
            </w:pPr>
            <w:del w:id="3800"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1" w:author="GEberso" w:date="2012-04-02T10:50:00Z"/>
                <w:rFonts w:ascii="Times New Roman" w:eastAsia="Times New Roman" w:hAnsi="Times New Roman" w:cs="Times New Roman"/>
                <w:sz w:val="24"/>
                <w:szCs w:val="24"/>
              </w:rPr>
            </w:pPr>
            <w:del w:id="380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8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4" w:author="GEberso" w:date="2012-04-02T10:50:00Z"/>
                <w:rFonts w:ascii="Times New Roman" w:eastAsia="Times New Roman" w:hAnsi="Times New Roman" w:cs="Times New Roman"/>
                <w:sz w:val="24"/>
                <w:szCs w:val="24"/>
              </w:rPr>
            </w:pPr>
            <w:del w:id="3805"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6" w:author="GEberso" w:date="2012-04-02T10:50:00Z"/>
                <w:rFonts w:ascii="Times New Roman" w:eastAsia="Times New Roman" w:hAnsi="Times New Roman" w:cs="Times New Roman"/>
                <w:sz w:val="24"/>
                <w:szCs w:val="24"/>
              </w:rPr>
            </w:pPr>
            <w:del w:id="3807"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8" w:author="GEberso" w:date="2012-04-02T10:50:00Z"/>
                <w:rFonts w:ascii="Times New Roman" w:eastAsia="Times New Roman" w:hAnsi="Times New Roman" w:cs="Times New Roman"/>
                <w:sz w:val="24"/>
                <w:szCs w:val="24"/>
              </w:rPr>
            </w:pPr>
            <w:del w:id="38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1" w:author="GEberso" w:date="2012-04-02T10:50:00Z"/>
                <w:rFonts w:ascii="Times New Roman" w:eastAsia="Times New Roman" w:hAnsi="Times New Roman" w:cs="Times New Roman"/>
                <w:sz w:val="24"/>
                <w:szCs w:val="24"/>
              </w:rPr>
            </w:pPr>
            <w:del w:id="3812"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3" w:author="GEberso" w:date="2012-04-02T10:50:00Z"/>
                <w:rFonts w:ascii="Times New Roman" w:eastAsia="Times New Roman" w:hAnsi="Times New Roman" w:cs="Times New Roman"/>
                <w:sz w:val="24"/>
                <w:szCs w:val="24"/>
              </w:rPr>
            </w:pPr>
            <w:del w:id="3814"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5" w:author="GEberso" w:date="2012-04-02T10:50:00Z"/>
                <w:rFonts w:ascii="Times New Roman" w:eastAsia="Times New Roman" w:hAnsi="Times New Roman" w:cs="Times New Roman"/>
                <w:sz w:val="24"/>
                <w:szCs w:val="24"/>
              </w:rPr>
            </w:pPr>
            <w:del w:id="38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8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8" w:author="GEberso" w:date="2012-04-02T10:50:00Z"/>
                <w:rFonts w:ascii="Times New Roman" w:eastAsia="Times New Roman" w:hAnsi="Times New Roman" w:cs="Times New Roman"/>
                <w:sz w:val="24"/>
                <w:szCs w:val="24"/>
              </w:rPr>
            </w:pPr>
            <w:del w:id="3819"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0" w:author="GEberso" w:date="2012-04-02T10:50:00Z"/>
                <w:rFonts w:ascii="Times New Roman" w:eastAsia="Times New Roman" w:hAnsi="Times New Roman" w:cs="Times New Roman"/>
                <w:sz w:val="24"/>
                <w:szCs w:val="24"/>
              </w:rPr>
            </w:pPr>
            <w:del w:id="3821"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2" w:author="GEberso" w:date="2012-04-02T10:50:00Z"/>
                <w:rFonts w:ascii="Times New Roman" w:eastAsia="Times New Roman" w:hAnsi="Times New Roman" w:cs="Times New Roman"/>
                <w:sz w:val="24"/>
                <w:szCs w:val="24"/>
              </w:rPr>
            </w:pPr>
            <w:del w:id="382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5" w:author="GEberso" w:date="2012-04-02T10:50:00Z"/>
                <w:rFonts w:ascii="Times New Roman" w:eastAsia="Times New Roman" w:hAnsi="Times New Roman" w:cs="Times New Roman"/>
                <w:sz w:val="24"/>
                <w:szCs w:val="24"/>
              </w:rPr>
            </w:pPr>
            <w:del w:id="3826"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7" w:author="GEberso" w:date="2012-04-02T10:50:00Z"/>
                <w:rFonts w:ascii="Times New Roman" w:eastAsia="Times New Roman" w:hAnsi="Times New Roman" w:cs="Times New Roman"/>
                <w:sz w:val="24"/>
                <w:szCs w:val="24"/>
              </w:rPr>
            </w:pPr>
            <w:del w:id="3828"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9" w:author="GEberso" w:date="2012-04-02T10:50:00Z"/>
                <w:rFonts w:ascii="Times New Roman" w:eastAsia="Times New Roman" w:hAnsi="Times New Roman" w:cs="Times New Roman"/>
                <w:sz w:val="24"/>
                <w:szCs w:val="24"/>
              </w:rPr>
            </w:pPr>
            <w:del w:id="383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2" w:author="GEberso" w:date="2012-04-02T10:50:00Z"/>
                <w:rFonts w:ascii="Times New Roman" w:eastAsia="Times New Roman" w:hAnsi="Times New Roman" w:cs="Times New Roman"/>
                <w:sz w:val="24"/>
                <w:szCs w:val="24"/>
              </w:rPr>
            </w:pPr>
            <w:del w:id="3833" w:author="GEberso" w:date="2012-04-02T10:50:00Z">
              <w:r w:rsidRPr="00621DDF" w:rsidDel="00621DDF">
                <w:rPr>
                  <w:rFonts w:ascii="CG Times" w:eastAsia="Times New Roman" w:hAnsi="CG Times" w:cs="Times New Roman"/>
                  <w:sz w:val="24"/>
                  <w:szCs w:val="24"/>
                </w:rPr>
                <w:lastRenderedPageBreak/>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4" w:author="GEberso" w:date="2012-04-02T10:50:00Z"/>
                <w:rFonts w:ascii="Times New Roman" w:eastAsia="Times New Roman" w:hAnsi="Times New Roman" w:cs="Times New Roman"/>
                <w:sz w:val="24"/>
                <w:szCs w:val="24"/>
              </w:rPr>
            </w:pPr>
            <w:del w:id="3835"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6" w:author="GEberso" w:date="2012-04-02T10:50:00Z"/>
                <w:rFonts w:ascii="Times New Roman" w:eastAsia="Times New Roman" w:hAnsi="Times New Roman" w:cs="Times New Roman"/>
                <w:sz w:val="24"/>
                <w:szCs w:val="24"/>
              </w:rPr>
            </w:pPr>
            <w:del w:id="383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9" w:author="GEberso" w:date="2012-04-02T10:50:00Z"/>
                <w:rFonts w:ascii="Times New Roman" w:eastAsia="Times New Roman" w:hAnsi="Times New Roman" w:cs="Times New Roman"/>
                <w:sz w:val="24"/>
                <w:szCs w:val="24"/>
              </w:rPr>
            </w:pPr>
            <w:del w:id="3840"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1" w:author="GEberso" w:date="2012-04-02T10:50:00Z"/>
                <w:rFonts w:ascii="Times New Roman" w:eastAsia="Times New Roman" w:hAnsi="Times New Roman" w:cs="Times New Roman"/>
                <w:sz w:val="24"/>
                <w:szCs w:val="24"/>
              </w:rPr>
            </w:pPr>
            <w:del w:id="3842"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3" w:author="GEberso" w:date="2012-04-02T10:50:00Z"/>
                <w:rFonts w:ascii="Times New Roman" w:eastAsia="Times New Roman" w:hAnsi="Times New Roman" w:cs="Times New Roman"/>
                <w:sz w:val="24"/>
                <w:szCs w:val="24"/>
              </w:rPr>
            </w:pPr>
            <w:del w:id="384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6" w:author="GEberso" w:date="2012-04-02T10:50:00Z"/>
                <w:rFonts w:ascii="Times New Roman" w:eastAsia="Times New Roman" w:hAnsi="Times New Roman" w:cs="Times New Roman"/>
                <w:sz w:val="24"/>
                <w:szCs w:val="24"/>
              </w:rPr>
            </w:pPr>
            <w:del w:id="3847"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8" w:author="GEberso" w:date="2012-04-02T10:50:00Z"/>
                <w:rFonts w:ascii="Times New Roman" w:eastAsia="Times New Roman" w:hAnsi="Times New Roman" w:cs="Times New Roman"/>
                <w:sz w:val="24"/>
                <w:szCs w:val="24"/>
              </w:rPr>
            </w:pPr>
            <w:del w:id="3849"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0" w:author="GEberso" w:date="2012-04-02T10:50:00Z"/>
                <w:rFonts w:ascii="Times New Roman" w:eastAsia="Times New Roman" w:hAnsi="Times New Roman" w:cs="Times New Roman"/>
                <w:sz w:val="24"/>
                <w:szCs w:val="24"/>
              </w:rPr>
            </w:pPr>
            <w:del w:id="38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8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3" w:author="GEberso" w:date="2012-04-02T10:50:00Z"/>
                <w:rFonts w:ascii="Times New Roman" w:eastAsia="Times New Roman" w:hAnsi="Times New Roman" w:cs="Times New Roman"/>
                <w:sz w:val="24"/>
                <w:szCs w:val="24"/>
              </w:rPr>
            </w:pPr>
            <w:del w:id="3854"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5" w:author="GEberso" w:date="2012-04-02T10:50:00Z"/>
                <w:rFonts w:ascii="Times New Roman" w:eastAsia="Times New Roman" w:hAnsi="Times New Roman" w:cs="Times New Roman"/>
                <w:sz w:val="24"/>
                <w:szCs w:val="24"/>
              </w:rPr>
            </w:pPr>
            <w:del w:id="3856"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7" w:author="GEberso" w:date="2012-04-02T10:50:00Z"/>
                <w:rFonts w:ascii="Times New Roman" w:eastAsia="Times New Roman" w:hAnsi="Times New Roman" w:cs="Times New Roman"/>
                <w:sz w:val="24"/>
                <w:szCs w:val="24"/>
              </w:rPr>
            </w:pPr>
            <w:del w:id="38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0" w:author="GEberso" w:date="2012-04-02T10:50:00Z"/>
                <w:rFonts w:ascii="Times New Roman" w:eastAsia="Times New Roman" w:hAnsi="Times New Roman" w:cs="Times New Roman"/>
                <w:sz w:val="24"/>
                <w:szCs w:val="24"/>
              </w:rPr>
            </w:pPr>
            <w:del w:id="3861"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2" w:author="GEberso" w:date="2012-04-02T10:50:00Z"/>
                <w:rFonts w:ascii="Times New Roman" w:eastAsia="Times New Roman" w:hAnsi="Times New Roman" w:cs="Times New Roman"/>
                <w:sz w:val="24"/>
                <w:szCs w:val="24"/>
              </w:rPr>
            </w:pPr>
            <w:del w:id="3863"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4" w:author="GEberso" w:date="2012-04-02T10:50:00Z"/>
                <w:rFonts w:ascii="Times New Roman" w:eastAsia="Times New Roman" w:hAnsi="Times New Roman" w:cs="Times New Roman"/>
                <w:sz w:val="24"/>
                <w:szCs w:val="24"/>
              </w:rPr>
            </w:pPr>
            <w:del w:id="38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8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7" w:author="GEberso" w:date="2012-04-02T10:50:00Z"/>
                <w:rFonts w:ascii="Times New Roman" w:eastAsia="Times New Roman" w:hAnsi="Times New Roman" w:cs="Times New Roman"/>
                <w:sz w:val="24"/>
                <w:szCs w:val="24"/>
              </w:rPr>
            </w:pPr>
            <w:del w:id="3868"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9" w:author="GEberso" w:date="2012-04-02T10:50:00Z"/>
                <w:rFonts w:ascii="Times New Roman" w:eastAsia="Times New Roman" w:hAnsi="Times New Roman" w:cs="Times New Roman"/>
                <w:sz w:val="24"/>
                <w:szCs w:val="24"/>
              </w:rPr>
            </w:pPr>
            <w:del w:id="3870"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1" w:author="GEberso" w:date="2012-04-02T10:50:00Z"/>
                <w:rFonts w:ascii="Times New Roman" w:eastAsia="Times New Roman" w:hAnsi="Times New Roman" w:cs="Times New Roman"/>
                <w:sz w:val="24"/>
                <w:szCs w:val="24"/>
              </w:rPr>
            </w:pPr>
            <w:del w:id="38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4" w:author="GEberso" w:date="2012-04-02T10:50:00Z"/>
                <w:rFonts w:ascii="Times New Roman" w:eastAsia="Times New Roman" w:hAnsi="Times New Roman" w:cs="Times New Roman"/>
                <w:sz w:val="24"/>
                <w:szCs w:val="24"/>
              </w:rPr>
            </w:pPr>
            <w:del w:id="3875"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6" w:author="GEberso" w:date="2012-04-02T10:50:00Z"/>
                <w:rFonts w:ascii="Times New Roman" w:eastAsia="Times New Roman" w:hAnsi="Times New Roman" w:cs="Times New Roman"/>
                <w:sz w:val="24"/>
                <w:szCs w:val="24"/>
              </w:rPr>
            </w:pPr>
            <w:del w:id="3877"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8" w:author="GEberso" w:date="2012-04-02T10:50:00Z"/>
                <w:rFonts w:ascii="Times New Roman" w:eastAsia="Times New Roman" w:hAnsi="Times New Roman" w:cs="Times New Roman"/>
                <w:sz w:val="24"/>
                <w:szCs w:val="24"/>
              </w:rPr>
            </w:pPr>
            <w:del w:id="3879"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8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1" w:author="GEberso" w:date="2012-04-02T10:50:00Z"/>
                <w:rFonts w:ascii="Times New Roman" w:eastAsia="Times New Roman" w:hAnsi="Times New Roman" w:cs="Times New Roman"/>
                <w:sz w:val="24"/>
                <w:szCs w:val="24"/>
              </w:rPr>
            </w:pPr>
            <w:del w:id="3882"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3" w:author="GEberso" w:date="2012-04-02T10:50:00Z"/>
                <w:rFonts w:ascii="Times New Roman" w:eastAsia="Times New Roman" w:hAnsi="Times New Roman" w:cs="Times New Roman"/>
                <w:sz w:val="24"/>
                <w:szCs w:val="24"/>
              </w:rPr>
            </w:pPr>
            <w:del w:id="3884"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5" w:author="GEberso" w:date="2012-04-02T10:50:00Z"/>
                <w:rFonts w:ascii="Times New Roman" w:eastAsia="Times New Roman" w:hAnsi="Times New Roman" w:cs="Times New Roman"/>
                <w:sz w:val="24"/>
                <w:szCs w:val="24"/>
              </w:rPr>
            </w:pPr>
            <w:del w:id="388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8" w:author="GEberso" w:date="2012-04-02T10:50:00Z"/>
                <w:rFonts w:ascii="Times New Roman" w:eastAsia="Times New Roman" w:hAnsi="Times New Roman" w:cs="Times New Roman"/>
                <w:sz w:val="24"/>
                <w:szCs w:val="24"/>
              </w:rPr>
            </w:pPr>
            <w:del w:id="3889"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0" w:author="GEberso" w:date="2012-04-02T10:50:00Z"/>
                <w:rFonts w:ascii="Times New Roman" w:eastAsia="Times New Roman" w:hAnsi="Times New Roman" w:cs="Times New Roman"/>
                <w:sz w:val="24"/>
                <w:szCs w:val="24"/>
              </w:rPr>
            </w:pPr>
            <w:del w:id="3891"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2" w:author="GEberso" w:date="2012-04-02T10:50:00Z"/>
                <w:rFonts w:ascii="Times New Roman" w:eastAsia="Times New Roman" w:hAnsi="Times New Roman" w:cs="Times New Roman"/>
                <w:sz w:val="24"/>
                <w:szCs w:val="24"/>
              </w:rPr>
            </w:pPr>
            <w:del w:id="389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5" w:author="GEberso" w:date="2012-04-02T10:50:00Z"/>
                <w:rFonts w:ascii="Times New Roman" w:eastAsia="Times New Roman" w:hAnsi="Times New Roman" w:cs="Times New Roman"/>
                <w:sz w:val="24"/>
                <w:szCs w:val="24"/>
              </w:rPr>
            </w:pPr>
            <w:del w:id="3896"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7" w:author="GEberso" w:date="2012-04-02T10:50:00Z"/>
                <w:rFonts w:ascii="Times New Roman" w:eastAsia="Times New Roman" w:hAnsi="Times New Roman" w:cs="Times New Roman"/>
                <w:sz w:val="24"/>
                <w:szCs w:val="24"/>
              </w:rPr>
            </w:pPr>
            <w:del w:id="3898"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9" w:author="GEberso" w:date="2012-04-02T10:50:00Z"/>
                <w:rFonts w:ascii="Times New Roman" w:eastAsia="Times New Roman" w:hAnsi="Times New Roman" w:cs="Times New Roman"/>
                <w:sz w:val="24"/>
                <w:szCs w:val="24"/>
              </w:rPr>
            </w:pPr>
            <w:del w:id="390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2" w:author="GEberso" w:date="2012-04-02T10:50:00Z"/>
                <w:rFonts w:ascii="Times New Roman" w:eastAsia="Times New Roman" w:hAnsi="Times New Roman" w:cs="Times New Roman"/>
                <w:sz w:val="24"/>
                <w:szCs w:val="24"/>
              </w:rPr>
            </w:pPr>
            <w:del w:id="3903"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6" w:author="GEberso" w:date="2012-04-02T10:50:00Z"/>
                <w:rFonts w:ascii="Times New Roman" w:eastAsia="Times New Roman" w:hAnsi="Times New Roman" w:cs="Times New Roman"/>
                <w:sz w:val="24"/>
                <w:szCs w:val="24"/>
              </w:rPr>
            </w:pPr>
            <w:del w:id="390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9" w:author="GEberso" w:date="2012-04-02T10:50:00Z"/>
                <w:rFonts w:ascii="Times New Roman" w:eastAsia="Times New Roman" w:hAnsi="Times New Roman" w:cs="Times New Roman"/>
                <w:sz w:val="24"/>
                <w:szCs w:val="24"/>
              </w:rPr>
            </w:pPr>
            <w:del w:id="3910"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1" w:author="GEberso" w:date="2012-04-02T10:50:00Z"/>
                <w:rFonts w:ascii="Times New Roman" w:eastAsia="Times New Roman" w:hAnsi="Times New Roman" w:cs="Times New Roman"/>
                <w:sz w:val="24"/>
                <w:szCs w:val="24"/>
              </w:rPr>
            </w:pPr>
            <w:del w:id="3912"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3" w:author="GEberso" w:date="2012-04-02T10:50:00Z"/>
                <w:rFonts w:ascii="Times New Roman" w:eastAsia="Times New Roman" w:hAnsi="Times New Roman" w:cs="Times New Roman"/>
                <w:sz w:val="24"/>
                <w:szCs w:val="24"/>
              </w:rPr>
            </w:pPr>
            <w:del w:id="39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6" w:author="GEberso" w:date="2012-04-02T10:50:00Z"/>
                <w:rFonts w:ascii="Times New Roman" w:eastAsia="Times New Roman" w:hAnsi="Times New Roman" w:cs="Times New Roman"/>
                <w:sz w:val="24"/>
                <w:szCs w:val="24"/>
              </w:rPr>
            </w:pPr>
            <w:del w:id="3917"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8" w:author="GEberso" w:date="2012-04-02T10:50:00Z"/>
                <w:rFonts w:ascii="Times New Roman" w:eastAsia="Times New Roman" w:hAnsi="Times New Roman" w:cs="Times New Roman"/>
                <w:sz w:val="24"/>
                <w:szCs w:val="24"/>
              </w:rPr>
            </w:pPr>
            <w:del w:id="3919"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0" w:author="GEberso" w:date="2012-04-02T10:50:00Z"/>
                <w:rFonts w:ascii="Times New Roman" w:eastAsia="Times New Roman" w:hAnsi="Times New Roman" w:cs="Times New Roman"/>
                <w:sz w:val="24"/>
                <w:szCs w:val="24"/>
              </w:rPr>
            </w:pPr>
            <w:del w:id="392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3" w:author="GEberso" w:date="2012-04-02T10:50:00Z"/>
                <w:rFonts w:ascii="Times New Roman" w:eastAsia="Times New Roman" w:hAnsi="Times New Roman" w:cs="Times New Roman"/>
                <w:sz w:val="24"/>
                <w:szCs w:val="24"/>
              </w:rPr>
            </w:pPr>
            <w:del w:id="3924"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5" w:author="GEberso" w:date="2012-04-02T10:50:00Z"/>
                <w:rFonts w:ascii="Times New Roman" w:eastAsia="Times New Roman" w:hAnsi="Times New Roman" w:cs="Times New Roman"/>
                <w:sz w:val="24"/>
                <w:szCs w:val="24"/>
              </w:rPr>
            </w:pPr>
            <w:del w:id="3926"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7" w:author="GEberso" w:date="2012-04-02T10:50:00Z"/>
                <w:rFonts w:ascii="Times New Roman" w:eastAsia="Times New Roman" w:hAnsi="Times New Roman" w:cs="Times New Roman"/>
                <w:sz w:val="24"/>
                <w:szCs w:val="24"/>
              </w:rPr>
            </w:pPr>
            <w:del w:id="39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0" w:author="GEberso" w:date="2012-04-02T10:50:00Z"/>
                <w:rFonts w:ascii="Times New Roman" w:eastAsia="Times New Roman" w:hAnsi="Times New Roman" w:cs="Times New Roman"/>
                <w:sz w:val="24"/>
                <w:szCs w:val="24"/>
              </w:rPr>
            </w:pPr>
            <w:del w:id="3931"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2" w:author="GEberso" w:date="2012-04-02T10:50:00Z"/>
                <w:rFonts w:ascii="Times New Roman" w:eastAsia="Times New Roman" w:hAnsi="Times New Roman" w:cs="Times New Roman"/>
                <w:sz w:val="24"/>
                <w:szCs w:val="24"/>
              </w:rPr>
            </w:pPr>
            <w:del w:id="3933"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4" w:author="GEberso" w:date="2012-04-02T10:50:00Z"/>
                <w:rFonts w:ascii="Times New Roman" w:eastAsia="Times New Roman" w:hAnsi="Times New Roman" w:cs="Times New Roman"/>
                <w:sz w:val="24"/>
                <w:szCs w:val="24"/>
              </w:rPr>
            </w:pPr>
            <w:del w:id="39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7" w:author="GEberso" w:date="2012-04-02T10:50:00Z"/>
                <w:rFonts w:ascii="Times New Roman" w:eastAsia="Times New Roman" w:hAnsi="Times New Roman" w:cs="Times New Roman"/>
                <w:sz w:val="24"/>
                <w:szCs w:val="24"/>
              </w:rPr>
            </w:pPr>
            <w:del w:id="3938"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9" w:author="GEberso" w:date="2012-04-02T10:50:00Z"/>
                <w:rFonts w:ascii="Times New Roman" w:eastAsia="Times New Roman" w:hAnsi="Times New Roman" w:cs="Times New Roman"/>
                <w:sz w:val="24"/>
                <w:szCs w:val="24"/>
              </w:rPr>
            </w:pPr>
            <w:del w:id="3940"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1" w:author="GEberso" w:date="2012-04-02T10:50:00Z"/>
                <w:rFonts w:ascii="Times New Roman" w:eastAsia="Times New Roman" w:hAnsi="Times New Roman" w:cs="Times New Roman"/>
                <w:sz w:val="24"/>
                <w:szCs w:val="24"/>
              </w:rPr>
            </w:pPr>
            <w:del w:id="394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9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4" w:author="GEberso" w:date="2012-04-02T10:50:00Z"/>
                <w:rFonts w:ascii="Times New Roman" w:eastAsia="Times New Roman" w:hAnsi="Times New Roman" w:cs="Times New Roman"/>
                <w:sz w:val="24"/>
                <w:szCs w:val="24"/>
              </w:rPr>
            </w:pPr>
            <w:del w:id="3945"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6" w:author="GEberso" w:date="2012-04-02T10:50:00Z"/>
                <w:rFonts w:ascii="Times New Roman" w:eastAsia="Times New Roman" w:hAnsi="Times New Roman" w:cs="Times New Roman"/>
                <w:sz w:val="24"/>
                <w:szCs w:val="24"/>
              </w:rPr>
            </w:pPr>
            <w:del w:id="3947"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8" w:author="GEberso" w:date="2012-04-02T10:50:00Z"/>
                <w:rFonts w:ascii="Times New Roman" w:eastAsia="Times New Roman" w:hAnsi="Times New Roman" w:cs="Times New Roman"/>
                <w:sz w:val="24"/>
                <w:szCs w:val="24"/>
              </w:rPr>
            </w:pPr>
            <w:del w:id="394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9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1" w:author="GEberso" w:date="2012-04-02T10:50:00Z"/>
                <w:rFonts w:ascii="Times New Roman" w:eastAsia="Times New Roman" w:hAnsi="Times New Roman" w:cs="Times New Roman"/>
                <w:sz w:val="24"/>
                <w:szCs w:val="24"/>
              </w:rPr>
            </w:pPr>
            <w:del w:id="3952"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5" w:author="GEberso" w:date="2012-04-02T10:50:00Z"/>
                <w:rFonts w:ascii="Times New Roman" w:eastAsia="Times New Roman" w:hAnsi="Times New Roman" w:cs="Times New Roman"/>
                <w:sz w:val="24"/>
                <w:szCs w:val="24"/>
              </w:rPr>
            </w:pPr>
            <w:del w:id="39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8" w:author="GEberso" w:date="2012-04-02T10:50:00Z"/>
                <w:rFonts w:ascii="Times New Roman" w:eastAsia="Times New Roman" w:hAnsi="Times New Roman" w:cs="Times New Roman"/>
                <w:sz w:val="24"/>
                <w:szCs w:val="24"/>
              </w:rPr>
            </w:pPr>
            <w:del w:id="3959"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0" w:author="GEberso" w:date="2012-04-02T10:50:00Z"/>
                <w:rFonts w:ascii="Times New Roman" w:eastAsia="Times New Roman" w:hAnsi="Times New Roman" w:cs="Times New Roman"/>
                <w:sz w:val="24"/>
                <w:szCs w:val="24"/>
              </w:rPr>
            </w:pPr>
            <w:del w:id="3961"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2" w:author="GEberso" w:date="2012-04-02T10:50:00Z"/>
                <w:rFonts w:ascii="Times New Roman" w:eastAsia="Times New Roman" w:hAnsi="Times New Roman" w:cs="Times New Roman"/>
                <w:sz w:val="24"/>
                <w:szCs w:val="24"/>
              </w:rPr>
            </w:pPr>
            <w:del w:id="39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5" w:author="GEberso" w:date="2012-04-02T10:50:00Z"/>
                <w:rFonts w:ascii="Times New Roman" w:eastAsia="Times New Roman" w:hAnsi="Times New Roman" w:cs="Times New Roman"/>
                <w:sz w:val="24"/>
                <w:szCs w:val="24"/>
              </w:rPr>
            </w:pPr>
            <w:del w:id="3966" w:author="GEberso" w:date="2012-04-02T10:50:00Z">
              <w:r w:rsidRPr="00621DDF" w:rsidDel="00621DDF">
                <w:rPr>
                  <w:rFonts w:ascii="CG Times" w:eastAsia="Times New Roman" w:hAnsi="CG Times" w:cs="Times New Roman"/>
                  <w:sz w:val="24"/>
                  <w:szCs w:val="24"/>
                </w:rPr>
                <w:lastRenderedPageBreak/>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7" w:author="GEberso" w:date="2012-04-02T10:50:00Z"/>
                <w:rFonts w:ascii="Times New Roman" w:eastAsia="Times New Roman" w:hAnsi="Times New Roman" w:cs="Times New Roman"/>
                <w:sz w:val="24"/>
                <w:szCs w:val="24"/>
              </w:rPr>
            </w:pPr>
            <w:del w:id="3968"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9" w:author="GEberso" w:date="2012-04-02T10:50:00Z"/>
                <w:rFonts w:ascii="Times New Roman" w:eastAsia="Times New Roman" w:hAnsi="Times New Roman" w:cs="Times New Roman"/>
                <w:sz w:val="24"/>
                <w:szCs w:val="24"/>
              </w:rPr>
            </w:pPr>
            <w:del w:id="39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39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2" w:author="GEberso" w:date="2012-04-02T10:50:00Z"/>
                <w:rFonts w:ascii="Times New Roman" w:eastAsia="Times New Roman" w:hAnsi="Times New Roman" w:cs="Times New Roman"/>
                <w:sz w:val="24"/>
                <w:szCs w:val="24"/>
              </w:rPr>
            </w:pPr>
            <w:del w:id="3973"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6" w:author="GEberso" w:date="2012-04-02T10:50:00Z"/>
                <w:rFonts w:ascii="Times New Roman" w:eastAsia="Times New Roman" w:hAnsi="Times New Roman" w:cs="Times New Roman"/>
                <w:sz w:val="24"/>
                <w:szCs w:val="24"/>
              </w:rPr>
            </w:pPr>
            <w:del w:id="397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39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9" w:author="GEberso" w:date="2012-04-02T10:50:00Z"/>
                <w:rFonts w:ascii="Times New Roman" w:eastAsia="Times New Roman" w:hAnsi="Times New Roman" w:cs="Times New Roman"/>
                <w:sz w:val="24"/>
                <w:szCs w:val="24"/>
              </w:rPr>
            </w:pPr>
            <w:del w:id="3980"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3" w:author="GEberso" w:date="2012-04-02T10:50:00Z"/>
                <w:rFonts w:ascii="Times New Roman" w:eastAsia="Times New Roman" w:hAnsi="Times New Roman" w:cs="Times New Roman"/>
                <w:sz w:val="24"/>
                <w:szCs w:val="24"/>
              </w:rPr>
            </w:pPr>
            <w:del w:id="39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9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6" w:author="GEberso" w:date="2012-04-02T10:50:00Z"/>
                <w:rFonts w:ascii="Times New Roman" w:eastAsia="Times New Roman" w:hAnsi="Times New Roman" w:cs="Times New Roman"/>
                <w:sz w:val="24"/>
                <w:szCs w:val="24"/>
              </w:rPr>
            </w:pPr>
            <w:del w:id="3987"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0" w:author="GEberso" w:date="2012-04-02T10:50:00Z"/>
                <w:rFonts w:ascii="Times New Roman" w:eastAsia="Times New Roman" w:hAnsi="Times New Roman" w:cs="Times New Roman"/>
                <w:sz w:val="24"/>
                <w:szCs w:val="24"/>
              </w:rPr>
            </w:pPr>
            <w:del w:id="39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9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3" w:author="GEberso" w:date="2012-04-02T10:50:00Z"/>
                <w:rFonts w:ascii="Times New Roman" w:eastAsia="Times New Roman" w:hAnsi="Times New Roman" w:cs="Times New Roman"/>
                <w:sz w:val="24"/>
                <w:szCs w:val="24"/>
              </w:rPr>
            </w:pPr>
            <w:del w:id="3994"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7" w:author="GEberso" w:date="2012-04-02T10:50:00Z"/>
                <w:rFonts w:ascii="Times New Roman" w:eastAsia="Times New Roman" w:hAnsi="Times New Roman" w:cs="Times New Roman"/>
                <w:sz w:val="24"/>
                <w:szCs w:val="24"/>
              </w:rPr>
            </w:pPr>
            <w:del w:id="39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0" w:author="GEberso" w:date="2012-04-02T10:50:00Z"/>
                <w:rFonts w:ascii="Times New Roman" w:eastAsia="Times New Roman" w:hAnsi="Times New Roman" w:cs="Times New Roman"/>
                <w:sz w:val="24"/>
                <w:szCs w:val="24"/>
              </w:rPr>
            </w:pPr>
            <w:del w:id="4001"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4" w:author="GEberso" w:date="2012-04-02T10:50:00Z"/>
                <w:rFonts w:ascii="Times New Roman" w:eastAsia="Times New Roman" w:hAnsi="Times New Roman" w:cs="Times New Roman"/>
                <w:sz w:val="24"/>
                <w:szCs w:val="24"/>
              </w:rPr>
            </w:pPr>
            <w:del w:id="40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7" w:author="GEberso" w:date="2012-04-02T10:50:00Z"/>
                <w:rFonts w:ascii="Times New Roman" w:eastAsia="Times New Roman" w:hAnsi="Times New Roman" w:cs="Times New Roman"/>
                <w:sz w:val="24"/>
                <w:szCs w:val="24"/>
              </w:rPr>
            </w:pPr>
            <w:del w:id="4008"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1" w:author="GEberso" w:date="2012-04-02T10:50:00Z"/>
                <w:rFonts w:ascii="Times New Roman" w:eastAsia="Times New Roman" w:hAnsi="Times New Roman" w:cs="Times New Roman"/>
                <w:sz w:val="24"/>
                <w:szCs w:val="24"/>
              </w:rPr>
            </w:pPr>
            <w:del w:id="4012"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015"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018" w:author="GEberso" w:date="2012-04-02T10:50:00Z"/>
                <w:rFonts w:ascii="Times New Roman" w:eastAsia="Times New Roman" w:hAnsi="Times New Roman" w:cs="Times New Roman"/>
                <w:sz w:val="24"/>
                <w:szCs w:val="24"/>
              </w:rPr>
            </w:pPr>
            <w:del w:id="4019"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020"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1" w:author="GEberso" w:date="2012-04-02T10:50:00Z"/>
                <w:rFonts w:ascii="Times New Roman" w:eastAsia="Times New Roman" w:hAnsi="Times New Roman" w:cs="Times New Roman"/>
                <w:sz w:val="24"/>
                <w:szCs w:val="24"/>
              </w:rPr>
            </w:pPr>
            <w:del w:id="4022"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0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4" w:author="GEberso" w:date="2012-04-02T10:50:00Z"/>
                <w:rFonts w:ascii="Times New Roman" w:eastAsia="Times New Roman" w:hAnsi="Times New Roman" w:cs="Times New Roman"/>
                <w:sz w:val="24"/>
                <w:szCs w:val="24"/>
              </w:rPr>
            </w:pPr>
            <w:del w:id="4025"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6" w:author="GEberso" w:date="2012-04-02T10:50:00Z"/>
                <w:rFonts w:ascii="Times New Roman" w:eastAsia="Times New Roman" w:hAnsi="Times New Roman" w:cs="Times New Roman"/>
                <w:sz w:val="24"/>
                <w:szCs w:val="24"/>
              </w:rPr>
            </w:pPr>
            <w:del w:id="4027"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8" w:author="GEberso" w:date="2012-04-02T10:50:00Z"/>
                <w:rFonts w:ascii="Times New Roman" w:eastAsia="Times New Roman" w:hAnsi="Times New Roman" w:cs="Times New Roman"/>
                <w:sz w:val="24"/>
                <w:szCs w:val="24"/>
              </w:rPr>
            </w:pPr>
            <w:del w:id="4029"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0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1" w:author="GEberso" w:date="2012-04-02T10:50:00Z"/>
                <w:rFonts w:ascii="Times New Roman" w:eastAsia="Times New Roman" w:hAnsi="Times New Roman" w:cs="Times New Roman"/>
                <w:sz w:val="24"/>
                <w:szCs w:val="24"/>
              </w:rPr>
            </w:pPr>
            <w:del w:id="4032"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3" w:author="GEberso" w:date="2012-04-02T10:50:00Z"/>
                <w:rFonts w:ascii="Times New Roman" w:eastAsia="Times New Roman" w:hAnsi="Times New Roman" w:cs="Times New Roman"/>
                <w:sz w:val="24"/>
                <w:szCs w:val="24"/>
              </w:rPr>
            </w:pPr>
            <w:del w:id="4034"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5" w:author="GEberso" w:date="2012-04-02T10:50:00Z"/>
                <w:rFonts w:ascii="Times New Roman" w:eastAsia="Times New Roman" w:hAnsi="Times New Roman" w:cs="Times New Roman"/>
                <w:sz w:val="24"/>
                <w:szCs w:val="24"/>
              </w:rPr>
            </w:pPr>
            <w:del w:id="40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8" w:author="GEberso" w:date="2012-04-02T10:50:00Z"/>
                <w:rFonts w:ascii="Times New Roman" w:eastAsia="Times New Roman" w:hAnsi="Times New Roman" w:cs="Times New Roman"/>
                <w:sz w:val="24"/>
                <w:szCs w:val="24"/>
              </w:rPr>
            </w:pPr>
            <w:del w:id="4039"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0" w:author="GEberso" w:date="2012-04-02T10:50:00Z"/>
                <w:rFonts w:ascii="Times New Roman" w:eastAsia="Times New Roman" w:hAnsi="Times New Roman" w:cs="Times New Roman"/>
                <w:sz w:val="24"/>
                <w:szCs w:val="24"/>
              </w:rPr>
            </w:pPr>
            <w:del w:id="4041"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2" w:author="GEberso" w:date="2012-04-02T10:50:00Z"/>
                <w:rFonts w:ascii="Times New Roman" w:eastAsia="Times New Roman" w:hAnsi="Times New Roman" w:cs="Times New Roman"/>
                <w:sz w:val="24"/>
                <w:szCs w:val="24"/>
              </w:rPr>
            </w:pPr>
            <w:del w:id="40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5" w:author="GEberso" w:date="2012-04-02T10:50:00Z"/>
                <w:rFonts w:ascii="Times New Roman" w:eastAsia="Times New Roman" w:hAnsi="Times New Roman" w:cs="Times New Roman"/>
                <w:sz w:val="24"/>
                <w:szCs w:val="24"/>
              </w:rPr>
            </w:pPr>
            <w:del w:id="4046"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7" w:author="GEberso" w:date="2012-04-02T10:50:00Z"/>
                <w:rFonts w:ascii="Times New Roman" w:eastAsia="Times New Roman" w:hAnsi="Times New Roman" w:cs="Times New Roman"/>
                <w:sz w:val="24"/>
                <w:szCs w:val="24"/>
              </w:rPr>
            </w:pPr>
            <w:del w:id="4048"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9" w:author="GEberso" w:date="2012-04-02T10:50:00Z"/>
                <w:rFonts w:ascii="Times New Roman" w:eastAsia="Times New Roman" w:hAnsi="Times New Roman" w:cs="Times New Roman"/>
                <w:sz w:val="24"/>
                <w:szCs w:val="24"/>
              </w:rPr>
            </w:pPr>
            <w:del w:id="40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2" w:author="GEberso" w:date="2012-04-02T10:50:00Z"/>
                <w:rFonts w:ascii="Times New Roman" w:eastAsia="Times New Roman" w:hAnsi="Times New Roman" w:cs="Times New Roman"/>
                <w:sz w:val="24"/>
                <w:szCs w:val="24"/>
              </w:rPr>
            </w:pPr>
            <w:del w:id="4053"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4" w:author="GEberso" w:date="2012-04-02T10:50:00Z"/>
                <w:rFonts w:ascii="Times New Roman" w:eastAsia="Times New Roman" w:hAnsi="Times New Roman" w:cs="Times New Roman"/>
                <w:sz w:val="24"/>
                <w:szCs w:val="24"/>
              </w:rPr>
            </w:pPr>
            <w:del w:id="4055"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6" w:author="GEberso" w:date="2012-04-02T10:50:00Z"/>
                <w:rFonts w:ascii="Times New Roman" w:eastAsia="Times New Roman" w:hAnsi="Times New Roman" w:cs="Times New Roman"/>
                <w:sz w:val="24"/>
                <w:szCs w:val="24"/>
              </w:rPr>
            </w:pPr>
            <w:del w:id="40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9" w:author="GEberso" w:date="2012-04-02T10:50:00Z"/>
                <w:rFonts w:ascii="Times New Roman" w:eastAsia="Times New Roman" w:hAnsi="Times New Roman" w:cs="Times New Roman"/>
                <w:sz w:val="24"/>
                <w:szCs w:val="24"/>
              </w:rPr>
            </w:pPr>
            <w:del w:id="4060"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1" w:author="GEberso" w:date="2012-04-02T10:50:00Z"/>
                <w:rFonts w:ascii="Times New Roman" w:eastAsia="Times New Roman" w:hAnsi="Times New Roman" w:cs="Times New Roman"/>
                <w:sz w:val="24"/>
                <w:szCs w:val="24"/>
              </w:rPr>
            </w:pPr>
            <w:del w:id="4062"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3" w:author="GEberso" w:date="2012-04-02T10:50:00Z"/>
                <w:rFonts w:ascii="Times New Roman" w:eastAsia="Times New Roman" w:hAnsi="Times New Roman" w:cs="Times New Roman"/>
                <w:sz w:val="24"/>
                <w:szCs w:val="24"/>
              </w:rPr>
            </w:pPr>
            <w:del w:id="40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6" w:author="GEberso" w:date="2012-04-02T10:50:00Z"/>
                <w:rFonts w:ascii="Times New Roman" w:eastAsia="Times New Roman" w:hAnsi="Times New Roman" w:cs="Times New Roman"/>
                <w:sz w:val="24"/>
                <w:szCs w:val="24"/>
              </w:rPr>
            </w:pPr>
            <w:del w:id="4067" w:author="GEberso" w:date="2012-04-02T10:50:00Z">
              <w:r w:rsidRPr="00621DDF" w:rsidDel="00621DDF">
                <w:rPr>
                  <w:rFonts w:ascii="CG Times" w:eastAsia="Times New Roman" w:hAnsi="CG Times" w:cs="Times New Roman"/>
                  <w:sz w:val="24"/>
                  <w:szCs w:val="24"/>
                </w:rPr>
                <w:lastRenderedPageBreak/>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8" w:author="GEberso" w:date="2012-04-02T10:50:00Z"/>
                <w:rFonts w:ascii="Times New Roman" w:eastAsia="Times New Roman" w:hAnsi="Times New Roman" w:cs="Times New Roman"/>
                <w:sz w:val="24"/>
                <w:szCs w:val="24"/>
              </w:rPr>
            </w:pPr>
            <w:del w:id="4069"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0" w:author="GEberso" w:date="2012-04-02T10:50:00Z"/>
                <w:rFonts w:ascii="Times New Roman" w:eastAsia="Times New Roman" w:hAnsi="Times New Roman" w:cs="Times New Roman"/>
                <w:sz w:val="24"/>
                <w:szCs w:val="24"/>
              </w:rPr>
            </w:pPr>
            <w:del w:id="40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3" w:author="GEberso" w:date="2012-04-02T10:50:00Z"/>
                <w:rFonts w:ascii="Times New Roman" w:eastAsia="Times New Roman" w:hAnsi="Times New Roman" w:cs="Times New Roman"/>
                <w:sz w:val="24"/>
                <w:szCs w:val="24"/>
              </w:rPr>
            </w:pPr>
            <w:del w:id="4074"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5" w:author="GEberso" w:date="2012-04-02T10:50:00Z"/>
                <w:rFonts w:ascii="Times New Roman" w:eastAsia="Times New Roman" w:hAnsi="Times New Roman" w:cs="Times New Roman"/>
                <w:sz w:val="24"/>
                <w:szCs w:val="24"/>
              </w:rPr>
            </w:pPr>
            <w:del w:id="4076"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7" w:author="GEberso" w:date="2012-04-02T10:50:00Z"/>
                <w:rFonts w:ascii="Times New Roman" w:eastAsia="Times New Roman" w:hAnsi="Times New Roman" w:cs="Times New Roman"/>
                <w:sz w:val="24"/>
                <w:szCs w:val="24"/>
              </w:rPr>
            </w:pPr>
            <w:del w:id="40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0" w:author="GEberso" w:date="2012-04-02T10:50:00Z"/>
                <w:rFonts w:ascii="Times New Roman" w:eastAsia="Times New Roman" w:hAnsi="Times New Roman" w:cs="Times New Roman"/>
                <w:sz w:val="24"/>
                <w:szCs w:val="24"/>
              </w:rPr>
            </w:pPr>
            <w:del w:id="4081"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2" w:author="GEberso" w:date="2012-04-02T10:50:00Z"/>
                <w:rFonts w:ascii="Times New Roman" w:eastAsia="Times New Roman" w:hAnsi="Times New Roman" w:cs="Times New Roman"/>
                <w:sz w:val="24"/>
                <w:szCs w:val="24"/>
              </w:rPr>
            </w:pPr>
            <w:del w:id="4083"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4" w:author="GEberso" w:date="2012-04-02T10:50:00Z"/>
                <w:rFonts w:ascii="Times New Roman" w:eastAsia="Times New Roman" w:hAnsi="Times New Roman" w:cs="Times New Roman"/>
                <w:sz w:val="24"/>
                <w:szCs w:val="24"/>
              </w:rPr>
            </w:pPr>
            <w:del w:id="40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7" w:author="GEberso" w:date="2012-04-02T10:50:00Z"/>
                <w:rFonts w:ascii="Times New Roman" w:eastAsia="Times New Roman" w:hAnsi="Times New Roman" w:cs="Times New Roman"/>
                <w:sz w:val="24"/>
                <w:szCs w:val="24"/>
              </w:rPr>
            </w:pPr>
            <w:del w:id="4088"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9" w:author="GEberso" w:date="2012-04-02T10:50:00Z"/>
                <w:rFonts w:ascii="Times New Roman" w:eastAsia="Times New Roman" w:hAnsi="Times New Roman" w:cs="Times New Roman"/>
                <w:sz w:val="24"/>
                <w:szCs w:val="24"/>
              </w:rPr>
            </w:pPr>
            <w:del w:id="4090"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1" w:author="GEberso" w:date="2012-04-02T10:50:00Z"/>
                <w:rFonts w:ascii="Times New Roman" w:eastAsia="Times New Roman" w:hAnsi="Times New Roman" w:cs="Times New Roman"/>
                <w:sz w:val="24"/>
                <w:szCs w:val="24"/>
              </w:rPr>
            </w:pPr>
            <w:del w:id="40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4" w:author="GEberso" w:date="2012-04-02T10:50:00Z"/>
                <w:rFonts w:ascii="Times New Roman" w:eastAsia="Times New Roman" w:hAnsi="Times New Roman" w:cs="Times New Roman"/>
                <w:sz w:val="24"/>
                <w:szCs w:val="24"/>
              </w:rPr>
            </w:pPr>
            <w:del w:id="4095"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6" w:author="GEberso" w:date="2012-04-02T10:50:00Z"/>
                <w:rFonts w:ascii="Times New Roman" w:eastAsia="Times New Roman" w:hAnsi="Times New Roman" w:cs="Times New Roman"/>
                <w:sz w:val="24"/>
                <w:szCs w:val="24"/>
              </w:rPr>
            </w:pPr>
            <w:del w:id="4097"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8" w:author="GEberso" w:date="2012-04-02T10:50:00Z"/>
                <w:rFonts w:ascii="Times New Roman" w:eastAsia="Times New Roman" w:hAnsi="Times New Roman" w:cs="Times New Roman"/>
                <w:sz w:val="24"/>
                <w:szCs w:val="24"/>
              </w:rPr>
            </w:pPr>
            <w:del w:id="40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1" w:author="GEberso" w:date="2012-04-02T10:50:00Z"/>
                <w:rFonts w:ascii="Times New Roman" w:eastAsia="Times New Roman" w:hAnsi="Times New Roman" w:cs="Times New Roman"/>
                <w:sz w:val="24"/>
                <w:szCs w:val="24"/>
              </w:rPr>
            </w:pPr>
            <w:del w:id="4102"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3" w:author="GEberso" w:date="2012-04-02T10:50:00Z"/>
                <w:rFonts w:ascii="Times New Roman" w:eastAsia="Times New Roman" w:hAnsi="Times New Roman" w:cs="Times New Roman"/>
                <w:sz w:val="24"/>
                <w:szCs w:val="24"/>
              </w:rPr>
            </w:pPr>
            <w:del w:id="4104"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5" w:author="GEberso" w:date="2012-04-02T10:50:00Z"/>
                <w:rFonts w:ascii="Times New Roman" w:eastAsia="Times New Roman" w:hAnsi="Times New Roman" w:cs="Times New Roman"/>
                <w:sz w:val="24"/>
                <w:szCs w:val="24"/>
              </w:rPr>
            </w:pPr>
            <w:del w:id="41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8" w:author="GEberso" w:date="2012-04-02T10:50:00Z"/>
                <w:rFonts w:ascii="Times New Roman" w:eastAsia="Times New Roman" w:hAnsi="Times New Roman" w:cs="Times New Roman"/>
                <w:sz w:val="24"/>
                <w:szCs w:val="24"/>
              </w:rPr>
            </w:pPr>
            <w:del w:id="4109"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0" w:author="GEberso" w:date="2012-04-02T10:50:00Z"/>
                <w:rFonts w:ascii="Times New Roman" w:eastAsia="Times New Roman" w:hAnsi="Times New Roman" w:cs="Times New Roman"/>
                <w:sz w:val="24"/>
                <w:szCs w:val="24"/>
              </w:rPr>
            </w:pPr>
            <w:del w:id="4111"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2" w:author="GEberso" w:date="2012-04-02T10:50:00Z"/>
                <w:rFonts w:ascii="Times New Roman" w:eastAsia="Times New Roman" w:hAnsi="Times New Roman" w:cs="Times New Roman"/>
                <w:sz w:val="24"/>
                <w:szCs w:val="24"/>
              </w:rPr>
            </w:pPr>
            <w:del w:id="41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5" w:author="GEberso" w:date="2012-04-02T10:50:00Z"/>
                <w:rFonts w:ascii="Times New Roman" w:eastAsia="Times New Roman" w:hAnsi="Times New Roman" w:cs="Times New Roman"/>
                <w:sz w:val="24"/>
                <w:szCs w:val="24"/>
              </w:rPr>
            </w:pPr>
            <w:del w:id="4116"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7" w:author="GEberso" w:date="2012-04-02T10:50:00Z"/>
                <w:rFonts w:ascii="Times New Roman" w:eastAsia="Times New Roman" w:hAnsi="Times New Roman" w:cs="Times New Roman"/>
                <w:sz w:val="24"/>
                <w:szCs w:val="24"/>
              </w:rPr>
            </w:pPr>
            <w:del w:id="4118"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9" w:author="GEberso" w:date="2012-04-02T10:50:00Z"/>
                <w:rFonts w:ascii="Times New Roman" w:eastAsia="Times New Roman" w:hAnsi="Times New Roman" w:cs="Times New Roman"/>
                <w:sz w:val="24"/>
                <w:szCs w:val="24"/>
              </w:rPr>
            </w:pPr>
            <w:del w:id="41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2" w:author="GEberso" w:date="2012-04-02T10:50:00Z"/>
                <w:rFonts w:ascii="Times New Roman" w:eastAsia="Times New Roman" w:hAnsi="Times New Roman" w:cs="Times New Roman"/>
                <w:sz w:val="24"/>
                <w:szCs w:val="24"/>
              </w:rPr>
            </w:pPr>
            <w:del w:id="4123"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4" w:author="GEberso" w:date="2012-04-02T10:50:00Z"/>
                <w:rFonts w:ascii="Times New Roman" w:eastAsia="Times New Roman" w:hAnsi="Times New Roman" w:cs="Times New Roman"/>
                <w:sz w:val="24"/>
                <w:szCs w:val="24"/>
              </w:rPr>
            </w:pPr>
            <w:del w:id="4125"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6" w:author="GEberso" w:date="2012-04-02T10:50:00Z"/>
                <w:rFonts w:ascii="Times New Roman" w:eastAsia="Times New Roman" w:hAnsi="Times New Roman" w:cs="Times New Roman"/>
                <w:sz w:val="24"/>
                <w:szCs w:val="24"/>
              </w:rPr>
            </w:pPr>
            <w:del w:id="41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9" w:author="GEberso" w:date="2012-04-02T10:50:00Z"/>
                <w:rFonts w:ascii="Times New Roman" w:eastAsia="Times New Roman" w:hAnsi="Times New Roman" w:cs="Times New Roman"/>
                <w:sz w:val="24"/>
                <w:szCs w:val="24"/>
              </w:rPr>
            </w:pPr>
            <w:del w:id="4130"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1" w:author="GEberso" w:date="2012-04-02T10:50:00Z"/>
                <w:rFonts w:ascii="Times New Roman" w:eastAsia="Times New Roman" w:hAnsi="Times New Roman" w:cs="Times New Roman"/>
                <w:sz w:val="24"/>
                <w:szCs w:val="24"/>
              </w:rPr>
            </w:pPr>
            <w:del w:id="4132"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3" w:author="GEberso" w:date="2012-04-02T10:50:00Z"/>
                <w:rFonts w:ascii="Times New Roman" w:eastAsia="Times New Roman" w:hAnsi="Times New Roman" w:cs="Times New Roman"/>
                <w:sz w:val="24"/>
                <w:szCs w:val="24"/>
              </w:rPr>
            </w:pPr>
            <w:del w:id="41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6" w:author="GEberso" w:date="2012-04-02T10:50:00Z"/>
                <w:rFonts w:ascii="Times New Roman" w:eastAsia="Times New Roman" w:hAnsi="Times New Roman" w:cs="Times New Roman"/>
                <w:sz w:val="24"/>
                <w:szCs w:val="24"/>
              </w:rPr>
            </w:pPr>
            <w:del w:id="4137"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8" w:author="GEberso" w:date="2012-04-02T10:50:00Z"/>
                <w:rFonts w:ascii="Times New Roman" w:eastAsia="Times New Roman" w:hAnsi="Times New Roman" w:cs="Times New Roman"/>
                <w:sz w:val="24"/>
                <w:szCs w:val="24"/>
              </w:rPr>
            </w:pPr>
            <w:del w:id="4139"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0" w:author="GEberso" w:date="2012-04-02T10:50:00Z"/>
                <w:rFonts w:ascii="Times New Roman" w:eastAsia="Times New Roman" w:hAnsi="Times New Roman" w:cs="Times New Roman"/>
                <w:sz w:val="24"/>
                <w:szCs w:val="24"/>
              </w:rPr>
            </w:pPr>
            <w:del w:id="41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3" w:author="GEberso" w:date="2012-04-02T10:50:00Z"/>
                <w:rFonts w:ascii="Times New Roman" w:eastAsia="Times New Roman" w:hAnsi="Times New Roman" w:cs="Times New Roman"/>
                <w:sz w:val="24"/>
                <w:szCs w:val="24"/>
              </w:rPr>
            </w:pPr>
            <w:del w:id="4144"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5" w:author="GEberso" w:date="2012-04-02T10:50:00Z"/>
                <w:rFonts w:ascii="Times New Roman" w:eastAsia="Times New Roman" w:hAnsi="Times New Roman" w:cs="Times New Roman"/>
                <w:sz w:val="24"/>
                <w:szCs w:val="24"/>
              </w:rPr>
            </w:pPr>
            <w:del w:id="4146"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7" w:author="GEberso" w:date="2012-04-02T10:50:00Z"/>
                <w:rFonts w:ascii="Times New Roman" w:eastAsia="Times New Roman" w:hAnsi="Times New Roman" w:cs="Times New Roman"/>
                <w:sz w:val="24"/>
                <w:szCs w:val="24"/>
              </w:rPr>
            </w:pPr>
            <w:del w:id="41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2" w:author="GEberso" w:date="2012-04-02T10:50:00Z"/>
                <w:rFonts w:ascii="Times New Roman" w:eastAsia="Times New Roman" w:hAnsi="Times New Roman" w:cs="Times New Roman"/>
                <w:sz w:val="24"/>
                <w:szCs w:val="24"/>
              </w:rPr>
            </w:pPr>
            <w:del w:id="4153"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4" w:author="GEberso" w:date="2012-04-02T10:50:00Z"/>
                <w:rFonts w:ascii="Times New Roman" w:eastAsia="Times New Roman" w:hAnsi="Times New Roman" w:cs="Times New Roman"/>
                <w:sz w:val="24"/>
                <w:szCs w:val="24"/>
              </w:rPr>
            </w:pPr>
            <w:del w:id="41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9" w:author="GEberso" w:date="2012-04-02T10:50:00Z"/>
                <w:rFonts w:ascii="Times New Roman" w:eastAsia="Times New Roman" w:hAnsi="Times New Roman" w:cs="Times New Roman"/>
                <w:sz w:val="24"/>
                <w:szCs w:val="24"/>
              </w:rPr>
            </w:pPr>
            <w:del w:id="4160"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1" w:author="GEberso" w:date="2012-04-02T10:50:00Z"/>
                <w:rFonts w:ascii="Times New Roman" w:eastAsia="Times New Roman" w:hAnsi="Times New Roman" w:cs="Times New Roman"/>
                <w:sz w:val="24"/>
                <w:szCs w:val="24"/>
              </w:rPr>
            </w:pPr>
            <w:del w:id="41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6" w:author="GEberso" w:date="2012-04-02T10:50:00Z"/>
                <w:rFonts w:ascii="Times New Roman" w:eastAsia="Times New Roman" w:hAnsi="Times New Roman" w:cs="Times New Roman"/>
                <w:sz w:val="24"/>
                <w:szCs w:val="24"/>
              </w:rPr>
            </w:pPr>
            <w:del w:id="4167"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8" w:author="GEberso" w:date="2012-04-02T10:50:00Z"/>
                <w:rFonts w:ascii="Times New Roman" w:eastAsia="Times New Roman" w:hAnsi="Times New Roman" w:cs="Times New Roman"/>
                <w:sz w:val="24"/>
                <w:szCs w:val="24"/>
              </w:rPr>
            </w:pPr>
            <w:del w:id="41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3" w:author="GEberso" w:date="2012-04-02T10:50:00Z"/>
                <w:rFonts w:ascii="Times New Roman" w:eastAsia="Times New Roman" w:hAnsi="Times New Roman" w:cs="Times New Roman"/>
                <w:sz w:val="24"/>
                <w:szCs w:val="24"/>
              </w:rPr>
            </w:pPr>
            <w:del w:id="4174"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5" w:author="GEberso" w:date="2012-04-02T10:50:00Z"/>
                <w:rFonts w:ascii="Times New Roman" w:eastAsia="Times New Roman" w:hAnsi="Times New Roman" w:cs="Times New Roman"/>
                <w:sz w:val="24"/>
                <w:szCs w:val="24"/>
              </w:rPr>
            </w:pPr>
            <w:del w:id="41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0" w:author="GEberso" w:date="2012-04-02T10:50:00Z"/>
                <w:rFonts w:ascii="Times New Roman" w:eastAsia="Times New Roman" w:hAnsi="Times New Roman" w:cs="Times New Roman"/>
                <w:sz w:val="24"/>
                <w:szCs w:val="24"/>
              </w:rPr>
            </w:pPr>
            <w:del w:id="4181"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2" w:author="GEberso" w:date="2012-04-02T10:50:00Z"/>
                <w:rFonts w:ascii="Times New Roman" w:eastAsia="Times New Roman" w:hAnsi="Times New Roman" w:cs="Times New Roman"/>
                <w:sz w:val="24"/>
                <w:szCs w:val="24"/>
              </w:rPr>
            </w:pPr>
            <w:del w:id="41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7" w:author="GEberso" w:date="2012-04-02T10:50:00Z"/>
                <w:rFonts w:ascii="Times New Roman" w:eastAsia="Times New Roman" w:hAnsi="Times New Roman" w:cs="Times New Roman"/>
                <w:sz w:val="24"/>
                <w:szCs w:val="24"/>
              </w:rPr>
            </w:pPr>
            <w:del w:id="4188"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9" w:author="GEberso" w:date="2012-04-02T10:50:00Z"/>
                <w:rFonts w:ascii="Times New Roman" w:eastAsia="Times New Roman" w:hAnsi="Times New Roman" w:cs="Times New Roman"/>
                <w:sz w:val="24"/>
                <w:szCs w:val="24"/>
              </w:rPr>
            </w:pPr>
            <w:del w:id="41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4" w:author="GEberso" w:date="2012-04-02T10:50:00Z"/>
                <w:rFonts w:ascii="Times New Roman" w:eastAsia="Times New Roman" w:hAnsi="Times New Roman" w:cs="Times New Roman"/>
                <w:sz w:val="24"/>
                <w:szCs w:val="24"/>
              </w:rPr>
            </w:pPr>
            <w:del w:id="4195"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6" w:author="GEberso" w:date="2012-04-02T10:50:00Z"/>
                <w:rFonts w:ascii="Times New Roman" w:eastAsia="Times New Roman" w:hAnsi="Times New Roman" w:cs="Times New Roman"/>
                <w:sz w:val="24"/>
                <w:szCs w:val="24"/>
              </w:rPr>
            </w:pPr>
            <w:del w:id="41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1" w:author="GEberso" w:date="2012-04-02T10:50:00Z"/>
                <w:rFonts w:ascii="Times New Roman" w:eastAsia="Times New Roman" w:hAnsi="Times New Roman" w:cs="Times New Roman"/>
                <w:sz w:val="24"/>
                <w:szCs w:val="24"/>
              </w:rPr>
            </w:pPr>
            <w:del w:id="4202"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3" w:author="GEberso" w:date="2012-04-02T10:50:00Z"/>
                <w:rFonts w:ascii="Times New Roman" w:eastAsia="Times New Roman" w:hAnsi="Times New Roman" w:cs="Times New Roman"/>
                <w:sz w:val="24"/>
                <w:szCs w:val="24"/>
              </w:rPr>
            </w:pPr>
            <w:del w:id="42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8" w:author="GEberso" w:date="2012-04-02T10:50:00Z"/>
                <w:rFonts w:ascii="Times New Roman" w:eastAsia="Times New Roman" w:hAnsi="Times New Roman" w:cs="Times New Roman"/>
                <w:sz w:val="24"/>
                <w:szCs w:val="24"/>
              </w:rPr>
            </w:pPr>
            <w:del w:id="4209"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0" w:author="GEberso" w:date="2012-04-02T10:50:00Z"/>
                <w:rFonts w:ascii="Times New Roman" w:eastAsia="Times New Roman" w:hAnsi="Times New Roman" w:cs="Times New Roman"/>
                <w:sz w:val="24"/>
                <w:szCs w:val="24"/>
              </w:rPr>
            </w:pPr>
            <w:del w:id="42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5" w:author="GEberso" w:date="2012-04-02T10:50:00Z"/>
                <w:rFonts w:ascii="Times New Roman" w:eastAsia="Times New Roman" w:hAnsi="Times New Roman" w:cs="Times New Roman"/>
                <w:sz w:val="24"/>
                <w:szCs w:val="24"/>
              </w:rPr>
            </w:pPr>
            <w:del w:id="4216"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7" w:author="GEberso" w:date="2012-04-02T10:50:00Z"/>
                <w:rFonts w:ascii="Times New Roman" w:eastAsia="Times New Roman" w:hAnsi="Times New Roman" w:cs="Times New Roman"/>
                <w:sz w:val="24"/>
                <w:szCs w:val="24"/>
              </w:rPr>
            </w:pPr>
            <w:del w:id="42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CG Times" w:eastAsia="Times New Roman" w:hAnsi="CG Times" w:cs="Times New Roman"/>
                  <w:sz w:val="24"/>
                  <w:szCs w:val="24"/>
                </w:rPr>
                <w:lastRenderedPageBreak/>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2" w:author="GEberso" w:date="2012-04-02T10:50:00Z"/>
                <w:rFonts w:ascii="Times New Roman" w:eastAsia="Times New Roman" w:hAnsi="Times New Roman" w:cs="Times New Roman"/>
                <w:sz w:val="24"/>
                <w:szCs w:val="24"/>
              </w:rPr>
            </w:pPr>
            <w:del w:id="4223"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4" w:author="GEberso" w:date="2012-04-02T10:50:00Z"/>
                <w:rFonts w:ascii="Times New Roman" w:eastAsia="Times New Roman" w:hAnsi="Times New Roman" w:cs="Times New Roman"/>
                <w:sz w:val="24"/>
                <w:szCs w:val="24"/>
              </w:rPr>
            </w:pPr>
            <w:del w:id="42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9" w:author="GEberso" w:date="2012-04-02T10:50:00Z"/>
                <w:rFonts w:ascii="Times New Roman" w:eastAsia="Times New Roman" w:hAnsi="Times New Roman" w:cs="Times New Roman"/>
                <w:sz w:val="24"/>
                <w:szCs w:val="24"/>
              </w:rPr>
            </w:pPr>
            <w:del w:id="4230"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1" w:author="GEberso" w:date="2012-04-02T10:50:00Z"/>
                <w:rFonts w:ascii="Times New Roman" w:eastAsia="Times New Roman" w:hAnsi="Times New Roman" w:cs="Times New Roman"/>
                <w:sz w:val="24"/>
                <w:szCs w:val="24"/>
              </w:rPr>
            </w:pPr>
            <w:del w:id="42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5" w:author="GEberso" w:date="2012-04-02T10:50:00Z"/>
                <w:rFonts w:ascii="Times New Roman" w:eastAsia="Times New Roman" w:hAnsi="Times New Roman" w:cs="Times New Roman"/>
                <w:sz w:val="24"/>
                <w:szCs w:val="24"/>
              </w:rPr>
            </w:pPr>
            <w:del w:id="43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CG Times" w:eastAsia="Times New Roman" w:hAnsi="CG Times" w:cs="Times New Roman"/>
                  <w:sz w:val="24"/>
                  <w:szCs w:val="24"/>
                </w:rPr>
                <w:lastRenderedPageBreak/>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6" w:author="GEberso" w:date="2012-04-02T10:50:00Z"/>
                <w:rFonts w:ascii="Times New Roman" w:eastAsia="Times New Roman" w:hAnsi="Times New Roman" w:cs="Times New Roman"/>
                <w:sz w:val="24"/>
                <w:szCs w:val="24"/>
              </w:rPr>
            </w:pPr>
            <w:del w:id="4417"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3" w:author="GEberso" w:date="2012-04-02T10:50:00Z"/>
                <w:rFonts w:ascii="Times New Roman" w:eastAsia="Times New Roman" w:hAnsi="Times New Roman" w:cs="Times New Roman"/>
                <w:sz w:val="24"/>
                <w:szCs w:val="24"/>
              </w:rPr>
            </w:pPr>
            <w:del w:id="4424"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0" w:author="GEberso" w:date="2012-04-02T10:50:00Z"/>
                <w:rFonts w:ascii="Times New Roman" w:eastAsia="Times New Roman" w:hAnsi="Times New Roman" w:cs="Times New Roman"/>
                <w:sz w:val="24"/>
                <w:szCs w:val="24"/>
              </w:rPr>
            </w:pPr>
            <w:del w:id="4431"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7" w:author="GEberso" w:date="2012-04-02T10:50:00Z"/>
                <w:rFonts w:ascii="Times New Roman" w:eastAsia="Times New Roman" w:hAnsi="Times New Roman" w:cs="Times New Roman"/>
                <w:sz w:val="24"/>
                <w:szCs w:val="24"/>
              </w:rPr>
            </w:pPr>
            <w:del w:id="4438"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4" w:author="GEberso" w:date="2012-04-02T10:50:00Z"/>
                <w:rFonts w:ascii="Times New Roman" w:eastAsia="Times New Roman" w:hAnsi="Times New Roman" w:cs="Times New Roman"/>
                <w:sz w:val="24"/>
                <w:szCs w:val="24"/>
              </w:rPr>
            </w:pPr>
            <w:del w:id="4445"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1" w:author="GEberso" w:date="2012-04-02T10:50:00Z"/>
                <w:rFonts w:ascii="Times New Roman" w:eastAsia="Times New Roman" w:hAnsi="Times New Roman" w:cs="Times New Roman"/>
                <w:sz w:val="24"/>
                <w:szCs w:val="24"/>
              </w:rPr>
            </w:pPr>
            <w:del w:id="4452"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8" w:author="GEberso" w:date="2012-04-02T10:50:00Z"/>
                <w:rFonts w:ascii="Times New Roman" w:eastAsia="Times New Roman" w:hAnsi="Times New Roman" w:cs="Times New Roman"/>
                <w:sz w:val="24"/>
                <w:szCs w:val="24"/>
              </w:rPr>
            </w:pPr>
            <w:del w:id="4459"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5" w:author="GEberso" w:date="2012-04-02T10:50:00Z"/>
                <w:rFonts w:ascii="Times New Roman" w:eastAsia="Times New Roman" w:hAnsi="Times New Roman" w:cs="Times New Roman"/>
                <w:sz w:val="24"/>
                <w:szCs w:val="24"/>
              </w:rPr>
            </w:pPr>
            <w:del w:id="4466"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471"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472" w:author="GEberso" w:date="2012-04-02T10:51:00Z">
              <w:r>
                <w:rPr>
                  <w:rFonts w:ascii="Times New Roman" w:eastAsia="Times New Roman" w:hAnsi="Times New Roman" w:cs="Times New Roman"/>
                  <w:b/>
                  <w:bCs/>
                  <w:sz w:val="24"/>
                  <w:szCs w:val="24"/>
                </w:rPr>
                <w:t>2</w:t>
              </w:r>
            </w:ins>
            <w:del w:id="4473"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w:t>
            </w:r>
            <w:r w:rsidRPr="00621DDF">
              <w:rPr>
                <w:rFonts w:ascii="Times New Roman" w:eastAsia="Times New Roman" w:hAnsi="Times New Roman" w:cs="Times New Roman"/>
                <w:sz w:val="24"/>
                <w:szCs w:val="24"/>
              </w:rPr>
              <w:lastRenderedPageBreak/>
              <w:t>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 Total ullage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474" w:author="GEberso" w:date="2012-04-02T10:52:00Z">
              <w:r>
                <w:rPr>
                  <w:rFonts w:ascii="Times New Roman" w:eastAsia="Times New Roman" w:hAnsi="Times New Roman" w:cs="Times New Roman"/>
                  <w:b/>
                  <w:bCs/>
                  <w:sz w:val="24"/>
                  <w:szCs w:val="24"/>
                </w:rPr>
                <w:t>3</w:t>
              </w:r>
            </w:ins>
            <w:del w:id="4475"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gasoline cargo tank .....................</w:t>
            </w:r>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(i) All hoses in the vapor balance system </w:t>
            </w:r>
            <w:r w:rsidRPr="00621DDF">
              <w:rPr>
                <w:rFonts w:ascii="Times New Roman" w:eastAsia="Times New Roman" w:hAnsi="Times New Roman" w:cs="Times New Roman"/>
                <w:sz w:val="24"/>
                <w:szCs w:val="24"/>
              </w:rPr>
              <w:lastRenderedPageBreak/>
              <w:t>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B5C"/>
    <w:rsid w:val="00010BB4"/>
    <w:rsid w:val="00020697"/>
    <w:rsid w:val="00026B5C"/>
    <w:rsid w:val="00030281"/>
    <w:rsid w:val="00044860"/>
    <w:rsid w:val="000518B3"/>
    <w:rsid w:val="000568F7"/>
    <w:rsid w:val="00064F2F"/>
    <w:rsid w:val="00082962"/>
    <w:rsid w:val="000846B3"/>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24F0"/>
    <w:rsid w:val="001564AD"/>
    <w:rsid w:val="00156D27"/>
    <w:rsid w:val="00173514"/>
    <w:rsid w:val="00196066"/>
    <w:rsid w:val="001A2D6B"/>
    <w:rsid w:val="001A5F18"/>
    <w:rsid w:val="001A5FAC"/>
    <w:rsid w:val="001A7801"/>
    <w:rsid w:val="001B3851"/>
    <w:rsid w:val="001C2841"/>
    <w:rsid w:val="001D410C"/>
    <w:rsid w:val="001E263E"/>
    <w:rsid w:val="001E56DF"/>
    <w:rsid w:val="0020404E"/>
    <w:rsid w:val="00212459"/>
    <w:rsid w:val="002129B6"/>
    <w:rsid w:val="002241EA"/>
    <w:rsid w:val="00237AB5"/>
    <w:rsid w:val="0024266F"/>
    <w:rsid w:val="0024270A"/>
    <w:rsid w:val="00250C51"/>
    <w:rsid w:val="002541A7"/>
    <w:rsid w:val="00266695"/>
    <w:rsid w:val="00266A69"/>
    <w:rsid w:val="0027058B"/>
    <w:rsid w:val="00275586"/>
    <w:rsid w:val="00276DD6"/>
    <w:rsid w:val="002A09F6"/>
    <w:rsid w:val="002B11C0"/>
    <w:rsid w:val="002B2F68"/>
    <w:rsid w:val="002B6A8D"/>
    <w:rsid w:val="002D1303"/>
    <w:rsid w:val="002E5043"/>
    <w:rsid w:val="002F18DE"/>
    <w:rsid w:val="002F4542"/>
    <w:rsid w:val="00311F5E"/>
    <w:rsid w:val="00315EBF"/>
    <w:rsid w:val="003226BC"/>
    <w:rsid w:val="00325569"/>
    <w:rsid w:val="00367BD9"/>
    <w:rsid w:val="0037005F"/>
    <w:rsid w:val="00371AC7"/>
    <w:rsid w:val="00381BBF"/>
    <w:rsid w:val="003936E8"/>
    <w:rsid w:val="00394901"/>
    <w:rsid w:val="00396663"/>
    <w:rsid w:val="003A65A0"/>
    <w:rsid w:val="003A675A"/>
    <w:rsid w:val="003B5F5F"/>
    <w:rsid w:val="003C21C1"/>
    <w:rsid w:val="003C6082"/>
    <w:rsid w:val="003D3214"/>
    <w:rsid w:val="003D7450"/>
    <w:rsid w:val="003E6D79"/>
    <w:rsid w:val="004067BC"/>
    <w:rsid w:val="0040728F"/>
    <w:rsid w:val="00424F75"/>
    <w:rsid w:val="004259E7"/>
    <w:rsid w:val="004279F7"/>
    <w:rsid w:val="004338A2"/>
    <w:rsid w:val="004351DB"/>
    <w:rsid w:val="00470BB1"/>
    <w:rsid w:val="00476315"/>
    <w:rsid w:val="00484DCE"/>
    <w:rsid w:val="004A50A6"/>
    <w:rsid w:val="004B19F9"/>
    <w:rsid w:val="004B781A"/>
    <w:rsid w:val="004C05D6"/>
    <w:rsid w:val="004C7C65"/>
    <w:rsid w:val="004E376A"/>
    <w:rsid w:val="004E424A"/>
    <w:rsid w:val="00506E35"/>
    <w:rsid w:val="00535A74"/>
    <w:rsid w:val="005543E1"/>
    <w:rsid w:val="00577DD3"/>
    <w:rsid w:val="00582E16"/>
    <w:rsid w:val="00583FAA"/>
    <w:rsid w:val="00594882"/>
    <w:rsid w:val="005A284E"/>
    <w:rsid w:val="005A49A8"/>
    <w:rsid w:val="005A69DE"/>
    <w:rsid w:val="005C2499"/>
    <w:rsid w:val="005E5106"/>
    <w:rsid w:val="005E55B2"/>
    <w:rsid w:val="005F0A0F"/>
    <w:rsid w:val="005F2EEB"/>
    <w:rsid w:val="005F5365"/>
    <w:rsid w:val="005F5A38"/>
    <w:rsid w:val="005F765E"/>
    <w:rsid w:val="00603D8A"/>
    <w:rsid w:val="00613621"/>
    <w:rsid w:val="00616B1A"/>
    <w:rsid w:val="00617023"/>
    <w:rsid w:val="00621CB9"/>
    <w:rsid w:val="00621DDF"/>
    <w:rsid w:val="00625C24"/>
    <w:rsid w:val="00636F74"/>
    <w:rsid w:val="00662551"/>
    <w:rsid w:val="006667B2"/>
    <w:rsid w:val="006708DF"/>
    <w:rsid w:val="00686ECB"/>
    <w:rsid w:val="00686F85"/>
    <w:rsid w:val="0069226D"/>
    <w:rsid w:val="00692488"/>
    <w:rsid w:val="006B2A23"/>
    <w:rsid w:val="006B3335"/>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C38F2"/>
    <w:rsid w:val="007D3D68"/>
    <w:rsid w:val="007E3B3D"/>
    <w:rsid w:val="007E481B"/>
    <w:rsid w:val="007E5C92"/>
    <w:rsid w:val="00807F49"/>
    <w:rsid w:val="00813390"/>
    <w:rsid w:val="00840E69"/>
    <w:rsid w:val="0084469E"/>
    <w:rsid w:val="0084748F"/>
    <w:rsid w:val="00853FBC"/>
    <w:rsid w:val="008574B6"/>
    <w:rsid w:val="00874434"/>
    <w:rsid w:val="008769C5"/>
    <w:rsid w:val="008A322E"/>
    <w:rsid w:val="008A3F89"/>
    <w:rsid w:val="008B7E0A"/>
    <w:rsid w:val="008C4E1F"/>
    <w:rsid w:val="008C6C85"/>
    <w:rsid w:val="008E20CF"/>
    <w:rsid w:val="008E44A5"/>
    <w:rsid w:val="008F05E8"/>
    <w:rsid w:val="00901E82"/>
    <w:rsid w:val="00925BE1"/>
    <w:rsid w:val="00930834"/>
    <w:rsid w:val="00937743"/>
    <w:rsid w:val="00942E77"/>
    <w:rsid w:val="009638E7"/>
    <w:rsid w:val="00967B99"/>
    <w:rsid w:val="009716A7"/>
    <w:rsid w:val="00977016"/>
    <w:rsid w:val="00982F10"/>
    <w:rsid w:val="00991459"/>
    <w:rsid w:val="009963AB"/>
    <w:rsid w:val="009A0449"/>
    <w:rsid w:val="009A2C21"/>
    <w:rsid w:val="009B5680"/>
    <w:rsid w:val="009C0AAC"/>
    <w:rsid w:val="009D23B6"/>
    <w:rsid w:val="009E44D5"/>
    <w:rsid w:val="009E678F"/>
    <w:rsid w:val="00A03D83"/>
    <w:rsid w:val="00A04E92"/>
    <w:rsid w:val="00A0596A"/>
    <w:rsid w:val="00A13623"/>
    <w:rsid w:val="00A263C0"/>
    <w:rsid w:val="00A30FD1"/>
    <w:rsid w:val="00A5538E"/>
    <w:rsid w:val="00A633B1"/>
    <w:rsid w:val="00A643A9"/>
    <w:rsid w:val="00A75465"/>
    <w:rsid w:val="00A75E82"/>
    <w:rsid w:val="00A81E01"/>
    <w:rsid w:val="00A85193"/>
    <w:rsid w:val="00A87189"/>
    <w:rsid w:val="00A87AB5"/>
    <w:rsid w:val="00A909AD"/>
    <w:rsid w:val="00AA391C"/>
    <w:rsid w:val="00AA39A1"/>
    <w:rsid w:val="00AA4999"/>
    <w:rsid w:val="00AC3A8C"/>
    <w:rsid w:val="00AE1A1B"/>
    <w:rsid w:val="00AF566C"/>
    <w:rsid w:val="00AF69EC"/>
    <w:rsid w:val="00AF7DA9"/>
    <w:rsid w:val="00B018C9"/>
    <w:rsid w:val="00B05095"/>
    <w:rsid w:val="00B158C7"/>
    <w:rsid w:val="00B15A63"/>
    <w:rsid w:val="00B200F7"/>
    <w:rsid w:val="00B25D66"/>
    <w:rsid w:val="00B27AC1"/>
    <w:rsid w:val="00B3515C"/>
    <w:rsid w:val="00B3588E"/>
    <w:rsid w:val="00B47AA2"/>
    <w:rsid w:val="00B64464"/>
    <w:rsid w:val="00B7529C"/>
    <w:rsid w:val="00B80D14"/>
    <w:rsid w:val="00B83E5B"/>
    <w:rsid w:val="00B90E68"/>
    <w:rsid w:val="00B923B2"/>
    <w:rsid w:val="00B93B30"/>
    <w:rsid w:val="00BD398E"/>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71069"/>
    <w:rsid w:val="00C76D4C"/>
    <w:rsid w:val="00C81199"/>
    <w:rsid w:val="00C815F9"/>
    <w:rsid w:val="00C83919"/>
    <w:rsid w:val="00C93778"/>
    <w:rsid w:val="00C94437"/>
    <w:rsid w:val="00C94B36"/>
    <w:rsid w:val="00CA2AA0"/>
    <w:rsid w:val="00CA405B"/>
    <w:rsid w:val="00CA5FC4"/>
    <w:rsid w:val="00CA6098"/>
    <w:rsid w:val="00CB1C15"/>
    <w:rsid w:val="00CB4AC1"/>
    <w:rsid w:val="00CC0321"/>
    <w:rsid w:val="00CC09A4"/>
    <w:rsid w:val="00CC377A"/>
    <w:rsid w:val="00CC40C1"/>
    <w:rsid w:val="00CC567A"/>
    <w:rsid w:val="00CD509C"/>
    <w:rsid w:val="00CE10AF"/>
    <w:rsid w:val="00CF4FD2"/>
    <w:rsid w:val="00D049A7"/>
    <w:rsid w:val="00D04C30"/>
    <w:rsid w:val="00D051BD"/>
    <w:rsid w:val="00D14384"/>
    <w:rsid w:val="00D1479A"/>
    <w:rsid w:val="00D14E94"/>
    <w:rsid w:val="00D21E33"/>
    <w:rsid w:val="00D35BF7"/>
    <w:rsid w:val="00D37F6F"/>
    <w:rsid w:val="00D4668B"/>
    <w:rsid w:val="00D53DF5"/>
    <w:rsid w:val="00D65AD9"/>
    <w:rsid w:val="00D720B3"/>
    <w:rsid w:val="00D74B8D"/>
    <w:rsid w:val="00D95E94"/>
    <w:rsid w:val="00D967D7"/>
    <w:rsid w:val="00DD5ECB"/>
    <w:rsid w:val="00DE17ED"/>
    <w:rsid w:val="00DF123E"/>
    <w:rsid w:val="00DF2451"/>
    <w:rsid w:val="00DF5084"/>
    <w:rsid w:val="00DF5FD0"/>
    <w:rsid w:val="00E04533"/>
    <w:rsid w:val="00E06160"/>
    <w:rsid w:val="00E07850"/>
    <w:rsid w:val="00E161B9"/>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D1ADB"/>
    <w:rsid w:val="00ED3E7E"/>
    <w:rsid w:val="00ED7FED"/>
    <w:rsid w:val="00EE272A"/>
    <w:rsid w:val="00EF3174"/>
    <w:rsid w:val="00F00BCC"/>
    <w:rsid w:val="00F048F5"/>
    <w:rsid w:val="00F107AB"/>
    <w:rsid w:val="00F152EB"/>
    <w:rsid w:val="00F33BF7"/>
    <w:rsid w:val="00F36404"/>
    <w:rsid w:val="00F44C93"/>
    <w:rsid w:val="00F50A56"/>
    <w:rsid w:val="00F51F50"/>
    <w:rsid w:val="00F57D7D"/>
    <w:rsid w:val="00F66D97"/>
    <w:rsid w:val="00F66DDE"/>
    <w:rsid w:val="00F71A77"/>
    <w:rsid w:val="00F83220"/>
    <w:rsid w:val="00FA4310"/>
    <w:rsid w:val="00FD5FAE"/>
    <w:rsid w:val="00FF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web.sos.state.or.us/pages/rules/oars_300/oar_340/_340_tables/340-244-0242_2-24.pdf" TargetMode="External"/><Relationship Id="rId5" Type="http://schemas.openxmlformats.org/officeDocument/2006/relationships/hyperlink" Target="http://arcweb.sos.state.or.us/pages/rules/oars_300/oar_340/_340_tables/340-200-0020_4-29.pdf"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123</Pages>
  <Words>60665</Words>
  <Characters>345797</Characters>
  <Application>Microsoft Office Word</Application>
  <DocSecurity>0</DocSecurity>
  <Lines>2881</Lines>
  <Paragraphs>811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4</cp:revision>
  <cp:lastPrinted>2012-06-12T18:37:00Z</cp:lastPrinted>
  <dcterms:created xsi:type="dcterms:W3CDTF">2012-07-16T23:54:00Z</dcterms:created>
  <dcterms:modified xsi:type="dcterms:W3CDTF">2012-07-25T16:41:00Z</dcterms:modified>
</cp:coreProperties>
</file>