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8C5" w:rsidRDefault="00AC61D5">
      <w:pPr>
        <w:jc w:val="center"/>
        <w:rPr>
          <w:rFonts w:ascii="Times New Roman" w:hAnsi="Times New Roman"/>
          <w:sz w:val="20"/>
        </w:rPr>
      </w:pPr>
      <w:r>
        <w:rPr>
          <w:rFonts w:ascii="Times New Roman" w:hAnsi="Times New Roman"/>
          <w:sz w:val="20"/>
        </w:rPr>
        <w:t>Secretary of State</w:t>
      </w:r>
    </w:p>
    <w:p w:rsidR="00D208C5" w:rsidRDefault="00AC61D5">
      <w:pPr>
        <w:pStyle w:val="Heading2"/>
        <w:rPr>
          <w:rFonts w:ascii="Times New Roman" w:hAnsi="Times New Roman"/>
        </w:rPr>
      </w:pPr>
      <w:r>
        <w:rPr>
          <w:rFonts w:ascii="Times New Roman" w:hAnsi="Times New Roman"/>
        </w:rPr>
        <w:t>NOTICE OF PROPOSED RULEMAKING HEARING*</w:t>
      </w:r>
    </w:p>
    <w:p w:rsidR="00D208C5" w:rsidRDefault="00AC61D5">
      <w:pPr>
        <w:jc w:val="center"/>
        <w:rPr>
          <w:rFonts w:ascii="Times New Roman" w:hAnsi="Times New Roman"/>
          <w:sz w:val="20"/>
        </w:rPr>
      </w:pPr>
      <w:r>
        <w:rPr>
          <w:rFonts w:ascii="Times New Roman" w:hAnsi="Times New Roman"/>
          <w:sz w:val="20"/>
        </w:rPr>
        <w:t>A Statement of Need and Fiscal Impact accompanies this form.</w:t>
      </w:r>
    </w:p>
    <w:p w:rsidR="00D208C5" w:rsidRDefault="00D208C5">
      <w:pPr>
        <w:rPr>
          <w:rFonts w:ascii="Times New Roman" w:hAnsi="Times New Roman"/>
          <w:sz w:val="20"/>
        </w:rPr>
      </w:pPr>
    </w:p>
    <w:p w:rsidR="00D208C5" w:rsidRDefault="00AC61D5" w:rsidP="00AC61D5">
      <w:pPr>
        <w:pBdr>
          <w:bottom w:val="single" w:sz="6" w:space="1" w:color="auto"/>
        </w:pBdr>
        <w:tabs>
          <w:tab w:val="center" w:pos="9000"/>
        </w:tabs>
        <w:rPr>
          <w:rFonts w:ascii="Times New Roman" w:hAnsi="Times New Roman"/>
          <w:sz w:val="20"/>
        </w:rPr>
      </w:pPr>
      <w:bookmarkStart w:id="0" w:name="OLE_LINK2"/>
      <w:r>
        <w:rPr>
          <w:rFonts w:ascii="Times New Roman" w:hAnsi="Times New Roman"/>
          <w:sz w:val="20"/>
        </w:rPr>
        <w:t>Oregon Department of Environmental Quality</w:t>
      </w:r>
      <w:r>
        <w:rPr>
          <w:rFonts w:ascii="Times New Roman" w:hAnsi="Times New Roman"/>
          <w:sz w:val="20"/>
        </w:rPr>
        <w:tab/>
        <w:t>340</w:t>
      </w:r>
    </w:p>
    <w:p w:rsidR="00D208C5" w:rsidRDefault="00AC61D5">
      <w:pPr>
        <w:rPr>
          <w:rFonts w:ascii="Times New Roman" w:hAnsi="Times New Roman"/>
          <w:sz w:val="20"/>
        </w:rPr>
      </w:pPr>
      <w:r>
        <w:rPr>
          <w:rFonts w:ascii="Times New Roman" w:hAnsi="Times New Roman"/>
          <w:sz w:val="20"/>
        </w:rPr>
        <w:t xml:space="preserve">Agency and Division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Administrative Rules Chapter Number</w:t>
      </w:r>
    </w:p>
    <w:p w:rsidR="00D208C5" w:rsidRDefault="00D208C5">
      <w:pPr>
        <w:rPr>
          <w:rFonts w:ascii="Times New Roman" w:hAnsi="Times New Roman"/>
          <w:sz w:val="20"/>
        </w:rPr>
      </w:pPr>
    </w:p>
    <w:p w:rsidR="00D208C5" w:rsidRDefault="00AC61D5" w:rsidP="00AC61D5">
      <w:pPr>
        <w:pBdr>
          <w:bottom w:val="single" w:sz="6" w:space="1" w:color="auto"/>
        </w:pBdr>
        <w:tabs>
          <w:tab w:val="center" w:pos="4050"/>
          <w:tab w:val="center" w:pos="9000"/>
        </w:tabs>
        <w:rPr>
          <w:rFonts w:ascii="Times New Roman" w:hAnsi="Times New Roman"/>
          <w:sz w:val="20"/>
        </w:rPr>
      </w:pPr>
      <w:r>
        <w:rPr>
          <w:rFonts w:ascii="Times New Roman" w:hAnsi="Times New Roman"/>
          <w:sz w:val="20"/>
        </w:rPr>
        <w:t>Maggie Vandehey</w:t>
      </w:r>
      <w:r>
        <w:rPr>
          <w:rFonts w:ascii="Times New Roman" w:hAnsi="Times New Roman"/>
          <w:sz w:val="20"/>
        </w:rPr>
        <w:tab/>
        <w:t>811 SW Sixth Avenue, Portland, OR 97204-1390</w:t>
      </w:r>
      <w:r>
        <w:rPr>
          <w:rFonts w:ascii="Times New Roman" w:hAnsi="Times New Roman"/>
          <w:sz w:val="20"/>
        </w:rPr>
        <w:tab/>
        <w:t>(503) 229-6878</w:t>
      </w:r>
    </w:p>
    <w:p w:rsidR="00D208C5" w:rsidRDefault="00AC61D5">
      <w:pPr>
        <w:rPr>
          <w:rFonts w:ascii="Times New Roman" w:hAnsi="Times New Roman"/>
          <w:sz w:val="20"/>
        </w:rPr>
      </w:pPr>
      <w:r>
        <w:rPr>
          <w:rFonts w:ascii="Times New Roman" w:hAnsi="Times New Roman"/>
          <w:sz w:val="20"/>
        </w:rPr>
        <w:t>Rules Coordinator</w:t>
      </w:r>
      <w:r>
        <w:rPr>
          <w:rFonts w:ascii="Times New Roman" w:hAnsi="Times New Roman"/>
          <w:sz w:val="20"/>
        </w:rPr>
        <w:tab/>
      </w:r>
      <w:r>
        <w:rPr>
          <w:rFonts w:ascii="Times New Roman" w:hAnsi="Times New Roman"/>
          <w:sz w:val="20"/>
        </w:rPr>
        <w:tab/>
      </w:r>
      <w:r>
        <w:rPr>
          <w:rFonts w:ascii="Times New Roman" w:hAnsi="Times New Roman"/>
          <w:sz w:val="20"/>
        </w:rPr>
        <w:tab/>
        <w:t>Address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Telephone</w:t>
      </w:r>
    </w:p>
    <w:bookmarkEnd w:id="0"/>
    <w:p w:rsidR="00D208C5" w:rsidRDefault="00AC61D5">
      <w:pPr>
        <w:jc w:val="center"/>
        <w:rPr>
          <w:rFonts w:ascii="Times New Roman" w:hAnsi="Times New Roman"/>
          <w:b/>
          <w:sz w:val="20"/>
        </w:rPr>
      </w:pPr>
      <w:r>
        <w:rPr>
          <w:rFonts w:ascii="Times New Roman" w:hAnsi="Times New Roman"/>
          <w:b/>
          <w:sz w:val="20"/>
        </w:rPr>
        <w:t>RULE CAPTION</w:t>
      </w:r>
    </w:p>
    <w:p w:rsidR="0092363B" w:rsidRDefault="0092363B">
      <w:pPr>
        <w:pBdr>
          <w:bottom w:val="single" w:sz="6" w:space="1" w:color="auto"/>
        </w:pBdr>
        <w:rPr>
          <w:rFonts w:eastAsia="Times New Roman"/>
          <w:sz w:val="20"/>
        </w:rPr>
      </w:pPr>
    </w:p>
    <w:p w:rsidR="00D208C5" w:rsidRDefault="00FD0296" w:rsidP="009B6E51">
      <w:pPr>
        <w:pBdr>
          <w:bottom w:val="single" w:sz="6" w:space="1" w:color="auto"/>
        </w:pBdr>
        <w:jc w:val="center"/>
        <w:rPr>
          <w:rFonts w:eastAsia="Times New Roman"/>
          <w:sz w:val="20"/>
        </w:rPr>
      </w:pPr>
      <w:r w:rsidRPr="0092363B">
        <w:rPr>
          <w:rFonts w:eastAsia="Times New Roman"/>
          <w:sz w:val="20"/>
        </w:rPr>
        <w:t>Updating Oregon’s air quality rules to address federal regulations</w:t>
      </w:r>
    </w:p>
    <w:p w:rsidR="009B6E51" w:rsidRPr="0092363B" w:rsidRDefault="009B6E51" w:rsidP="009B6E51">
      <w:pPr>
        <w:pBdr>
          <w:bottom w:val="single" w:sz="6" w:space="1" w:color="auto"/>
        </w:pBdr>
        <w:jc w:val="center"/>
        <w:rPr>
          <w:rFonts w:ascii="Times New Roman" w:hAnsi="Times New Roman"/>
          <w:sz w:val="20"/>
        </w:rPr>
      </w:pPr>
    </w:p>
    <w:p w:rsidR="00D208C5" w:rsidRDefault="00AC61D5">
      <w:pPr>
        <w:rPr>
          <w:rFonts w:ascii="Times New Roman" w:hAnsi="Times New Roman"/>
          <w:b/>
          <w:sz w:val="20"/>
        </w:rPr>
      </w:pPr>
      <w:r>
        <w:rPr>
          <w:rFonts w:ascii="Times New Roman" w:hAnsi="Times New Roman"/>
          <w:b/>
          <w:sz w:val="20"/>
        </w:rPr>
        <w:t xml:space="preserve">Not more than 15 words that reasonably </w:t>
      </w:r>
      <w:proofErr w:type="gramStart"/>
      <w:r>
        <w:rPr>
          <w:rFonts w:ascii="Times New Roman" w:hAnsi="Times New Roman"/>
          <w:b/>
          <w:sz w:val="20"/>
        </w:rPr>
        <w:t>identifies</w:t>
      </w:r>
      <w:proofErr w:type="gramEnd"/>
      <w:r>
        <w:rPr>
          <w:rFonts w:ascii="Times New Roman" w:hAnsi="Times New Roman"/>
          <w:b/>
          <w:sz w:val="20"/>
        </w:rPr>
        <w:t xml:space="preserve"> the subject matter of the agency’s intended action.</w:t>
      </w:r>
    </w:p>
    <w:p w:rsidR="00D208C5" w:rsidRDefault="00D208C5">
      <w:pPr>
        <w:tabs>
          <w:tab w:val="left" w:pos="1980"/>
          <w:tab w:val="left" w:pos="7640"/>
          <w:tab w:val="left" w:pos="7740"/>
        </w:tabs>
        <w:rPr>
          <w:rFonts w:ascii="Times New Roman" w:hAnsi="Times New Roman"/>
          <w:sz w:val="20"/>
        </w:rPr>
      </w:pPr>
    </w:p>
    <w:p w:rsidR="0092363B" w:rsidRDefault="0092363B">
      <w:pPr>
        <w:pBdr>
          <w:bottom w:val="single" w:sz="6" w:space="1" w:color="auto"/>
        </w:pBdr>
        <w:rPr>
          <w:sz w:val="20"/>
        </w:rPr>
      </w:pPr>
      <w:r>
        <w:rPr>
          <w:rFonts w:ascii="Times New Roman" w:hAnsi="Times New Roman"/>
          <w:sz w:val="20"/>
        </w:rPr>
        <w:t>September 25, 2012     5:00 pm</w:t>
      </w:r>
      <w:r>
        <w:rPr>
          <w:rFonts w:ascii="Times New Roman" w:hAnsi="Times New Roman"/>
          <w:sz w:val="20"/>
        </w:rPr>
        <w:tab/>
      </w:r>
      <w:r w:rsidRPr="0092363B">
        <w:rPr>
          <w:rFonts w:ascii="Times New Roman" w:hAnsi="Times New Roman"/>
          <w:sz w:val="20"/>
        </w:rPr>
        <w:t>DEQ H</w:t>
      </w:r>
      <w:r w:rsidR="00515DED">
        <w:rPr>
          <w:rFonts w:ascii="Times New Roman" w:hAnsi="Times New Roman"/>
          <w:sz w:val="20"/>
        </w:rPr>
        <w:t>eadquarters</w:t>
      </w:r>
      <w:r w:rsidRPr="0092363B">
        <w:rPr>
          <w:rFonts w:ascii="Times New Roman" w:hAnsi="Times New Roman"/>
          <w:sz w:val="20"/>
        </w:rPr>
        <w:t>, 811 SW 6th Ave, Room EQCA, Portland, OR, 97204</w:t>
      </w:r>
      <w:r w:rsidR="00515DED">
        <w:rPr>
          <w:sz w:val="20"/>
        </w:rPr>
        <w:t xml:space="preserve">       </w:t>
      </w:r>
      <w:r>
        <w:rPr>
          <w:sz w:val="20"/>
        </w:rPr>
        <w:t>Gregg Dahmen</w:t>
      </w:r>
    </w:p>
    <w:p w:rsidR="00B41E59" w:rsidRDefault="00B41E59">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92363B">
        <w:rPr>
          <w:rFonts w:ascii="Times New Roman" w:hAnsi="Times New Roman"/>
          <w:sz w:val="20"/>
        </w:rPr>
        <w:t>DEQ Bend Office, 475 NE Bellevue Dr., Suite 110</w:t>
      </w:r>
      <w:r>
        <w:rPr>
          <w:rFonts w:ascii="Times New Roman" w:hAnsi="Times New Roman"/>
          <w:sz w:val="20"/>
        </w:rPr>
        <w:t>,</w:t>
      </w:r>
      <w:r w:rsidRPr="0092363B">
        <w:rPr>
          <w:rFonts w:ascii="Times New Roman" w:hAnsi="Times New Roman"/>
          <w:sz w:val="20"/>
        </w:rPr>
        <w:t xml:space="preserve"> Bend, OR 97701</w:t>
      </w:r>
      <w:r w:rsidR="009B6E51">
        <w:rPr>
          <w:rFonts w:ascii="Times New Roman" w:hAnsi="Times New Roman"/>
          <w:sz w:val="20"/>
        </w:rPr>
        <w:t xml:space="preserve"> (teleconference location)</w:t>
      </w:r>
    </w:p>
    <w:p w:rsidR="00B41E59" w:rsidRPr="0092363B" w:rsidRDefault="00B41E59" w:rsidP="00171420">
      <w:pPr>
        <w:pBdr>
          <w:bottom w:val="single" w:sz="6" w:space="1" w:color="auto"/>
        </w:pBdr>
        <w:ind w:left="2880" w:hanging="2880"/>
        <w:rPr>
          <w:rFonts w:ascii="Times New Roman" w:hAnsi="Times New Roman"/>
          <w:sz w:val="20"/>
        </w:rPr>
      </w:pPr>
      <w:r>
        <w:rPr>
          <w:rFonts w:ascii="Times New Roman" w:hAnsi="Times New Roman"/>
          <w:sz w:val="20"/>
        </w:rPr>
        <w:tab/>
      </w:r>
      <w:r w:rsidRPr="00515DED">
        <w:rPr>
          <w:rFonts w:ascii="Times New Roman" w:hAnsi="Times New Roman"/>
          <w:sz w:val="20"/>
        </w:rPr>
        <w:t>DEQ Medford Office, 221 Stewart Ave, Suite 201, Medford, OR 97501</w:t>
      </w:r>
      <w:r>
        <w:rPr>
          <w:rFonts w:ascii="Times New Roman" w:hAnsi="Times New Roman"/>
          <w:sz w:val="20"/>
        </w:rPr>
        <w:tab/>
      </w:r>
      <w:r w:rsidR="00A12F92">
        <w:rPr>
          <w:rFonts w:ascii="Times New Roman" w:hAnsi="Times New Roman"/>
          <w:sz w:val="20"/>
        </w:rPr>
        <w:t xml:space="preserve"> </w:t>
      </w:r>
      <w:r w:rsidR="009B6E51">
        <w:rPr>
          <w:rFonts w:ascii="Times New Roman" w:hAnsi="Times New Roman"/>
          <w:sz w:val="20"/>
        </w:rPr>
        <w:t>(teleconference location)</w:t>
      </w:r>
    </w:p>
    <w:p w:rsidR="00D208C5" w:rsidRDefault="00AC61D5">
      <w:pPr>
        <w:rPr>
          <w:rFonts w:ascii="Times New Roman" w:hAnsi="Times New Roman"/>
          <w:sz w:val="20"/>
        </w:rPr>
      </w:pPr>
      <w:r>
        <w:rPr>
          <w:rFonts w:ascii="Times New Roman" w:hAnsi="Times New Roman"/>
          <w:sz w:val="20"/>
        </w:rPr>
        <w:t xml:space="preserve">Hearing Date </w:t>
      </w:r>
      <w:r>
        <w:rPr>
          <w:rFonts w:ascii="Times New Roman" w:hAnsi="Times New Roman"/>
          <w:sz w:val="20"/>
        </w:rPr>
        <w:tab/>
      </w:r>
      <w:r w:rsidR="0092363B">
        <w:rPr>
          <w:rFonts w:ascii="Times New Roman" w:hAnsi="Times New Roman"/>
          <w:sz w:val="20"/>
        </w:rPr>
        <w:t xml:space="preserve">        </w:t>
      </w:r>
      <w:r>
        <w:rPr>
          <w:rFonts w:ascii="Times New Roman" w:hAnsi="Times New Roman"/>
          <w:sz w:val="20"/>
        </w:rPr>
        <w:t>Time</w:t>
      </w:r>
      <w:r>
        <w:rPr>
          <w:rFonts w:ascii="Times New Roman" w:hAnsi="Times New Roman"/>
          <w:sz w:val="20"/>
        </w:rPr>
        <w:tab/>
        <w:t>Location</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0092363B">
        <w:rPr>
          <w:rFonts w:ascii="Times New Roman" w:hAnsi="Times New Roman"/>
          <w:sz w:val="20"/>
        </w:rPr>
        <w:tab/>
      </w:r>
      <w:r w:rsidR="00515DED">
        <w:rPr>
          <w:rFonts w:ascii="Times New Roman" w:hAnsi="Times New Roman"/>
          <w:sz w:val="20"/>
        </w:rPr>
        <w:t xml:space="preserve">          </w:t>
      </w:r>
      <w:r>
        <w:rPr>
          <w:rFonts w:ascii="Times New Roman" w:hAnsi="Times New Roman"/>
          <w:sz w:val="20"/>
        </w:rPr>
        <w:t>Hearings Officer</w:t>
      </w:r>
    </w:p>
    <w:p w:rsidR="009B6E51" w:rsidRDefault="009B6E51">
      <w:pPr>
        <w:jc w:val="center"/>
        <w:rPr>
          <w:rFonts w:ascii="Times New Roman" w:hAnsi="Times New Roman"/>
          <w:b/>
          <w:i/>
          <w:sz w:val="20"/>
        </w:rPr>
      </w:pPr>
    </w:p>
    <w:p w:rsidR="00D208C5" w:rsidRDefault="00AC61D5">
      <w:pPr>
        <w:jc w:val="center"/>
        <w:rPr>
          <w:rFonts w:ascii="Times New Roman" w:hAnsi="Times New Roman"/>
          <w:sz w:val="20"/>
        </w:rPr>
      </w:pPr>
      <w:r>
        <w:rPr>
          <w:rFonts w:ascii="Times New Roman" w:hAnsi="Times New Roman"/>
          <w:b/>
          <w:i/>
          <w:sz w:val="20"/>
        </w:rPr>
        <w:t>Auxiliary aids for persons with disabilities are available upon advance request.</w:t>
      </w:r>
    </w:p>
    <w:p w:rsidR="00D208C5" w:rsidRDefault="00D208C5">
      <w:pPr>
        <w:jc w:val="center"/>
        <w:rPr>
          <w:rFonts w:ascii="Times New Roman" w:hAnsi="Times New Roman"/>
          <w:sz w:val="20"/>
        </w:rPr>
      </w:pPr>
    </w:p>
    <w:p w:rsidR="00D208C5" w:rsidRDefault="00AC61D5">
      <w:pPr>
        <w:tabs>
          <w:tab w:val="center" w:pos="2340"/>
          <w:tab w:val="center" w:pos="7020"/>
        </w:tabs>
        <w:jc w:val="center"/>
        <w:rPr>
          <w:rFonts w:ascii="Times New Roman" w:hAnsi="Times New Roman"/>
          <w:b/>
          <w:sz w:val="20"/>
        </w:rPr>
      </w:pPr>
      <w:r>
        <w:rPr>
          <w:rFonts w:ascii="Times New Roman" w:hAnsi="Times New Roman"/>
          <w:b/>
          <w:sz w:val="20"/>
        </w:rPr>
        <w:t>RULEMAKING ACTION</w:t>
      </w:r>
    </w:p>
    <w:p w:rsidR="00D208C5" w:rsidRDefault="00AC61D5">
      <w:pPr>
        <w:tabs>
          <w:tab w:val="center" w:pos="2340"/>
          <w:tab w:val="center" w:pos="7020"/>
        </w:tabs>
        <w:jc w:val="center"/>
        <w:rPr>
          <w:rFonts w:ascii="Times New Roman" w:hAnsi="Times New Roman"/>
          <w:b/>
          <w:sz w:val="20"/>
        </w:rPr>
      </w:pPr>
      <w:r>
        <w:rPr>
          <w:rFonts w:ascii="Times New Roman" w:hAnsi="Times New Roman"/>
          <w:sz w:val="20"/>
        </w:rPr>
        <w:t>Secure approval of new rule numbers (Adopted or Renumbered rules) with the Administrative Rules Unit prior to filing.</w:t>
      </w:r>
    </w:p>
    <w:p w:rsidR="00D26387" w:rsidRDefault="00D26387">
      <w:pPr>
        <w:tabs>
          <w:tab w:val="center" w:pos="2340"/>
          <w:tab w:val="center" w:pos="7020"/>
        </w:tabs>
        <w:rPr>
          <w:rFonts w:ascii="Times New Roman" w:hAnsi="Times New Roman"/>
          <w:b/>
          <w:sz w:val="20"/>
        </w:rPr>
      </w:pPr>
    </w:p>
    <w:p w:rsidR="007B3199" w:rsidRDefault="00AC61D5">
      <w:pPr>
        <w:tabs>
          <w:tab w:val="center" w:pos="2340"/>
          <w:tab w:val="center" w:pos="7020"/>
        </w:tabs>
        <w:rPr>
          <w:rFonts w:ascii="Times New Roman" w:hAnsi="Times New Roman"/>
          <w:sz w:val="20"/>
        </w:rPr>
      </w:pPr>
      <w:r>
        <w:rPr>
          <w:rFonts w:ascii="Times New Roman" w:hAnsi="Times New Roman"/>
          <w:b/>
          <w:sz w:val="20"/>
        </w:rPr>
        <w:t>ADOPT</w:t>
      </w:r>
      <w:r>
        <w:rPr>
          <w:rFonts w:ascii="Times New Roman" w:hAnsi="Times New Roman"/>
          <w:sz w:val="20"/>
        </w:rPr>
        <w:t xml:space="preserve">: </w:t>
      </w:r>
    </w:p>
    <w:p w:rsidR="00D208C5" w:rsidRDefault="00B41E59">
      <w:pPr>
        <w:tabs>
          <w:tab w:val="center" w:pos="2340"/>
          <w:tab w:val="center" w:pos="7020"/>
        </w:tabs>
        <w:rPr>
          <w:rFonts w:ascii="Times New Roman" w:hAnsi="Times New Roman"/>
          <w:sz w:val="20"/>
        </w:rPr>
      </w:pPr>
      <w:r>
        <w:rPr>
          <w:rFonts w:ascii="Times New Roman" w:hAnsi="Times New Roman"/>
          <w:sz w:val="20"/>
        </w:rPr>
        <w:t xml:space="preserve">OAR </w:t>
      </w:r>
      <w:r w:rsidR="003E4CA1">
        <w:rPr>
          <w:rFonts w:ascii="Times New Roman" w:hAnsi="Times New Roman"/>
          <w:sz w:val="20"/>
        </w:rPr>
        <w:t>340-216-0068, 340-244-0239</w:t>
      </w:r>
    </w:p>
    <w:p w:rsidR="00D208C5" w:rsidRDefault="00D208C5">
      <w:pPr>
        <w:tabs>
          <w:tab w:val="center" w:pos="2340"/>
          <w:tab w:val="center" w:pos="7020"/>
        </w:tabs>
        <w:rPr>
          <w:rFonts w:ascii="Times New Roman" w:hAnsi="Times New Roman"/>
          <w:sz w:val="20"/>
        </w:rPr>
      </w:pPr>
    </w:p>
    <w:p w:rsidR="007B3199" w:rsidRDefault="00AC61D5">
      <w:pPr>
        <w:tabs>
          <w:tab w:val="center" w:pos="2340"/>
          <w:tab w:val="center" w:pos="7020"/>
        </w:tabs>
        <w:rPr>
          <w:rFonts w:ascii="Times New Roman" w:hAnsi="Times New Roman"/>
          <w:sz w:val="20"/>
        </w:rPr>
      </w:pPr>
      <w:r>
        <w:rPr>
          <w:rFonts w:ascii="Times New Roman" w:hAnsi="Times New Roman"/>
          <w:b/>
          <w:sz w:val="20"/>
        </w:rPr>
        <w:t>AMEND</w:t>
      </w:r>
      <w:r>
        <w:rPr>
          <w:rFonts w:ascii="Times New Roman" w:hAnsi="Times New Roman"/>
          <w:sz w:val="20"/>
        </w:rPr>
        <w:t>:</w:t>
      </w:r>
      <w:r w:rsidR="003E4CA1">
        <w:rPr>
          <w:rFonts w:ascii="Times New Roman" w:hAnsi="Times New Roman"/>
          <w:sz w:val="20"/>
        </w:rPr>
        <w:t xml:space="preserve"> </w:t>
      </w:r>
      <w:r w:rsidR="007B3199">
        <w:rPr>
          <w:rFonts w:ascii="Times New Roman" w:hAnsi="Times New Roman"/>
          <w:sz w:val="20"/>
        </w:rPr>
        <w:t xml:space="preserve"> </w:t>
      </w:r>
    </w:p>
    <w:p w:rsidR="00D208C5" w:rsidRPr="007B3199" w:rsidRDefault="00B41E59">
      <w:pPr>
        <w:tabs>
          <w:tab w:val="center" w:pos="2340"/>
          <w:tab w:val="center" w:pos="7020"/>
        </w:tabs>
        <w:rPr>
          <w:rFonts w:ascii="Times New Roman" w:hAnsi="Times New Roman"/>
          <w:sz w:val="20"/>
        </w:rPr>
      </w:pPr>
      <w:r>
        <w:rPr>
          <w:rFonts w:ascii="Times New Roman" w:hAnsi="Times New Roman"/>
          <w:sz w:val="20"/>
        </w:rPr>
        <w:t xml:space="preserve">OAR </w:t>
      </w:r>
      <w:r w:rsidR="003E4CA1" w:rsidRPr="007B3199">
        <w:rPr>
          <w:rFonts w:ascii="Times New Roman" w:hAnsi="Times New Roman"/>
          <w:sz w:val="20"/>
        </w:rPr>
        <w:t>340-200-0020</w:t>
      </w:r>
      <w:r w:rsidR="007B3199" w:rsidRPr="007B3199">
        <w:rPr>
          <w:rFonts w:ascii="Times New Roman" w:hAnsi="Times New Roman"/>
          <w:sz w:val="20"/>
        </w:rPr>
        <w:t>, 340</w:t>
      </w:r>
      <w:r w:rsidR="003E4CA1" w:rsidRPr="007B3199">
        <w:rPr>
          <w:rFonts w:ascii="Times New Roman" w:hAnsi="Times New Roman"/>
          <w:sz w:val="20"/>
        </w:rPr>
        <w:t>-200-0040, 340-210-0100, 340-216-0020, 340-216-</w:t>
      </w:r>
      <w:r>
        <w:rPr>
          <w:rFonts w:ascii="Times New Roman" w:hAnsi="Times New Roman"/>
          <w:sz w:val="20"/>
        </w:rPr>
        <w:t xml:space="preserve">0060, 340-216-0062, 340-216-0064, </w:t>
      </w:r>
      <w:r w:rsidR="007B3199" w:rsidRPr="007B3199">
        <w:rPr>
          <w:rFonts w:ascii="Times New Roman" w:hAnsi="Times New Roman"/>
          <w:sz w:val="20"/>
        </w:rPr>
        <w:t>340-216-0066,</w:t>
      </w:r>
      <w:r w:rsidR="00AC61D5" w:rsidRPr="007B3199">
        <w:rPr>
          <w:rFonts w:ascii="Times New Roman" w:hAnsi="Times New Roman"/>
          <w:sz w:val="20"/>
        </w:rPr>
        <w:t xml:space="preserve"> </w:t>
      </w:r>
    </w:p>
    <w:p w:rsidR="00D208C5" w:rsidRDefault="007B3199">
      <w:pPr>
        <w:rPr>
          <w:rFonts w:ascii="Times New Roman" w:hAnsi="Times New Roman"/>
          <w:sz w:val="20"/>
        </w:rPr>
      </w:pPr>
      <w:r w:rsidRPr="007B3199">
        <w:rPr>
          <w:rFonts w:ascii="Times New Roman" w:hAnsi="Times New Roman"/>
          <w:sz w:val="20"/>
        </w:rPr>
        <w:t>340-</w:t>
      </w:r>
      <w:r w:rsidR="00B41E59">
        <w:rPr>
          <w:rFonts w:ascii="Times New Roman" w:hAnsi="Times New Roman"/>
          <w:sz w:val="20"/>
        </w:rPr>
        <w:t xml:space="preserve">228-0602, </w:t>
      </w:r>
      <w:r>
        <w:rPr>
          <w:rFonts w:ascii="Times New Roman" w:hAnsi="Times New Roman"/>
          <w:sz w:val="20"/>
        </w:rPr>
        <w:t>340-228-0606</w:t>
      </w:r>
      <w:r w:rsidR="00B41E59">
        <w:rPr>
          <w:rFonts w:ascii="Times New Roman" w:hAnsi="Times New Roman"/>
          <w:sz w:val="20"/>
        </w:rPr>
        <w:t>, 340-228-0609, 340-228-0635,</w:t>
      </w:r>
      <w:r>
        <w:rPr>
          <w:rFonts w:ascii="Times New Roman" w:hAnsi="Times New Roman"/>
          <w:sz w:val="20"/>
        </w:rPr>
        <w:t xml:space="preserve"> 340-228-0637,</w:t>
      </w:r>
      <w:r w:rsidR="00B41E59">
        <w:rPr>
          <w:rFonts w:ascii="Times New Roman" w:hAnsi="Times New Roman"/>
          <w:sz w:val="20"/>
        </w:rPr>
        <w:t xml:space="preserve"> 340-232-0085, 340-238-0040, </w:t>
      </w:r>
      <w:r>
        <w:rPr>
          <w:rFonts w:ascii="Times New Roman" w:hAnsi="Times New Roman"/>
          <w:sz w:val="20"/>
        </w:rPr>
        <w:t>340-238-0060,</w:t>
      </w:r>
    </w:p>
    <w:p w:rsidR="007B3199" w:rsidRDefault="00B41E59">
      <w:pPr>
        <w:rPr>
          <w:rFonts w:ascii="Times New Roman" w:hAnsi="Times New Roman"/>
          <w:sz w:val="20"/>
        </w:rPr>
      </w:pPr>
      <w:r>
        <w:rPr>
          <w:rFonts w:ascii="Times New Roman" w:hAnsi="Times New Roman"/>
          <w:sz w:val="20"/>
        </w:rPr>
        <w:t>340-244-0030,</w:t>
      </w:r>
      <w:r w:rsidR="007B3199">
        <w:rPr>
          <w:rFonts w:ascii="Times New Roman" w:hAnsi="Times New Roman"/>
          <w:sz w:val="20"/>
        </w:rPr>
        <w:t xml:space="preserve"> 340-244-0210,</w:t>
      </w:r>
      <w:r>
        <w:rPr>
          <w:rFonts w:ascii="Times New Roman" w:hAnsi="Times New Roman"/>
          <w:sz w:val="20"/>
        </w:rPr>
        <w:t xml:space="preserve"> 340-244-0220, 340-244-0234, </w:t>
      </w:r>
      <w:r w:rsidR="007B3199">
        <w:rPr>
          <w:rFonts w:ascii="Times New Roman" w:hAnsi="Times New Roman"/>
          <w:sz w:val="20"/>
        </w:rPr>
        <w:t>340-244-0238,</w:t>
      </w:r>
      <w:r>
        <w:rPr>
          <w:rFonts w:ascii="Times New Roman" w:hAnsi="Times New Roman"/>
          <w:sz w:val="20"/>
        </w:rPr>
        <w:t xml:space="preserve"> 340-244-0240, 340-244-0242, </w:t>
      </w:r>
      <w:r w:rsidR="007B3199">
        <w:rPr>
          <w:rFonts w:ascii="Times New Roman" w:hAnsi="Times New Roman"/>
          <w:sz w:val="20"/>
        </w:rPr>
        <w:t>340-244-0244,</w:t>
      </w:r>
    </w:p>
    <w:p w:rsidR="007B3199" w:rsidRPr="007B3199" w:rsidRDefault="00B41E59">
      <w:pPr>
        <w:rPr>
          <w:rFonts w:ascii="Times New Roman" w:hAnsi="Times New Roman"/>
          <w:sz w:val="20"/>
        </w:rPr>
      </w:pPr>
      <w:r>
        <w:rPr>
          <w:rFonts w:ascii="Times New Roman" w:hAnsi="Times New Roman"/>
          <w:sz w:val="20"/>
        </w:rPr>
        <w:t xml:space="preserve">340-244-0246, 340-244-0248, </w:t>
      </w:r>
      <w:r w:rsidR="007B3199">
        <w:rPr>
          <w:rFonts w:ascii="Times New Roman" w:hAnsi="Times New Roman"/>
          <w:sz w:val="20"/>
        </w:rPr>
        <w:t>340-244-0250</w:t>
      </w:r>
    </w:p>
    <w:p w:rsidR="00D208C5" w:rsidRDefault="00D208C5">
      <w:pPr>
        <w:rPr>
          <w:rFonts w:ascii="Times New Roman" w:hAnsi="Times New Roman"/>
          <w:sz w:val="20"/>
        </w:rPr>
      </w:pPr>
    </w:p>
    <w:p w:rsidR="00D208C5" w:rsidRDefault="00AC61D5">
      <w:pPr>
        <w:rPr>
          <w:rFonts w:ascii="Times New Roman" w:hAnsi="Times New Roman"/>
          <w:sz w:val="20"/>
        </w:rPr>
      </w:pPr>
      <w:r>
        <w:rPr>
          <w:rFonts w:ascii="Times New Roman" w:hAnsi="Times New Roman"/>
          <w:b/>
          <w:sz w:val="20"/>
        </w:rPr>
        <w:t>REPEAL</w:t>
      </w:r>
      <w:r>
        <w:rPr>
          <w:rFonts w:ascii="Times New Roman" w:hAnsi="Times New Roman"/>
          <w:sz w:val="20"/>
        </w:rPr>
        <w:t xml:space="preserve">: </w:t>
      </w:r>
    </w:p>
    <w:p w:rsidR="00D208C5" w:rsidRDefault="00B41E59">
      <w:pPr>
        <w:rPr>
          <w:rFonts w:ascii="Times New Roman" w:hAnsi="Times New Roman"/>
          <w:sz w:val="20"/>
        </w:rPr>
      </w:pPr>
      <w:r>
        <w:rPr>
          <w:rFonts w:ascii="Times New Roman" w:hAnsi="Times New Roman"/>
          <w:sz w:val="20"/>
        </w:rPr>
        <w:t>OAR 340-228-0611, 340-228-0613, 340-228-0615, 340-228-0617, 340-228-0619, 340-228-0621, 340-228-0623,</w:t>
      </w:r>
      <w:r w:rsidR="009341F5">
        <w:rPr>
          <w:rFonts w:ascii="Times New Roman" w:hAnsi="Times New Roman"/>
          <w:sz w:val="20"/>
        </w:rPr>
        <w:t xml:space="preserve"> 340-228-0625,     </w:t>
      </w:r>
    </w:p>
    <w:p w:rsidR="009341F5" w:rsidRDefault="00B41E59">
      <w:pPr>
        <w:rPr>
          <w:rFonts w:ascii="Times New Roman" w:hAnsi="Times New Roman"/>
          <w:sz w:val="20"/>
        </w:rPr>
      </w:pPr>
      <w:r>
        <w:rPr>
          <w:rFonts w:ascii="Times New Roman" w:hAnsi="Times New Roman"/>
          <w:sz w:val="20"/>
        </w:rPr>
        <w:t xml:space="preserve">340-228-0627, 340-228-0629, </w:t>
      </w:r>
      <w:r w:rsidR="009341F5">
        <w:rPr>
          <w:rFonts w:ascii="Times New Roman" w:hAnsi="Times New Roman"/>
          <w:sz w:val="20"/>
        </w:rPr>
        <w:t>340-228-0631,</w:t>
      </w:r>
      <w:r>
        <w:rPr>
          <w:rFonts w:ascii="Times New Roman" w:hAnsi="Times New Roman"/>
          <w:sz w:val="20"/>
        </w:rPr>
        <w:t xml:space="preserve"> 340-228-0633, </w:t>
      </w:r>
      <w:del w:id="1" w:author="nvick" w:date="2012-08-15T11:40:00Z">
        <w:r w:rsidDel="00F25B4E">
          <w:rPr>
            <w:rFonts w:ascii="Times New Roman" w:hAnsi="Times New Roman"/>
            <w:sz w:val="20"/>
          </w:rPr>
          <w:delText xml:space="preserve">340-244-0120, </w:delText>
        </w:r>
      </w:del>
      <w:r w:rsidR="009341F5">
        <w:rPr>
          <w:rFonts w:ascii="Times New Roman" w:hAnsi="Times New Roman"/>
          <w:sz w:val="20"/>
        </w:rPr>
        <w:t>340-244-0230</w:t>
      </w:r>
    </w:p>
    <w:p w:rsidR="009341F5" w:rsidRDefault="009341F5">
      <w:pPr>
        <w:rPr>
          <w:rFonts w:ascii="Times New Roman" w:hAnsi="Times New Roman"/>
          <w:sz w:val="20"/>
        </w:rPr>
      </w:pPr>
    </w:p>
    <w:p w:rsidR="00D26387" w:rsidRDefault="00D26387">
      <w:pPr>
        <w:rPr>
          <w:rFonts w:ascii="Times New Roman" w:hAnsi="Times New Roman"/>
          <w:sz w:val="20"/>
        </w:rPr>
      </w:pPr>
    </w:p>
    <w:p w:rsidR="00D208C5" w:rsidRDefault="00AC61D5">
      <w:pPr>
        <w:pStyle w:val="Heading1"/>
        <w:pBdr>
          <w:bottom w:val="single" w:sz="6" w:space="1" w:color="auto"/>
        </w:pBdr>
        <w:jc w:val="left"/>
        <w:rPr>
          <w:rFonts w:ascii="Times New Roman" w:hAnsi="Times New Roman"/>
          <w:b w:val="0"/>
        </w:rPr>
      </w:pPr>
      <w:bookmarkStart w:id="2" w:name="OLE_LINK4"/>
      <w:r>
        <w:rPr>
          <w:rFonts w:ascii="Times New Roman" w:hAnsi="Times New Roman"/>
          <w:b w:val="0"/>
        </w:rPr>
        <w:t xml:space="preserve">Stat. Auth.: </w:t>
      </w:r>
      <w:r w:rsidR="00D26387" w:rsidRPr="00D26387">
        <w:rPr>
          <w:rFonts w:ascii="Times New Roman" w:eastAsia="Times New Roman" w:hAnsi="Times New Roman"/>
          <w:b w:val="0"/>
          <w:bCs/>
          <w:color w:val="000000" w:themeColor="text1"/>
        </w:rPr>
        <w:t xml:space="preserve">ORS 468.020, 468A.025, 468A.035, 468A.040, </w:t>
      </w:r>
      <w:r w:rsidR="00D26387" w:rsidRPr="00D26387">
        <w:rPr>
          <w:rFonts w:ascii="Times New Roman" w:hAnsi="Times New Roman"/>
          <w:b w:val="0"/>
          <w:color w:val="000000"/>
        </w:rPr>
        <w:t xml:space="preserve">468A.050 </w:t>
      </w:r>
      <w:r w:rsidR="00D26387" w:rsidRPr="00D26387">
        <w:rPr>
          <w:rFonts w:ascii="Times New Roman" w:eastAsia="Times New Roman" w:hAnsi="Times New Roman"/>
          <w:b w:val="0"/>
          <w:bCs/>
          <w:color w:val="000000" w:themeColor="text1"/>
        </w:rPr>
        <w:t>and 468A.310</w:t>
      </w:r>
    </w:p>
    <w:p w:rsidR="00D208C5" w:rsidRDefault="00D208C5">
      <w:pPr>
        <w:rPr>
          <w:rFonts w:ascii="Times New Roman" w:hAnsi="Times New Roman"/>
          <w:sz w:val="20"/>
        </w:rPr>
      </w:pPr>
    </w:p>
    <w:p w:rsidR="00D208C5" w:rsidRDefault="00AC61D5">
      <w:pPr>
        <w:pBdr>
          <w:bottom w:val="single" w:sz="6" w:space="1" w:color="auto"/>
        </w:pBdr>
        <w:jc w:val="both"/>
        <w:rPr>
          <w:rFonts w:ascii="Times New Roman" w:hAnsi="Times New Roman"/>
          <w:sz w:val="20"/>
        </w:rPr>
      </w:pPr>
      <w:r>
        <w:rPr>
          <w:rFonts w:ascii="Times New Roman" w:hAnsi="Times New Roman"/>
          <w:sz w:val="20"/>
        </w:rPr>
        <w:t xml:space="preserve">Other Auth.: </w:t>
      </w:r>
      <w:r w:rsidR="00B41E59">
        <w:rPr>
          <w:rFonts w:ascii="Times New Roman" w:hAnsi="Times New Roman"/>
          <w:sz w:val="20"/>
        </w:rPr>
        <w:t>N/A</w:t>
      </w:r>
    </w:p>
    <w:p w:rsidR="00D208C5" w:rsidRDefault="00D208C5">
      <w:pPr>
        <w:jc w:val="both"/>
        <w:rPr>
          <w:rFonts w:ascii="Times New Roman" w:hAnsi="Times New Roman"/>
          <w:sz w:val="20"/>
        </w:rPr>
      </w:pPr>
    </w:p>
    <w:p w:rsidR="00D208C5" w:rsidRDefault="00AC61D5">
      <w:pPr>
        <w:pStyle w:val="Heading1"/>
        <w:pBdr>
          <w:bottom w:val="single" w:sz="6" w:space="1" w:color="auto"/>
        </w:pBdr>
        <w:jc w:val="left"/>
        <w:rPr>
          <w:rFonts w:ascii="Times New Roman" w:hAnsi="Times New Roman"/>
          <w:b w:val="0"/>
        </w:rPr>
      </w:pPr>
      <w:r>
        <w:rPr>
          <w:rFonts w:ascii="Times New Roman" w:hAnsi="Times New Roman"/>
          <w:b w:val="0"/>
        </w:rPr>
        <w:t xml:space="preserve">Stats. Implemented: </w:t>
      </w:r>
      <w:r w:rsidR="00D26387">
        <w:rPr>
          <w:rFonts w:ascii="Times New Roman" w:hAnsi="Times New Roman"/>
          <w:b w:val="0"/>
        </w:rPr>
        <w:t xml:space="preserve">ORS 468.020, 468A.025, 468A.035, 468A.040, 468A.050 and 468A.310 </w:t>
      </w:r>
      <w:r>
        <w:rPr>
          <w:rFonts w:ascii="Times New Roman" w:hAnsi="Times New Roman"/>
          <w:b w:val="0"/>
        </w:rPr>
        <w:t xml:space="preserve"> </w:t>
      </w:r>
    </w:p>
    <w:bookmarkEnd w:id="2"/>
    <w:p w:rsidR="00D208C5" w:rsidRDefault="00D208C5">
      <w:pPr>
        <w:rPr>
          <w:rFonts w:ascii="Times New Roman" w:hAnsi="Times New Roman"/>
          <w:sz w:val="20"/>
        </w:rPr>
      </w:pPr>
    </w:p>
    <w:p w:rsidR="00D208C5" w:rsidRDefault="00AC61D5">
      <w:pPr>
        <w:pStyle w:val="Heading1"/>
        <w:rPr>
          <w:rFonts w:ascii="Times New Roman" w:hAnsi="Times New Roman"/>
        </w:rPr>
      </w:pPr>
      <w:r>
        <w:rPr>
          <w:rFonts w:ascii="Times New Roman" w:hAnsi="Times New Roman"/>
        </w:rPr>
        <w:t>RULE SUMMARY</w:t>
      </w:r>
    </w:p>
    <w:p w:rsidR="00D208C5" w:rsidRDefault="00D208C5">
      <w:pPr>
        <w:rPr>
          <w:rFonts w:ascii="Times New Roman" w:hAnsi="Times New Roman"/>
          <w:sz w:val="20"/>
        </w:rPr>
      </w:pPr>
    </w:p>
    <w:p w:rsidR="00D26387" w:rsidRDefault="00D26387">
      <w:pPr>
        <w:rPr>
          <w:rFonts w:ascii="Times New Roman" w:hAnsi="Times New Roman"/>
          <w:sz w:val="20"/>
        </w:rPr>
      </w:pPr>
      <w:r w:rsidRPr="00D26387">
        <w:rPr>
          <w:rFonts w:ascii="Times New Roman" w:eastAsia="Times New Roman" w:hAnsi="Times New Roman"/>
          <w:bCs/>
          <w:color w:val="000000" w:themeColor="text1"/>
          <w:sz w:val="20"/>
        </w:rPr>
        <w:t>The proposed rules would adopt new and amended federal air quality regulations and related permit rules. This includes adopting new national standards for electric utility steam generating units, gold mine ore processing and production, polyvinyl chloride and copolymers production, and sewage sludge incinerators, as well as changes to the federal gasoline dispensing facility rules. The rulemaking proposal would also clarify when and if Air Contaminant Discharge Permits are required for sources subject to NSPS and NESHAP.</w:t>
      </w:r>
    </w:p>
    <w:p w:rsidR="00D26387" w:rsidRDefault="00D26387">
      <w:pPr>
        <w:rPr>
          <w:rFonts w:ascii="Times New Roman" w:hAnsi="Times New Roman"/>
          <w:sz w:val="20"/>
        </w:rPr>
      </w:pPr>
    </w:p>
    <w:p w:rsidR="00D208C5" w:rsidRDefault="009B6E51">
      <w:pPr>
        <w:rPr>
          <w:rFonts w:ascii="Times New Roman" w:hAnsi="Times New Roman"/>
          <w:sz w:val="20"/>
        </w:rPr>
      </w:pPr>
      <w:r>
        <w:rPr>
          <w:rFonts w:ascii="Times New Roman" w:hAnsi="Times New Roman"/>
          <w:sz w:val="20"/>
        </w:rPr>
        <w:t>DEQ</w:t>
      </w:r>
      <w:r w:rsidR="00AC61D5">
        <w:rPr>
          <w:rFonts w:ascii="Times New Roman" w:hAnsi="Times New Roman"/>
          <w:sz w:val="20"/>
        </w:rPr>
        <w:t xml:space="preserve"> requests public comment on whether other options should be considered for achieving the rule’s substantive goals while reducing the negative economic impact of the rule on business.</w:t>
      </w:r>
    </w:p>
    <w:p w:rsidR="00D208C5" w:rsidRDefault="00D208C5">
      <w:pPr>
        <w:rPr>
          <w:rFonts w:ascii="Times New Roman" w:hAnsi="Times New Roman"/>
          <w:sz w:val="20"/>
        </w:rPr>
      </w:pPr>
    </w:p>
    <w:p w:rsidR="00D208C5" w:rsidRPr="00D26387" w:rsidRDefault="00D26387">
      <w:pPr>
        <w:pBdr>
          <w:bottom w:val="single" w:sz="6" w:space="1" w:color="auto"/>
        </w:pBdr>
        <w:ind w:right="2772"/>
        <w:rPr>
          <w:rFonts w:ascii="Times New Roman" w:hAnsi="Times New Roman"/>
          <w:sz w:val="20"/>
        </w:rPr>
      </w:pPr>
      <w:r w:rsidRPr="00D26387">
        <w:rPr>
          <w:rFonts w:ascii="Times New Roman" w:hAnsi="Times New Roman"/>
          <w:color w:val="000000"/>
          <w:sz w:val="20"/>
        </w:rPr>
        <w:t>5 p.m. on Friday, September 28, 2012</w:t>
      </w:r>
    </w:p>
    <w:p w:rsidR="00D208C5" w:rsidRDefault="00AC61D5">
      <w:pPr>
        <w:tabs>
          <w:tab w:val="left" w:pos="360"/>
          <w:tab w:val="right" w:pos="2700"/>
        </w:tabs>
        <w:rPr>
          <w:rFonts w:ascii="Times New Roman" w:hAnsi="Times New Roman"/>
          <w:sz w:val="20"/>
        </w:rPr>
      </w:pPr>
      <w:bookmarkStart w:id="3" w:name="OLE_LINK1"/>
      <w:r>
        <w:rPr>
          <w:rFonts w:ascii="Times New Roman" w:hAnsi="Times New Roman"/>
          <w:b/>
          <w:sz w:val="20"/>
        </w:rPr>
        <w:t xml:space="preserve">Last Day for Public Comment </w:t>
      </w:r>
      <w:r>
        <w:rPr>
          <w:rFonts w:ascii="Times New Roman" w:hAnsi="Times New Roman"/>
          <w:sz w:val="20"/>
        </w:rPr>
        <w:t>(</w:t>
      </w:r>
      <w:r>
        <w:rPr>
          <w:rFonts w:ascii="Times New Roman" w:hAnsi="Times New Roman"/>
          <w:color w:val="000000"/>
          <w:sz w:val="20"/>
        </w:rPr>
        <w:t>Last day to submit written comments to the Rules Coordinator)</w:t>
      </w:r>
    </w:p>
    <w:p w:rsidR="00D208C5" w:rsidRDefault="00D208C5">
      <w:pPr>
        <w:tabs>
          <w:tab w:val="left" w:pos="360"/>
          <w:tab w:val="right" w:pos="2700"/>
        </w:tabs>
        <w:rPr>
          <w:rFonts w:ascii="Times New Roman" w:hAnsi="Times New Roman"/>
          <w:sz w:val="20"/>
        </w:rPr>
      </w:pPr>
    </w:p>
    <w:p w:rsidR="00D208C5" w:rsidRDefault="00D208C5">
      <w:pPr>
        <w:tabs>
          <w:tab w:val="left" w:pos="360"/>
          <w:tab w:val="right" w:pos="2700"/>
        </w:tabs>
        <w:rPr>
          <w:rFonts w:ascii="Times New Roman" w:hAnsi="Times New Roman"/>
          <w:sz w:val="20"/>
        </w:rPr>
      </w:pPr>
    </w:p>
    <w:p w:rsidR="00D208C5" w:rsidRDefault="00D208C5">
      <w:pPr>
        <w:pBdr>
          <w:bottom w:val="single" w:sz="6" w:space="1" w:color="auto"/>
        </w:pBdr>
        <w:tabs>
          <w:tab w:val="left" w:pos="360"/>
          <w:tab w:val="right" w:pos="2700"/>
        </w:tabs>
        <w:rPr>
          <w:rFonts w:ascii="Times New Roman" w:hAnsi="Times New Roman"/>
          <w:sz w:val="20"/>
        </w:rPr>
      </w:pPr>
      <w:bookmarkStart w:id="4" w:name="OLE_LINK3"/>
    </w:p>
    <w:p w:rsidR="00D208C5" w:rsidRDefault="00AC61D5">
      <w:pPr>
        <w:tabs>
          <w:tab w:val="left" w:pos="360"/>
          <w:tab w:val="right" w:pos="2700"/>
        </w:tabs>
        <w:rPr>
          <w:rFonts w:ascii="Times New Roman" w:hAnsi="Times New Roman"/>
          <w:sz w:val="20"/>
        </w:rPr>
      </w:pPr>
      <w:r>
        <w:rPr>
          <w:rFonts w:ascii="Times New Roman" w:hAnsi="Times New Roman"/>
          <w:sz w:val="20"/>
        </w:rPr>
        <w:t>Signature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Printed name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Date</w:t>
      </w:r>
    </w:p>
    <w:bookmarkEnd w:id="3"/>
    <w:bookmarkEnd w:id="4"/>
    <w:p w:rsidR="00D208C5" w:rsidRDefault="00AC61D5">
      <w:pPr>
        <w:rPr>
          <w:rFonts w:ascii="Times New Roman" w:hAnsi="Times New Roman"/>
          <w:sz w:val="20"/>
        </w:rPr>
      </w:pPr>
      <w:r>
        <w:rPr>
          <w:rFonts w:ascii="Times New Roman" w:hAnsi="Times New Roman"/>
          <w:sz w:val="20"/>
        </w:rPr>
        <w:t>*Hearing Notices published in the Oregon Bulletin must be submitted by 5:00 pm on the 15th day of the preceding month unless this deadline falls on a weekend or legal holiday, upon which the deadline is 5:00 pm the preceding workday.    ARC 920-2005</w:t>
      </w:r>
    </w:p>
    <w:sectPr w:rsidR="00D208C5" w:rsidSect="00D208C5">
      <w:pgSz w:w="12240" w:h="15840"/>
      <w:pgMar w:top="720" w:right="864" w:bottom="864" w:left="864" w:header="720" w:footer="720" w:gutter="0"/>
      <w:cols w:space="720"/>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compat/>
  <w:rsids>
    <w:rsidRoot w:val="00AC61D5"/>
    <w:rsid w:val="000F382D"/>
    <w:rsid w:val="00114296"/>
    <w:rsid w:val="00171420"/>
    <w:rsid w:val="00247683"/>
    <w:rsid w:val="003E4CA1"/>
    <w:rsid w:val="00515DED"/>
    <w:rsid w:val="007B3199"/>
    <w:rsid w:val="00885775"/>
    <w:rsid w:val="00912564"/>
    <w:rsid w:val="0092363B"/>
    <w:rsid w:val="009341F5"/>
    <w:rsid w:val="009B6E51"/>
    <w:rsid w:val="009C69F2"/>
    <w:rsid w:val="00A12F92"/>
    <w:rsid w:val="00AC61D5"/>
    <w:rsid w:val="00B41E59"/>
    <w:rsid w:val="00C922A3"/>
    <w:rsid w:val="00CD3F4E"/>
    <w:rsid w:val="00D208C5"/>
    <w:rsid w:val="00D26387"/>
    <w:rsid w:val="00F25B4E"/>
    <w:rsid w:val="00FD02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8C5"/>
    <w:rPr>
      <w:sz w:val="24"/>
    </w:rPr>
  </w:style>
  <w:style w:type="paragraph" w:styleId="Heading1">
    <w:name w:val="heading 1"/>
    <w:basedOn w:val="Normal"/>
    <w:next w:val="Normal"/>
    <w:qFormat/>
    <w:rsid w:val="00D208C5"/>
    <w:pPr>
      <w:keepNext/>
      <w:jc w:val="center"/>
      <w:outlineLvl w:val="0"/>
    </w:pPr>
    <w:rPr>
      <w:b/>
      <w:sz w:val="20"/>
    </w:rPr>
  </w:style>
  <w:style w:type="paragraph" w:styleId="Heading2">
    <w:name w:val="heading 2"/>
    <w:basedOn w:val="Normal"/>
    <w:next w:val="Normal"/>
    <w:qFormat/>
    <w:rsid w:val="00D208C5"/>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EXTforFACTSHEET">
    <w:name w:val="(DEQ)TEXT for FACT SHEET"/>
    <w:basedOn w:val="Normal"/>
    <w:link w:val="DEQTEXTforFACTSHEETChar"/>
    <w:rsid w:val="0092363B"/>
    <w:rPr>
      <w:rFonts w:ascii="Times New Roman" w:hAnsi="Times New Roman"/>
      <w:sz w:val="20"/>
    </w:rPr>
  </w:style>
  <w:style w:type="character" w:customStyle="1" w:styleId="DEQTEXTforFACTSHEETChar">
    <w:name w:val="(DEQ)TEXT for FACT SHEET Char"/>
    <w:basedOn w:val="DefaultParagraphFont"/>
    <w:link w:val="DEQTEXTforFACTSHEET"/>
    <w:rsid w:val="0092363B"/>
    <w:rPr>
      <w:rFonts w:ascii="Times New Roman" w:hAnsi="Times New Roman"/>
    </w:rPr>
  </w:style>
  <w:style w:type="character" w:styleId="CommentReference">
    <w:name w:val="annotation reference"/>
    <w:basedOn w:val="DefaultParagraphFont"/>
    <w:uiPriority w:val="99"/>
    <w:semiHidden/>
    <w:unhideWhenUsed/>
    <w:rsid w:val="009C69F2"/>
    <w:rPr>
      <w:sz w:val="16"/>
      <w:szCs w:val="16"/>
    </w:rPr>
  </w:style>
  <w:style w:type="paragraph" w:styleId="CommentText">
    <w:name w:val="annotation text"/>
    <w:basedOn w:val="Normal"/>
    <w:link w:val="CommentTextChar"/>
    <w:uiPriority w:val="99"/>
    <w:semiHidden/>
    <w:unhideWhenUsed/>
    <w:rsid w:val="009C69F2"/>
    <w:rPr>
      <w:sz w:val="20"/>
    </w:rPr>
  </w:style>
  <w:style w:type="character" w:customStyle="1" w:styleId="CommentTextChar">
    <w:name w:val="Comment Text Char"/>
    <w:basedOn w:val="DefaultParagraphFont"/>
    <w:link w:val="CommentText"/>
    <w:uiPriority w:val="99"/>
    <w:semiHidden/>
    <w:rsid w:val="009C69F2"/>
  </w:style>
  <w:style w:type="paragraph" w:styleId="CommentSubject">
    <w:name w:val="annotation subject"/>
    <w:basedOn w:val="CommentText"/>
    <w:next w:val="CommentText"/>
    <w:link w:val="CommentSubjectChar"/>
    <w:uiPriority w:val="99"/>
    <w:semiHidden/>
    <w:unhideWhenUsed/>
    <w:rsid w:val="009C69F2"/>
    <w:rPr>
      <w:b/>
      <w:bCs/>
    </w:rPr>
  </w:style>
  <w:style w:type="character" w:customStyle="1" w:styleId="CommentSubjectChar">
    <w:name w:val="Comment Subject Char"/>
    <w:basedOn w:val="CommentTextChar"/>
    <w:link w:val="CommentSubject"/>
    <w:uiPriority w:val="99"/>
    <w:semiHidden/>
    <w:rsid w:val="009C69F2"/>
    <w:rPr>
      <w:b/>
      <w:bCs/>
    </w:rPr>
  </w:style>
  <w:style w:type="paragraph" w:styleId="BalloonText">
    <w:name w:val="Balloon Text"/>
    <w:basedOn w:val="Normal"/>
    <w:link w:val="BalloonTextChar"/>
    <w:uiPriority w:val="99"/>
    <w:semiHidden/>
    <w:unhideWhenUsed/>
    <w:rsid w:val="009C69F2"/>
    <w:rPr>
      <w:rFonts w:ascii="Tahoma" w:hAnsi="Tahoma" w:cs="Tahoma"/>
      <w:sz w:val="16"/>
      <w:szCs w:val="16"/>
    </w:rPr>
  </w:style>
  <w:style w:type="character" w:customStyle="1" w:styleId="BalloonTextChar">
    <w:name w:val="Balloon Text Char"/>
    <w:basedOn w:val="DefaultParagraphFont"/>
    <w:link w:val="BalloonText"/>
    <w:uiPriority w:val="99"/>
    <w:semiHidden/>
    <w:rsid w:val="009C69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401</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Notice of Proposed Rulemaking Hearing</vt:lpstr>
    </vt:vector>
  </TitlesOfParts>
  <Company>Oregon Secretary of State</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Rulemaking Hearing</dc:title>
  <dc:subject>Notice of Proposed Rulemaking Hearing</dc:subject>
  <dc:creator>Archives Division</dc:creator>
  <cp:keywords>Rulemaking Hearing</cp:keywords>
  <cp:lastModifiedBy>nvick</cp:lastModifiedBy>
  <cp:revision>4</cp:revision>
  <cp:lastPrinted>2012-08-15T18:15:00Z</cp:lastPrinted>
  <dcterms:created xsi:type="dcterms:W3CDTF">2012-08-14T22:21:00Z</dcterms:created>
  <dcterms:modified xsi:type="dcterms:W3CDTF">2012-08-15T18:40:00Z</dcterms:modified>
</cp:coreProperties>
</file>