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CD" w:rsidRPr="00F17CCD" w:rsidRDefault="00F17CCD" w:rsidP="00F17CCD">
      <w:pPr>
        <w:shd w:val="clear" w:color="auto" w:fill="FFFFFF"/>
        <w:spacing w:after="0" w:line="240" w:lineRule="auto"/>
        <w:jc w:val="center"/>
        <w:rPr>
          <w:del w:id="0" w:author="nvick" w:date="2012-12-27T09:40:00Z"/>
          <w:rFonts w:ascii="Arial" w:eastAsia="Times New Roman" w:hAnsi="Arial" w:cs="Arial"/>
          <w:color w:val="000000"/>
          <w:sz w:val="16"/>
          <w:szCs w:val="16"/>
        </w:rPr>
      </w:pPr>
      <w:del w:id="1" w:author="nvick" w:date="2012-12-27T09:40:00Z">
        <w:r w:rsidRPr="00F17CCD">
          <w:rPr>
            <w:rFonts w:ascii="Arial" w:eastAsia="Times New Roman" w:hAnsi="Arial" w:cs="Arial"/>
            <w:b/>
            <w:bCs/>
            <w:color w:val="000000"/>
            <w:sz w:val="16"/>
          </w:rPr>
          <w:delText>Registration</w:delText>
        </w:r>
        <w:r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 </w:delText>
        </w:r>
      </w:del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2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3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b/>
          <w:color w:val="000000"/>
          <w:sz w:val="24"/>
          <w:rPrChange w:id="4" w:author="nvick" w:date="2012-12-27T09:40:00Z">
            <w:rPr>
              <w:rFonts w:ascii="Arial" w:hAnsi="Arial"/>
              <w:b/>
              <w:color w:val="000000"/>
              <w:sz w:val="16"/>
            </w:rPr>
          </w:rPrChange>
        </w:rPr>
        <w:t>340-210-0100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5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6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b/>
          <w:color w:val="000000"/>
          <w:sz w:val="24"/>
          <w:rPrChange w:id="7" w:author="nvick" w:date="2012-12-27T09:40:00Z">
            <w:rPr>
              <w:rFonts w:ascii="Arial" w:hAnsi="Arial"/>
              <w:b/>
              <w:color w:val="000000"/>
              <w:sz w:val="16"/>
            </w:rPr>
          </w:rPrChange>
        </w:rPr>
        <w:t>Registration in General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8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9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0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(1) Any air contaminant source not subject to Air Contaminant Discharge Permits, OAR 340 division 216, or Oregon Title V Operating Permits, OAR 340 division 218, must register with </w:t>
      </w:r>
      <w:del w:id="11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the Department</w:delText>
        </w:r>
      </w:del>
      <w:ins w:id="12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13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upon request pursuant to </w:t>
      </w:r>
      <w:del w:id="14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OAR </w:delText>
        </w:r>
      </w:del>
      <w:r w:rsidRPr="00E8117B">
        <w:rPr>
          <w:rFonts w:ascii="Times New Roman" w:hAnsi="Times New Roman"/>
          <w:color w:val="000000"/>
          <w:sz w:val="24"/>
          <w:rPrChange w:id="15" w:author="nvick" w:date="2012-12-27T09:40:00Z">
            <w:rPr>
              <w:rFonts w:ascii="Arial" w:hAnsi="Arial"/>
              <w:color w:val="000000"/>
              <w:sz w:val="16"/>
            </w:rPr>
          </w:rPrChange>
        </w:rPr>
        <w:t>340-210-0110 through 340-210-0120.</w:t>
      </w:r>
      <w:ins w:id="16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7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8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(2) The </w:t>
      </w:r>
      <w:del w:id="20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owner or operator of an</w:delText>
        </w:r>
      </w:del>
      <w:ins w:id="2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following</w:t>
        </w:r>
      </w:ins>
      <w:r w:rsidRPr="00E8117B">
        <w:rPr>
          <w:rFonts w:ascii="Times New Roman" w:hAnsi="Times New Roman"/>
          <w:color w:val="000000"/>
          <w:sz w:val="24"/>
          <w:rPrChange w:id="2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air contaminant </w:t>
      </w:r>
      <w:del w:id="23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source listed in subsection (2)(a) of this rule</w:delText>
        </w:r>
      </w:del>
      <w:ins w:id="24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sources</w:t>
        </w:r>
      </w:ins>
      <w:r w:rsidRPr="00E8117B">
        <w:rPr>
          <w:rFonts w:ascii="Times New Roman" w:hAnsi="Times New Roman"/>
          <w:color w:val="000000"/>
          <w:sz w:val="24"/>
          <w:rPrChange w:id="25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that </w:t>
      </w:r>
      <w:del w:id="2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is</w:delText>
        </w:r>
      </w:del>
      <w:ins w:id="27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are</w:t>
        </w:r>
      </w:ins>
      <w:r w:rsidRPr="00E8117B">
        <w:rPr>
          <w:rFonts w:ascii="Times New Roman" w:hAnsi="Times New Roman"/>
          <w:color w:val="000000"/>
          <w:sz w:val="24"/>
          <w:rPrChange w:id="2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certified through a </w:t>
      </w:r>
      <w:del w:id="29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Department</w:delText>
        </w:r>
      </w:del>
      <w:ins w:id="30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3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approved environmental certification program and subject to an Area Source NESHAP may register </w:t>
      </w:r>
      <w:del w:id="32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the source </w:delText>
        </w:r>
      </w:del>
      <w:r w:rsidRPr="00E8117B">
        <w:rPr>
          <w:rFonts w:ascii="Times New Roman" w:hAnsi="Times New Roman"/>
          <w:color w:val="000000"/>
          <w:sz w:val="24"/>
          <w:rPrChange w:id="33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with </w:t>
      </w:r>
      <w:del w:id="34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the Department</w:delText>
        </w:r>
      </w:del>
      <w:ins w:id="35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36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pursuant to</w:t>
      </w:r>
      <w:del w:id="37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 OAR</w:delText>
        </w:r>
      </w:del>
      <w:r w:rsidRPr="00E8117B">
        <w:rPr>
          <w:rFonts w:ascii="Times New Roman" w:hAnsi="Times New Roman"/>
          <w:color w:val="000000"/>
          <w:sz w:val="24"/>
          <w:rPrChange w:id="3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340-210-0110 through 340-210-0120 in lieu of obtaining a permit in accordance with OAR 340-216-0020, unless </w:t>
      </w:r>
      <w:del w:id="39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the Department</w:delText>
        </w:r>
      </w:del>
      <w:ins w:id="40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4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determines that the source has not complied with the requirements of the environmental certification program. </w:t>
      </w:r>
    </w:p>
    <w:p w:rsidR="00F17CCD" w:rsidRPr="00F17CCD" w:rsidRDefault="00F17CCD" w:rsidP="00F17CCD">
      <w:pPr>
        <w:shd w:val="clear" w:color="auto" w:fill="FFFFFF"/>
        <w:spacing w:before="100" w:beforeAutospacing="1" w:after="100" w:afterAutospacing="1" w:line="240" w:lineRule="auto"/>
        <w:rPr>
          <w:del w:id="42" w:author="nvick" w:date="2012-12-27T09:40:00Z"/>
          <w:rFonts w:ascii="Arial" w:eastAsia="Times New Roman" w:hAnsi="Arial" w:cs="Arial"/>
          <w:color w:val="000000"/>
          <w:sz w:val="16"/>
          <w:szCs w:val="16"/>
        </w:rPr>
      </w:pPr>
      <w:del w:id="43" w:author="nvick" w:date="2012-12-27T09:40:00Z">
        <w:r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(a) The following air contaminant sources may be registered under this section: </w:delText>
        </w:r>
      </w:del>
    </w:p>
    <w:p w:rsidR="00DC5A91" w:rsidRPr="00E8117B" w:rsidRDefault="00F17CCD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44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45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del w:id="46" w:author="nvick" w:date="2012-12-27T09:40:00Z">
        <w:r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(A</w:delText>
        </w:r>
      </w:del>
      <w:ins w:id="47" w:author="nvick" w:date="2012-12-27T09:40:00Z">
        <w:r w:rsidR="00DC5A91"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(a</w:t>
        </w:r>
      </w:ins>
      <w:r w:rsidR="00DC5A91" w:rsidRPr="00E8117B">
        <w:rPr>
          <w:rFonts w:ascii="Times New Roman" w:hAnsi="Times New Roman"/>
          <w:color w:val="000000"/>
          <w:sz w:val="24"/>
          <w:rPrChange w:id="4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Motor vehicle surface coating operations.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49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50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51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52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B</w:delText>
        </w:r>
      </w:del>
      <w:ins w:id="53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</w:t>
        </w:r>
      </w:ins>
      <w:r w:rsidRPr="00E8117B">
        <w:rPr>
          <w:rFonts w:ascii="Times New Roman" w:hAnsi="Times New Roman"/>
          <w:color w:val="000000"/>
          <w:sz w:val="24"/>
          <w:rPrChange w:id="54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Dry cleaners using </w:t>
      </w:r>
      <w:proofErr w:type="spellStart"/>
      <w:r w:rsidRPr="00E8117B">
        <w:rPr>
          <w:rFonts w:ascii="Times New Roman" w:hAnsi="Times New Roman"/>
          <w:color w:val="000000"/>
          <w:sz w:val="24"/>
          <w:rPrChange w:id="55" w:author="nvick" w:date="2012-12-27T09:40:00Z">
            <w:rPr>
              <w:rFonts w:ascii="Arial" w:hAnsi="Arial"/>
              <w:color w:val="000000"/>
              <w:sz w:val="16"/>
            </w:rPr>
          </w:rPrChange>
        </w:rPr>
        <w:t>perchloroethylene</w:t>
      </w:r>
      <w:proofErr w:type="spellEnd"/>
      <w:r w:rsidRPr="00E8117B">
        <w:rPr>
          <w:rFonts w:ascii="Times New Roman" w:hAnsi="Times New Roman"/>
          <w:color w:val="000000"/>
          <w:sz w:val="24"/>
          <w:rPrChange w:id="56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57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58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59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60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b</w:delText>
        </w:r>
      </w:del>
      <w:ins w:id="6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</w:ins>
      <w:r w:rsidRPr="00E8117B">
        <w:rPr>
          <w:rFonts w:ascii="Times New Roman" w:hAnsi="Times New Roman"/>
          <w:color w:val="000000"/>
          <w:sz w:val="24"/>
          <w:rPrChange w:id="6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Approved environmental certification program. To be approved, the environmental certification program must, at a minimum, require certified air contaminant sources to comply with all applicable state and federal rules and regulations and require additional measures to increase environmental protection.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63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64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65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6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c</w:delText>
        </w:r>
      </w:del>
      <w:ins w:id="67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4</w:t>
        </w:r>
      </w:ins>
      <w:r w:rsidRPr="00E8117B">
        <w:rPr>
          <w:rFonts w:ascii="Times New Roman" w:hAnsi="Times New Roman"/>
          <w:color w:val="000000"/>
          <w:sz w:val="24"/>
          <w:rPrChange w:id="6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Fees. In order to obtain and maintain registration, owners and operators of air contaminant sources registered pursuant to </w:t>
      </w:r>
      <w:del w:id="69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this </w:delText>
        </w:r>
      </w:del>
      <w:r w:rsidRPr="00E8117B">
        <w:rPr>
          <w:rFonts w:ascii="Times New Roman" w:hAnsi="Times New Roman"/>
          <w:color w:val="000000"/>
          <w:sz w:val="24"/>
          <w:rPrChange w:id="70" w:author="nvick" w:date="2012-12-27T09:40:00Z">
            <w:rPr>
              <w:rFonts w:ascii="Arial" w:hAnsi="Arial"/>
              <w:color w:val="000000"/>
              <w:sz w:val="16"/>
            </w:rPr>
          </w:rPrChange>
        </w:rPr>
        <w:t>section</w:t>
      </w:r>
      <w:ins w:id="7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(2) of this rule</w:t>
        </w:r>
      </w:ins>
      <w:r w:rsidRPr="00E8117B">
        <w:rPr>
          <w:rFonts w:ascii="Times New Roman" w:hAnsi="Times New Roman"/>
          <w:color w:val="000000"/>
          <w:sz w:val="24"/>
          <w:rPrChange w:id="7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must pay the following annual fees by March 1 of each year: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73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74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75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7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A</w:delText>
        </w:r>
      </w:del>
      <w:ins w:id="77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a</w:t>
        </w:r>
      </w:ins>
      <w:r w:rsidRPr="00E8117B">
        <w:rPr>
          <w:rFonts w:ascii="Times New Roman" w:hAnsi="Times New Roman"/>
          <w:color w:val="000000"/>
          <w:sz w:val="24"/>
          <w:rPrChange w:id="7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Motor vehicle surface coating operations </w:t>
      </w:r>
      <w:del w:id="79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--</w:delText>
        </w:r>
      </w:del>
      <w:ins w:id="80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—</w:t>
        </w:r>
      </w:ins>
      <w:r w:rsidRPr="00E8117B">
        <w:rPr>
          <w:rFonts w:ascii="Times New Roman" w:hAnsi="Times New Roman"/>
          <w:color w:val="000000"/>
          <w:sz w:val="24"/>
          <w:rPrChange w:id="8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$240.00.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82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83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84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85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B</w:delText>
        </w:r>
      </w:del>
      <w:ins w:id="86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</w:t>
        </w:r>
      </w:ins>
      <w:r w:rsidRPr="00E8117B">
        <w:rPr>
          <w:rFonts w:ascii="Times New Roman" w:hAnsi="Times New Roman"/>
          <w:color w:val="000000"/>
          <w:sz w:val="24"/>
          <w:rPrChange w:id="87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Dry cleaners using </w:t>
      </w:r>
      <w:proofErr w:type="spellStart"/>
      <w:r w:rsidRPr="00E8117B">
        <w:rPr>
          <w:rFonts w:ascii="Times New Roman" w:hAnsi="Times New Roman"/>
          <w:color w:val="000000"/>
          <w:sz w:val="24"/>
          <w:rPrChange w:id="88" w:author="nvick" w:date="2012-12-27T09:40:00Z">
            <w:rPr>
              <w:rFonts w:ascii="Arial" w:hAnsi="Arial"/>
              <w:color w:val="000000"/>
              <w:sz w:val="16"/>
            </w:rPr>
          </w:rPrChange>
        </w:rPr>
        <w:t>perchloroethylene</w:t>
      </w:r>
      <w:proofErr w:type="spellEnd"/>
      <w:r w:rsidRPr="00E8117B">
        <w:rPr>
          <w:rFonts w:ascii="Times New Roman" w:hAnsi="Times New Roman"/>
          <w:color w:val="000000"/>
          <w:sz w:val="24"/>
          <w:rPrChange w:id="8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</w:t>
      </w:r>
      <w:del w:id="90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--</w:delText>
        </w:r>
      </w:del>
      <w:ins w:id="9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—</w:t>
        </w:r>
      </w:ins>
      <w:r w:rsidRPr="00E8117B">
        <w:rPr>
          <w:rFonts w:ascii="Times New Roman" w:hAnsi="Times New Roman"/>
          <w:color w:val="000000"/>
          <w:sz w:val="24"/>
          <w:rPrChange w:id="9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$180.00.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93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94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95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9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C</w:delText>
        </w:r>
      </w:del>
      <w:ins w:id="97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</w:ins>
      <w:r w:rsidRPr="00E8117B">
        <w:rPr>
          <w:rFonts w:ascii="Times New Roman" w:hAnsi="Times New Roman"/>
          <w:color w:val="000000"/>
          <w:sz w:val="24"/>
          <w:rPrChange w:id="9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Late fees.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99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00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01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102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i) </w:delText>
        </w:r>
      </w:del>
      <w:ins w:id="103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A) 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8-</w:t>
        </w:r>
      </w:ins>
      <w:r w:rsidRPr="00E8117B">
        <w:rPr>
          <w:rFonts w:ascii="Times New Roman" w:hAnsi="Times New Roman"/>
          <w:color w:val="000000"/>
          <w:sz w:val="24"/>
          <w:rPrChange w:id="104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30 days late: 5% of annual fee.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05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06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07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108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ii</w:delText>
        </w:r>
      </w:del>
      <w:ins w:id="109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B</w:t>
        </w:r>
      </w:ins>
      <w:r w:rsidRPr="00E8117B">
        <w:rPr>
          <w:rFonts w:ascii="Times New Roman" w:hAnsi="Times New Roman"/>
          <w:color w:val="000000"/>
          <w:sz w:val="24"/>
          <w:rPrChange w:id="110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31-60 days late: 10% of annual fee.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11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12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13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114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iii</w:delText>
        </w:r>
      </w:del>
      <w:ins w:id="115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C</w:t>
        </w:r>
      </w:ins>
      <w:r w:rsidRPr="00E8117B">
        <w:rPr>
          <w:rFonts w:ascii="Times New Roman" w:hAnsi="Times New Roman"/>
          <w:color w:val="000000"/>
          <w:sz w:val="24"/>
          <w:rPrChange w:id="116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61 or more days late: 20% of annual fee.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17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18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19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120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D</w:delText>
        </w:r>
      </w:del>
      <w:ins w:id="12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</w:t>
        </w:r>
      </w:ins>
      <w:r w:rsidRPr="00E8117B">
        <w:rPr>
          <w:rFonts w:ascii="Times New Roman" w:hAnsi="Times New Roman"/>
          <w:color w:val="000000"/>
          <w:sz w:val="24"/>
          <w:rPrChange w:id="12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Failure to pay fees. Registration is automatically terminated upon failure to pay annual fees within 90 days of invoice by </w:t>
      </w:r>
      <w:del w:id="123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the Department</w:delText>
        </w:r>
      </w:del>
      <w:ins w:id="124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125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, unless prior arrangements for payment have been approved in writing by </w:t>
      </w:r>
      <w:del w:id="12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the Department</w:delText>
        </w:r>
      </w:del>
      <w:ins w:id="127" w:author="nvick" w:date="2012-12-27T09:40:00Z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Pr="00E8117B">
        <w:rPr>
          <w:rFonts w:ascii="Times New Roman" w:hAnsi="Times New Roman"/>
          <w:color w:val="000000"/>
          <w:sz w:val="24"/>
          <w:rPrChange w:id="128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29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30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31" w:author="nvick" w:date="2012-12-27T09:40:00Z">
            <w:rPr>
              <w:rFonts w:ascii="Arial" w:hAnsi="Arial"/>
              <w:color w:val="000000"/>
              <w:sz w:val="16"/>
            </w:rPr>
          </w:rPrChange>
        </w:rPr>
        <w:t>(</w:t>
      </w:r>
      <w:del w:id="132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d</w:delText>
        </w:r>
      </w:del>
      <w:ins w:id="133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5</w:t>
        </w:r>
      </w:ins>
      <w:r w:rsidRPr="00E8117B">
        <w:rPr>
          <w:rFonts w:ascii="Times New Roman" w:hAnsi="Times New Roman"/>
          <w:color w:val="000000"/>
          <w:sz w:val="24"/>
          <w:rPrChange w:id="134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Recordkeeping. In order to maintain registration, owners and operators of air contaminant sources registered pursuant to </w:t>
      </w:r>
      <w:ins w:id="135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section (2) of </w:t>
        </w:r>
      </w:ins>
      <w:r w:rsidRPr="00E8117B">
        <w:rPr>
          <w:rFonts w:ascii="Times New Roman" w:hAnsi="Times New Roman"/>
          <w:color w:val="000000"/>
          <w:sz w:val="24"/>
          <w:rPrChange w:id="136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this </w:t>
      </w:r>
      <w:del w:id="137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section</w:delText>
        </w:r>
      </w:del>
      <w:ins w:id="138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rule</w:t>
        </w:r>
      </w:ins>
      <w:r w:rsidRPr="00E8117B">
        <w:rPr>
          <w:rFonts w:ascii="Times New Roman" w:hAnsi="Times New Roman"/>
          <w:color w:val="000000"/>
          <w:sz w:val="24"/>
          <w:rPrChange w:id="13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must maintain records required by the </w:t>
      </w:r>
      <w:proofErr w:type="gramStart"/>
      <w:r w:rsidRPr="00E8117B">
        <w:rPr>
          <w:rFonts w:ascii="Times New Roman" w:hAnsi="Times New Roman"/>
          <w:color w:val="000000"/>
          <w:sz w:val="24"/>
          <w:rPrChange w:id="140" w:author="nvick" w:date="2012-12-27T09:40:00Z">
            <w:rPr>
              <w:rFonts w:ascii="Arial" w:hAnsi="Arial"/>
              <w:color w:val="000000"/>
              <w:sz w:val="16"/>
            </w:rPr>
          </w:rPrChange>
        </w:rPr>
        <w:t>approved</w:t>
      </w:r>
      <w:proofErr w:type="gramEnd"/>
      <w:r w:rsidRPr="00E8117B">
        <w:rPr>
          <w:rFonts w:ascii="Times New Roman" w:hAnsi="Times New Roman"/>
          <w:color w:val="000000"/>
          <w:sz w:val="24"/>
          <w:rPrChange w:id="14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environmental performance program under </w:t>
      </w:r>
      <w:del w:id="142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subsection (2)(b</w:delText>
        </w:r>
      </w:del>
      <w:ins w:id="143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section (3</w:t>
        </w:r>
      </w:ins>
      <w:r w:rsidRPr="00E8117B">
        <w:rPr>
          <w:rFonts w:ascii="Times New Roman" w:hAnsi="Times New Roman"/>
          <w:color w:val="000000"/>
          <w:sz w:val="24"/>
          <w:rPrChange w:id="144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) of this rule. The records must be kept on site and in a form suitable and readily available for expeditious inspection and review. </w:t>
      </w:r>
    </w:p>
    <w:p w:rsidR="00F17CCD" w:rsidRPr="00F17CCD" w:rsidRDefault="00F17CCD" w:rsidP="00F17CCD">
      <w:pPr>
        <w:shd w:val="clear" w:color="auto" w:fill="FFFFFF"/>
        <w:spacing w:before="100" w:beforeAutospacing="1" w:after="100" w:afterAutospacing="1" w:line="240" w:lineRule="auto"/>
        <w:rPr>
          <w:del w:id="145" w:author="nvick" w:date="2012-12-27T09:40:00Z"/>
          <w:rFonts w:ascii="Arial" w:eastAsia="Times New Roman" w:hAnsi="Arial" w:cs="Arial"/>
          <w:color w:val="000000"/>
          <w:sz w:val="16"/>
          <w:szCs w:val="16"/>
        </w:rPr>
      </w:pPr>
      <w:del w:id="146" w:author="nvick" w:date="2012-12-27T09:40:00Z">
        <w:r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(3) The owner or operator of an air contaminant source that is subject to a federal NSPS or NESHAP in 40 CFR Part 60 or 40 CFR Part 63 and that is not located at a source that is required to obtain a permit under OAR chapter 340, division 216 (Air Contaminant Discharge Permits) or OAR chapter 340, division 218 (Oregon Title V Operating Permits), must register and maintain registration with the Department pursuant to OAR 340-210-0110 through 340-210-0120 if requested in writing by the Department (or by EPA at the Department’s request). </w:delText>
        </w:r>
      </w:del>
    </w:p>
    <w:p w:rsidR="00DC5A91" w:rsidRPr="00E8117B" w:rsidRDefault="00F17CCD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47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48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del w:id="149" w:author="nvick" w:date="2012-12-27T09:40:00Z">
        <w:r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(4) Revocation. The Department</w:delText>
        </w:r>
      </w:del>
      <w:ins w:id="150" w:author="nvick" w:date="2012-12-27T09:40:00Z">
        <w:r w:rsidR="00DC5A91"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(6) Revocation. </w:t>
        </w:r>
        <w:r w:rsidR="00DC5A9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DEQ</w:t>
        </w:r>
      </w:ins>
      <w:r w:rsidR="00DC5A91" w:rsidRPr="00E8117B">
        <w:rPr>
          <w:rFonts w:ascii="Times New Roman" w:hAnsi="Times New Roman"/>
          <w:color w:val="000000"/>
          <w:sz w:val="24"/>
          <w:rPrChange w:id="15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may revoke a registration if a source fails to meet any requirement in OAR 340-210-0110.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52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53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b/>
          <w:color w:val="000000"/>
          <w:sz w:val="24"/>
          <w:rPrChange w:id="154" w:author="nvick" w:date="2012-12-27T09:40:00Z">
            <w:rPr>
              <w:rFonts w:ascii="Arial" w:hAnsi="Arial"/>
              <w:b/>
              <w:color w:val="000000"/>
              <w:sz w:val="16"/>
            </w:rPr>
          </w:rPrChange>
        </w:rPr>
        <w:t>NOTE</w:t>
      </w:r>
      <w:r w:rsidRPr="00E8117B">
        <w:rPr>
          <w:rFonts w:ascii="Times New Roman" w:hAnsi="Times New Roman"/>
          <w:color w:val="000000"/>
          <w:sz w:val="24"/>
          <w:rPrChange w:id="155" w:author="nvick" w:date="2012-12-27T09:40:00Z">
            <w:rPr>
              <w:rFonts w:ascii="Arial" w:hAnsi="Arial"/>
              <w:b/>
              <w:color w:val="000000"/>
              <w:sz w:val="16"/>
            </w:rPr>
          </w:rPrChange>
        </w:rPr>
        <w:t xml:space="preserve">: This rule is included in the State of Oregon Clean Air Act Implementation Plan as adopted by the EQC under OAR 340-200-0040. </w:t>
      </w:r>
    </w:p>
    <w:p w:rsidR="00DC5A91" w:rsidRPr="00E8117B" w:rsidRDefault="00DC5A91" w:rsidP="00DC5A9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rPrChange w:id="156" w:author="nvick" w:date="2012-12-27T09:40:00Z">
            <w:rPr>
              <w:rFonts w:ascii="Arial" w:hAnsi="Arial"/>
              <w:color w:val="000000"/>
              <w:sz w:val="16"/>
            </w:rPr>
          </w:rPrChange>
        </w:rPr>
        <w:pPrChange w:id="157" w:author="nvick" w:date="2012-12-27T09:40:00Z">
          <w:pPr>
            <w:shd w:val="clear" w:color="auto" w:fill="FFFFFF"/>
            <w:spacing w:before="100" w:beforeAutospacing="1" w:after="100" w:afterAutospacing="1" w:line="240" w:lineRule="auto"/>
          </w:pPr>
        </w:pPrChange>
      </w:pPr>
      <w:r w:rsidRPr="00E8117B">
        <w:rPr>
          <w:rFonts w:ascii="Times New Roman" w:hAnsi="Times New Roman"/>
          <w:color w:val="000000"/>
          <w:sz w:val="24"/>
          <w:rPrChange w:id="158" w:author="nvick" w:date="2012-12-27T09:40:00Z">
            <w:rPr>
              <w:rFonts w:ascii="Arial" w:hAnsi="Arial"/>
              <w:color w:val="000000"/>
              <w:sz w:val="16"/>
            </w:rPr>
          </w:rPrChange>
        </w:rPr>
        <w:lastRenderedPageBreak/>
        <w:t>Stat. Auth.: ORS 468.020, 468A.</w:t>
      </w:r>
      <w:del w:id="159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025, 468A.035, 468A.</w:delText>
        </w:r>
      </w:del>
      <w:proofErr w:type="gramStart"/>
      <w:r w:rsidRPr="00E8117B">
        <w:rPr>
          <w:rFonts w:ascii="Times New Roman" w:hAnsi="Times New Roman"/>
          <w:color w:val="000000"/>
          <w:sz w:val="24"/>
          <w:rPrChange w:id="160" w:author="nvick" w:date="2012-12-27T09:40:00Z">
            <w:rPr>
              <w:rFonts w:ascii="Arial" w:hAnsi="Arial"/>
              <w:color w:val="000000"/>
              <w:sz w:val="16"/>
            </w:rPr>
          </w:rPrChange>
        </w:rPr>
        <w:t>050</w:t>
      </w:r>
      <w:del w:id="161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>, 468A.070</w:delText>
        </w:r>
      </w:del>
      <w:r w:rsidRPr="00E8117B">
        <w:rPr>
          <w:rFonts w:ascii="Times New Roman" w:hAnsi="Times New Roman"/>
          <w:color w:val="000000"/>
          <w:sz w:val="24"/>
          <w:rPrChange w:id="16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&amp; 468A.310</w:t>
      </w:r>
      <w:del w:id="163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 </w:delText>
        </w:r>
      </w:del>
      <w:r w:rsidRPr="00E8117B">
        <w:rPr>
          <w:rFonts w:ascii="Times New Roman" w:hAnsi="Times New Roman"/>
          <w:color w:val="000000"/>
          <w:sz w:val="24"/>
          <w:rPrChange w:id="164" w:author="nvick" w:date="2012-12-27T09:40:00Z">
            <w:rPr>
              <w:rFonts w:ascii="Arial" w:hAnsi="Arial"/>
              <w:color w:val="000000"/>
              <w:sz w:val="16"/>
            </w:rPr>
          </w:rPrChange>
        </w:rPr>
        <w:br/>
        <w:t>Stats.</w:t>
      </w:r>
      <w:proofErr w:type="gramEnd"/>
      <w:r w:rsidRPr="00E8117B">
        <w:rPr>
          <w:rFonts w:ascii="Times New Roman" w:hAnsi="Times New Roman"/>
          <w:color w:val="000000"/>
          <w:sz w:val="24"/>
          <w:rPrChange w:id="165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Implemented: ORS 468 &amp; 468A</w:t>
      </w:r>
      <w:del w:id="166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 </w:delText>
        </w:r>
      </w:del>
      <w:r w:rsidRPr="00E8117B">
        <w:rPr>
          <w:rFonts w:ascii="Times New Roman" w:hAnsi="Times New Roman"/>
          <w:color w:val="000000"/>
          <w:sz w:val="24"/>
          <w:rPrChange w:id="167" w:author="nvick" w:date="2012-12-27T09:40:00Z">
            <w:rPr>
              <w:rFonts w:ascii="Arial" w:hAnsi="Arial"/>
              <w:color w:val="000000"/>
              <w:sz w:val="16"/>
            </w:rPr>
          </w:rPrChange>
        </w:rPr>
        <w:br/>
        <w:t xml:space="preserve">Hist.: DEQ 15, f. 6-12-70, </w:t>
      </w:r>
      <w:proofErr w:type="spellStart"/>
      <w:r w:rsidRPr="00E8117B">
        <w:rPr>
          <w:rFonts w:ascii="Times New Roman" w:hAnsi="Times New Roman"/>
          <w:color w:val="000000"/>
          <w:sz w:val="24"/>
          <w:rPrChange w:id="168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6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. </w:t>
      </w:r>
      <w:proofErr w:type="gramStart"/>
      <w:r w:rsidRPr="00E8117B">
        <w:rPr>
          <w:rFonts w:ascii="Times New Roman" w:hAnsi="Times New Roman"/>
          <w:color w:val="000000"/>
          <w:sz w:val="24"/>
          <w:rPrChange w:id="170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9-1-70; DEQ 4-1993, f. &amp;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71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72" w:author="nvick" w:date="2012-12-27T09:40:00Z">
            <w:rPr>
              <w:rFonts w:ascii="Arial" w:hAnsi="Arial"/>
              <w:color w:val="000000"/>
              <w:sz w:val="16"/>
            </w:rPr>
          </w:rPrChange>
        </w:rPr>
        <w:t>.</w:t>
      </w:r>
      <w:proofErr w:type="gramEnd"/>
      <w:r w:rsidRPr="00E8117B">
        <w:rPr>
          <w:rFonts w:ascii="Times New Roman" w:hAnsi="Times New Roman"/>
          <w:color w:val="000000"/>
          <w:sz w:val="24"/>
          <w:rPrChange w:id="173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</w:t>
      </w:r>
      <w:proofErr w:type="gramStart"/>
      <w:r w:rsidRPr="00E8117B">
        <w:rPr>
          <w:rFonts w:ascii="Times New Roman" w:hAnsi="Times New Roman"/>
          <w:color w:val="000000"/>
          <w:sz w:val="24"/>
          <w:rPrChange w:id="174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3-10-93; DEQ 12-1993, f. &amp;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75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76" w:author="nvick" w:date="2012-12-27T09:40:00Z">
            <w:rPr>
              <w:rFonts w:ascii="Arial" w:hAnsi="Arial"/>
              <w:color w:val="000000"/>
              <w:sz w:val="16"/>
            </w:rPr>
          </w:rPrChange>
        </w:rPr>
        <w:t>.</w:t>
      </w:r>
      <w:proofErr w:type="gramEnd"/>
      <w:r w:rsidRPr="00E8117B">
        <w:rPr>
          <w:rFonts w:ascii="Times New Roman" w:hAnsi="Times New Roman"/>
          <w:color w:val="000000"/>
          <w:sz w:val="24"/>
          <w:rPrChange w:id="177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9-24-93, Renumbered from 340-020-0005; DEQ 14-1999, f. &amp;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78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7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. 10-14-99, Renumbered from 340-028-0500; DEQ 6-2001, f. 6-18-01,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80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81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. </w:t>
      </w:r>
      <w:proofErr w:type="gramStart"/>
      <w:r w:rsidRPr="00E8117B">
        <w:rPr>
          <w:rFonts w:ascii="Times New Roman" w:hAnsi="Times New Roman"/>
          <w:color w:val="000000"/>
          <w:sz w:val="24"/>
          <w:rPrChange w:id="182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7-1-01; DEQ 8-2009, f. &amp;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83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84" w:author="nvick" w:date="2012-12-27T09:40:00Z">
            <w:rPr>
              <w:rFonts w:ascii="Arial" w:hAnsi="Arial"/>
              <w:color w:val="000000"/>
              <w:sz w:val="16"/>
            </w:rPr>
          </w:rPrChange>
        </w:rPr>
        <w:t>.</w:t>
      </w:r>
      <w:proofErr w:type="gramEnd"/>
      <w:r w:rsidRPr="00E8117B">
        <w:rPr>
          <w:rFonts w:ascii="Times New Roman" w:hAnsi="Times New Roman"/>
          <w:color w:val="000000"/>
          <w:sz w:val="24"/>
          <w:rPrChange w:id="185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</w:t>
      </w:r>
      <w:proofErr w:type="gramStart"/>
      <w:r w:rsidRPr="00E8117B">
        <w:rPr>
          <w:rFonts w:ascii="Times New Roman" w:hAnsi="Times New Roman"/>
          <w:color w:val="000000"/>
          <w:sz w:val="24"/>
          <w:rPrChange w:id="186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12-16-09; DEQ 7-2011(Temp), f. &amp; cert. </w:t>
      </w:r>
      <w:proofErr w:type="spellStart"/>
      <w:r w:rsidRPr="00E8117B">
        <w:rPr>
          <w:rFonts w:ascii="Times New Roman" w:hAnsi="Times New Roman"/>
          <w:color w:val="000000"/>
          <w:sz w:val="24"/>
          <w:rPrChange w:id="187" w:author="nvick" w:date="2012-12-27T09:40:00Z">
            <w:rPr>
              <w:rFonts w:ascii="Arial" w:hAnsi="Arial"/>
              <w:color w:val="000000"/>
              <w:sz w:val="16"/>
            </w:rPr>
          </w:rPrChange>
        </w:rPr>
        <w:t>ef</w:t>
      </w:r>
      <w:proofErr w:type="spellEnd"/>
      <w:r w:rsidRPr="00E8117B">
        <w:rPr>
          <w:rFonts w:ascii="Times New Roman" w:hAnsi="Times New Roman"/>
          <w:color w:val="000000"/>
          <w:sz w:val="24"/>
          <w:rPrChange w:id="188" w:author="nvick" w:date="2012-12-27T09:40:00Z">
            <w:rPr>
              <w:rFonts w:ascii="Arial" w:hAnsi="Arial"/>
              <w:color w:val="000000"/>
              <w:sz w:val="16"/>
            </w:rPr>
          </w:rPrChange>
        </w:rPr>
        <w:t>.</w:t>
      </w:r>
      <w:proofErr w:type="gramEnd"/>
      <w:r w:rsidRPr="00E8117B">
        <w:rPr>
          <w:rFonts w:ascii="Times New Roman" w:hAnsi="Times New Roman"/>
          <w:color w:val="000000"/>
          <w:sz w:val="24"/>
          <w:rPrChange w:id="189" w:author="nvick" w:date="2012-12-27T09:40:00Z">
            <w:rPr>
              <w:rFonts w:ascii="Arial" w:hAnsi="Arial"/>
              <w:color w:val="000000"/>
              <w:sz w:val="16"/>
            </w:rPr>
          </w:rPrChange>
        </w:rPr>
        <w:t xml:space="preserve"> 6-24-11 thru 12-19-11; Administrative correction, 2-6-12</w:t>
      </w:r>
      <w:del w:id="190" w:author="nvick" w:date="2012-12-27T09:40:00Z">
        <w:r w:rsidR="00F17CCD" w:rsidRPr="00F17CCD">
          <w:rPr>
            <w:rFonts w:ascii="Arial" w:eastAsia="Times New Roman" w:hAnsi="Arial" w:cs="Arial"/>
            <w:color w:val="000000"/>
            <w:sz w:val="16"/>
            <w:szCs w:val="16"/>
          </w:rPr>
          <w:delText xml:space="preserve">; DEQ 1-2012, f. &amp; cert. ef. 5-17-12 </w:delText>
        </w:r>
      </w:del>
      <w:ins w:id="191" w:author="nvick" w:date="2012-12-27T09:40:00Z">
        <w:r w:rsidRPr="00E811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:rsidR="008D065D" w:rsidRDefault="008D065D"/>
    <w:sectPr w:rsidR="008D065D" w:rsidSect="008D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5A91"/>
    <w:rsid w:val="00383DEC"/>
    <w:rsid w:val="00446FB7"/>
    <w:rsid w:val="00465FAA"/>
    <w:rsid w:val="004C43C7"/>
    <w:rsid w:val="00597EA8"/>
    <w:rsid w:val="0061000D"/>
    <w:rsid w:val="0069271B"/>
    <w:rsid w:val="006B5B46"/>
    <w:rsid w:val="007A3BB7"/>
    <w:rsid w:val="007A4006"/>
    <w:rsid w:val="007C22D9"/>
    <w:rsid w:val="008D065D"/>
    <w:rsid w:val="009E47FB"/>
    <w:rsid w:val="00A120A0"/>
    <w:rsid w:val="00A974EF"/>
    <w:rsid w:val="00AA0838"/>
    <w:rsid w:val="00B366A5"/>
    <w:rsid w:val="00C879C2"/>
    <w:rsid w:val="00DC5A91"/>
    <w:rsid w:val="00E4618A"/>
    <w:rsid w:val="00EE4572"/>
    <w:rsid w:val="00F1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3DE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Company>State of Oregon Department of Environmental Quality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nvick</dc:creator>
  <cp:lastModifiedBy>nvick</cp:lastModifiedBy>
  <cp:revision>1</cp:revision>
  <dcterms:created xsi:type="dcterms:W3CDTF">2012-12-27T17:35:00Z</dcterms:created>
  <dcterms:modified xsi:type="dcterms:W3CDTF">2012-12-27T17:41:00Z</dcterms:modified>
</cp:coreProperties>
</file>