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0574A" w:rsidRPr="00A019B4" w:rsidRDefault="0020574A" w:rsidP="0020574A">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hyperlink r:id="rId12" w:history="1">
        <w:r w:rsidR="007667BF" w:rsidRPr="0020574A">
          <w:rPr>
            <w:rStyle w:val="Hyperlink"/>
            <w:rFonts w:ascii="Times New Roman" w:eastAsia="Times New Roman" w:hAnsi="Times New Roman" w:cs="Times New Roman"/>
            <w:color w:val="463D38" w:themeColor="accent4" w:themeShade="80"/>
            <w:u w:val="none"/>
          </w:rPr>
          <w:sym w:font="Wingdings 3" w:char="F07D"/>
        </w:r>
      </w:hyperlink>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20574A" w:rsidP="00B91FC3">
            <w:pPr>
              <w:ind w:left="720"/>
              <w:outlineLvl w:val="0"/>
              <w:rPr>
                <w:rFonts w:eastAsia="Times New Roman"/>
                <w:b/>
                <w:bCs/>
                <w:color w:val="32525C"/>
                <w:sz w:val="28"/>
                <w:szCs w:val="28"/>
              </w:rPr>
            </w:pPr>
            <w:r>
              <w:rPr>
                <w:rFonts w:eastAsia="Times New Roman"/>
                <w:b/>
                <w:bCs/>
                <w:color w:val="32525C"/>
                <w:sz w:val="28"/>
                <w:szCs w:val="28"/>
              </w:rPr>
              <w:t>DEQ Recommendation to the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E14721" w:rsidP="0020574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F83CB868250340CCBB71D30829726BF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0574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20574A" w:rsidRPr="00C74D58">
        <w:rPr>
          <w:rFonts w:ascii="Times New Roman" w:eastAsia="Times New Roman" w:hAnsi="Times New Roman"/>
          <w:bCs/>
          <w:color w:val="000000"/>
        </w:rPr>
        <w:tab/>
      </w:r>
      <w:r w:rsidR="0020574A" w:rsidRPr="00C74D58">
        <w:rPr>
          <w:rFonts w:ascii="Times New Roman" w:eastAsia="Times New Roman" w:hAnsi="Times New Roman"/>
          <w:bCs/>
          <w:color w:val="000000"/>
          <w:sz w:val="28"/>
          <w:szCs w:val="28"/>
        </w:rPr>
        <w:t> </w:t>
      </w:r>
    </w:p>
    <w:p w:rsidR="0020574A" w:rsidRDefault="00E14721" w:rsidP="0020574A">
      <w:r>
        <w:rPr>
          <w:noProof/>
        </w:rPr>
        <w:pict>
          <v:roundrect id="AutoShape 28" o:spid="_x0000_s1026" style="position:absolute;margin-left:54.15pt;margin-top:2.7pt;width:484.9pt;height:29.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" fillcolor="#ff9" strokecolor="#29353c [814]" strokeweight=".5pt">
            <v:fill opacity="24158f"/>
            <v:textbox inset="10.8pt,,10.8pt">
              <w:txbxContent>
                <w:p w:rsidR="00682B57" w:rsidRPr="004905F1" w:rsidRDefault="00682B57" w:rsidP="0020574A">
                  <w:pPr>
                    <w:rPr>
                      <w:sz w:val="22"/>
                      <w:szCs w:val="22"/>
                    </w:rPr>
                  </w:pPr>
                  <w:r>
                    <w:rPr>
                      <w:rFonts w:ascii="Times New Roman" w:hAnsi="Times New Roman"/>
                      <w:color w:val="70481C" w:themeColor="accent6" w:themeShade="80"/>
                      <w:sz w:val="22"/>
                      <w:szCs w:val="22"/>
                    </w:rPr>
                    <w:t>EQC assistant will add headers and footers to this document and include Attachment A in the pdf.</w:t>
                  </w:r>
                </w:p>
              </w:txbxContent>
            </v:textbox>
          </v:roundrect>
        </w:pict>
      </w:r>
    </w:p>
    <w:p w:rsidR="0020574A" w:rsidRDefault="0020574A" w:rsidP="0020574A"/>
    <w:p w:rsidR="0020574A" w:rsidRDefault="0020574A"/>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 xml:space="preserve">EPA is required to perform a residual risk analysis for major source NESHAPs and periodic technology reviews for </w:t>
      </w:r>
      <w:r w:rsidR="00EB5F1D">
        <w:rPr>
          <w:rFonts w:ascii="Times New Roman" w:hAnsi="Times New Roman" w:cs="Times New Roman"/>
        </w:rPr>
        <w:t>New Source Performance Standards</w:t>
      </w:r>
      <w:r w:rsidRPr="008108D1">
        <w:rPr>
          <w:rFonts w:ascii="Times New Roman" w:hAnsi="Times New Roman" w:cs="Times New Roman"/>
        </w:rPr>
        <w:t xml:space="preserve">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E5697A">
      <w:pPr>
        <w:ind w:left="1080" w:right="630"/>
        <w:rPr>
          <w:rFonts w:ascii="Times New Roman" w:hAnsi="Times New Roman" w:cs="Times New Roman"/>
        </w:rPr>
      </w:pPr>
      <w:r>
        <w:rPr>
          <w:rFonts w:ascii="Times New Roman" w:hAnsi="Times New Roman" w:cs="Times New Roman"/>
        </w:rPr>
        <w:t xml:space="preserve">DEQ is proposing </w:t>
      </w:r>
      <w:r w:rsidR="00245802" w:rsidRPr="008108D1">
        <w:rPr>
          <w:rFonts w:ascii="Times New Roman" w:hAnsi="Times New Roman" w:cs="Times New Roman"/>
        </w:rPr>
        <w:t xml:space="preserve">the area source standards </w:t>
      </w:r>
      <w:r>
        <w:rPr>
          <w:rFonts w:ascii="Times New Roman" w:hAnsi="Times New Roman" w:cs="Times New Roman"/>
        </w:rPr>
        <w:t xml:space="preserve">for adoption by EQC </w:t>
      </w:r>
      <w:r w:rsidR="00245802" w:rsidRPr="008108D1">
        <w:rPr>
          <w:rFonts w:ascii="Times New Roman" w:hAnsi="Times New Roman" w:cs="Times New Roman"/>
        </w:rPr>
        <w:t xml:space="preserve">in five phases. The first three phases concluded in December 2008, December 2009, and February 2011. This rulemaking is phase four of five. </w:t>
      </w:r>
      <w:r w:rsidR="00583521">
        <w:rPr>
          <w:rFonts w:ascii="Times New Roman" w:hAnsi="Times New Roman" w:cs="Times New Roman"/>
        </w:rPr>
        <w:t>The a</w:t>
      </w:r>
      <w:r w:rsidR="00245802" w:rsidRPr="008108D1">
        <w:rPr>
          <w:rFonts w:ascii="Times New Roman" w:hAnsi="Times New Roman" w:cs="Times New Roman"/>
        </w:rPr>
        <w:t xml:space="preserve">doption of new and amended </w:t>
      </w:r>
      <w:r w:rsidR="00EB5F1D">
        <w:rPr>
          <w:rFonts w:ascii="Times New Roman" w:hAnsi="Times New Roman" w:cs="Times New Roman"/>
        </w:rPr>
        <w:t>New Source Performance Standards</w:t>
      </w:r>
      <w:r w:rsidR="006258C1" w:rsidRPr="008108D1">
        <w:rPr>
          <w:rFonts w:ascii="Times New Roman" w:hAnsi="Times New Roman" w:cs="Times New Roman"/>
        </w:rPr>
        <w:t xml:space="preserve"> </w:t>
      </w:r>
      <w:r w:rsidR="00245802" w:rsidRPr="008108D1">
        <w:rPr>
          <w:rFonts w:ascii="Times New Roman" w:hAnsi="Times New Roman" w:cs="Times New Roman"/>
        </w:rPr>
        <w:t xml:space="preserve">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w:t>
      </w:r>
      <w:r w:rsidR="0060235C">
        <w:rPr>
          <w:rFonts w:asciiTheme="minorHAnsi" w:eastAsia="Times New Roman" w:hAnsiTheme="minorHAnsi" w:cstheme="minorHAnsi"/>
          <w:bCs/>
          <w:color w:val="000000" w:themeColor="text1"/>
        </w:rPr>
        <w:t xml:space="preserve">performance and emission </w:t>
      </w:r>
      <w:r w:rsidRPr="00595677">
        <w:rPr>
          <w:rFonts w:asciiTheme="minorHAnsi" w:eastAsia="Times New Roman" w:hAnsiTheme="minorHAnsi" w:cstheme="minorHAnsi"/>
          <w:bCs/>
          <w:color w:val="000000" w:themeColor="text1"/>
        </w:rPr>
        <w:t xml:space="preserve">standards for </w:t>
      </w:r>
      <w:r w:rsidR="002105A3">
        <w:rPr>
          <w:rFonts w:asciiTheme="minorHAnsi" w:eastAsia="Times New Roman" w:hAnsiTheme="minorHAnsi" w:cstheme="minorHAnsi"/>
          <w:bCs/>
          <w:color w:val="000000" w:themeColor="text1"/>
        </w:rPr>
        <w:t xml:space="preserve">electric utility </w:t>
      </w:r>
      <w:r w:rsidR="002105A3">
        <w:rPr>
          <w:rFonts w:asciiTheme="minorHAnsi" w:eastAsia="Times New Roman" w:hAnsiTheme="minorHAnsi" w:cstheme="minorHAnsi"/>
          <w:bCs/>
          <w:color w:val="000000" w:themeColor="text1"/>
        </w:rPr>
        <w:lastRenderedPageBreak/>
        <w:t>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and sewage 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as well as changes to the federal gasoline dispensing facility rules. The </w:t>
      </w:r>
      <w:r w:rsidR="0046511B">
        <w:rPr>
          <w:rFonts w:asciiTheme="minorHAnsi" w:eastAsia="Times New Roman" w:hAnsiTheme="minorHAnsi" w:cstheme="minorHAnsi"/>
          <w:bCs/>
          <w:color w:val="000000" w:themeColor="text1"/>
        </w:rPr>
        <w:t xml:space="preserve">proposed rules </w:t>
      </w:r>
      <w:r w:rsidRPr="00595677">
        <w:rPr>
          <w:rFonts w:asciiTheme="minorHAnsi" w:eastAsia="Times New Roman" w:hAnsiTheme="minorHAnsi" w:cstheme="minorHAnsi"/>
          <w:bCs/>
          <w:color w:val="000000" w:themeColor="text1"/>
        </w:rPr>
        <w:t>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 xml:space="preserve">Permits are required for sources subject to </w:t>
      </w:r>
      <w:r w:rsidR="0046511B">
        <w:rPr>
          <w:rFonts w:asciiTheme="minorHAnsi" w:eastAsia="Times New Roman" w:hAnsiTheme="minorHAnsi" w:cstheme="minorHAnsi"/>
          <w:bCs/>
          <w:color w:val="000000" w:themeColor="text1"/>
        </w:rPr>
        <w:t xml:space="preserve">federal </w:t>
      </w:r>
      <w:r w:rsidR="00EB5F1D">
        <w:rPr>
          <w:rFonts w:asciiTheme="minorHAnsi" w:eastAsia="Times New Roman" w:hAnsiTheme="minorHAnsi" w:cstheme="minorHAnsi"/>
          <w:bCs/>
          <w:color w:val="000000" w:themeColor="text1"/>
        </w:rPr>
        <w:t>New Source Performance Standards</w:t>
      </w:r>
      <w:r w:rsidR="006258C1" w:rsidRPr="00595677">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and NESHAP</w:t>
      </w:r>
      <w:r w:rsidR="006258C1">
        <w:rPr>
          <w:rFonts w:asciiTheme="minorHAnsi" w:eastAsia="Times New Roman" w:hAnsiTheme="minorHAnsi" w:cstheme="minorHAnsi"/>
          <w:bCs/>
          <w:color w:val="000000" w:themeColor="text1"/>
        </w:rPr>
        <w:t>s</w:t>
      </w:r>
      <w:r w:rsidRPr="00595677">
        <w:rPr>
          <w:rFonts w:asciiTheme="minorHAnsi" w:eastAsia="Times New Roman" w:hAnsiTheme="minorHAnsi" w:cstheme="minorHAnsi"/>
          <w:bCs/>
          <w:color w:val="000000" w:themeColor="text1"/>
        </w:rPr>
        <w:t>.</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commentRangeStart w:id="0"/>
      <w:r w:rsidRPr="009403D5">
        <w:rPr>
          <w:rFonts w:ascii="Times New Roman" w:eastAsia="Times New Roman" w:hAnsi="Times New Roman" w:cs="Times New Roman"/>
        </w:rPr>
        <w:t>This rulemaking regulates</w:t>
      </w:r>
      <w:ins w:id="1" w:author="GEberso" w:date="2013-01-30T11:03:00Z">
        <w:r w:rsidR="00BA752F">
          <w:rPr>
            <w:rFonts w:ascii="Times New Roman" w:eastAsia="Times New Roman" w:hAnsi="Times New Roman" w:cs="Times New Roman"/>
          </w:rPr>
          <w:t xml:space="preserve"> facilities subject to new and modified NESHAPs and New Performance Standards and permitting requirements identified in the Outline section below.</w:t>
        </w:r>
      </w:ins>
      <w:del w:id="2" w:author="GEberso" w:date="2013-01-30T11:03:00Z">
        <w:r w:rsidRPr="009403D5" w:rsidDel="00BA752F">
          <w:rPr>
            <w:rFonts w:ascii="Times New Roman" w:eastAsia="Times New Roman" w:hAnsi="Times New Roman" w:cs="Times New Roman"/>
          </w:rPr>
          <w:delText>:</w:delText>
        </w:r>
      </w:del>
      <w:r w:rsidRPr="009403D5">
        <w:rPr>
          <w:rFonts w:ascii="Times New Roman" w:eastAsia="Times New Roman" w:hAnsi="Times New Roman" w:cs="Times New Roman"/>
        </w:rPr>
        <w:t xml:space="preserve"> </w:t>
      </w:r>
      <w:commentRangeEnd w:id="0"/>
      <w:r w:rsidR="00610B4C">
        <w:rPr>
          <w:rStyle w:val="CommentReference"/>
        </w:rPr>
        <w:commentReference w:id="0"/>
      </w:r>
    </w:p>
    <w:p w:rsidR="00032829" w:rsidDel="00BA752F" w:rsidRDefault="00DC7F19">
      <w:pPr>
        <w:pStyle w:val="ListParagraph"/>
        <w:numPr>
          <w:ilvl w:val="0"/>
          <w:numId w:val="4"/>
        </w:numPr>
        <w:tabs>
          <w:tab w:val="left" w:pos="16582"/>
        </w:tabs>
        <w:ind w:right="634"/>
        <w:contextualSpacing w:val="0"/>
        <w:outlineLvl w:val="0"/>
        <w:rPr>
          <w:del w:id="3" w:author="GEberso" w:date="2013-01-30T11:03:00Z"/>
          <w:rFonts w:ascii="Times New Roman" w:eastAsia="Times New Roman" w:hAnsi="Times New Roman" w:cs="Times New Roman"/>
        </w:rPr>
      </w:pPr>
      <w:del w:id="4" w:author="GEberso" w:date="2013-01-30T11:03:00Z">
        <w:r w:rsidRPr="009403D5" w:rsidDel="00BA752F">
          <w:rPr>
            <w:rFonts w:ascii="Times New Roman" w:eastAsia="Times New Roman" w:hAnsi="Times New Roman" w:cs="Times New Roman"/>
          </w:rPr>
          <w:delText>Facilities subject to</w:delText>
        </w:r>
        <w:r w:rsidDel="00BA752F">
          <w:rPr>
            <w:rFonts w:ascii="Times New Roman" w:eastAsia="Times New Roman" w:hAnsi="Times New Roman" w:cs="Times New Roman"/>
          </w:rPr>
          <w:delText xml:space="preserve"> </w:delText>
        </w:r>
        <w:r w:rsidRPr="009403D5" w:rsidDel="00BA752F">
          <w:rPr>
            <w:rFonts w:ascii="Times New Roman" w:eastAsia="Times New Roman" w:hAnsi="Times New Roman" w:cs="Times New Roman"/>
          </w:rPr>
          <w:delText>newly promulgated NESHAP</w:delText>
        </w:r>
        <w:r w:rsidR="0060235C" w:rsidDel="00BA752F">
          <w:rPr>
            <w:rFonts w:ascii="Times New Roman" w:eastAsia="Times New Roman" w:hAnsi="Times New Roman" w:cs="Times New Roman"/>
          </w:rPr>
          <w:delText>s</w:delText>
        </w:r>
        <w:r w:rsidDel="00BA752F">
          <w:rPr>
            <w:rFonts w:ascii="Times New Roman" w:eastAsia="Times New Roman" w:hAnsi="Times New Roman" w:cs="Times New Roman"/>
          </w:rPr>
          <w:delText xml:space="preserve"> or </w:delText>
        </w:r>
        <w:r w:rsidR="00EB5F1D" w:rsidDel="00BA752F">
          <w:rPr>
            <w:rFonts w:ascii="Times New Roman" w:eastAsia="Times New Roman" w:hAnsi="Times New Roman" w:cs="Times New Roman"/>
          </w:rPr>
          <w:delText>New Source Performance Standards</w:delText>
        </w:r>
        <w:r w:rsidR="00032829" w:rsidDel="00BA752F">
          <w:rPr>
            <w:rFonts w:ascii="Times New Roman" w:eastAsia="Times New Roman" w:hAnsi="Times New Roman" w:cs="Times New Roman"/>
          </w:rPr>
          <w:delText xml:space="preserve"> for</w:delText>
        </w:r>
        <w:r w:rsidRPr="009403D5" w:rsidDel="00BA752F">
          <w:rPr>
            <w:rFonts w:ascii="Times New Roman" w:eastAsia="Times New Roman" w:hAnsi="Times New Roman" w:cs="Times New Roman"/>
          </w:rPr>
          <w:delText xml:space="preserve">: </w:delText>
        </w:r>
      </w:del>
    </w:p>
    <w:p w:rsidR="00032829" w:rsidDel="00BA752F" w:rsidRDefault="00831EFC">
      <w:pPr>
        <w:pStyle w:val="ListParagraph"/>
        <w:numPr>
          <w:ilvl w:val="1"/>
          <w:numId w:val="30"/>
        </w:numPr>
        <w:tabs>
          <w:tab w:val="left" w:pos="16582"/>
        </w:tabs>
        <w:ind w:right="634"/>
        <w:contextualSpacing w:val="0"/>
        <w:outlineLvl w:val="0"/>
        <w:rPr>
          <w:del w:id="5" w:author="GEberso" w:date="2013-01-30T11:03:00Z"/>
          <w:rFonts w:ascii="Times New Roman" w:eastAsia="Times New Roman" w:hAnsi="Times New Roman" w:cs="Times New Roman"/>
        </w:rPr>
      </w:pPr>
      <w:del w:id="6" w:author="GEberso" w:date="2013-01-30T11:03:00Z">
        <w:r w:rsidDel="00BA752F">
          <w:rPr>
            <w:rFonts w:ascii="Times New Roman" w:eastAsia="Times New Roman" w:hAnsi="Times New Roman" w:cs="Times New Roman"/>
          </w:rPr>
          <w:delText>E</w:delText>
        </w:r>
        <w:r w:rsidR="00DC7F19" w:rsidRPr="009403D5" w:rsidDel="00BA752F">
          <w:rPr>
            <w:rFonts w:ascii="Times New Roman" w:eastAsia="Times New Roman" w:hAnsi="Times New Roman" w:cs="Times New Roman"/>
          </w:rPr>
          <w:delText>lectric utility s</w:delText>
        </w:r>
        <w:r w:rsidR="00DC7F19" w:rsidDel="00BA752F">
          <w:rPr>
            <w:rFonts w:ascii="Times New Roman" w:eastAsia="Times New Roman" w:hAnsi="Times New Roman" w:cs="Times New Roman"/>
          </w:rPr>
          <w:delText>team generating units</w:delText>
        </w:r>
      </w:del>
    </w:p>
    <w:p w:rsidR="00032829" w:rsidDel="00BA752F" w:rsidRDefault="00831EFC">
      <w:pPr>
        <w:pStyle w:val="ListParagraph"/>
        <w:numPr>
          <w:ilvl w:val="1"/>
          <w:numId w:val="30"/>
        </w:numPr>
        <w:tabs>
          <w:tab w:val="left" w:pos="16582"/>
        </w:tabs>
        <w:ind w:right="634"/>
        <w:contextualSpacing w:val="0"/>
        <w:outlineLvl w:val="0"/>
        <w:rPr>
          <w:del w:id="7" w:author="GEberso" w:date="2013-01-30T11:03:00Z"/>
          <w:rFonts w:ascii="Times New Roman" w:eastAsia="Times New Roman" w:hAnsi="Times New Roman" w:cs="Times New Roman"/>
        </w:rPr>
      </w:pPr>
      <w:del w:id="8" w:author="GEberso" w:date="2013-01-30T11:03:00Z">
        <w:r w:rsidDel="00BA752F">
          <w:rPr>
            <w:rFonts w:ascii="Times New Roman" w:eastAsia="Times New Roman" w:hAnsi="Times New Roman" w:cs="Times New Roman"/>
          </w:rPr>
          <w:delText>G</w:delText>
        </w:r>
        <w:r w:rsidR="00DC7F19" w:rsidRPr="009403D5" w:rsidDel="00BA752F">
          <w:rPr>
            <w:rFonts w:ascii="Times New Roman" w:eastAsia="Times New Roman" w:hAnsi="Times New Roman" w:cs="Times New Roman"/>
          </w:rPr>
          <w:delText>old mine ore processing and production</w:delText>
        </w:r>
      </w:del>
    </w:p>
    <w:p w:rsidR="00032829" w:rsidDel="00BA752F" w:rsidRDefault="00831EFC">
      <w:pPr>
        <w:pStyle w:val="ListParagraph"/>
        <w:numPr>
          <w:ilvl w:val="1"/>
          <w:numId w:val="30"/>
        </w:numPr>
        <w:tabs>
          <w:tab w:val="left" w:pos="16582"/>
        </w:tabs>
        <w:ind w:right="634"/>
        <w:contextualSpacing w:val="0"/>
        <w:outlineLvl w:val="0"/>
        <w:rPr>
          <w:del w:id="9" w:author="GEberso" w:date="2013-01-30T11:03:00Z"/>
          <w:rFonts w:ascii="Times New Roman" w:eastAsia="Times New Roman" w:hAnsi="Times New Roman" w:cs="Times New Roman"/>
        </w:rPr>
      </w:pPr>
      <w:del w:id="10" w:author="GEberso" w:date="2013-01-30T11:03:00Z">
        <w:r w:rsidDel="00BA752F">
          <w:rPr>
            <w:rFonts w:ascii="Times New Roman" w:eastAsia="Times New Roman" w:hAnsi="Times New Roman" w:cs="Times New Roman"/>
          </w:rPr>
          <w:delText>P</w:delText>
        </w:r>
        <w:r w:rsidR="003A75CB" w:rsidDel="00BA752F">
          <w:rPr>
            <w:rFonts w:ascii="Times New Roman" w:eastAsia="Times New Roman" w:hAnsi="Times New Roman" w:cs="Times New Roman"/>
          </w:rPr>
          <w:delText>olyvinyl chloride and copolymers production</w:delText>
        </w:r>
      </w:del>
    </w:p>
    <w:p w:rsidR="00032829" w:rsidDel="00BA752F" w:rsidRDefault="00831EFC">
      <w:pPr>
        <w:pStyle w:val="ListParagraph"/>
        <w:numPr>
          <w:ilvl w:val="1"/>
          <w:numId w:val="30"/>
        </w:numPr>
        <w:tabs>
          <w:tab w:val="left" w:pos="16582"/>
        </w:tabs>
        <w:ind w:right="634"/>
        <w:contextualSpacing w:val="0"/>
        <w:outlineLvl w:val="0"/>
        <w:rPr>
          <w:del w:id="11" w:author="GEberso" w:date="2013-01-30T11:03:00Z"/>
          <w:rFonts w:ascii="Times New Roman" w:eastAsia="Times New Roman" w:hAnsi="Times New Roman" w:cs="Times New Roman"/>
        </w:rPr>
      </w:pPr>
      <w:del w:id="12" w:author="GEberso" w:date="2013-01-30T11:03:00Z">
        <w:r w:rsidDel="00BA752F">
          <w:rPr>
            <w:rFonts w:ascii="Times New Roman" w:eastAsia="Times New Roman" w:hAnsi="Times New Roman" w:cs="Times New Roman"/>
          </w:rPr>
          <w:delText>S</w:delText>
        </w:r>
        <w:r w:rsidR="00DC7F19" w:rsidRPr="009403D5" w:rsidDel="00BA752F">
          <w:rPr>
            <w:rFonts w:ascii="Times New Roman" w:eastAsia="Times New Roman" w:hAnsi="Times New Roman" w:cs="Times New Roman"/>
          </w:rPr>
          <w:delText>ewage sludge incinerators</w:delText>
        </w:r>
      </w:del>
    </w:p>
    <w:p w:rsidR="00032829" w:rsidDel="00BA752F" w:rsidRDefault="00032829">
      <w:pPr>
        <w:pStyle w:val="ListParagraph"/>
        <w:tabs>
          <w:tab w:val="left" w:pos="16582"/>
        </w:tabs>
        <w:ind w:left="2520" w:right="634"/>
        <w:contextualSpacing w:val="0"/>
        <w:outlineLvl w:val="0"/>
        <w:rPr>
          <w:del w:id="13" w:author="GEberso" w:date="2013-01-30T11:03:00Z"/>
          <w:rFonts w:ascii="Times New Roman" w:eastAsia="Times New Roman" w:hAnsi="Times New Roman" w:cs="Times New Roman"/>
          <w:sz w:val="12"/>
        </w:rPr>
      </w:pPr>
    </w:p>
    <w:p w:rsidR="00032829" w:rsidDel="00BA752F" w:rsidRDefault="00DC7F19">
      <w:pPr>
        <w:pStyle w:val="ListParagraph"/>
        <w:numPr>
          <w:ilvl w:val="0"/>
          <w:numId w:val="4"/>
        </w:numPr>
        <w:tabs>
          <w:tab w:val="left" w:pos="16582"/>
        </w:tabs>
        <w:ind w:right="634"/>
        <w:contextualSpacing w:val="0"/>
        <w:outlineLvl w:val="0"/>
        <w:rPr>
          <w:del w:id="14" w:author="GEberso" w:date="2013-01-30T11:03:00Z"/>
          <w:rFonts w:ascii="Times New Roman" w:eastAsia="Times New Roman" w:hAnsi="Times New Roman" w:cs="Times New Roman"/>
        </w:rPr>
      </w:pPr>
      <w:del w:id="15" w:author="GEberso" w:date="2013-01-30T11:03:00Z">
        <w:r w:rsidRPr="00C80010" w:rsidDel="00BA752F">
          <w:rPr>
            <w:rFonts w:ascii="Times New Roman" w:eastAsia="Times New Roman" w:hAnsi="Times New Roman" w:cs="Times New Roman"/>
          </w:rPr>
          <w:delText xml:space="preserve">Facilities subject to recently amended NESHAPs or </w:delText>
        </w:r>
        <w:r w:rsidR="00EB5F1D" w:rsidDel="00BA752F">
          <w:rPr>
            <w:rFonts w:ascii="Times New Roman" w:eastAsia="Times New Roman" w:hAnsi="Times New Roman" w:cs="Times New Roman"/>
          </w:rPr>
          <w:delText>New Source Performance Standards</w:delText>
        </w:r>
        <w:r w:rsidR="00032829" w:rsidDel="00BA752F">
          <w:rPr>
            <w:rFonts w:ascii="Times New Roman" w:eastAsia="Times New Roman" w:hAnsi="Times New Roman" w:cs="Times New Roman"/>
          </w:rPr>
          <w:delText xml:space="preserve"> for</w:delText>
        </w:r>
        <w:r w:rsidRPr="00C80010" w:rsidDel="00BA752F">
          <w:rPr>
            <w:rFonts w:ascii="Times New Roman" w:eastAsia="Times New Roman" w:hAnsi="Times New Roman" w:cs="Times New Roman"/>
          </w:rPr>
          <w:delText xml:space="preserve">: </w:delText>
        </w:r>
      </w:del>
    </w:p>
    <w:p w:rsidR="00032829" w:rsidDel="00BA752F" w:rsidRDefault="00831EFC">
      <w:pPr>
        <w:pStyle w:val="ListParagraph"/>
        <w:numPr>
          <w:ilvl w:val="1"/>
          <w:numId w:val="31"/>
        </w:numPr>
        <w:tabs>
          <w:tab w:val="left" w:pos="16582"/>
        </w:tabs>
        <w:ind w:right="634"/>
        <w:contextualSpacing w:val="0"/>
        <w:outlineLvl w:val="0"/>
        <w:rPr>
          <w:del w:id="16" w:author="GEberso" w:date="2013-01-30T11:03:00Z"/>
          <w:rFonts w:ascii="Times New Roman" w:eastAsia="Times New Roman" w:hAnsi="Times New Roman" w:cs="Times New Roman"/>
        </w:rPr>
      </w:pPr>
      <w:del w:id="17" w:author="GEberso" w:date="2013-01-30T11:03:00Z">
        <w:r w:rsidDel="00BA752F">
          <w:rPr>
            <w:rFonts w:ascii="Times New Roman" w:eastAsia="Times New Roman" w:hAnsi="Times New Roman" w:cs="Times New Roman"/>
          </w:rPr>
          <w:delText>G</w:delText>
        </w:r>
        <w:r w:rsidR="00DC7F19" w:rsidRPr="00C80010" w:rsidDel="00BA752F">
          <w:rPr>
            <w:rFonts w:ascii="Times New Roman" w:eastAsia="Times New Roman" w:hAnsi="Times New Roman" w:cs="Times New Roman"/>
          </w:rPr>
          <w:delText>asoline dispensing facilities that dispense gasoline into non-road vehicles and non-road engines</w:delText>
        </w:r>
      </w:del>
    </w:p>
    <w:p w:rsidR="00032829" w:rsidDel="00BA752F" w:rsidRDefault="00831EFC">
      <w:pPr>
        <w:pStyle w:val="ListParagraph"/>
        <w:numPr>
          <w:ilvl w:val="1"/>
          <w:numId w:val="31"/>
        </w:numPr>
        <w:tabs>
          <w:tab w:val="left" w:pos="16582"/>
        </w:tabs>
        <w:ind w:right="634"/>
        <w:contextualSpacing w:val="0"/>
        <w:outlineLvl w:val="0"/>
        <w:rPr>
          <w:del w:id="18" w:author="GEberso" w:date="2013-01-30T11:03:00Z"/>
          <w:rFonts w:ascii="Times New Roman" w:eastAsia="Times New Roman" w:hAnsi="Times New Roman" w:cs="Times New Roman"/>
        </w:rPr>
      </w:pPr>
      <w:del w:id="19" w:author="GEberso" w:date="2013-01-30T11:03:00Z">
        <w:r w:rsidDel="00BA752F">
          <w:rPr>
            <w:rFonts w:ascii="Times New Roman" w:eastAsia="Times New Roman" w:hAnsi="Times New Roman" w:cs="Times New Roman"/>
          </w:rPr>
          <w:delText>G</w:delText>
        </w:r>
        <w:r w:rsidR="00DC7F19" w:rsidRPr="00C80010" w:rsidDel="00BA752F">
          <w:rPr>
            <w:rFonts w:ascii="Times New Roman" w:eastAsia="Times New Roman" w:hAnsi="Times New Roman" w:cs="Times New Roman"/>
          </w:rPr>
          <w:delText>asoline distribution bulk terminals</w:delText>
        </w:r>
      </w:del>
    </w:p>
    <w:p w:rsidR="00032829" w:rsidDel="00BA752F" w:rsidRDefault="00831EFC">
      <w:pPr>
        <w:pStyle w:val="ListParagraph"/>
        <w:numPr>
          <w:ilvl w:val="1"/>
          <w:numId w:val="31"/>
        </w:numPr>
        <w:tabs>
          <w:tab w:val="left" w:pos="16582"/>
        </w:tabs>
        <w:ind w:right="634"/>
        <w:contextualSpacing w:val="0"/>
        <w:outlineLvl w:val="0"/>
        <w:rPr>
          <w:del w:id="20" w:author="GEberso" w:date="2013-01-30T11:03:00Z"/>
          <w:rFonts w:ascii="Times New Roman" w:eastAsia="Times New Roman" w:hAnsi="Times New Roman" w:cs="Times New Roman"/>
        </w:rPr>
      </w:pPr>
      <w:del w:id="21" w:author="GEberso" w:date="2013-01-30T11:03:00Z">
        <w:r w:rsidDel="00BA752F">
          <w:rPr>
            <w:rFonts w:ascii="Times New Roman" w:eastAsia="Times New Roman" w:hAnsi="Times New Roman" w:cs="Times New Roman"/>
          </w:rPr>
          <w:delText>B</w:delText>
        </w:r>
        <w:r w:rsidR="00DC7F19" w:rsidRPr="00C80010" w:rsidDel="00BA752F">
          <w:rPr>
            <w:rFonts w:ascii="Times New Roman" w:eastAsia="Times New Roman" w:hAnsi="Times New Roman" w:cs="Times New Roman"/>
          </w:rPr>
          <w:delText>ulk plants</w:delText>
        </w:r>
      </w:del>
    </w:p>
    <w:p w:rsidR="00032829" w:rsidDel="00BA752F" w:rsidRDefault="00831EFC">
      <w:pPr>
        <w:pStyle w:val="ListParagraph"/>
        <w:numPr>
          <w:ilvl w:val="1"/>
          <w:numId w:val="31"/>
        </w:numPr>
        <w:tabs>
          <w:tab w:val="left" w:pos="16582"/>
        </w:tabs>
        <w:ind w:right="634"/>
        <w:contextualSpacing w:val="0"/>
        <w:outlineLvl w:val="0"/>
        <w:rPr>
          <w:del w:id="22" w:author="GEberso" w:date="2013-01-30T11:03:00Z"/>
          <w:rFonts w:ascii="Times New Roman" w:eastAsia="Times New Roman" w:hAnsi="Times New Roman" w:cs="Times New Roman"/>
        </w:rPr>
      </w:pPr>
      <w:del w:id="23" w:author="GEberso" w:date="2013-01-30T11:03:00Z">
        <w:r w:rsidDel="00BA752F">
          <w:rPr>
            <w:rFonts w:ascii="Times New Roman" w:eastAsia="Times New Roman" w:hAnsi="Times New Roman" w:cs="Times New Roman"/>
          </w:rPr>
          <w:delText>P</w:delText>
        </w:r>
        <w:r w:rsidR="00DC7F19" w:rsidRPr="00C80010" w:rsidDel="00BA752F">
          <w:rPr>
            <w:rFonts w:ascii="Times New Roman" w:eastAsia="Times New Roman" w:hAnsi="Times New Roman" w:cs="Times New Roman"/>
          </w:rPr>
          <w:delText>ipeline facilities</w:delText>
        </w:r>
      </w:del>
    </w:p>
    <w:p w:rsidR="00032829" w:rsidDel="00BA752F" w:rsidRDefault="00831EFC">
      <w:pPr>
        <w:pStyle w:val="ListParagraph"/>
        <w:numPr>
          <w:ilvl w:val="1"/>
          <w:numId w:val="31"/>
        </w:numPr>
        <w:tabs>
          <w:tab w:val="left" w:pos="16582"/>
        </w:tabs>
        <w:ind w:right="634"/>
        <w:contextualSpacing w:val="0"/>
        <w:outlineLvl w:val="0"/>
        <w:rPr>
          <w:del w:id="24" w:author="GEberso" w:date="2013-01-30T11:03:00Z"/>
          <w:rFonts w:ascii="Times New Roman" w:eastAsia="Times New Roman" w:hAnsi="Times New Roman" w:cs="Times New Roman"/>
        </w:rPr>
      </w:pPr>
      <w:del w:id="25" w:author="GEberso" w:date="2013-01-30T11:03:00Z">
        <w:r w:rsidDel="00BA752F">
          <w:rPr>
            <w:rFonts w:ascii="Times New Roman" w:eastAsia="Times New Roman" w:hAnsi="Times New Roman" w:cs="Times New Roman"/>
          </w:rPr>
          <w:delText>M</w:delText>
        </w:r>
        <w:r w:rsidR="00DC7F19" w:rsidRPr="00C80010" w:rsidDel="00BA752F">
          <w:rPr>
            <w:rFonts w:ascii="Times New Roman" w:eastAsia="Times New Roman" w:hAnsi="Times New Roman" w:cs="Times New Roman"/>
          </w:rPr>
          <w:delText>ineral wool production</w:delText>
        </w:r>
      </w:del>
    </w:p>
    <w:p w:rsidR="00032829" w:rsidDel="00BA752F" w:rsidRDefault="00831EFC">
      <w:pPr>
        <w:pStyle w:val="ListParagraph"/>
        <w:numPr>
          <w:ilvl w:val="1"/>
          <w:numId w:val="31"/>
        </w:numPr>
        <w:tabs>
          <w:tab w:val="left" w:pos="16582"/>
        </w:tabs>
        <w:ind w:right="634"/>
        <w:contextualSpacing w:val="0"/>
        <w:outlineLvl w:val="0"/>
        <w:rPr>
          <w:del w:id="26" w:author="GEberso" w:date="2013-01-30T11:03:00Z"/>
          <w:rFonts w:ascii="Times New Roman" w:eastAsia="Times New Roman" w:hAnsi="Times New Roman" w:cs="Times New Roman"/>
        </w:rPr>
      </w:pPr>
      <w:del w:id="27" w:author="GEberso" w:date="2013-01-30T11:03:00Z">
        <w:r w:rsidDel="00BA752F">
          <w:rPr>
            <w:rFonts w:ascii="Times New Roman" w:eastAsia="Times New Roman" w:hAnsi="Times New Roman" w:cs="Times New Roman"/>
          </w:rPr>
          <w:delText>P</w:delText>
        </w:r>
        <w:r w:rsidR="00DC7F19" w:rsidRPr="00C80010" w:rsidDel="00BA752F">
          <w:rPr>
            <w:rFonts w:ascii="Times New Roman" w:eastAsia="Times New Roman" w:hAnsi="Times New Roman" w:cs="Times New Roman"/>
          </w:rPr>
          <w:delText>lating and polishing operations</w:delText>
        </w:r>
      </w:del>
    </w:p>
    <w:p w:rsidR="00032829" w:rsidDel="00BA752F" w:rsidRDefault="00831EFC">
      <w:pPr>
        <w:pStyle w:val="ListParagraph"/>
        <w:numPr>
          <w:ilvl w:val="1"/>
          <w:numId w:val="31"/>
        </w:numPr>
        <w:tabs>
          <w:tab w:val="left" w:pos="16582"/>
        </w:tabs>
        <w:ind w:right="634"/>
        <w:contextualSpacing w:val="0"/>
        <w:outlineLvl w:val="0"/>
        <w:rPr>
          <w:del w:id="28" w:author="GEberso" w:date="2013-01-30T11:03:00Z"/>
          <w:rFonts w:ascii="Times New Roman" w:eastAsia="Times New Roman" w:hAnsi="Times New Roman" w:cs="Times New Roman"/>
        </w:rPr>
      </w:pPr>
      <w:del w:id="29" w:author="GEberso" w:date="2013-01-30T11:03:00Z">
        <w:r w:rsidDel="00BA752F">
          <w:rPr>
            <w:rFonts w:ascii="Times New Roman" w:eastAsia="Times New Roman" w:hAnsi="Times New Roman" w:cs="Times New Roman"/>
          </w:rPr>
          <w:delText>P</w:delText>
        </w:r>
        <w:r w:rsidR="00DC7F19" w:rsidRPr="00C80010" w:rsidDel="00BA752F">
          <w:rPr>
            <w:rFonts w:ascii="Times New Roman" w:eastAsia="Times New Roman" w:hAnsi="Times New Roman" w:cs="Times New Roman"/>
          </w:rPr>
          <w:delText>ortland cement manufacturing</w:delText>
        </w:r>
      </w:del>
    </w:p>
    <w:p w:rsidR="00032829" w:rsidDel="00BA752F" w:rsidRDefault="00831EFC">
      <w:pPr>
        <w:pStyle w:val="ListParagraph"/>
        <w:numPr>
          <w:ilvl w:val="1"/>
          <w:numId w:val="31"/>
        </w:numPr>
        <w:tabs>
          <w:tab w:val="left" w:pos="16582"/>
        </w:tabs>
        <w:ind w:right="634"/>
        <w:contextualSpacing w:val="0"/>
        <w:outlineLvl w:val="0"/>
        <w:rPr>
          <w:del w:id="30" w:author="GEberso" w:date="2013-01-30T11:03:00Z"/>
          <w:rFonts w:ascii="Times New Roman" w:eastAsia="Times New Roman" w:hAnsi="Times New Roman" w:cs="Times New Roman"/>
        </w:rPr>
      </w:pPr>
      <w:del w:id="31" w:author="GEberso" w:date="2013-01-30T11:03:00Z">
        <w:r w:rsidDel="00BA752F">
          <w:rPr>
            <w:rFonts w:ascii="Times New Roman" w:eastAsia="Times New Roman" w:hAnsi="Times New Roman" w:cs="Times New Roman"/>
          </w:rPr>
          <w:delText>P</w:delText>
        </w:r>
        <w:r w:rsidR="00DC7F19" w:rsidRPr="00C80010" w:rsidDel="00BA752F">
          <w:rPr>
            <w:rFonts w:ascii="Times New Roman" w:eastAsia="Times New Roman" w:hAnsi="Times New Roman" w:cs="Times New Roman"/>
          </w:rPr>
          <w:delText>repared feed manufacturing</w:delText>
        </w:r>
      </w:del>
    </w:p>
    <w:p w:rsidR="00032829" w:rsidDel="00BA752F" w:rsidRDefault="00831EFC">
      <w:pPr>
        <w:pStyle w:val="ListParagraph"/>
        <w:numPr>
          <w:ilvl w:val="1"/>
          <w:numId w:val="31"/>
        </w:numPr>
        <w:tabs>
          <w:tab w:val="left" w:pos="16582"/>
        </w:tabs>
        <w:ind w:right="634"/>
        <w:contextualSpacing w:val="0"/>
        <w:outlineLvl w:val="0"/>
        <w:rPr>
          <w:del w:id="32" w:author="GEberso" w:date="2013-01-30T11:03:00Z"/>
          <w:rFonts w:ascii="Times New Roman" w:eastAsia="Times New Roman" w:hAnsi="Times New Roman" w:cs="Times New Roman"/>
        </w:rPr>
      </w:pPr>
      <w:del w:id="33" w:author="GEberso" w:date="2013-01-30T11:03:00Z">
        <w:r w:rsidDel="00BA752F">
          <w:rPr>
            <w:rFonts w:ascii="Times New Roman" w:eastAsia="Times New Roman" w:hAnsi="Times New Roman" w:cs="Times New Roman"/>
          </w:rPr>
          <w:delText>P</w:delText>
        </w:r>
        <w:r w:rsidR="00DC7F19" w:rsidRPr="00C80010" w:rsidDel="00BA752F">
          <w:rPr>
            <w:rFonts w:ascii="Times New Roman" w:eastAsia="Times New Roman" w:hAnsi="Times New Roman" w:cs="Times New Roman"/>
          </w:rPr>
          <w:delText>rimary lead smelting</w:delText>
        </w:r>
      </w:del>
    </w:p>
    <w:p w:rsidR="00032829" w:rsidDel="00BA752F" w:rsidRDefault="00831EFC">
      <w:pPr>
        <w:pStyle w:val="ListParagraph"/>
        <w:numPr>
          <w:ilvl w:val="1"/>
          <w:numId w:val="31"/>
        </w:numPr>
        <w:tabs>
          <w:tab w:val="left" w:pos="16582"/>
        </w:tabs>
        <w:ind w:right="634"/>
        <w:contextualSpacing w:val="0"/>
        <w:outlineLvl w:val="0"/>
        <w:rPr>
          <w:del w:id="34" w:author="GEberso" w:date="2013-01-30T11:03:00Z"/>
          <w:rFonts w:ascii="Times New Roman" w:eastAsia="Times New Roman" w:hAnsi="Times New Roman" w:cs="Times New Roman"/>
        </w:rPr>
      </w:pPr>
      <w:del w:id="35" w:author="GEberso" w:date="2013-01-30T11:03:00Z">
        <w:r w:rsidDel="00BA752F">
          <w:rPr>
            <w:rFonts w:ascii="Times New Roman" w:eastAsia="Times New Roman" w:hAnsi="Times New Roman" w:cs="Times New Roman"/>
          </w:rPr>
          <w:delText>S</w:delText>
        </w:r>
        <w:r w:rsidR="00DC7F19" w:rsidRPr="00C80010" w:rsidDel="00BA752F">
          <w:rPr>
            <w:rFonts w:ascii="Times New Roman" w:eastAsia="Times New Roman" w:hAnsi="Times New Roman" w:cs="Times New Roman"/>
          </w:rPr>
          <w:delText>hipbuilding and ship repair</w:delText>
        </w:r>
      </w:del>
    </w:p>
    <w:p w:rsidR="00032829" w:rsidDel="00BA752F" w:rsidRDefault="00831EFC">
      <w:pPr>
        <w:pStyle w:val="ListParagraph"/>
        <w:numPr>
          <w:ilvl w:val="1"/>
          <w:numId w:val="31"/>
        </w:numPr>
        <w:tabs>
          <w:tab w:val="left" w:pos="16582"/>
        </w:tabs>
        <w:ind w:right="634"/>
        <w:contextualSpacing w:val="0"/>
        <w:outlineLvl w:val="0"/>
        <w:rPr>
          <w:del w:id="36" w:author="GEberso" w:date="2013-01-30T11:03:00Z"/>
          <w:rFonts w:ascii="Times New Roman" w:eastAsia="Times New Roman" w:hAnsi="Times New Roman" w:cs="Times New Roman"/>
        </w:rPr>
      </w:pPr>
      <w:del w:id="37" w:author="GEberso" w:date="2013-01-30T11:03:00Z">
        <w:r w:rsidDel="00BA752F">
          <w:rPr>
            <w:rFonts w:ascii="Times New Roman" w:eastAsia="Times New Roman" w:hAnsi="Times New Roman" w:cs="Times New Roman"/>
          </w:rPr>
          <w:delText>E</w:delText>
        </w:r>
        <w:r w:rsidR="00DC7F19" w:rsidRPr="00C80010" w:rsidDel="00BA752F">
          <w:rPr>
            <w:rFonts w:ascii="Times New Roman" w:eastAsia="Times New Roman" w:hAnsi="Times New Roman" w:cs="Times New Roman"/>
          </w:rPr>
          <w:delText>lectric utility, industrial, commercial, and institutional steam</w:delText>
        </w:r>
        <w:r w:rsidR="00DC7F19" w:rsidDel="00BA752F">
          <w:rPr>
            <w:rFonts w:ascii="Times New Roman" w:eastAsia="Times New Roman" w:hAnsi="Times New Roman" w:cs="Times New Roman"/>
          </w:rPr>
          <w:delText xml:space="preserve"> g</w:delText>
        </w:r>
        <w:r w:rsidR="00DC7F19" w:rsidRPr="00C80010" w:rsidDel="00BA752F">
          <w:rPr>
            <w:rFonts w:ascii="Times New Roman" w:eastAsia="Times New Roman" w:hAnsi="Times New Roman" w:cs="Times New Roman"/>
          </w:rPr>
          <w:delText xml:space="preserve">enerating </w:delText>
        </w:r>
        <w:r w:rsidR="00DC7F19" w:rsidDel="00BA752F">
          <w:rPr>
            <w:rFonts w:ascii="Times New Roman" w:eastAsia="Times New Roman" w:hAnsi="Times New Roman" w:cs="Times New Roman"/>
          </w:rPr>
          <w:delText>u</w:delText>
        </w:r>
        <w:r w:rsidR="00DC7F19" w:rsidRPr="00C80010" w:rsidDel="00BA752F">
          <w:rPr>
            <w:rFonts w:ascii="Times New Roman" w:eastAsia="Times New Roman" w:hAnsi="Times New Roman" w:cs="Times New Roman"/>
          </w:rPr>
          <w:delText>nits</w:delText>
        </w:r>
      </w:del>
    </w:p>
    <w:p w:rsidR="00032829" w:rsidDel="00BA752F" w:rsidRDefault="00032829">
      <w:pPr>
        <w:pStyle w:val="ListParagraph"/>
        <w:tabs>
          <w:tab w:val="left" w:pos="16582"/>
        </w:tabs>
        <w:ind w:left="2520" w:right="634"/>
        <w:contextualSpacing w:val="0"/>
        <w:outlineLvl w:val="0"/>
        <w:rPr>
          <w:del w:id="38" w:author="GEberso" w:date="2013-01-30T11:03:00Z"/>
          <w:rFonts w:ascii="Times New Roman" w:eastAsia="Times New Roman" w:hAnsi="Times New Roman" w:cs="Times New Roman"/>
          <w:sz w:val="12"/>
        </w:rPr>
      </w:pPr>
    </w:p>
    <w:p w:rsidR="00245802" w:rsidRPr="009403D5" w:rsidDel="00BA752F" w:rsidRDefault="00245802" w:rsidP="00F110B9">
      <w:pPr>
        <w:pStyle w:val="ListParagraph"/>
        <w:numPr>
          <w:ilvl w:val="0"/>
          <w:numId w:val="4"/>
        </w:numPr>
        <w:tabs>
          <w:tab w:val="left" w:pos="16582"/>
        </w:tabs>
        <w:spacing w:after="120"/>
        <w:ind w:right="634"/>
        <w:contextualSpacing w:val="0"/>
        <w:outlineLvl w:val="0"/>
        <w:rPr>
          <w:del w:id="39" w:author="GEberso" w:date="2013-01-30T11:03:00Z"/>
          <w:rFonts w:ascii="Times New Roman" w:eastAsia="Times New Roman" w:hAnsi="Times New Roman" w:cs="Times New Roman"/>
        </w:rPr>
      </w:pPr>
      <w:del w:id="40" w:author="GEberso" w:date="2013-01-30T11:03:00Z">
        <w:r w:rsidRPr="009403D5" w:rsidDel="00BA752F">
          <w:rPr>
            <w:rFonts w:ascii="Times New Roman" w:eastAsia="Times New Roman" w:hAnsi="Times New Roman" w:cs="Times New Roman"/>
          </w:rPr>
          <w:delText xml:space="preserve">Facilities </w:delText>
        </w:r>
        <w:r w:rsidR="0046511B" w:rsidRPr="009403D5" w:rsidDel="00BA752F">
          <w:rPr>
            <w:rFonts w:ascii="Times New Roman" w:eastAsia="Times New Roman" w:hAnsi="Times New Roman" w:cs="Times New Roman"/>
          </w:rPr>
          <w:delText xml:space="preserve">subject to a NESHAP or </w:delText>
        </w:r>
        <w:r w:rsidR="00EB5F1D" w:rsidDel="00BA752F">
          <w:rPr>
            <w:rFonts w:ascii="Times New Roman" w:eastAsia="Times New Roman" w:hAnsi="Times New Roman" w:cs="Times New Roman"/>
          </w:rPr>
          <w:delText>New Source Performance Standards</w:delText>
        </w:r>
        <w:r w:rsidR="0046511B" w:rsidRPr="009403D5" w:rsidDel="00BA752F">
          <w:rPr>
            <w:rFonts w:ascii="Times New Roman" w:eastAsia="Times New Roman" w:hAnsi="Times New Roman" w:cs="Times New Roman"/>
          </w:rPr>
          <w:delText xml:space="preserve"> not </w:delText>
        </w:r>
        <w:r w:rsidR="0046511B" w:rsidDel="00BA752F">
          <w:rPr>
            <w:rFonts w:ascii="Times New Roman" w:eastAsia="Times New Roman" w:hAnsi="Times New Roman" w:cs="Times New Roman"/>
          </w:rPr>
          <w:delText xml:space="preserve">yet </w:delText>
        </w:r>
        <w:r w:rsidR="0046511B" w:rsidRPr="009403D5" w:rsidDel="00BA752F">
          <w:rPr>
            <w:rFonts w:ascii="Times New Roman" w:eastAsia="Times New Roman" w:hAnsi="Times New Roman" w:cs="Times New Roman"/>
          </w:rPr>
          <w:delText xml:space="preserve">adopted by the </w:delText>
        </w:r>
        <w:r w:rsidR="0046511B" w:rsidDel="00BA752F">
          <w:rPr>
            <w:rFonts w:ascii="Times New Roman" w:eastAsia="Times New Roman" w:hAnsi="Times New Roman" w:cs="Times New Roman"/>
          </w:rPr>
          <w:delText xml:space="preserve">EQC and </w:delText>
        </w:r>
        <w:r w:rsidR="002211D7" w:rsidDel="00BA752F">
          <w:rPr>
            <w:rFonts w:ascii="Times New Roman" w:eastAsia="Times New Roman" w:hAnsi="Times New Roman" w:cs="Times New Roman"/>
          </w:rPr>
          <w:delText>required to maintain</w:delText>
        </w:r>
        <w:r w:rsidRPr="009403D5" w:rsidDel="00BA752F">
          <w:rPr>
            <w:rFonts w:ascii="Times New Roman" w:eastAsia="Times New Roman" w:hAnsi="Times New Roman" w:cs="Times New Roman"/>
          </w:rPr>
          <w:delText xml:space="preserve"> an </w:delText>
        </w:r>
        <w:r w:rsidR="0060235C" w:rsidDel="00BA752F">
          <w:rPr>
            <w:rFonts w:ascii="Times New Roman" w:eastAsia="Times New Roman" w:hAnsi="Times New Roman" w:cs="Times New Roman"/>
          </w:rPr>
          <w:delText>Air Contaminant Discharge Permit</w:delText>
        </w:r>
      </w:del>
    </w:p>
    <w:p w:rsidR="00245802" w:rsidRPr="009403D5" w:rsidDel="00BA752F" w:rsidRDefault="00245802" w:rsidP="00F110B9">
      <w:pPr>
        <w:pStyle w:val="ListParagraph"/>
        <w:numPr>
          <w:ilvl w:val="0"/>
          <w:numId w:val="4"/>
        </w:numPr>
        <w:tabs>
          <w:tab w:val="left" w:pos="16582"/>
        </w:tabs>
        <w:spacing w:after="120"/>
        <w:ind w:right="634"/>
        <w:contextualSpacing w:val="0"/>
        <w:outlineLvl w:val="0"/>
        <w:rPr>
          <w:del w:id="41" w:author="GEberso" w:date="2013-01-30T11:03:00Z"/>
          <w:rFonts w:ascii="Times New Roman" w:eastAsia="Times New Roman" w:hAnsi="Times New Roman" w:cs="Times New Roman"/>
        </w:rPr>
      </w:pPr>
      <w:del w:id="42" w:author="GEberso" w:date="2013-01-30T11:03:00Z">
        <w:r w:rsidRPr="009403D5" w:rsidDel="00BA752F">
          <w:rPr>
            <w:rFonts w:ascii="Times New Roman" w:eastAsia="Times New Roman" w:hAnsi="Times New Roman" w:cs="Times New Roman"/>
          </w:rPr>
          <w:delText xml:space="preserve">Unpermitted facilities that are subject to a </w:delText>
        </w:r>
        <w:r w:rsidR="00EB5F1D" w:rsidDel="00BA752F">
          <w:rPr>
            <w:rFonts w:ascii="Times New Roman" w:eastAsia="Times New Roman" w:hAnsi="Times New Roman" w:cs="Times New Roman"/>
          </w:rPr>
          <w:delText>New Source Performance Standards</w:delText>
        </w:r>
        <w:r w:rsidRPr="009403D5" w:rsidDel="00BA752F">
          <w:rPr>
            <w:rFonts w:ascii="Times New Roman" w:eastAsia="Times New Roman" w:hAnsi="Times New Roman" w:cs="Times New Roman"/>
          </w:rPr>
          <w:delText xml:space="preserve"> not </w:delText>
        </w:r>
        <w:r w:rsidR="005476FD" w:rsidDel="00BA752F">
          <w:rPr>
            <w:rFonts w:ascii="Times New Roman" w:eastAsia="Times New Roman" w:hAnsi="Times New Roman" w:cs="Times New Roman"/>
          </w:rPr>
          <w:delText xml:space="preserve">yet </w:delText>
        </w:r>
        <w:r w:rsidRPr="009403D5" w:rsidDel="00BA752F">
          <w:rPr>
            <w:rFonts w:ascii="Times New Roman" w:eastAsia="Times New Roman" w:hAnsi="Times New Roman" w:cs="Times New Roman"/>
          </w:rPr>
          <w:delText xml:space="preserve">adopted by the </w:delText>
        </w:r>
        <w:r w:rsidR="00C0359C" w:rsidDel="00BA752F">
          <w:rPr>
            <w:rFonts w:ascii="Times New Roman" w:eastAsia="Times New Roman" w:hAnsi="Times New Roman" w:cs="Times New Roman"/>
          </w:rPr>
          <w:delText>EQC</w:delText>
        </w:r>
      </w:del>
    </w:p>
    <w:p w:rsidR="00245802" w:rsidRPr="009403D5" w:rsidDel="00BA752F" w:rsidRDefault="00245802" w:rsidP="00F110B9">
      <w:pPr>
        <w:pStyle w:val="ListParagraph"/>
        <w:numPr>
          <w:ilvl w:val="0"/>
          <w:numId w:val="4"/>
        </w:numPr>
        <w:tabs>
          <w:tab w:val="left" w:pos="16582"/>
        </w:tabs>
        <w:spacing w:after="120"/>
        <w:ind w:right="634"/>
        <w:contextualSpacing w:val="0"/>
        <w:outlineLvl w:val="0"/>
        <w:rPr>
          <w:del w:id="43" w:author="GEberso" w:date="2013-01-30T11:03:00Z"/>
          <w:rFonts w:ascii="Times New Roman" w:eastAsia="Times New Roman" w:hAnsi="Times New Roman" w:cs="Times New Roman"/>
        </w:rPr>
      </w:pPr>
      <w:del w:id="44" w:author="GEberso" w:date="2013-01-30T11:03:00Z">
        <w:r w:rsidRPr="009403D5" w:rsidDel="00BA752F">
          <w:rPr>
            <w:rFonts w:ascii="Times New Roman" w:eastAsia="Times New Roman" w:hAnsi="Times New Roman" w:cs="Times New Roman"/>
          </w:rPr>
          <w:delText xml:space="preserve">NESHAP or </w:delText>
        </w:r>
        <w:r w:rsidR="00EB5F1D" w:rsidDel="00BA752F">
          <w:rPr>
            <w:rFonts w:ascii="Times New Roman" w:eastAsia="Times New Roman" w:hAnsi="Times New Roman" w:cs="Times New Roman"/>
          </w:rPr>
          <w:delText>New Source Performance Standards</w:delText>
        </w:r>
        <w:r w:rsidRPr="009403D5" w:rsidDel="00BA752F">
          <w:rPr>
            <w:rFonts w:ascii="Times New Roman" w:eastAsia="Times New Roman" w:hAnsi="Times New Roman" w:cs="Times New Roman"/>
          </w:rPr>
          <w:delText xml:space="preserve"> affected facilities subject to only procedural requirements</w:delText>
        </w:r>
      </w:del>
    </w:p>
    <w:p w:rsidR="00245802" w:rsidRPr="009403D5" w:rsidDel="00BA752F" w:rsidRDefault="00245802" w:rsidP="00F110B9">
      <w:pPr>
        <w:pStyle w:val="ListParagraph"/>
        <w:numPr>
          <w:ilvl w:val="0"/>
          <w:numId w:val="4"/>
        </w:numPr>
        <w:tabs>
          <w:tab w:val="left" w:pos="16582"/>
        </w:tabs>
        <w:spacing w:after="120"/>
        <w:ind w:right="634"/>
        <w:contextualSpacing w:val="0"/>
        <w:outlineLvl w:val="0"/>
        <w:rPr>
          <w:del w:id="45" w:author="GEberso" w:date="2013-01-30T11:03:00Z"/>
          <w:rFonts w:ascii="Times New Roman" w:eastAsia="Times New Roman" w:hAnsi="Times New Roman" w:cs="Times New Roman"/>
        </w:rPr>
      </w:pPr>
      <w:del w:id="46" w:author="GEberso" w:date="2013-01-30T11:03:00Z">
        <w:r w:rsidRPr="009403D5" w:rsidDel="00BA752F">
          <w:rPr>
            <w:rFonts w:ascii="Times New Roman" w:eastAsia="Times New Roman" w:hAnsi="Times New Roman" w:cs="Times New Roman"/>
          </w:rPr>
          <w:delText>NESHAP affected chemical manufacturing facilities that are only required to meet work practice standards</w:delText>
        </w:r>
      </w:del>
    </w:p>
    <w:p w:rsidR="00245802" w:rsidDel="00BA752F" w:rsidRDefault="00245802" w:rsidP="00F110B9">
      <w:pPr>
        <w:pStyle w:val="ListParagraph"/>
        <w:numPr>
          <w:ilvl w:val="0"/>
          <w:numId w:val="4"/>
        </w:numPr>
        <w:tabs>
          <w:tab w:val="left" w:pos="16582"/>
        </w:tabs>
        <w:spacing w:after="120"/>
        <w:ind w:right="634"/>
        <w:contextualSpacing w:val="0"/>
        <w:outlineLvl w:val="0"/>
        <w:rPr>
          <w:del w:id="47" w:author="GEberso" w:date="2013-01-30T11:03:00Z"/>
          <w:rFonts w:ascii="Times New Roman" w:eastAsia="Times New Roman" w:hAnsi="Times New Roman" w:cs="Times New Roman"/>
        </w:rPr>
      </w:pPr>
      <w:del w:id="48" w:author="GEberso" w:date="2013-01-30T11:03:00Z">
        <w:r w:rsidRPr="009403D5" w:rsidDel="00BA752F">
          <w:rPr>
            <w:rFonts w:ascii="Times New Roman" w:eastAsia="Times New Roman" w:hAnsi="Times New Roman" w:cs="Times New Roman"/>
          </w:rPr>
          <w:delText xml:space="preserve">NESHAP affected </w:delText>
        </w:r>
        <w:r w:rsidR="004709B0" w:rsidDel="00BA752F">
          <w:rPr>
            <w:rFonts w:ascii="Times New Roman" w:eastAsia="Times New Roman" w:hAnsi="Times New Roman" w:cs="Times New Roman"/>
          </w:rPr>
          <w:delText xml:space="preserve">paint stripping and </w:delText>
        </w:r>
        <w:r w:rsidRPr="009403D5" w:rsidDel="00BA752F">
          <w:rPr>
            <w:rFonts w:ascii="Times New Roman" w:eastAsia="Times New Roman" w:hAnsi="Times New Roman" w:cs="Times New Roman"/>
          </w:rPr>
          <w:delText xml:space="preserve">surface coating operations using less than 20 gallons of coating </w:delText>
        </w:r>
        <w:r w:rsidR="00F654C9" w:rsidDel="00BA752F">
          <w:rPr>
            <w:rFonts w:ascii="Times New Roman" w:eastAsia="Times New Roman" w:hAnsi="Times New Roman" w:cs="Times New Roman"/>
          </w:rPr>
          <w:delText xml:space="preserve">and </w:delText>
        </w:r>
        <w:r w:rsidR="005F2135" w:rsidDel="00BA752F">
          <w:rPr>
            <w:rFonts w:ascii="Times New Roman" w:eastAsia="Times New Roman" w:hAnsi="Times New Roman" w:cs="Times New Roman"/>
          </w:rPr>
          <w:delText xml:space="preserve">20 gallons of methylene chloride containing </w:delText>
        </w:r>
        <w:r w:rsidR="00F654C9" w:rsidDel="00BA752F">
          <w:rPr>
            <w:rFonts w:ascii="Times New Roman" w:eastAsia="Times New Roman" w:hAnsi="Times New Roman" w:cs="Times New Roman"/>
          </w:rPr>
          <w:delText xml:space="preserve">paint stripper </w:delText>
        </w:r>
        <w:r w:rsidRPr="009403D5" w:rsidDel="00BA752F">
          <w:rPr>
            <w:rFonts w:ascii="Times New Roman" w:eastAsia="Times New Roman" w:hAnsi="Times New Roman" w:cs="Times New Roman"/>
          </w:rPr>
          <w:delText>per year</w:delText>
        </w:r>
      </w:del>
    </w:p>
    <w:p w:rsidR="00267F2F" w:rsidDel="00BA752F" w:rsidRDefault="00267F2F" w:rsidP="00F110B9">
      <w:pPr>
        <w:pStyle w:val="ListParagraph"/>
        <w:numPr>
          <w:ilvl w:val="0"/>
          <w:numId w:val="4"/>
        </w:numPr>
        <w:tabs>
          <w:tab w:val="left" w:pos="16582"/>
        </w:tabs>
        <w:spacing w:after="120"/>
        <w:ind w:right="634"/>
        <w:contextualSpacing w:val="0"/>
        <w:outlineLvl w:val="0"/>
        <w:rPr>
          <w:del w:id="49" w:author="GEberso" w:date="2013-01-30T11:03:00Z"/>
          <w:rFonts w:ascii="Times New Roman" w:eastAsia="Times New Roman" w:hAnsi="Times New Roman" w:cs="Times New Roman"/>
        </w:rPr>
      </w:pPr>
      <w:del w:id="50" w:author="GEberso" w:date="2013-01-30T11:03:00Z">
        <w:r w:rsidDel="00BA752F">
          <w:rPr>
            <w:rFonts w:ascii="Times New Roman" w:eastAsia="Times New Roman" w:hAnsi="Times New Roman" w:cs="Times New Roman"/>
          </w:rPr>
          <w:delText>Unp</w:delText>
        </w:r>
        <w:r w:rsidRPr="009403D5" w:rsidDel="00BA752F">
          <w:rPr>
            <w:rFonts w:ascii="Times New Roman" w:eastAsia="Times New Roman" w:hAnsi="Times New Roman" w:cs="Times New Roman"/>
          </w:rPr>
          <w:delText>ermitted metal fabrication and finishing operations</w:delText>
        </w:r>
      </w:del>
    </w:p>
    <w:p w:rsidR="00245802" w:rsidRPr="009403D5" w:rsidDel="00BA752F" w:rsidRDefault="00032829" w:rsidP="00F110B9">
      <w:pPr>
        <w:pStyle w:val="ListParagraph"/>
        <w:numPr>
          <w:ilvl w:val="0"/>
          <w:numId w:val="4"/>
        </w:numPr>
        <w:tabs>
          <w:tab w:val="left" w:pos="16582"/>
        </w:tabs>
        <w:spacing w:after="120"/>
        <w:ind w:right="634"/>
        <w:contextualSpacing w:val="0"/>
        <w:outlineLvl w:val="0"/>
        <w:rPr>
          <w:del w:id="51" w:author="GEberso" w:date="2013-01-30T11:03:00Z"/>
          <w:rFonts w:ascii="Times New Roman" w:eastAsia="Times New Roman" w:hAnsi="Times New Roman" w:cs="Times New Roman"/>
        </w:rPr>
      </w:pPr>
      <w:del w:id="52" w:author="GEberso" w:date="2013-01-30T11:03:00Z">
        <w:r w:rsidRPr="009403D5" w:rsidDel="00BA752F">
          <w:rPr>
            <w:rFonts w:ascii="Times New Roman" w:eastAsia="Times New Roman" w:hAnsi="Times New Roman" w:cs="Times New Roman"/>
          </w:rPr>
          <w:delText>Permitted</w:delText>
        </w:r>
        <w:r w:rsidR="00245802" w:rsidRPr="009403D5" w:rsidDel="00BA752F">
          <w:rPr>
            <w:rFonts w:ascii="Times New Roman" w:eastAsia="Times New Roman" w:hAnsi="Times New Roman" w:cs="Times New Roman"/>
          </w:rPr>
          <w:delText xml:space="preserve"> crematories</w:delText>
        </w:r>
      </w:del>
    </w:p>
    <w:p w:rsidR="00245802" w:rsidRPr="009403D5" w:rsidDel="00BA752F" w:rsidRDefault="00245802" w:rsidP="00F110B9">
      <w:pPr>
        <w:pStyle w:val="ListParagraph"/>
        <w:numPr>
          <w:ilvl w:val="0"/>
          <w:numId w:val="4"/>
        </w:numPr>
        <w:tabs>
          <w:tab w:val="left" w:pos="16582"/>
        </w:tabs>
        <w:spacing w:after="120"/>
        <w:ind w:right="634"/>
        <w:contextualSpacing w:val="0"/>
        <w:outlineLvl w:val="0"/>
        <w:rPr>
          <w:del w:id="53" w:author="GEberso" w:date="2013-01-30T11:03:00Z"/>
          <w:rFonts w:ascii="Times New Roman" w:eastAsia="Times New Roman" w:hAnsi="Times New Roman" w:cs="Times New Roman"/>
        </w:rPr>
      </w:pPr>
      <w:del w:id="54" w:author="GEberso" w:date="2013-01-30T11:03:00Z">
        <w:r w:rsidRPr="009403D5" w:rsidDel="00BA752F">
          <w:rPr>
            <w:rFonts w:ascii="Times New Roman" w:eastAsia="Times New Roman" w:hAnsi="Times New Roman" w:cs="Times New Roman"/>
          </w:rPr>
          <w:delText>Facilities affected by the federal accidental release prevention program.</w:delText>
        </w:r>
      </w:del>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lastRenderedPageBreak/>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6511B"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w:t>
      </w:r>
      <w:r w:rsidR="0046511B">
        <w:rPr>
          <w:rFonts w:ascii="Times New Roman" w:eastAsia="Times New Roman" w:hAnsi="Times New Roman" w:cs="Times New Roman"/>
          <w:color w:val="000000"/>
        </w:rPr>
        <w:t>the following by reference:</w:t>
      </w:r>
      <w:r w:rsidRPr="004100EF">
        <w:rPr>
          <w:rFonts w:ascii="Times New Roman" w:eastAsia="Times New Roman" w:hAnsi="Times New Roman" w:cs="Times New Roman"/>
          <w:color w:val="000000"/>
        </w:rPr>
        <w:t xml:space="preserve"> </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area source NESHAPs for gold mine ore processing and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ew federal major source NESHAP for electric utility steam generating units</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3A75CB">
        <w:rPr>
          <w:rFonts w:ascii="Times New Roman" w:eastAsia="Times New Roman" w:hAnsi="Times New Roman" w:cs="Times New Roman"/>
          <w:color w:val="000000"/>
        </w:rPr>
        <w:t>ew federal major source NESHAP for polyvinyl chloride and copolymers production</w:t>
      </w:r>
    </w:p>
    <w:p w:rsidR="00032829" w:rsidRDefault="00740678">
      <w:pPr>
        <w:pStyle w:val="ListParagraph"/>
        <w:numPr>
          <w:ilvl w:val="1"/>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N</w:t>
      </w:r>
      <w:r w:rsidR="004100EF"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004100EF" w:rsidRPr="004100EF">
        <w:rPr>
          <w:rFonts w:ascii="Times New Roman" w:eastAsia="Times New Roman" w:hAnsi="Times New Roman" w:cs="Times New Roman"/>
          <w:color w:val="000000"/>
        </w:rPr>
        <w:t xml:space="preserve"> for sewage sludge incineration units</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e dispensing facility NESHAP</w:t>
      </w:r>
      <w:r w:rsidR="002E5CEF">
        <w:rPr>
          <w:rFonts w:ascii="Times New Roman" w:eastAsia="Times New Roman" w:hAnsi="Times New Roman" w:cs="Times New Roman"/>
          <w:color w:val="000000"/>
        </w:rPr>
        <w:t>.</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New Source Performance Standards</w:t>
      </w:r>
      <w:r w:rsidR="002E5CEF">
        <w:rPr>
          <w:rFonts w:ascii="Times New Roman" w:eastAsia="Times New Roman" w:hAnsi="Times New Roman" w:cs="Times New Roman"/>
          <w:color w:val="000000"/>
        </w:rPr>
        <w:t>.</w:t>
      </w:r>
    </w:p>
    <w:p w:rsidR="00032829" w:rsidRPr="00032829" w:rsidRDefault="004100EF">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032829">
        <w:rPr>
          <w:rFonts w:ascii="Times New Roman" w:eastAsia="Times New Roman" w:hAnsi="Times New Roman" w:cs="Times New Roman"/>
        </w:rPr>
        <w:t xml:space="preserve">Remove monitoring, recordkeeping and reporting requirements in Oregon’s </w:t>
      </w:r>
      <w:r w:rsidR="001E2CF3" w:rsidRPr="00032829">
        <w:rPr>
          <w:rFonts w:ascii="Times New Roman" w:eastAsia="Times New Roman" w:hAnsi="Times New Roman" w:cs="Times New Roman"/>
        </w:rPr>
        <w:t>utility mercury rule</w:t>
      </w:r>
      <w:r w:rsidRPr="00032829">
        <w:rPr>
          <w:rFonts w:ascii="Times New Roman" w:eastAsia="Times New Roman" w:hAnsi="Times New Roman" w:cs="Times New Roman"/>
        </w:rPr>
        <w:t xml:space="preserve"> and replace them with references to the monitoring, recordkeeping and reporting requirements in the</w:t>
      </w:r>
      <w:r w:rsidR="0046511B" w:rsidRPr="00032829">
        <w:rPr>
          <w:rFonts w:ascii="Times New Roman" w:eastAsia="Times New Roman" w:hAnsi="Times New Roman" w:cs="Times New Roman"/>
        </w:rPr>
        <w:t xml:space="preserve"> federal</w:t>
      </w:r>
      <w:r w:rsidRPr="00032829">
        <w:rPr>
          <w:rFonts w:ascii="Times New Roman" w:eastAsia="Times New Roman" w:hAnsi="Times New Roman" w:cs="Times New Roman"/>
        </w:rPr>
        <w:t xml:space="preserve"> Electric Utility Steam Generating Unit NESHAP</w:t>
      </w:r>
      <w:r w:rsidR="002E5CEF" w:rsidRPr="00032829">
        <w:rPr>
          <w:rFonts w:ascii="Times New Roman" w:eastAsia="Times New Roman" w:hAnsi="Times New Roman" w:cs="Times New Roman"/>
        </w:rPr>
        <w:t>.</w:t>
      </w: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60235C">
        <w:rPr>
          <w:rFonts w:ascii="Times New Roman" w:eastAsia="Times New Roman" w:hAnsi="Times New Roman" w:cs="Times New Roman"/>
          <w:color w:val="000000"/>
        </w:rPr>
        <w:t>Air Contaminant Discharge Permit</w:t>
      </w:r>
      <w:r w:rsidR="00595677"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2E5CEF">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 xml:space="preserve">affected facilities to obtain an </w:t>
      </w:r>
      <w:r w:rsidR="0060235C">
        <w:rPr>
          <w:rFonts w:ascii="Times New Roman" w:eastAsia="Times New Roman" w:hAnsi="Times New Roman" w:cs="Times New Roman"/>
          <w:color w:val="000000"/>
        </w:rPr>
        <w:t>Air Contaminant Discharge Permit</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New Source Performance Standards</w:t>
      </w:r>
      <w:r w:rsidR="006258C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2E5CEF">
        <w:rPr>
          <w:rFonts w:ascii="Times New Roman" w:eastAsia="Times New Roman" w:hAnsi="Times New Roman" w:cs="Times New Roman"/>
          <w:color w:val="000000"/>
        </w:rPr>
        <w:t>.</w:t>
      </w:r>
    </w:p>
    <w:p w:rsidR="00831EFC"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 xml:space="preserve">Exempt </w:t>
      </w:r>
      <w:r w:rsidR="002E5CEF">
        <w:rPr>
          <w:rFonts w:ascii="Times New Roman" w:eastAsia="Times New Roman" w:hAnsi="Times New Roman" w:cs="Times New Roman"/>
          <w:color w:val="000000"/>
        </w:rPr>
        <w:t xml:space="preserve">the following </w:t>
      </w:r>
      <w:r w:rsidRPr="006A2F49">
        <w:rPr>
          <w:rFonts w:ascii="Times New Roman" w:eastAsia="Times New Roman" w:hAnsi="Times New Roman" w:cs="Times New Roman"/>
          <w:color w:val="000000"/>
        </w:rPr>
        <w:t xml:space="preserve">from permitting: </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D74719" w:rsidRPr="006A2F49">
        <w:rPr>
          <w:rFonts w:ascii="Times New Roman" w:eastAsia="Times New Roman" w:hAnsi="Times New Roman" w:cs="Times New Roman"/>
          <w:color w:val="000000"/>
        </w:rPr>
        <w:t>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 xml:space="preserve">affected by a </w:t>
      </w:r>
      <w:r w:rsidR="00EB5F1D">
        <w:rPr>
          <w:rFonts w:ascii="Times New Roman" w:eastAsia="Times New Roman" w:hAnsi="Times New Roman" w:cs="Times New Roman"/>
          <w:color w:val="000000"/>
        </w:rPr>
        <w:t>New Source Performance Standards</w:t>
      </w:r>
      <w:r w:rsidR="00D74719" w:rsidRPr="006A2F49">
        <w:rPr>
          <w:rFonts w:ascii="Times New Roman" w:eastAsia="Times New Roman" w:hAnsi="Times New Roman" w:cs="Times New Roman"/>
          <w:color w:val="000000"/>
        </w:rPr>
        <w:t xml:space="preserve"> or </w:t>
      </w:r>
      <w:r w:rsidR="006258C1">
        <w:rPr>
          <w:rFonts w:ascii="Times New Roman" w:eastAsia="Times New Roman" w:hAnsi="Times New Roman" w:cs="Times New Roman"/>
          <w:color w:val="000000"/>
        </w:rPr>
        <w:t xml:space="preserve">a </w:t>
      </w:r>
      <w:r w:rsidR="00D74719" w:rsidRPr="006A2F49">
        <w:rPr>
          <w:rFonts w:ascii="Times New Roman" w:eastAsia="Times New Roman" w:hAnsi="Times New Roman" w:cs="Times New Roman"/>
          <w:color w:val="000000"/>
        </w:rPr>
        <w:t>NESHAP</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C</w:t>
      </w:r>
      <w:r w:rsidR="007F529A" w:rsidRPr="006A2F49">
        <w:rPr>
          <w:rFonts w:ascii="Times New Roman" w:eastAsia="Times New Roman" w:hAnsi="Times New Roman" w:cs="Times New Roman"/>
          <w:color w:val="000000"/>
        </w:rPr>
        <w:t>hemical manufacturing facilities only subject to work practice standards</w:t>
      </w:r>
    </w:p>
    <w:p w:rsidR="00032829" w:rsidRDefault="00831EFC">
      <w:pPr>
        <w:pStyle w:val="ListParagraph"/>
        <w:numPr>
          <w:ilvl w:val="1"/>
          <w:numId w:val="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P</w:t>
      </w:r>
      <w:r w:rsidR="007F529A" w:rsidRPr="006A2F49">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ins w:id="55" w:author="GEberso" w:date="2013-01-30T11:19:00Z">
        <w:r w:rsidR="00BA752F">
          <w:rPr>
            <w:rFonts w:ascii="Times New Roman" w:eastAsia="Times New Roman" w:hAnsi="Times New Roman" w:cs="Times New Roman"/>
            <w:color w:val="000000"/>
          </w:rPr>
          <w:t>n</w:t>
        </w:r>
      </w:ins>
      <w:r w:rsidRPr="00ED51BC">
        <w:rPr>
          <w:rFonts w:ascii="Times New Roman" w:eastAsia="Times New Roman" w:hAnsi="Times New Roman" w:cs="Times New Roman"/>
          <w:color w:val="000000"/>
        </w:rPr>
        <w:t xml:space="preserve"> </w:t>
      </w:r>
      <w:del w:id="56" w:author="GEberso" w:date="2013-01-30T11:19:00Z">
        <w:r w:rsidRPr="00ED51BC" w:rsidDel="00BA752F">
          <w:rPr>
            <w:rFonts w:ascii="Times New Roman" w:eastAsia="Times New Roman" w:hAnsi="Times New Roman" w:cs="Times New Roman"/>
            <w:color w:val="000000"/>
          </w:rPr>
          <w:delText xml:space="preserve">General </w:delText>
        </w:r>
      </w:del>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w:t>
      </w:r>
      <w:r w:rsidR="004100EF">
        <w:rPr>
          <w:rFonts w:ascii="Times New Roman" w:eastAsia="Times New Roman" w:hAnsi="Times New Roman" w:cs="Times New Roman"/>
        </w:rPr>
        <w:t>s</w:t>
      </w:r>
      <w:r w:rsidR="001E2CF3">
        <w:rPr>
          <w:rFonts w:ascii="Times New Roman" w:eastAsia="Times New Roman" w:hAnsi="Times New Roman" w:cs="Times New Roman"/>
        </w:rPr>
        <w:t xml:space="preserve"> </w:t>
      </w:r>
      <w:r w:rsidR="001E2CF3">
        <w:rPr>
          <w:rFonts w:ascii="Times New Roman" w:hAnsi="Times New Roman" w:cs="Times New Roman"/>
        </w:rPr>
        <w:t xml:space="preserve">to </w:t>
      </w:r>
      <w:r w:rsidR="001E2CF3">
        <w:rPr>
          <w:rFonts w:ascii="Times New Roman" w:eastAsia="Times New Roman" w:hAnsi="Times New Roman" w:cs="Times New Roman"/>
          <w:color w:val="000000"/>
        </w:rPr>
        <w:t>eight days after a source misses a deadline for submitting fees instead of immediately after the deadline.</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Remove redundant general permit fee class assignments for halogenated solvent cleaners</w:t>
      </w:r>
      <w:r w:rsidR="002E5CEF">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r w:rsidR="002E5CEF">
        <w:rPr>
          <w:rFonts w:ascii="Times New Roman" w:eastAsia="Times New Roman" w:hAnsi="Times New Roman" w:cs="Times New Roman"/>
        </w:rPr>
        <w:t>.</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60235C">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sidR="002E5CEF">
        <w:rPr>
          <w:rFonts w:ascii="Times New Roman" w:eastAsia="Times New Roman" w:hAnsi="Times New Roman" w:cs="Times New Roman"/>
          <w:color w:val="000000"/>
        </w:rPr>
        <w:t>. C</w:t>
      </w:r>
      <w:r>
        <w:rPr>
          <w:rFonts w:ascii="Times New Roman" w:eastAsia="Times New Roman" w:hAnsi="Times New Roman" w:cs="Times New Roman"/>
          <w:color w:val="000000"/>
        </w:rPr>
        <w:t>rematories were inadvertently assigned to fee class two in a previous rulemaking</w:t>
      </w:r>
      <w:r w:rsidR="002E5CEF">
        <w:rPr>
          <w:rFonts w:ascii="Times New Roman" w:eastAsia="Times New Roman" w:hAnsi="Times New Roman" w:cs="Times New Roman"/>
          <w:color w:val="000000"/>
        </w:rPr>
        <w:t>.</w:t>
      </w:r>
    </w:p>
    <w:p w:rsidR="007D78F3" w:rsidRPr="004100EF"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lastRenderedPageBreak/>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p>
    <w:p w:rsidR="00470AD8" w:rsidRPr="00B15DF7" w:rsidRDefault="00470AD8" w:rsidP="00A04AFA"/>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A04AFA" w:rsidRPr="004F673A" w:rsidRDefault="0020574A" w:rsidP="00B1210C">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w:t>
      </w:r>
      <w:r w:rsidR="009653D1">
        <w:rPr>
          <w:rFonts w:ascii="Times New Roman" w:hAnsi="Times New Roman" w:cs="Times New Roman"/>
        </w:rPr>
        <w:t>, a toxic of concern in Oregon that can impair neurological development and cause neurological damage</w:t>
      </w:r>
      <w:r w:rsidRPr="00BE2B31">
        <w:rPr>
          <w:rFonts w:ascii="Times New Roman" w:hAnsi="Times New Roman" w:cs="Times New Roman"/>
        </w:rPr>
        <w:t xml:space="preserve">. </w:t>
      </w:r>
      <w:r w:rsidR="002E5CEF">
        <w:rPr>
          <w:rFonts w:ascii="Times New Roman" w:hAnsi="Times New Roman" w:cs="Times New Roman"/>
        </w:rPr>
        <w:t>EPA developed standards to regulate the amount of hazardous air pollutants these activities can produce</w:t>
      </w:r>
      <w:r w:rsidR="009653D1">
        <w:rPr>
          <w:rFonts w:ascii="Times New Roman" w:hAnsi="Times New Roman" w:cs="Times New Roman"/>
        </w:rPr>
        <w:t xml:space="preserve"> to better protect public health. </w:t>
      </w:r>
      <w:r w:rsidR="00C365F7">
        <w:rPr>
          <w:rFonts w:ascii="Times New Roman" w:hAnsi="Times New Roman" w:cs="Times New Roman"/>
        </w:rPr>
        <w:t xml:space="preserve">The proposal </w:t>
      </w:r>
      <w:r w:rsidR="009653D1">
        <w:rPr>
          <w:rFonts w:ascii="Times New Roman" w:hAnsi="Times New Roman" w:cs="Times New Roman"/>
        </w:rPr>
        <w:t>adopts</w:t>
      </w:r>
      <w:r w:rsidR="00C365F7">
        <w:rPr>
          <w:rFonts w:ascii="Times New Roman" w:hAnsi="Times New Roman" w:cs="Times New Roman"/>
        </w:rPr>
        <w:t xml:space="preserve">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w:t>
      </w:r>
      <w:commentRangeStart w:id="57"/>
      <w:r w:rsidRPr="00F12CDA">
        <w:rPr>
          <w:rFonts w:ascii="Times New Roman" w:hAnsi="Times New Roman" w:cs="Times New Roman"/>
        </w:rPr>
        <w:t xml:space="preserve">Affected businesses benefit </w:t>
      </w:r>
      <w:commentRangeEnd w:id="57"/>
      <w:r w:rsidR="00610B4C">
        <w:rPr>
          <w:rStyle w:val="CommentReference"/>
        </w:rPr>
        <w:commentReference w:id="57"/>
      </w:r>
      <w:r w:rsidRPr="00F12CDA">
        <w:rPr>
          <w:rFonts w:ascii="Times New Roman" w:hAnsi="Times New Roman" w:cs="Times New Roman"/>
        </w:rPr>
        <w:t>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ins w:id="58" w:author="GEberso" w:date="2013-01-30T11:04:00Z">
        <w:r w:rsidR="00BA752F" w:rsidRPr="00D26145">
          <w:rPr>
            <w:rFonts w:ascii="Times New Roman" w:hAnsi="Times New Roman" w:cs="Times New Roman"/>
          </w:rPr>
          <w:t xml:space="preserve">In addition, adopting these standards benefits the public </w:t>
        </w:r>
        <w:r w:rsidR="00BA752F">
          <w:rPr>
            <w:rFonts w:ascii="Times New Roman" w:hAnsi="Times New Roman" w:cs="Times New Roman"/>
          </w:rPr>
          <w:t xml:space="preserve">and the environment </w:t>
        </w:r>
        <w:r w:rsidR="00BA752F" w:rsidRPr="00D26145">
          <w:rPr>
            <w:rFonts w:ascii="Times New Roman" w:hAnsi="Times New Roman" w:cs="Times New Roman"/>
          </w:rPr>
          <w:t xml:space="preserve">by allowing </w:t>
        </w:r>
        <w:r w:rsidR="00BA752F">
          <w:rPr>
            <w:rFonts w:ascii="Times New Roman" w:hAnsi="Times New Roman" w:cs="Times New Roman"/>
          </w:rPr>
          <w:t>DEQ</w:t>
        </w:r>
        <w:r w:rsidR="00BA752F" w:rsidRPr="00D26145">
          <w:rPr>
            <w:rFonts w:ascii="Times New Roman" w:hAnsi="Times New Roman" w:cs="Times New Roman"/>
          </w:rPr>
          <w:t xml:space="preserve"> to ensure that the required emission reductions are achieved in Oregon.</w:t>
        </w:r>
      </w:ins>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w:t>
      </w:r>
      <w:commentRangeStart w:id="59"/>
      <w:r w:rsidR="00CC14AB">
        <w:rPr>
          <w:rFonts w:ascii="Times New Roman" w:hAnsi="Times New Roman" w:cs="Times New Roman"/>
        </w:rPr>
        <w:t xml:space="preserve">The proposal addresses </w:t>
      </w:r>
      <w:commentRangeEnd w:id="59"/>
      <w:r w:rsidR="00610B4C">
        <w:rPr>
          <w:rStyle w:val="CommentReference"/>
        </w:rPr>
        <w:commentReference w:id="59"/>
      </w:r>
      <w:r w:rsidR="00CC14AB">
        <w:rPr>
          <w:rFonts w:ascii="Times New Roman" w:hAnsi="Times New Roman" w:cs="Times New Roman"/>
        </w:rPr>
        <w:t>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ins w:id="60" w:author="GEberso" w:date="2013-01-30T11:05:00Z">
        <w:r w:rsidR="00BA752F">
          <w:rPr>
            <w:rFonts w:ascii="Times New Roman" w:eastAsia="Times New Roman" w:hAnsi="Times New Roman" w:cs="Times New Roman"/>
          </w:rPr>
          <w:t>, while retaining Oregon’s mercury limits, which are more protective of public health</w:t>
        </w:r>
      </w:ins>
      <w:r w:rsidR="00CC14AB">
        <w:rPr>
          <w:rFonts w:ascii="Times New Roman" w:eastAsia="Times New Roman" w:hAnsi="Times New Roman" w:cs="Times New Roman"/>
        </w:rPr>
        <w:t>.</w:t>
      </w:r>
    </w:p>
    <w:p w:rsidR="00B43DD8" w:rsidRDefault="00B43DD8" w:rsidP="00B43DD8">
      <w:pPr>
        <w:ind w:left="1440" w:right="630"/>
        <w:rPr>
          <w:rFonts w:ascii="Times New Roman" w:hAnsi="Times New Roman" w:cs="Times New Roman"/>
        </w:rPr>
      </w:pPr>
    </w:p>
    <w:p w:rsidR="00BF6ECF" w:rsidRDefault="008E2A4A"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w:t>
      </w:r>
      <w:r w:rsidR="006A6435">
        <w:rPr>
          <w:rFonts w:ascii="Times New Roman" w:hAnsi="Times New Roman" w:cs="Times New Roman"/>
        </w:rPr>
        <w:t xml:space="preserve">by </w:t>
      </w:r>
      <w:r w:rsidR="00C64CE5">
        <w:rPr>
          <w:rFonts w:ascii="Times New Roman" w:hAnsi="Times New Roman" w:cs="Times New Roman"/>
        </w:rPr>
        <w:t xml:space="preserve">EPA </w:t>
      </w:r>
      <w:r w:rsidR="00203E3D">
        <w:rPr>
          <w:rFonts w:ascii="Times New Roman" w:hAnsi="Times New Roman" w:cs="Times New Roman"/>
        </w:rPr>
        <w:t xml:space="preserve">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 xml:space="preserve">The proposal addresses this by </w:t>
      </w:r>
      <w:r w:rsidR="00CC14AB">
        <w:rPr>
          <w:rFonts w:ascii="Times New Roman" w:hAnsi="Times New Roman" w:cs="Times New Roman"/>
        </w:rPr>
        <w:lastRenderedPageBreak/>
        <w:t>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 xml:space="preserve">incorporating them into </w:t>
      </w:r>
      <w:r w:rsidR="0060235C">
        <w:rPr>
          <w:rFonts w:ascii="Times New Roman" w:eastAsia="Times New Roman" w:hAnsi="Times New Roman" w:cs="Times New Roman"/>
          <w:color w:val="000000"/>
        </w:rPr>
        <w:t>Air Contaminant Discharge Permit</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t>Adoption of a</w:t>
      </w:r>
      <w:r w:rsidR="006258C1">
        <w:rPr>
          <w:rFonts w:ascii="Times New Roman" w:hAnsi="Times New Roman" w:cs="Times New Roman"/>
        </w:rPr>
        <w:t xml:space="preserve"> </w:t>
      </w:r>
      <w:r w:rsidR="00EB5F1D">
        <w:rPr>
          <w:rFonts w:ascii="Times New Roman" w:hAnsi="Times New Roman" w:cs="Times New Roman"/>
        </w:rPr>
        <w:t>New Source Performance Standards</w:t>
      </w:r>
      <w:r w:rsidRPr="00F12CDA">
        <w:rPr>
          <w:rFonts w:ascii="Times New Roman" w:hAnsi="Times New Roman" w:cs="Times New Roman"/>
        </w:rPr>
        <w:t xml:space="preserve">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w:t>
      </w:r>
      <w:r w:rsidR="0060235C">
        <w:rPr>
          <w:rFonts w:ascii="Times New Roman" w:hAnsi="Times New Roman" w:cs="Times New Roman"/>
        </w:rPr>
        <w:t>Air Contaminant Discharge Permit</w:t>
      </w:r>
      <w:r w:rsidR="004A2528">
        <w:rPr>
          <w:rFonts w:ascii="Times New Roman" w:hAnsi="Times New Roman" w:cs="Times New Roman"/>
        </w:rPr>
        <w:t xml:space="preserve">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w:t>
      </w:r>
      <w:r w:rsidR="00EB5F1D">
        <w:rPr>
          <w:rFonts w:ascii="Times New Roman" w:hAnsi="Times New Roman" w:cs="Times New Roman"/>
        </w:rPr>
        <w:t>New Source Performance Standards</w:t>
      </w:r>
      <w:r w:rsidR="00CE4CAC">
        <w:rPr>
          <w:rFonts w:ascii="Times New Roman" w:hAnsi="Times New Roman" w:cs="Times New Roman"/>
        </w:rPr>
        <w:t xml:space="preserve">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w:t>
      </w:r>
      <w:r w:rsidR="006258C1">
        <w:rPr>
          <w:rFonts w:ascii="Times New Roman" w:hAnsi="Times New Roman" w:cs="Times New Roman"/>
        </w:rPr>
        <w:t xml:space="preserve">a </w:t>
      </w:r>
      <w:r w:rsidR="00EB5F1D">
        <w:rPr>
          <w:rFonts w:ascii="Times New Roman" w:hAnsi="Times New Roman" w:cs="Times New Roman"/>
        </w:rPr>
        <w:t>New Source Performance Standards</w:t>
      </w:r>
      <w:r w:rsidRPr="00F12CDA">
        <w:rPr>
          <w:rFonts w:ascii="Times New Roman" w:hAnsi="Times New Roman" w:cs="Times New Roman"/>
        </w:rPr>
        <w:t xml:space="preserve">, places a burden on DEQ and affected sources. </w:t>
      </w:r>
      <w:r w:rsidR="00EE3E57">
        <w:rPr>
          <w:rFonts w:ascii="Times New Roman" w:hAnsi="Times New Roman" w:cs="Times New Roman"/>
        </w:rPr>
        <w:t xml:space="preserve">The proposal addresses this by </w:t>
      </w:r>
      <w:commentRangeStart w:id="61"/>
      <w:r w:rsidR="00EE3E57">
        <w:rPr>
          <w:rFonts w:ascii="Times New Roman" w:hAnsi="Times New Roman" w:cs="Times New Roman"/>
        </w:rPr>
        <w:t>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commentRangeEnd w:id="61"/>
      <w:r w:rsidR="00610B4C">
        <w:rPr>
          <w:rStyle w:val="CommentReference"/>
        </w:rPr>
        <w:commentReference w:id="61"/>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ins w:id="62" w:author="GEberso" w:date="2013-01-30T11:05:00Z">
        <w:r w:rsidR="00BA752F">
          <w:rPr>
            <w:rFonts w:ascii="Times New Roman" w:hAnsi="Times New Roman" w:cs="Times New Roman"/>
          </w:rPr>
          <w:t xml:space="preserve">Affected facilities will still be required to comply with the </w:t>
        </w:r>
        <w:r w:rsidR="00BA752F" w:rsidRPr="00F12CDA">
          <w:rPr>
            <w:rFonts w:ascii="Times New Roman" w:hAnsi="Times New Roman" w:cs="Times New Roman"/>
          </w:rPr>
          <w:t>NESHAP</w:t>
        </w:r>
        <w:r w:rsidR="00BA752F">
          <w:rPr>
            <w:rFonts w:ascii="Times New Roman" w:hAnsi="Times New Roman" w:cs="Times New Roman"/>
          </w:rPr>
          <w:t xml:space="preserve"> or New Source Performance Standards.</w:t>
        </w:r>
      </w:ins>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commentRangeStart w:id="63"/>
      <w:r w:rsidR="00EE3E57">
        <w:rPr>
          <w:rFonts w:ascii="Times New Roman" w:hAnsi="Times New Roman" w:cs="Times New Roman"/>
        </w:rPr>
        <w:t xml:space="preserve">The proposal addresses </w:t>
      </w:r>
      <w:commentRangeEnd w:id="63"/>
      <w:r w:rsidR="00610B4C">
        <w:rPr>
          <w:rStyle w:val="CommentReference"/>
        </w:rPr>
        <w:commentReference w:id="63"/>
      </w:r>
      <w:r w:rsidR="00EE3E57">
        <w:rPr>
          <w:rFonts w:ascii="Times New Roman" w:hAnsi="Times New Roman" w:cs="Times New Roman"/>
        </w:rPr>
        <w:t>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ins w:id="64" w:author="GEberso" w:date="2013-01-30T11:05:00Z">
        <w:r w:rsidR="00BA752F">
          <w:rPr>
            <w:rFonts w:ascii="Times New Roman" w:eastAsia="Times New Roman" w:hAnsi="Times New Roman" w:cs="Times New Roman"/>
            <w:color w:val="000000"/>
          </w:rPr>
          <w:t xml:space="preserve"> Affected facilities will still be required to comply with the work practice standards.</w:t>
        </w:r>
      </w:ins>
    </w:p>
    <w:p w:rsidR="00F12CDA" w:rsidRPr="00F12CDA" w:rsidRDefault="00F12CDA" w:rsidP="00F12CDA">
      <w:pPr>
        <w:ind w:left="1440" w:right="630"/>
        <w:rPr>
          <w:rFonts w:ascii="Times New Roman" w:hAnsi="Times New Roman" w:cs="Times New Roman"/>
        </w:rPr>
      </w:pPr>
    </w:p>
    <w:p w:rsidR="00B91FC3" w:rsidRPr="00B91FC3" w:rsidRDefault="00F12CDA" w:rsidP="00B91FC3">
      <w:pPr>
        <w:pStyle w:val="ListParagraph"/>
        <w:ind w:left="1440" w:right="630"/>
        <w:rPr>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commentRangeStart w:id="65"/>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w:t>
      </w:r>
      <w:commentRangeEnd w:id="65"/>
      <w:r w:rsidR="00610B4C">
        <w:rPr>
          <w:rStyle w:val="CommentReference"/>
        </w:rPr>
        <w:commentReference w:id="65"/>
      </w:r>
      <w:r w:rsidR="00CE4CAC">
        <w:rPr>
          <w:rFonts w:ascii="Times New Roman" w:hAnsi="Times New Roman" w:cs="Times New Roman"/>
        </w:rPr>
        <w:t xml:space="preserve">this by </w:t>
      </w:r>
      <w:r w:rsidR="00EE3E57">
        <w:rPr>
          <w:rFonts w:ascii="Times New Roman" w:hAnsi="Times New Roman" w:cs="Times New Roman"/>
        </w:rPr>
        <w:t xml:space="preserve">exempting from permitting NESHAP 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ins w:id="66" w:author="GEberso" w:date="2013-01-30T11:06:00Z">
        <w:r w:rsidR="00BA752F">
          <w:rPr>
            <w:rFonts w:ascii="Times New Roman" w:eastAsia="Times New Roman" w:hAnsi="Times New Roman" w:cs="Times New Roman"/>
            <w:color w:val="000000"/>
          </w:rPr>
          <w:t xml:space="preserve"> Affected surface coating and paint stripping operations will still be required to comply with the NESHAP.</w:t>
        </w:r>
      </w:ins>
    </w:p>
    <w:p w:rsidR="00B91FC3" w:rsidRDefault="00B91FC3"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Clarify and Clean-up </w:t>
      </w:r>
      <w:r w:rsidR="00B43DD8">
        <w:rPr>
          <w:rFonts w:ascii="Times New Roman" w:hAnsi="Times New Roman" w:cs="Times New Roman"/>
          <w:b/>
        </w:rPr>
        <w:t>Rule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1E2CF3" w:rsidRDefault="00A07B59">
      <w:pPr>
        <w:ind w:left="1440" w:right="630"/>
        <w:rPr>
          <w:rFonts w:ascii="Times New Roman" w:hAnsi="Times New Roman" w:cs="Times New Roman"/>
        </w:rPr>
      </w:pPr>
      <w:r>
        <w:rPr>
          <w:rFonts w:ascii="Times New Roman" w:hAnsi="Times New Roman" w:cs="Times New Roman"/>
        </w:rPr>
        <w:t xml:space="preserve">There is an ongoing need to clarify and make corrections to existing rules when confusing language or errors are discovered. The proposal addresses this by aligning the late fees for the registration and </w:t>
      </w:r>
      <w:r w:rsidR="0060235C">
        <w:rPr>
          <w:rFonts w:ascii="Times New Roman" w:hAnsi="Times New Roman" w:cs="Times New Roman"/>
        </w:rPr>
        <w:t>Air Contaminant Discharge Permit</w:t>
      </w:r>
      <w:r>
        <w:rPr>
          <w:rFonts w:ascii="Times New Roman" w:hAnsi="Times New Roman" w:cs="Times New Roman"/>
        </w:rPr>
        <w:t xml:space="preserve"> programs</w:t>
      </w:r>
      <w:r w:rsidR="001E2CF3">
        <w:rPr>
          <w:rFonts w:ascii="Times New Roman" w:hAnsi="Times New Roman" w:cs="Times New Roman"/>
        </w:rPr>
        <w:t xml:space="preserve"> to </w:t>
      </w:r>
      <w:r w:rsidR="001E2CF3">
        <w:rPr>
          <w:rFonts w:ascii="Times New Roman" w:eastAsia="Times New Roman" w:hAnsi="Times New Roman" w:cs="Times New Roman"/>
          <w:color w:val="000000"/>
        </w:rPr>
        <w:t>eight days after a source misses a deadline for submitting fees instead of immediately after the deadline.</w:t>
      </w:r>
    </w:p>
    <w:p w:rsidR="001E2CF3" w:rsidRDefault="001E2CF3">
      <w:pPr>
        <w:ind w:left="1440" w:right="630"/>
        <w:rPr>
          <w:rFonts w:ascii="Times New Roman" w:hAnsi="Times New Roman" w:cs="Times New Roman"/>
        </w:rPr>
      </w:pPr>
    </w:p>
    <w:p w:rsidR="00602EC7" w:rsidRDefault="006A6435">
      <w:pPr>
        <w:ind w:left="1440" w:right="630"/>
        <w:rPr>
          <w:rFonts w:ascii="Times New Roman" w:hAnsi="Times New Roman" w:cs="Times New Roman"/>
        </w:rPr>
      </w:pPr>
      <w:r>
        <w:rPr>
          <w:rFonts w:ascii="Times New Roman" w:hAnsi="Times New Roman" w:cs="Times New Roman"/>
        </w:rPr>
        <w:t>The proposal also</w:t>
      </w:r>
      <w:r w:rsidR="00A07B59">
        <w:rPr>
          <w:rFonts w:ascii="Times New Roman" w:hAnsi="Times New Roman" w:cs="Times New Roman"/>
        </w:rPr>
        <w:t xml:space="preserve"> clarif</w:t>
      </w:r>
      <w:r>
        <w:rPr>
          <w:rFonts w:ascii="Times New Roman" w:hAnsi="Times New Roman" w:cs="Times New Roman"/>
        </w:rPr>
        <w:t>ies</w:t>
      </w:r>
      <w:r w:rsidR="00A07B59">
        <w:rPr>
          <w:rFonts w:ascii="Times New Roman" w:hAnsi="Times New Roman" w:cs="Times New Roman"/>
        </w:rPr>
        <w:t xml:space="preserve"> the permitting requirements for metal fabrication and finishing operations; removing redundant general permit fee class assignments for halogenated solvent cleaners</w:t>
      </w:r>
      <w:r>
        <w:rPr>
          <w:rFonts w:ascii="Times New Roman" w:hAnsi="Times New Roman" w:cs="Times New Roman"/>
        </w:rPr>
        <w:t xml:space="preserve">. In addition the proposal </w:t>
      </w:r>
      <w:r w:rsidR="00A07B59">
        <w:rPr>
          <w:rFonts w:ascii="Times New Roman" w:hAnsi="Times New Roman" w:cs="Times New Roman"/>
        </w:rPr>
        <w:t>remov</w:t>
      </w:r>
      <w:r>
        <w:rPr>
          <w:rFonts w:ascii="Times New Roman" w:hAnsi="Times New Roman" w:cs="Times New Roman"/>
        </w:rPr>
        <w:t>es</w:t>
      </w:r>
      <w:r w:rsidR="008343CC">
        <w:rPr>
          <w:rFonts w:ascii="Times New Roman" w:hAnsi="Times New Roman" w:cs="Times New Roman"/>
        </w:rPr>
        <w:t xml:space="preserve"> </w:t>
      </w:r>
      <w:r w:rsidR="00602EC7" w:rsidRPr="00602EC7">
        <w:rPr>
          <w:rFonts w:ascii="Times New Roman" w:hAnsi="Times New Roman" w:cs="Times New Roman"/>
        </w:rPr>
        <w:t>redundant gasoline dispensing facility control requirements in OAR 340 Division 232 and reassign</w:t>
      </w:r>
      <w:r>
        <w:rPr>
          <w:rFonts w:ascii="Times New Roman" w:hAnsi="Times New Roman" w:cs="Times New Roman"/>
        </w:rPr>
        <w:t>s</w:t>
      </w:r>
      <w:r w:rsidR="00602EC7" w:rsidRPr="00602EC7">
        <w:rPr>
          <w:rFonts w:ascii="Times New Roman" w:hAnsi="Times New Roman" w:cs="Times New Roman"/>
        </w:rPr>
        <w:t xml:space="preserve"> crematories to General </w:t>
      </w:r>
      <w:r w:rsidR="0060235C">
        <w:rPr>
          <w:rFonts w:ascii="Times New Roman" w:hAnsi="Times New Roman" w:cs="Times New Roman"/>
        </w:rPr>
        <w:t>Air Contaminant Discharge Permit</w:t>
      </w:r>
      <w:r w:rsidR="00602EC7" w:rsidRPr="00602EC7">
        <w:rPr>
          <w:rFonts w:ascii="Times New Roman" w:hAnsi="Times New Roman" w:cs="Times New Roman"/>
        </w:rPr>
        <w:t xml:space="preserve"> fee class one</w:t>
      </w:r>
      <w:r>
        <w:rPr>
          <w:rFonts w:ascii="Times New Roman" w:hAnsi="Times New Roman" w:cs="Times New Roman"/>
        </w:rPr>
        <w:t>.</w:t>
      </w:r>
      <w:r w:rsidR="008343CC">
        <w:rPr>
          <w:rFonts w:ascii="Times New Roman" w:hAnsi="Times New Roman" w:cs="Times New Roman"/>
        </w:rPr>
        <w:t xml:space="preserve"> </w:t>
      </w:r>
      <w:r>
        <w:rPr>
          <w:rFonts w:ascii="Times New Roman" w:hAnsi="Times New Roman" w:cs="Times New Roman"/>
        </w:rPr>
        <w:t>C</w:t>
      </w:r>
      <w:r w:rsidR="00602EC7" w:rsidRPr="00602EC7">
        <w:rPr>
          <w:rFonts w:ascii="Times New Roman" w:hAnsi="Times New Roman" w:cs="Times New Roman"/>
        </w:rPr>
        <w:t>rematories were inadvertently assigned to fee class two in a previous rulemaking</w:t>
      </w:r>
      <w:r w:rsidR="00EE3E57">
        <w:rPr>
          <w:rFonts w:ascii="Times New Roman" w:hAnsi="Times New Roman" w:cs="Times New Roman"/>
        </w:rPr>
        <w:t>.</w:t>
      </w:r>
      <w:r w:rsidR="00A07B59">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w:t>
      </w:r>
      <w:r>
        <w:rPr>
          <w:rFonts w:ascii="Times New Roman" w:hAnsi="Times New Roman" w:cs="Times New Roman"/>
        </w:rPr>
        <w:t xml:space="preserve"> that</w:t>
      </w:r>
      <w:r w:rsidR="004834E3">
        <w:rPr>
          <w:rFonts w:ascii="Times New Roman" w:hAnsi="Times New Roman" w:cs="Times New Roman"/>
        </w:rPr>
        <w:t xml:space="preserve"> except for DEQ’s </w:t>
      </w:r>
      <w:r w:rsidR="004834E3">
        <w:rPr>
          <w:rFonts w:ascii="Times New Roman" w:hAnsi="Times New Roman" w:cs="Times New Roman"/>
        </w:rPr>
        <w:lastRenderedPageBreak/>
        <w:t>role in ensuring that affected Title V sources submit their risk management pl</w:t>
      </w:r>
      <w:r w:rsidR="00E5697A">
        <w:rPr>
          <w:rFonts w:ascii="Times New Roman" w:hAnsi="Times New Roman" w:cs="Times New Roman"/>
        </w:rPr>
        <w:t>a</w:t>
      </w:r>
      <w:r w:rsidR="004834E3">
        <w:rPr>
          <w:rFonts w:ascii="Times New Roman" w:hAnsi="Times New Roman" w:cs="Times New Roman"/>
        </w:rPr>
        <w:t xml:space="preserve">n to EPA, </w:t>
      </w:r>
      <w:r>
        <w:rPr>
          <w:rFonts w:ascii="Times New Roman" w:hAnsi="Times New Roman" w:cs="Times New Roman"/>
        </w:rPr>
        <w:t xml:space="preserve">this program is better implemented by </w:t>
      </w:r>
      <w:r w:rsidR="00C64CE5">
        <w:rPr>
          <w:rFonts w:ascii="Times New Roman" w:hAnsi="Times New Roman" w:cs="Times New Roman"/>
        </w:rPr>
        <w:t xml:space="preserve">EPA and </w:t>
      </w:r>
      <w:r w:rsidR="004834E3">
        <w:rPr>
          <w:rFonts w:ascii="Times New Roman" w:hAnsi="Times New Roman" w:cs="Times New Roman"/>
        </w:rPr>
        <w:t xml:space="preserve">other </w:t>
      </w:r>
      <w:r w:rsidR="00C64CE5">
        <w:rPr>
          <w:rFonts w:ascii="Times New Roman" w:hAnsi="Times New Roman" w:cs="Times New Roman"/>
        </w:rPr>
        <w:t>s</w:t>
      </w:r>
      <w:r>
        <w:rPr>
          <w:rFonts w:ascii="Times New Roman" w:hAnsi="Times New Roman" w:cs="Times New Roman"/>
        </w:rPr>
        <w:t>tate agencies</w:t>
      </w:r>
      <w:r w:rsidRPr="00BE2B31">
        <w:rPr>
          <w:rFonts w:ascii="Times New Roman" w:hAnsi="Times New Roman" w:cs="Times New Roman"/>
        </w:rPr>
        <w:t>.</w:t>
      </w:r>
      <w:r w:rsidR="00EE3E57">
        <w:rPr>
          <w:rFonts w:ascii="Times New Roman" w:hAnsi="Times New Roman" w:cs="Times New Roman"/>
        </w:rPr>
        <w:t xml:space="preserve"> </w:t>
      </w:r>
      <w:commentRangeStart w:id="67"/>
      <w:r w:rsidR="00EE3E57">
        <w:rPr>
          <w:rFonts w:ascii="Times New Roman" w:hAnsi="Times New Roman" w:cs="Times New Roman"/>
        </w:rPr>
        <w:t xml:space="preserve">The proposal addresses </w:t>
      </w:r>
      <w:commentRangeEnd w:id="67"/>
      <w:r w:rsidR="00943195">
        <w:rPr>
          <w:rStyle w:val="CommentReference"/>
        </w:rPr>
        <w:commentReference w:id="67"/>
      </w:r>
      <w:r w:rsidR="00EE3E57">
        <w:rPr>
          <w:rFonts w:ascii="Times New Roman" w:hAnsi="Times New Roman" w:cs="Times New Roman"/>
        </w:rPr>
        <w:t>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ins w:id="68" w:author="GEberso" w:date="2013-01-30T11:06:00Z">
        <w:r w:rsidR="00BA752F">
          <w:rPr>
            <w:rFonts w:ascii="Times New Roman" w:eastAsia="Times New Roman" w:hAnsi="Times New Roman" w:cs="Times New Roman"/>
          </w:rPr>
          <w:t xml:space="preserve"> Affected facilities will still be required to comply with the federal Accidental Release Prevention rules.</w:t>
        </w:r>
      </w:ins>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allow DEQ to better manage workload</w:t>
      </w:r>
      <w:r w:rsidR="004834E3">
        <w:rPr>
          <w:rFonts w:ascii="Times New Roman" w:hAnsi="Times New Roman" w:cs="Times New Roman"/>
        </w:rPr>
        <w:t>,</w:t>
      </w:r>
      <w:r w:rsidRPr="00C74D0A">
        <w:rPr>
          <w:rFonts w:ascii="Times New Roman" w:hAnsi="Times New Roman" w:cs="Times New Roman"/>
        </w:rPr>
        <w:t xml:space="preserve">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004834E3">
        <w:rPr>
          <w:rFonts w:ascii="Times New Roman" w:hAnsi="Times New Roman" w:cs="Times New Roman"/>
        </w:rPr>
        <w:t>,</w:t>
      </w:r>
      <w:r w:rsidRPr="00C74D0A">
        <w:rPr>
          <w:rFonts w:ascii="Times New Roman" w:hAnsi="Times New Roman" w:cs="Times New Roman"/>
        </w:rPr>
        <w:t xml:space="preserve"> focus on federal standards with the greatest environmental benefit</w:t>
      </w:r>
      <w:r w:rsidR="00C64CE5">
        <w:rPr>
          <w:rFonts w:ascii="Times New Roman" w:hAnsi="Times New Roman" w:cs="Times New Roman"/>
        </w:rPr>
        <w:t>,</w:t>
      </w:r>
      <w:r w:rsidRPr="00C74D0A">
        <w:rPr>
          <w:rFonts w:ascii="Times New Roman" w:hAnsi="Times New Roman" w:cs="Times New Roman"/>
        </w:rPr>
        <w:t xml:space="preserve">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w:t>
      </w:r>
      <w:r w:rsidR="00CC2AA5">
        <w:rPr>
          <w:rFonts w:ascii="Times New Roman" w:hAnsi="Times New Roman" w:cs="Times New Roman"/>
        </w:rPr>
        <w:t xml:space="preserve">so they are </w:t>
      </w:r>
      <w:r w:rsidR="005F4145">
        <w:rPr>
          <w:rFonts w:ascii="Times New Roman" w:hAnsi="Times New Roman" w:cs="Times New Roman"/>
        </w:rPr>
        <w:t>consistent with federal rules</w:t>
      </w:r>
      <w:r w:rsidR="00CC2AA5">
        <w:rPr>
          <w:rFonts w:ascii="Times New Roman" w:hAnsi="Times New Roman" w:cs="Times New Roman"/>
        </w:rPr>
        <w:t xml:space="preserve">. This allows DEQ to </w:t>
      </w:r>
      <w:r w:rsidR="005F4145">
        <w:rPr>
          <w:rFonts w:ascii="Times New Roman" w:hAnsi="Times New Roman" w:cs="Times New Roman"/>
        </w:rPr>
        <w:t xml:space="preserve">focus resources on </w:t>
      </w:r>
      <w:r w:rsidR="00CC2AA5">
        <w:rPr>
          <w:rFonts w:ascii="Times New Roman" w:hAnsi="Times New Roman" w:cs="Times New Roman"/>
        </w:rPr>
        <w:t xml:space="preserve">other actions to </w:t>
      </w:r>
      <w:r w:rsidRPr="00C74D0A">
        <w:rPr>
          <w:rFonts w:ascii="Times New Roman" w:hAnsi="Times New Roman" w:cs="Times New Roman"/>
        </w:rPr>
        <w:t>reduc</w:t>
      </w:r>
      <w:r w:rsidR="00CC2AA5">
        <w:rPr>
          <w:rFonts w:ascii="Times New Roman" w:hAnsi="Times New Roman" w:cs="Times New Roman"/>
        </w:rPr>
        <w:t>e</w:t>
      </w:r>
      <w:r w:rsidRPr="00C74D0A">
        <w:rPr>
          <w:rFonts w:ascii="Times New Roman" w:hAnsi="Times New Roman" w:cs="Times New Roman"/>
        </w:rPr>
        <w:t xml:space="preserve">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69" w:name="RANGE!C33"/>
      <w:r w:rsidRPr="004F673A">
        <w:rPr>
          <w:rFonts w:asciiTheme="majorHAnsi" w:eastAsia="Times New Roman" w:hAnsiTheme="majorHAnsi" w:cstheme="majorHAnsi"/>
          <w:bCs/>
          <w:color w:val="504938"/>
          <w:sz w:val="22"/>
          <w:szCs w:val="22"/>
        </w:rPr>
        <w:t>How will DEQ know the problem has been solved?</w:t>
      </w:r>
      <w:bookmarkEnd w:id="69"/>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 xml:space="preserve">Upon adoption by the EQC, DEQ will submit the rules to EPA to update our </w:t>
      </w:r>
      <w:r w:rsidR="00EB5F1D">
        <w:rPr>
          <w:rFonts w:ascii="Times New Roman" w:hAnsi="Times New Roman" w:cs="Times New Roman"/>
        </w:rPr>
        <w:t>New Source Performance Standards</w:t>
      </w:r>
      <w:r w:rsidR="00CC2AA5">
        <w:rPr>
          <w:rFonts w:ascii="Times New Roman" w:hAnsi="Times New Roman" w:cs="Times New Roman"/>
        </w:rPr>
        <w:t>,</w:t>
      </w:r>
      <w:r>
        <w:rPr>
          <w:rFonts w:ascii="Times New Roman" w:hAnsi="Times New Roman" w:cs="Times New Roman"/>
        </w:rPr>
        <w:t xml:space="preserve"> NESHAP delegation and </w:t>
      </w:r>
      <w:r w:rsidR="00CC2AA5">
        <w:rPr>
          <w:rFonts w:ascii="Times New Roman" w:hAnsi="Times New Roman" w:cs="Times New Roman"/>
        </w:rPr>
        <w:t xml:space="preserve">Oregon’s </w:t>
      </w:r>
      <w:r>
        <w:rPr>
          <w:rFonts w:ascii="Times New Roman" w:hAnsi="Times New Roman" w:cs="Times New Roman"/>
        </w:rPr>
        <w:t xml:space="preserve">State Implementation Plan. DEQ will know the </w:t>
      </w:r>
      <w:ins w:id="70" w:author="GEberso" w:date="2013-01-30T11:07:00Z">
        <w:r w:rsidR="00BA752F">
          <w:rPr>
            <w:rFonts w:ascii="Times New Roman" w:hAnsi="Times New Roman" w:cs="Times New Roman"/>
          </w:rPr>
          <w:t xml:space="preserve">goals of this rulemaking </w:t>
        </w:r>
      </w:ins>
      <w:commentRangeStart w:id="71"/>
      <w:del w:id="72" w:author="GEberso" w:date="2013-01-30T11:07:00Z">
        <w:r w:rsidDel="00BA752F">
          <w:rPr>
            <w:rFonts w:ascii="Times New Roman" w:hAnsi="Times New Roman" w:cs="Times New Roman"/>
          </w:rPr>
          <w:delText>problem</w:delText>
        </w:r>
        <w:r w:rsidR="00350888" w:rsidDel="00BA752F">
          <w:rPr>
            <w:rFonts w:ascii="Times New Roman" w:hAnsi="Times New Roman" w:cs="Times New Roman"/>
          </w:rPr>
          <w:delText>s</w:delText>
        </w:r>
        <w:r w:rsidDel="00BA752F">
          <w:rPr>
            <w:rFonts w:ascii="Times New Roman" w:hAnsi="Times New Roman" w:cs="Times New Roman"/>
          </w:rPr>
          <w:delText xml:space="preserve"> </w:delText>
        </w:r>
        <w:r w:rsidR="00350888" w:rsidDel="00BA752F">
          <w:rPr>
            <w:rFonts w:ascii="Times New Roman" w:hAnsi="Times New Roman" w:cs="Times New Roman"/>
          </w:rPr>
          <w:delText xml:space="preserve">with the current rules </w:delText>
        </w:r>
      </w:del>
      <w:commentRangeEnd w:id="71"/>
      <w:r w:rsidR="00860A70">
        <w:rPr>
          <w:rStyle w:val="CommentReference"/>
        </w:rPr>
        <w:commentReference w:id="71"/>
      </w:r>
      <w:r w:rsidR="00350888">
        <w:rPr>
          <w:rFonts w:ascii="Times New Roman" w:hAnsi="Times New Roman" w:cs="Times New Roman"/>
        </w:rPr>
        <w:t>have</w:t>
      </w:r>
      <w:r w:rsidR="00E5697A">
        <w:rPr>
          <w:rFonts w:ascii="Times New Roman" w:hAnsi="Times New Roman" w:cs="Times New Roman"/>
        </w:rPr>
        <w:t xml:space="preserve"> been addressed </w:t>
      </w:r>
      <w:r>
        <w:rPr>
          <w:rFonts w:ascii="Times New Roman" w:hAnsi="Times New Roman" w:cs="Times New Roman"/>
        </w:rPr>
        <w:t xml:space="preserve">when EPA </w:t>
      </w:r>
      <w:r w:rsidR="00E5697A">
        <w:rPr>
          <w:rFonts w:ascii="Times New Roman" w:hAnsi="Times New Roman" w:cs="Times New Roman"/>
        </w:rPr>
        <w:t xml:space="preserve">reviews and </w:t>
      </w:r>
      <w:r>
        <w:rPr>
          <w:rFonts w:ascii="Times New Roman" w:hAnsi="Times New Roman" w:cs="Times New Roman"/>
        </w:rPr>
        <w:t>approves the delegation request and S</w:t>
      </w:r>
      <w:r w:rsidR="00CC2AA5">
        <w:rPr>
          <w:rFonts w:ascii="Times New Roman" w:hAnsi="Times New Roman" w:cs="Times New Roman"/>
        </w:rPr>
        <w:t xml:space="preserve">tate </w:t>
      </w:r>
      <w:r>
        <w:rPr>
          <w:rFonts w:ascii="Times New Roman" w:hAnsi="Times New Roman" w:cs="Times New Roman"/>
        </w:rPr>
        <w:t>I</w:t>
      </w:r>
      <w:r w:rsidR="00CC2AA5">
        <w:rPr>
          <w:rFonts w:ascii="Times New Roman" w:hAnsi="Times New Roman" w:cs="Times New Roman"/>
        </w:rPr>
        <w:t xml:space="preserve">mplementation </w:t>
      </w:r>
      <w:r>
        <w:rPr>
          <w:rFonts w:ascii="Times New Roman" w:hAnsi="Times New Roman" w:cs="Times New Roman"/>
        </w:rPr>
        <w:t>P</w:t>
      </w:r>
      <w:r w:rsidR="00CC2AA5">
        <w:rPr>
          <w:rFonts w:ascii="Times New Roman" w:hAnsi="Times New Roman" w:cs="Times New Roman"/>
        </w:rPr>
        <w:t>lan</w:t>
      </w:r>
      <w:r>
        <w:rPr>
          <w:rFonts w:ascii="Times New Roman" w:hAnsi="Times New Roman" w:cs="Times New Roman"/>
        </w:rPr>
        <w:t xml:space="preserve">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F110B9" w:rsidRDefault="00A04AFA" w:rsidP="00D17CDB">
      <w:pPr>
        <w:ind w:left="1080" w:right="630"/>
        <w:rPr>
          <w:rFonts w:ascii="Times New Roman" w:eastAsia="Times New Roman" w:hAnsi="Times New Roman" w:cs="Times New Roman"/>
          <w:color w:val="000000" w:themeColor="text1"/>
        </w:rPr>
        <w:sectPr w:rsidR="00F110B9" w:rsidSect="00733A49">
          <w:pgSz w:w="12240" w:h="15840"/>
          <w:pgMar w:top="720" w:right="360" w:bottom="1440" w:left="450" w:header="720" w:footer="720" w:gutter="0"/>
          <w:cols w:space="720"/>
          <w:docGrid w:linePitch="360"/>
        </w:sectPr>
      </w:pPr>
      <w:r w:rsidRPr="00B15DF7">
        <w:rPr>
          <w:rFonts w:ascii="Times New Roman" w:eastAsia="Times New Roman" w:hAnsi="Times New Roman" w:cs="Times New Roman"/>
          <w:color w:val="000000" w:themeColor="text1"/>
        </w:rPr>
        <w:t xml:space="preserve">During the public comment period, DEQ </w:t>
      </w:r>
      <w:commentRangeStart w:id="73"/>
      <w:r w:rsidRPr="00B15DF7">
        <w:rPr>
          <w:rFonts w:ascii="Times New Roman" w:eastAsia="Times New Roman" w:hAnsi="Times New Roman" w:cs="Times New Roman"/>
          <w:color w:val="000000" w:themeColor="text1"/>
        </w:rPr>
        <w:t>request</w:t>
      </w:r>
      <w:r w:rsidR="00CC2AA5">
        <w:rPr>
          <w:rFonts w:ascii="Times New Roman" w:eastAsia="Times New Roman" w:hAnsi="Times New Roman" w:cs="Times New Roman"/>
          <w:color w:val="000000" w:themeColor="text1"/>
        </w:rPr>
        <w:t>ed</w:t>
      </w:r>
      <w:r w:rsidRPr="00B15DF7">
        <w:rPr>
          <w:rFonts w:ascii="Times New Roman" w:eastAsia="Times New Roman" w:hAnsi="Times New Roman" w:cs="Times New Roman"/>
          <w:color w:val="000000" w:themeColor="text1"/>
        </w:rPr>
        <w:t xml:space="preserve"> public comment </w:t>
      </w:r>
      <w:commentRangeEnd w:id="73"/>
      <w:r w:rsidR="00860A70">
        <w:rPr>
          <w:rStyle w:val="CommentReference"/>
        </w:rPr>
        <w:commentReference w:id="73"/>
      </w:r>
      <w:r w:rsidRPr="00B15DF7">
        <w:rPr>
          <w:rFonts w:ascii="Times New Roman" w:eastAsia="Times New Roman" w:hAnsi="Times New Roman" w:cs="Times New Roman"/>
          <w:color w:val="000000" w:themeColor="text1"/>
        </w:rPr>
        <w:t>on whether to consider other options for achieving the substantive goals</w:t>
      </w:r>
      <w:r w:rsidR="00CC2AA5">
        <w:rPr>
          <w:rFonts w:ascii="Times New Roman" w:eastAsia="Times New Roman" w:hAnsi="Times New Roman" w:cs="Times New Roman"/>
          <w:color w:val="000000" w:themeColor="text1"/>
        </w:rPr>
        <w:t xml:space="preserve"> of the proposed rules</w:t>
      </w:r>
      <w:r w:rsidRPr="00B15DF7">
        <w:rPr>
          <w:rFonts w:ascii="Times New Roman" w:eastAsia="Times New Roman" w:hAnsi="Times New Roman" w:cs="Times New Roman"/>
          <w:color w:val="000000" w:themeColor="text1"/>
        </w:rPr>
        <w:t xml:space="preserve">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ins w:id="74" w:author="GEberso" w:date="2013-01-30T11:07:00Z">
        <w:r w:rsidR="00BA752F">
          <w:rPr>
            <w:rFonts w:ascii="Times New Roman" w:eastAsia="Times New Roman" w:hAnsi="Times New Roman" w:cs="Times New Roman"/>
            <w:color w:val="000000" w:themeColor="text1"/>
          </w:rPr>
          <w:t xml:space="preserve"> DEQ received public comments in regard to other options. See the </w:t>
        </w:r>
        <w:r w:rsidR="00BA752F" w:rsidRPr="00D26145">
          <w:rPr>
            <w:rFonts w:ascii="Times New Roman" w:eastAsia="Times New Roman" w:hAnsi="Times New Roman" w:cs="Times New Roman"/>
            <w:color w:val="000000" w:themeColor="text1"/>
          </w:rPr>
          <w:t xml:space="preserve">Summary of </w:t>
        </w:r>
        <w:r w:rsidR="00BA752F">
          <w:rPr>
            <w:rFonts w:ascii="Times New Roman" w:eastAsia="Times New Roman" w:hAnsi="Times New Roman" w:cs="Times New Roman"/>
            <w:color w:val="000000" w:themeColor="text1"/>
          </w:rPr>
          <w:t>C</w:t>
        </w:r>
        <w:r w:rsidR="00BA752F" w:rsidRPr="00D26145">
          <w:rPr>
            <w:rFonts w:ascii="Times New Roman" w:eastAsia="Times New Roman" w:hAnsi="Times New Roman" w:cs="Times New Roman"/>
            <w:color w:val="000000" w:themeColor="text1"/>
          </w:rPr>
          <w:t xml:space="preserve">omments and DEQ </w:t>
        </w:r>
        <w:r w:rsidR="00BA752F">
          <w:rPr>
            <w:rFonts w:ascii="Times New Roman" w:eastAsia="Times New Roman" w:hAnsi="Times New Roman" w:cs="Times New Roman"/>
            <w:color w:val="000000" w:themeColor="text1"/>
          </w:rPr>
          <w:t>R</w:t>
        </w:r>
        <w:r w:rsidR="00BA752F" w:rsidRPr="00D26145">
          <w:rPr>
            <w:rFonts w:ascii="Times New Roman" w:eastAsia="Times New Roman" w:hAnsi="Times New Roman" w:cs="Times New Roman"/>
            <w:color w:val="000000" w:themeColor="text1"/>
          </w:rPr>
          <w:t>esponses</w:t>
        </w:r>
        <w:r w:rsidR="00BA752F">
          <w:rPr>
            <w:rFonts w:ascii="Times New Roman" w:eastAsia="Times New Roman" w:hAnsi="Times New Roman" w:cs="Times New Roman"/>
            <w:color w:val="000000" w:themeColor="text1"/>
          </w:rPr>
          <w:t xml:space="preserve"> section near the end of this staff report.</w:t>
        </w:r>
      </w:ins>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commentRangeStart w:id="75"/>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commentRangeEnd w:id="75"/>
            <w:r w:rsidR="00062F6B">
              <w:rPr>
                <w:rStyle w:val="CommentReference"/>
              </w:rPr>
              <w:commentReference w:id="75"/>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4"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E14721" w:rsidP="00D17CDB">
      <w:pPr>
        <w:jc w:val="right"/>
        <w:outlineLvl w:val="0"/>
        <w:rPr>
          <w:rFonts w:asciiTheme="minorHAnsi" w:eastAsia="Times New Roman" w:hAnsiTheme="minorHAnsi" w:cstheme="minorHAnsi"/>
          <w:color w:val="504938"/>
          <w:sz w:val="16"/>
          <w:szCs w:val="16"/>
          <w:u w:val="single"/>
        </w:rPr>
      </w:pPr>
      <w:hyperlink r:id="rId15"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E14721" w:rsidP="00A61B18">
      <w:pPr>
        <w:ind w:firstLineChars="100" w:firstLine="240"/>
        <w:jc w:val="right"/>
        <w:outlineLvl w:val="0"/>
        <w:rPr>
          <w:color w:val="504938"/>
          <w:sz w:val="16"/>
          <w:szCs w:val="16"/>
          <w:u w:val="single"/>
        </w:rPr>
      </w:pPr>
      <w:hyperlink r:id="rId16"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424FAB">
      <w:pPr>
        <w:ind w:left="14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F110B9">
      <w:pPr>
        <w:pStyle w:val="ListParagraph"/>
        <w:numPr>
          <w:ilvl w:val="0"/>
          <w:numId w:val="11"/>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sidR="00B551A8">
        <w:rPr>
          <w:rFonts w:ascii="Times New Roman" w:eastAsia="Times New Roman" w:hAnsi="Times New Roman" w:cs="Times New Roman"/>
          <w:color w:val="000000"/>
        </w:rPr>
        <w:t>Air Contaminant Discharge Permit</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sidR="00B551A8">
        <w:rPr>
          <w:rFonts w:ascii="Times New Roman" w:eastAsia="Times New Roman" w:hAnsi="Times New Roman" w:cs="Times New Roman"/>
          <w:color w:val="000000"/>
        </w:rPr>
        <w:t>Air Contaminant Discharge Permit</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sidR="00B551A8">
        <w:rPr>
          <w:rFonts w:ascii="Times New Roman" w:eastAsia="Times New Roman" w:hAnsi="Times New Roman" w:cs="Times New Roman"/>
          <w:color w:val="000000"/>
        </w:rPr>
        <w:t>Air Contaminant Discharge Permit</w:t>
      </w:r>
      <w:r w:rsidR="00D27A53" w:rsidRPr="00095DAA">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w:t>
      </w:r>
      <w:r w:rsidR="00B551A8">
        <w:rPr>
          <w:rFonts w:ascii="Times New Roman" w:eastAsia="Times New Roman" w:hAnsi="Times New Roman" w:cs="Times New Roman"/>
          <w:color w:val="000000"/>
        </w:rPr>
        <w:t>Air Contaminant Discharge Permit</w:t>
      </w:r>
      <w:r w:rsidR="00D27A53" w:rsidRPr="00095DAA">
        <w:rPr>
          <w:rFonts w:ascii="Times New Roman" w:eastAsia="Times New Roman" w:hAnsi="Times New Roman" w:cs="Times New Roman"/>
          <w:color w:val="000000"/>
        </w:rPr>
        <w:t xml:space="preserve">, the requirements included in an </w:t>
      </w:r>
      <w:r w:rsidR="00B551A8">
        <w:rPr>
          <w:rFonts w:ascii="Times New Roman" w:eastAsia="Times New Roman" w:hAnsi="Times New Roman" w:cs="Times New Roman"/>
          <w:color w:val="000000"/>
        </w:rPr>
        <w:t>Air Contaminant Discharge Permit</w:t>
      </w:r>
      <w:r w:rsidR="00D27A53" w:rsidRPr="00095DAA">
        <w:rPr>
          <w:rFonts w:ascii="Times New Roman" w:eastAsia="Times New Roman" w:hAnsi="Times New Roman" w:cs="Times New Roman"/>
          <w:color w:val="000000"/>
        </w:rPr>
        <w:t xml:space="preserve"> and the fee schedule for </w:t>
      </w:r>
      <w:r w:rsidR="00B551A8">
        <w:rPr>
          <w:rFonts w:ascii="Times New Roman" w:eastAsia="Times New Roman" w:hAnsi="Times New Roman" w:cs="Times New Roman"/>
          <w:color w:val="000000"/>
        </w:rPr>
        <w:t>Air Contaminant Discharge Permit</w:t>
      </w:r>
      <w:r w:rsidR="00D27A53" w:rsidRPr="00095DAA">
        <w:rPr>
          <w:rFonts w:ascii="Times New Roman" w:eastAsia="Times New Roman" w:hAnsi="Times New Roman" w:cs="Times New Roman"/>
          <w:color w:val="000000"/>
        </w:rPr>
        <w:t>s.</w:t>
      </w:r>
    </w:p>
    <w:p w:rsidR="00F110B9"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w:t>
      </w:r>
      <w:r w:rsidR="00B551A8">
        <w:rPr>
          <w:rFonts w:ascii="Times New Roman" w:eastAsia="Times New Roman" w:hAnsi="Times New Roman" w:cs="Times New Roman"/>
          <w:color w:val="000000"/>
        </w:rPr>
        <w:t>Air Contaminant Discharge Permit</w:t>
      </w:r>
      <w:r w:rsidR="002D7EF6">
        <w:rPr>
          <w:rFonts w:ascii="Times New Roman" w:eastAsia="Times New Roman" w:hAnsi="Times New Roman" w:cs="Times New Roman"/>
        </w:rPr>
        <w:t xml:space="preserve">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 xml:space="preserve">crematories to General </w:t>
      </w:r>
      <w:r w:rsidR="00B551A8">
        <w:rPr>
          <w:rFonts w:ascii="Times New Roman" w:eastAsia="Times New Roman" w:hAnsi="Times New Roman" w:cs="Times New Roman"/>
          <w:color w:val="000000"/>
        </w:rPr>
        <w:t>Air Contaminant Discharge Permit</w:t>
      </w:r>
      <w:r w:rsidRPr="00BE473D">
        <w:rPr>
          <w:rFonts w:ascii="Times New Roman" w:eastAsia="Times New Roman" w:hAnsi="Times New Roman" w:cs="Times New Roman"/>
        </w:rPr>
        <w:t xml:space="preserve">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w:t>
      </w:r>
      <w:r w:rsidR="00B551A8">
        <w:rPr>
          <w:rFonts w:ascii="Times New Roman" w:eastAsia="Times New Roman" w:hAnsi="Times New Roman" w:cs="Times New Roman"/>
          <w:color w:val="000000"/>
        </w:rPr>
        <w:t>Air Contaminant Discharge Permit</w:t>
      </w:r>
      <w:r w:rsidR="008E2A4A" w:rsidRPr="00095DAA">
        <w:rPr>
          <w:rFonts w:ascii="Times New Roman" w:eastAsia="Times New Roman" w:hAnsi="Times New Roman" w:cs="Times New Roman"/>
          <w:color w:val="000000"/>
        </w:rPr>
        <w:t xml:space="preserve">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F110B9">
      <w:pPr>
        <w:pStyle w:val="ListParagraph"/>
        <w:numPr>
          <w:ilvl w:val="0"/>
          <w:numId w:val="14"/>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Oregon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 xml:space="preserve">Because Oregon uses the </w:t>
      </w:r>
      <w:r w:rsidR="00B551A8">
        <w:rPr>
          <w:rFonts w:ascii="Times New Roman" w:eastAsia="Times New Roman" w:hAnsi="Times New Roman" w:cs="Times New Roman"/>
          <w:color w:val="000000"/>
        </w:rPr>
        <w:t>Air Contaminant Discharge Permit</w:t>
      </w:r>
      <w:r w:rsidRPr="00095DAA">
        <w:rPr>
          <w:rFonts w:asciiTheme="minorHAnsi" w:hAnsiTheme="minorHAnsi" w:cstheme="minorHAnsi"/>
        </w:rPr>
        <w:t xml:space="preserve"> program to implement federal standards for sources that are not required to obtain a Title V permit, Oregon's rules must specify which sources must obtain an </w:t>
      </w:r>
      <w:r w:rsidR="00B551A8">
        <w:rPr>
          <w:rFonts w:ascii="Times New Roman" w:eastAsia="Times New Roman" w:hAnsi="Times New Roman" w:cs="Times New Roman"/>
          <w:color w:val="000000"/>
        </w:rPr>
        <w:t>Air Contaminant Discharge Permit</w:t>
      </w:r>
      <w:r w:rsidRPr="00095DAA">
        <w:rPr>
          <w:rFonts w:asciiTheme="minorHAnsi" w:hAnsiTheme="minorHAnsi" w:cstheme="minorHAnsi"/>
        </w:rPr>
        <w:t xml:space="preserve">, what requirements are included in the </w:t>
      </w:r>
      <w:r w:rsidR="00B551A8">
        <w:rPr>
          <w:rFonts w:ascii="Times New Roman" w:eastAsia="Times New Roman" w:hAnsi="Times New Roman" w:cs="Times New Roman"/>
          <w:color w:val="000000"/>
        </w:rPr>
        <w:t>Air Contaminant Discharge Permit</w:t>
      </w:r>
      <w:r w:rsidRPr="00095DAA">
        <w:rPr>
          <w:rFonts w:asciiTheme="minorHAnsi" w:hAnsiTheme="minorHAnsi" w:cstheme="minorHAnsi"/>
        </w:rPr>
        <w:t xml:space="preserve"> and the fee schedule for </w:t>
      </w:r>
      <w:r w:rsidR="00B551A8">
        <w:rPr>
          <w:rFonts w:ascii="Times New Roman" w:eastAsia="Times New Roman" w:hAnsi="Times New Roman" w:cs="Times New Roman"/>
          <w:color w:val="000000"/>
        </w:rPr>
        <w:t>Air Contaminant Discharge Permit</w:t>
      </w:r>
      <w:r w:rsidRPr="00095DAA">
        <w:rPr>
          <w:rFonts w:asciiTheme="minorHAnsi" w:hAnsiTheme="minorHAnsi" w:cstheme="minorHAnsi"/>
        </w:rPr>
        <w:t>s.</w:t>
      </w:r>
      <w:r>
        <w:rPr>
          <w:rFonts w:asciiTheme="minorHAnsi" w:hAnsiTheme="minorHAnsi" w:cstheme="minorHAnsi"/>
        </w:rPr>
        <w:t xml:space="preserve"> </w:t>
      </w:r>
      <w:r w:rsidRPr="00095DAA">
        <w:rPr>
          <w:rFonts w:asciiTheme="minorHAnsi" w:hAnsiTheme="minorHAnsi" w:cstheme="minorHAnsi"/>
        </w:rPr>
        <w:t xml:space="preserve">The proposed changes to the </w:t>
      </w:r>
      <w:r w:rsidR="00B551A8">
        <w:rPr>
          <w:rFonts w:ascii="Times New Roman" w:eastAsia="Times New Roman" w:hAnsi="Times New Roman" w:cs="Times New Roman"/>
          <w:color w:val="000000"/>
        </w:rPr>
        <w:t>Air Contaminant Discharge Permit</w:t>
      </w:r>
      <w:r w:rsidRPr="00095DAA">
        <w:rPr>
          <w:rFonts w:asciiTheme="minorHAnsi" w:hAnsiTheme="minorHAnsi" w:cstheme="minorHAnsi"/>
        </w:rPr>
        <w:t xml:space="preserve">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161470" w:rsidRDefault="006D0A09" w:rsidP="006D0A09">
      <w:pPr>
        <w:ind w:left="1800" w:right="63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cleanup the registration and </w:t>
      </w:r>
      <w:r w:rsidR="00B551A8">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rules. </w:t>
      </w:r>
    </w:p>
    <w:p w:rsidR="001D5FA9" w:rsidRDefault="001D5FA9" w:rsidP="00752ECF">
      <w:pPr>
        <w:ind w:left="2520" w:right="630"/>
        <w:rPr>
          <w:rFonts w:ascii="Times New Roman" w:eastAsia="Times New Roman" w:hAnsi="Times New Roman" w:cs="Times New Roman"/>
          <w:color w:val="000000"/>
        </w:rPr>
      </w:pPr>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bookmarkStart w:id="76" w:name="RANGE!C35"/>
      <w:r w:rsidRPr="000E4FC6">
        <w:rPr>
          <w:rFonts w:ascii="Times New Roman" w:eastAsia="Times New Roman" w:hAnsi="Times New Roman" w:cs="Times New Roman"/>
          <w:b/>
          <w:bCs/>
          <w:color w:val="463D38" w:themeColor="accent4" w:themeShade="80"/>
        </w:rPr>
        <w:t>What alternatives did DEQ consider?</w:t>
      </w:r>
      <w:bookmarkEnd w:id="76"/>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F110B9">
      <w:pPr>
        <w:pStyle w:val="ListParagraph"/>
        <w:numPr>
          <w:ilvl w:val="0"/>
          <w:numId w:val="15"/>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 xml:space="preserve">ule. DEQ rejected this alternative because the mercury limits in the utility mercury rule </w:t>
      </w:r>
      <w:commentRangeStart w:id="77"/>
      <w:r>
        <w:rPr>
          <w:rFonts w:ascii="Times New Roman" w:hAnsi="Times New Roman" w:cs="Times New Roman"/>
        </w:rPr>
        <w:t xml:space="preserve">are more </w:t>
      </w:r>
      <w:ins w:id="78" w:author="GEberso" w:date="2013-01-30T11:10:00Z">
        <w:r w:rsidR="00BA752F">
          <w:rPr>
            <w:rFonts w:ascii="Times New Roman" w:hAnsi="Times New Roman" w:cs="Times New Roman"/>
          </w:rPr>
          <w:t xml:space="preserve">protective of public health </w:t>
        </w:r>
      </w:ins>
      <w:del w:id="79" w:author="GEberso" w:date="2013-01-30T11:10:00Z">
        <w:r w:rsidDel="00BA752F">
          <w:rPr>
            <w:rFonts w:ascii="Times New Roman" w:hAnsi="Times New Roman" w:cs="Times New Roman"/>
          </w:rPr>
          <w:delText>stringent</w:delText>
        </w:r>
      </w:del>
      <w:r>
        <w:rPr>
          <w:rFonts w:ascii="Times New Roman" w:hAnsi="Times New Roman" w:cs="Times New Roman"/>
        </w:rPr>
        <w:t xml:space="preserve"> than </w:t>
      </w:r>
      <w:commentRangeEnd w:id="77"/>
      <w:r w:rsidR="00860A70">
        <w:rPr>
          <w:rStyle w:val="CommentReference"/>
        </w:rPr>
        <w:commentReference w:id="77"/>
      </w:r>
      <w:r>
        <w:rPr>
          <w:rFonts w:ascii="Times New Roman" w:hAnsi="Times New Roman" w:cs="Times New Roman"/>
        </w:rPr>
        <w:t>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BC549C" w:rsidRDefault="00BC549C" w:rsidP="00161470">
      <w:pPr>
        <w:ind w:left="1800" w:right="630"/>
        <w:rPr>
          <w:rFonts w:ascii="Times New Roman" w:hAnsi="Times New Roman" w:cs="Times New Roman"/>
        </w:rPr>
      </w:pPr>
    </w:p>
    <w:p w:rsidR="000E4FC6"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w:t>
      </w:r>
      <w:r w:rsidR="00B551A8">
        <w:rPr>
          <w:rFonts w:ascii="Times New Roman" w:eastAsia="Times New Roman" w:hAnsi="Times New Roman" w:cs="Times New Roman"/>
          <w:color w:val="000000"/>
        </w:rPr>
        <w:t>Air Contaminant Discharge Permit</w:t>
      </w:r>
      <w:r w:rsidRPr="009308E0">
        <w:rPr>
          <w:rFonts w:ascii="Times New Roman" w:hAnsi="Times New Roman" w:cs="Times New Roman"/>
        </w:rPr>
        <w:t xml:space="preserve">,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 xml:space="preserve">DEQ considered retaining Oregon’s accidental release prevention rule or adopting the federal accidental release prevention rule by reference. DEQ rejected retaining Oregon’s accidental release prevention rule because it predated and is a placeholder for the federal accidental </w:t>
      </w:r>
      <w:r>
        <w:rPr>
          <w:rFonts w:ascii="Times New Roman" w:eastAsia="Times New Roman" w:hAnsi="Times New Roman" w:cs="Times New Roman"/>
        </w:rPr>
        <w:lastRenderedPageBreak/>
        <w:t>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7"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8"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80" w:name="RANGE!I142"/>
      <w:bookmarkStart w:id="81" w:name="RANGE!C94:C137"/>
      <w:bookmarkStart w:id="82" w:name="RANGE!C157"/>
      <w:bookmarkEnd w:id="80"/>
      <w:r w:rsidRPr="00626C48">
        <w:rPr>
          <w:rFonts w:asciiTheme="minorHAnsi" w:eastAsia="Times New Roman" w:hAnsiTheme="minorHAnsi" w:cstheme="minorHAnsi"/>
          <w:sz w:val="20"/>
          <w:szCs w:val="20"/>
        </w:rPr>
        <w:t>amend</w:t>
      </w:r>
      <w:bookmarkEnd w:id="81"/>
      <w:r w:rsidRPr="00626C48">
        <w:rPr>
          <w:rFonts w:asciiTheme="minorHAnsi" w:eastAsia="Times New Roman" w:hAnsiTheme="minorHAnsi" w:cstheme="minorHAnsi"/>
          <w:sz w:val="20"/>
          <w:szCs w:val="20"/>
        </w:rPr>
        <w:tab/>
      </w:r>
      <w:bookmarkStart w:id="83" w:name="RANGE!D94:D137"/>
      <w:r w:rsidRPr="00626C48">
        <w:rPr>
          <w:rFonts w:asciiTheme="minorHAnsi" w:eastAsia="Times New Roman" w:hAnsiTheme="minorHAnsi" w:cstheme="minorHAnsi"/>
          <w:sz w:val="20"/>
          <w:szCs w:val="20"/>
        </w:rPr>
        <w:t>200</w:t>
      </w:r>
      <w:bookmarkEnd w:id="83"/>
      <w:r w:rsidRPr="00626C48">
        <w:rPr>
          <w:rFonts w:asciiTheme="minorHAnsi" w:eastAsia="Times New Roman" w:hAnsiTheme="minorHAnsi" w:cstheme="minorHAnsi"/>
          <w:sz w:val="20"/>
          <w:szCs w:val="20"/>
        </w:rPr>
        <w:tab/>
      </w:r>
      <w:bookmarkStart w:id="84" w:name="RANGE!E94:E137"/>
      <w:r w:rsidRPr="00626C48">
        <w:rPr>
          <w:rFonts w:asciiTheme="minorHAnsi" w:eastAsia="Times New Roman" w:hAnsiTheme="minorHAnsi" w:cstheme="minorHAnsi"/>
          <w:sz w:val="20"/>
          <w:szCs w:val="20"/>
        </w:rPr>
        <w:t>0020</w:t>
      </w:r>
      <w:bookmarkEnd w:id="84"/>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85" w:name="RANGE!L94:L137"/>
      <w:r w:rsidRPr="00626C48">
        <w:rPr>
          <w:rFonts w:asciiTheme="minorHAnsi" w:eastAsia="Times New Roman" w:hAnsiTheme="minorHAnsi" w:cstheme="minorHAnsi"/>
          <w:color w:val="000000"/>
          <w:sz w:val="20"/>
          <w:szCs w:val="20"/>
        </w:rPr>
        <w:t>SIP</w:t>
      </w:r>
      <w:bookmarkEnd w:id="85"/>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amend</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amend</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 xml:space="preserve">Simple and Standard </w:t>
      </w:r>
      <w:r w:rsidR="0060235C">
        <w:rPr>
          <w:rFonts w:asciiTheme="minorHAnsi" w:eastAsia="Times New Roman" w:hAnsiTheme="minorHAnsi" w:cstheme="minorHAnsi"/>
          <w:sz w:val="20"/>
          <w:szCs w:val="20"/>
        </w:rPr>
        <w:t>Air Contaminant Discharge</w:t>
      </w:r>
      <w:r>
        <w:rPr>
          <w:rFonts w:asciiTheme="minorHAnsi" w:eastAsia="Times New Roman" w:hAnsiTheme="minorHAnsi" w:cstheme="minorHAnsi"/>
          <w:sz w:val="20"/>
          <w:szCs w:val="20"/>
        </w:rPr>
        <w:tab/>
        <w:t>SIP</w:t>
      </w:r>
    </w:p>
    <w:p w:rsidR="000050EC" w:rsidRDefault="000050EC"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Permit Attachments</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at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using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lastRenderedPageBreak/>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r w:rsidRPr="00626C48">
        <w:rPr>
          <w:rFonts w:asciiTheme="minorHAnsi" w:eastAsia="Times New Roman" w:hAnsiTheme="minorHAnsi" w:cstheme="minorHAnsi"/>
          <w:sz w:val="20"/>
          <w:szCs w:val="20"/>
        </w:rPr>
        <w:t>repeal</w:t>
      </w:r>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r>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82"/>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9" w:history="1">
        <w:r w:rsidR="00CB54E6" w:rsidRPr="00CB54E6">
          <w:rPr>
            <w:rFonts w:ascii="Times New Roman" w:eastAsia="Times New Roman" w:hAnsi="Times New Roman" w:cs="Times New Roman"/>
            <w:color w:val="504938"/>
            <w:sz w:val="16"/>
            <w:u w:val="single"/>
          </w:rPr>
          <w:t>ORS 183.335(2)(b)(C)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0" w:history="1">
        <w:r w:rsidRPr="00504D01">
          <w:rPr>
            <w:rStyle w:val="Hyperlink"/>
            <w:rFonts w:ascii="Times New Roman" w:eastAsia="Times New Roman" w:hAnsi="Times New Roman" w:cs="Times New Roman"/>
            <w:bCs/>
          </w:rPr>
          <w:t>Code of Federal Regulations</w:t>
        </w:r>
      </w:hyperlink>
    </w:p>
    <w:p w:rsidR="00504D01"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1" w:history="1">
        <w:r w:rsidRPr="00504D01">
          <w:rPr>
            <w:rStyle w:val="Hyperlink"/>
            <w:rFonts w:ascii="Times New Roman" w:eastAsia="Times New Roman" w:hAnsi="Times New Roman" w:cs="Times New Roman"/>
            <w:bCs/>
          </w:rPr>
          <w:t>Federal Register</w:t>
        </w:r>
      </w:hyperlink>
    </w:p>
    <w:p w:rsidR="00F110B9" w:rsidRDefault="00F110B9" w:rsidP="00733A49">
      <w:pPr>
        <w:sectPr w:rsidR="00F110B9" w:rsidSect="00F110B9">
          <w:pgSz w:w="12240" w:h="15840"/>
          <w:pgMar w:top="720" w:right="360" w:bottom="990" w:left="450" w:header="720" w:footer="720" w:gutter="0"/>
          <w:cols w:space="720"/>
          <w:docGrid w:linePitch="360"/>
        </w:sectPr>
      </w:pPr>
    </w:p>
    <w:p w:rsidR="00504D01" w:rsidRPr="00B15DF7" w:rsidRDefault="00504D01" w:rsidP="00733A49"/>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commentRangeStart w:id="86"/>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commentRangeEnd w:id="86"/>
            <w:r w:rsidR="00062F6B">
              <w:rPr>
                <w:rStyle w:val="CommentReference"/>
              </w:rPr>
              <w:commentReference w:id="86"/>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032829" w:rsidRPr="00F05E4B" w:rsidRDefault="00CA6C82" w:rsidP="00F05E4B">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032829" w:rsidRPr="00F05E4B" w:rsidRDefault="00F01FAE" w:rsidP="00F05E4B">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CC7F48" w:rsidRPr="00F05E4B">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B551A8">
              <w:rPr>
                <w:rFonts w:ascii="Times New Roman" w:eastAsia="Times New Roman" w:hAnsi="Times New Roman" w:cs="Times New Roman"/>
                <w:color w:val="000000"/>
              </w:rPr>
              <w:t>Air Contaminant Discharge Permit</w:t>
            </w:r>
            <w:r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 xml:space="preserve">of the </w:t>
            </w:r>
            <w:r w:rsidR="00B551A8">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7F516D">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w:t>
            </w:r>
            <w:r w:rsidR="007F516D">
              <w:rPr>
                <w:rFonts w:ascii="Times New Roman" w:eastAsia="Times New Roman" w:hAnsi="Times New Roman" w:cs="Times New Roman"/>
                <w:color w:val="000000"/>
              </w:rPr>
              <w:t>Air Contaminant Discharge Permit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7F516D">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ins w:id="87" w:author="GEberso" w:date="2013-01-30T11:22:00Z">
              <w:r w:rsidR="00BA752F">
                <w:rPr>
                  <w:rFonts w:ascii="Times New Roman" w:eastAsia="Times New Roman" w:hAnsi="Times New Roman" w:cs="Times New Roman"/>
                  <w:color w:val="000000"/>
                </w:rPr>
                <w:t>n</w:t>
              </w:r>
            </w:ins>
            <w:r w:rsidRPr="00ED51BC">
              <w:rPr>
                <w:rFonts w:ascii="Times New Roman" w:eastAsia="Times New Roman" w:hAnsi="Times New Roman" w:cs="Times New Roman"/>
                <w:color w:val="000000"/>
              </w:rPr>
              <w:t xml:space="preserve"> </w:t>
            </w:r>
            <w:del w:id="88" w:author="GEberso" w:date="2013-01-30T11:22:00Z">
              <w:r w:rsidRPr="00ED51BC" w:rsidDel="00BA752F">
                <w:rPr>
                  <w:rFonts w:ascii="Times New Roman" w:eastAsia="Times New Roman" w:hAnsi="Times New Roman" w:cs="Times New Roman"/>
                  <w:color w:val="000000"/>
                </w:rPr>
                <w:delText xml:space="preserve">General </w:delText>
              </w:r>
            </w:del>
            <w:r w:rsidRPr="00ED51BC">
              <w:rPr>
                <w:rFonts w:ascii="Times New Roman" w:eastAsia="Times New Roman" w:hAnsi="Times New Roman" w:cs="Times New Roman"/>
                <w:color w:val="000000"/>
              </w:rPr>
              <w:t>A</w:t>
            </w:r>
            <w:r w:rsidR="00BA752F">
              <w:rPr>
                <w:rFonts w:ascii="Times New Roman" w:eastAsia="Times New Roman" w:hAnsi="Times New Roman" w:cs="Times New Roman"/>
                <w:color w:val="000000"/>
              </w:rPr>
              <w:t xml:space="preserve">ir </w:t>
            </w:r>
            <w:r w:rsidRPr="00ED51BC">
              <w:rPr>
                <w:rFonts w:ascii="Times New Roman" w:eastAsia="Times New Roman" w:hAnsi="Times New Roman" w:cs="Times New Roman"/>
                <w:color w:val="000000"/>
              </w:rPr>
              <w:t>C</w:t>
            </w:r>
            <w:r w:rsidR="00B551A8">
              <w:rPr>
                <w:rFonts w:ascii="Times New Roman" w:eastAsia="Times New Roman" w:hAnsi="Times New Roman" w:cs="Times New Roman"/>
                <w:color w:val="000000"/>
              </w:rPr>
              <w:t xml:space="preserve">ontaminant </w:t>
            </w:r>
            <w:r w:rsidRPr="00ED51BC">
              <w:rPr>
                <w:rFonts w:ascii="Times New Roman" w:eastAsia="Times New Roman" w:hAnsi="Times New Roman" w:cs="Times New Roman"/>
                <w:color w:val="000000"/>
              </w:rPr>
              <w:t>D</w:t>
            </w:r>
            <w:r w:rsidR="00B551A8">
              <w:rPr>
                <w:rFonts w:ascii="Times New Roman" w:eastAsia="Times New Roman" w:hAnsi="Times New Roman" w:cs="Times New Roman"/>
                <w:color w:val="000000"/>
              </w:rPr>
              <w:t xml:space="preserve">ischarge </w:t>
            </w:r>
            <w:r w:rsidRPr="00ED51BC">
              <w:rPr>
                <w:rFonts w:ascii="Times New Roman" w:eastAsia="Times New Roman" w:hAnsi="Times New Roman" w:cs="Times New Roman"/>
                <w:color w:val="000000"/>
              </w:rPr>
              <w:t>P</w:t>
            </w:r>
            <w:r w:rsidR="00B551A8">
              <w:rPr>
                <w:rFonts w:ascii="Times New Roman" w:eastAsia="Times New Roman" w:hAnsi="Times New Roman" w:cs="Times New Roman"/>
                <w:color w:val="000000"/>
              </w:rPr>
              <w:t>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w:t>
            </w:r>
            <w:r w:rsidR="007F516D">
              <w:rPr>
                <w:rFonts w:ascii="Times New Roman" w:eastAsia="Times New Roman" w:hAnsi="Times New Roman" w:cs="Times New Roman"/>
                <w:color w:val="000000"/>
              </w:rPr>
              <w:t>Air Contaminant Discharge Permit</w:t>
            </w:r>
            <w:r w:rsidR="00BD7AB1">
              <w:rPr>
                <w:rFonts w:ascii="Times New Roman" w:eastAsia="Times New Roman" w:hAnsi="Times New Roman" w:cs="Times New Roman"/>
                <w:color w:val="000000"/>
              </w:rPr>
              <w:t xml:space="preserve">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Align the late fees for the registration and </w:t>
      </w:r>
      <w:r w:rsidR="00B551A8">
        <w:rPr>
          <w:rFonts w:ascii="Times New Roman" w:eastAsia="Times New Roman" w:hAnsi="Times New Roman" w:cs="Times New Roman"/>
          <w:color w:val="000000"/>
        </w:rPr>
        <w:t>Air Contaminant Discharge Permit</w:t>
      </w:r>
      <w:r w:rsidRPr="00DA7D75">
        <w:rPr>
          <w:rFonts w:ascii="Times New Roman" w:eastAsia="Times New Roman" w:hAnsi="Times New Roman" w:cs="Times New Roman"/>
          <w:color w:val="000000"/>
        </w:rPr>
        <w:t xml:space="preserve">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lastRenderedPageBreak/>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w:t>
      </w:r>
      <w:r w:rsidR="00B551A8">
        <w:rPr>
          <w:rFonts w:ascii="Times New Roman" w:eastAsia="Times New Roman" w:hAnsi="Times New Roman" w:cs="Times New Roman"/>
          <w:color w:val="000000"/>
        </w:rPr>
        <w:t>Air Contaminant Discharge Permit</w:t>
      </w:r>
      <w:r>
        <w:rPr>
          <w:rFonts w:ascii="Times New Roman" w:eastAsia="Times New Roman" w:hAnsi="Times New Roman" w:cs="Times New Roman"/>
          <w:color w:val="000000"/>
        </w:rPr>
        <w:t xml:space="preserve">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032829" w:rsidRPr="00F05E4B" w:rsidRDefault="00C0359C" w:rsidP="00F05E4B">
            <w:pPr>
              <w:tabs>
                <w:tab w:val="left" w:pos="12453"/>
                <w:tab w:val="left" w:pos="13188"/>
                <w:tab w:val="left" w:pos="13964"/>
                <w:tab w:val="left" w:pos="14699"/>
                <w:tab w:val="left" w:pos="16283"/>
              </w:tabs>
              <w:outlineLvl w:val="0"/>
              <w:rPr>
                <w:rFonts w:eastAsia="Times New Roman"/>
                <w:sz w:val="24"/>
                <w:szCs w:val="24"/>
              </w:rPr>
            </w:pPr>
            <w:r>
              <w:rPr>
                <w:rFonts w:ascii="Times New Roman" w:eastAsia="Times New Roman" w:hAnsi="Times New Roman" w:cs="Times New Roman"/>
                <w:bCs/>
              </w:rPr>
              <w:t>Estimated number of small business subject to proposed rules: c</w:t>
            </w:r>
            <w:r w:rsidR="00CC7F48" w:rsidRPr="00F05E4B">
              <w:rPr>
                <w:rFonts w:eastAsia="Times New Roman"/>
              </w:rPr>
              <w:t>hemical manufacturing facilities subject only to work practice standards (1); paint stripping and surface coating operations using less than 20 gallons of coating and 20 gallons of methylene chloride paint stripper per year (2); gasoline dispensing facilities that dispense gasoline into “non-road vehicles” and “non-road engines” (223); new federal area source NESHAP for gold mine ore processing and production (0); new federal major source NESHAP for electric utility steam generating units (1); new federal major source NESHAP for polyvinyl chloride and copolymers production (0); 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majority of these facilities have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w:t>
            </w:r>
            <w:r w:rsidR="00FD00EE">
              <w:rPr>
                <w:rFonts w:ascii="Times New Roman" w:eastAsia="Times New Roman" w:hAnsi="Times New Roman" w:cs="Times New Roman"/>
                <w:color w:val="000000"/>
              </w:rPr>
              <w:lastRenderedPageBreak/>
              <w:t xml:space="preserve">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t xml:space="preserve">The adoption of new and amended federal standards would not require small businesses to add any equipment, supplies, labor or administration because the federal 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majority of these facilities have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FF481F">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 xml:space="preserve">This work will be </w:t>
      </w:r>
      <w:r w:rsidR="00246348">
        <w:rPr>
          <w:rFonts w:ascii="Times New Roman" w:eastAsia="Times New Roman" w:hAnsi="Times New Roman" w:cs="Times New Roman"/>
        </w:rPr>
        <w:lastRenderedPageBreak/>
        <w:t>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A50464"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F110B9" w:rsidP="00F110B9">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00A50464"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89" w:name="RANGE!A226:B243"/>
      <w:bookmarkEnd w:id="89"/>
    </w:p>
    <w:p w:rsidR="00E4203D"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proposal does not change fee levels or create new fee categories, but it does revise the fee category applicable to crematories required to obtain </w:t>
      </w:r>
      <w:r w:rsidR="0060235C">
        <w:rPr>
          <w:rFonts w:ascii="Times New Roman" w:eastAsia="Times New Roman" w:hAnsi="Times New Roman" w:cs="Times New Roman"/>
          <w:color w:val="000000" w:themeColor="text1"/>
        </w:rPr>
        <w:t>Air Contaminant Discharge Permit</w:t>
      </w:r>
      <w:r>
        <w:rPr>
          <w:rFonts w:ascii="Times New Roman" w:eastAsia="Times New Roman" w:hAnsi="Times New Roman" w:cs="Times New Roman"/>
          <w:color w:val="000000" w:themeColor="text1"/>
        </w:rPr>
        <w:t xml:space="preserve"> permits and changes the date late fees are triggered in the registration program.</w:t>
      </w:r>
    </w:p>
    <w:p w:rsidR="00682B57" w:rsidRDefault="00682B57" w:rsidP="00C531D0">
      <w:pPr>
        <w:ind w:left="1080" w:right="630"/>
        <w:rPr>
          <w:rFonts w:ascii="Times New Roman" w:eastAsia="Times New Roman" w:hAnsi="Times New Roman" w:cs="Times New Roman"/>
          <w:color w:val="000000" w:themeColor="text1"/>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2" w:history="1">
        <w:r w:rsidR="00182C5A" w:rsidRPr="00B15DF7">
          <w:rPr>
            <w:rFonts w:ascii="Times New Roman" w:eastAsia="Times New Roman" w:hAnsi="Times New Roman" w:cs="Times New Roman"/>
            <w:color w:val="504938"/>
            <w:sz w:val="16"/>
            <w:u w:val="single"/>
          </w:rPr>
          <w:t>OAR 340-018</w:t>
        </w:r>
      </w:hyperlink>
    </w:p>
    <w:p w:rsidR="007F4318" w:rsidRPr="00B15DF7" w:rsidRDefault="00E14721"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ORS 197.180</w:t>
        </w:r>
      </w:hyperlink>
    </w:p>
    <w:p w:rsidR="007F4318" w:rsidRPr="00B15DF7" w:rsidRDefault="00E14721" w:rsidP="00182C5A">
      <w:pPr>
        <w:ind w:right="630"/>
        <w:jc w:val="right"/>
        <w:outlineLvl w:val="0"/>
        <w:rPr>
          <w:rFonts w:ascii="Times New Roman" w:eastAsia="Times New Roman" w:hAnsi="Times New Roman" w:cs="Times New Roman"/>
          <w:color w:val="504938"/>
          <w:sz w:val="16"/>
          <w:szCs w:val="16"/>
          <w:u w:val="single"/>
        </w:rPr>
      </w:pPr>
      <w:hyperlink r:id="rId24"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lastRenderedPageBreak/>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t>Estuarian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w:t>
      </w:r>
      <w:r w:rsidR="00B551A8">
        <w:rPr>
          <w:rFonts w:ascii="Times New Roman" w:eastAsia="Times New Roman" w:hAnsi="Times New Roman" w:cs="Times New Roman"/>
          <w:color w:val="000000"/>
        </w:rPr>
        <w:t>Air Contaminant Discharge Permit</w:t>
      </w:r>
      <w:r w:rsidR="007E29E6" w:rsidRPr="00220DF7">
        <w:rPr>
          <w:rFonts w:ascii="Times New Roman" w:eastAsia="Times New Roman" w:hAnsi="Times New Roman" w:cs="Times New Roman"/>
          <w:color w:val="000000"/>
        </w:rPr>
        <w:t xml:space="preserve">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w:t>
      </w:r>
      <w:r w:rsidR="00B551A8">
        <w:rPr>
          <w:rFonts w:ascii="Times New Roman" w:eastAsia="Times New Roman" w:hAnsi="Times New Roman" w:cs="Times New Roman"/>
          <w:color w:val="000000"/>
        </w:rPr>
        <w:t>Air Contaminant Discharge Permit</w:t>
      </w:r>
      <w:r w:rsidR="00752419" w:rsidRPr="00220DF7">
        <w:rPr>
          <w:rFonts w:asciiTheme="minorHAnsi" w:eastAsia="Times New Roman" w:hAnsiTheme="minorHAnsi" w:cstheme="minorHAnsi"/>
          <w:color w:val="000000"/>
        </w:rPr>
        <w:t xml:space="preserve">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6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F110B9"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F516D" w:rsidRDefault="007F516D" w:rsidP="00AD4884">
      <w:pPr>
        <w:tabs>
          <w:tab w:val="left" w:pos="-1440"/>
          <w:tab w:val="left" w:pos="-720"/>
          <w:tab w:val="left" w:pos="4050"/>
        </w:tabs>
        <w:suppressAutoHyphens/>
        <w:ind w:left="360"/>
        <w:rPr>
          <w:ins w:id="90" w:author="GEberso" w:date="2013-01-30T11:42:00Z"/>
          <w:rFonts w:ascii="Times New Roman" w:hAnsi="Times New Roman" w:cs="Times New Roman"/>
        </w:rPr>
      </w:pPr>
      <w:ins w:id="91" w:author="GEberso" w:date="2013-01-30T11:43:00Z">
        <w:r>
          <w:rPr>
            <w:rFonts w:ascii="Times New Roman" w:hAnsi="Times New Roman" w:cs="Times New Roman"/>
          </w:rPr>
          <w:t>The details of rule implementation outlined below are still under development and subject to change.</w:t>
        </w:r>
      </w:ins>
    </w:p>
    <w:p w:rsidR="007F516D" w:rsidRDefault="007F516D" w:rsidP="00AD4884">
      <w:pPr>
        <w:tabs>
          <w:tab w:val="left" w:pos="-1440"/>
          <w:tab w:val="left" w:pos="-720"/>
          <w:tab w:val="left" w:pos="4050"/>
        </w:tabs>
        <w:suppressAutoHyphens/>
        <w:ind w:left="360"/>
        <w:rPr>
          <w:ins w:id="92" w:author="GEberso" w:date="2013-01-30T11:42:00Z"/>
          <w:rFonts w:ascii="Times New Roman" w:hAnsi="Times New Roman" w:cs="Times New Roman"/>
        </w:rPr>
      </w:pPr>
    </w:p>
    <w:p w:rsidR="00F110B9" w:rsidRDefault="00F110B9" w:rsidP="00AD4884">
      <w:pPr>
        <w:tabs>
          <w:tab w:val="left" w:pos="-1440"/>
          <w:tab w:val="left" w:pos="-720"/>
          <w:tab w:val="left" w:pos="4050"/>
        </w:tabs>
        <w:suppressAutoHyphens/>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F110B9" w:rsidRDefault="00F110B9" w:rsidP="00F110B9">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FD62FA">
        <w:rPr>
          <w:rFonts w:asciiTheme="minorHAnsi" w:eastAsia="Times New Roman" w:hAnsiTheme="minorHAnsi" w:cstheme="minorHAnsi"/>
          <w:color w:val="000000"/>
        </w:rPr>
        <w:t xml:space="preserve">Feb. </w:t>
      </w:r>
      <w:r w:rsidR="00AD4884">
        <w:rPr>
          <w:rFonts w:asciiTheme="minorHAnsi" w:eastAsia="Times New Roman" w:hAnsiTheme="minorHAnsi" w:cstheme="minorHAnsi"/>
          <w:color w:val="000000"/>
        </w:rPr>
        <w:t>16</w:t>
      </w:r>
      <w:r>
        <w:rPr>
          <w:rFonts w:asciiTheme="minorHAnsi" w:eastAsia="Times New Roman" w:hAnsiTheme="minorHAnsi" w:cstheme="minorHAnsi"/>
          <w:color w:val="000000"/>
        </w:rPr>
        <w:t xml:space="preserve">, </w:t>
      </w:r>
      <w:r w:rsidR="00A91299">
        <w:rPr>
          <w:rFonts w:asciiTheme="minorHAnsi" w:eastAsia="Times New Roman" w:hAnsiTheme="minorHAnsi" w:cstheme="minorHAnsi"/>
          <w:color w:val="000000"/>
        </w:rPr>
        <w:t>2013</w:t>
      </w:r>
      <w:r>
        <w:rPr>
          <w:rFonts w:asciiTheme="minorHAnsi" w:eastAsia="Times New Roman" w:hAnsiTheme="minorHAnsi" w:cstheme="minorHAnsi"/>
          <w:color w:val="000000"/>
        </w:rPr>
        <w:t>. DEQ will notify affected parties by</w:t>
      </w:r>
      <w:r w:rsidR="00A91299">
        <w:rPr>
          <w:rFonts w:asciiTheme="minorHAnsi" w:eastAsia="Times New Roman" w:hAnsiTheme="minorHAnsi" w:cstheme="minorHAnsi"/>
          <w:color w:val="000000"/>
        </w:rPr>
        <w:t>:</w:t>
      </w:r>
    </w:p>
    <w:p w:rsidR="00A91299" w:rsidRDefault="00A91299" w:rsidP="00F110B9">
      <w:pPr>
        <w:ind w:left="720"/>
        <w:outlineLvl w:val="0"/>
        <w:rPr>
          <w:rFonts w:asciiTheme="minorHAnsi" w:eastAsia="Times New Roman" w:hAnsiTheme="minorHAnsi" w:cstheme="minorHAnsi"/>
          <w:color w:val="000000"/>
        </w:rPr>
      </w:pPr>
    </w:p>
    <w:p w:rsid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BF1E0F" w:rsidRDefault="00BF1E0F" w:rsidP="00A91299">
      <w:pPr>
        <w:pStyle w:val="ListParagraph"/>
        <w:numPr>
          <w:ilvl w:val="0"/>
          <w:numId w:val="25"/>
        </w:numPr>
        <w:ind w:left="1080"/>
        <w:outlineLvl w:val="0"/>
        <w:rPr>
          <w:ins w:id="93" w:author="GEberso" w:date="2013-01-30T11:43:00Z"/>
          <w:rFonts w:asciiTheme="minorHAnsi" w:eastAsia="Times New Roman" w:hAnsiTheme="minorHAnsi" w:cstheme="minorHAnsi"/>
          <w:color w:val="000000"/>
        </w:rPr>
      </w:pPr>
      <w:r>
        <w:rPr>
          <w:rFonts w:asciiTheme="minorHAnsi" w:eastAsia="Times New Roman" w:hAnsiTheme="minorHAnsi" w:cstheme="minorHAnsi"/>
          <w:color w:val="000000"/>
        </w:rPr>
        <w:t>Contacting paint stripping and surface coating operations</w:t>
      </w:r>
      <w:r w:rsidR="00E73736">
        <w:rPr>
          <w:rFonts w:asciiTheme="minorHAnsi" w:eastAsia="Times New Roman" w:hAnsiTheme="minorHAnsi" w:cstheme="minorHAnsi"/>
          <w:color w:val="000000"/>
        </w:rPr>
        <w:t xml:space="preserve"> that potentially qualify for the new permit exemption</w:t>
      </w:r>
    </w:p>
    <w:p w:rsidR="007F516D" w:rsidRPr="00A91299" w:rsidRDefault="007F516D" w:rsidP="00A91299">
      <w:pPr>
        <w:pStyle w:val="ListParagraph"/>
        <w:numPr>
          <w:ilvl w:val="0"/>
          <w:numId w:val="25"/>
        </w:numPr>
        <w:ind w:left="1080"/>
        <w:outlineLvl w:val="0"/>
        <w:rPr>
          <w:rFonts w:asciiTheme="minorHAnsi" w:eastAsia="Times New Roman" w:hAnsiTheme="minorHAnsi" w:cstheme="minorHAnsi"/>
          <w:color w:val="000000"/>
        </w:rPr>
      </w:pPr>
      <w:ins w:id="94" w:author="GEberso" w:date="2013-01-30T11:43:00Z">
        <w:r>
          <w:rPr>
            <w:rFonts w:asciiTheme="minorHAnsi" w:eastAsia="Times New Roman" w:hAnsiTheme="minorHAnsi" w:cstheme="minorHAnsi"/>
            <w:color w:val="000000"/>
          </w:rPr>
          <w:t>Notifying facilities with a Simple or Standard Air Contaminant Discharge Permit that potentially need to be assigned to an Air Contaminant Discharge Permit Attachment</w:t>
        </w:r>
      </w:ins>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lastRenderedPageBreak/>
        <w:t>Track</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sidR="00BF1E0F">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p>
    <w:p w:rsidR="00A91299" w:rsidRPr="00A91299" w:rsidRDefault="00AD4884"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w:t>
      </w:r>
      <w:r w:rsidR="00A91299"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a list of </w:t>
      </w:r>
      <w:r w:rsidR="00BF1E0F">
        <w:rPr>
          <w:rFonts w:asciiTheme="minorHAnsi" w:eastAsia="Times New Roman" w:hAnsiTheme="minorHAnsi" w:cstheme="minorHAnsi"/>
          <w:color w:val="000000"/>
        </w:rPr>
        <w:t xml:space="preserve">facilities </w:t>
      </w:r>
      <w:r w:rsidR="00A91299"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wh</w:t>
      </w:r>
      <w:r w:rsidR="00BF1E0F">
        <w:rPr>
          <w:rFonts w:asciiTheme="minorHAnsi" w:eastAsia="Times New Roman" w:hAnsiTheme="minorHAnsi" w:cstheme="minorHAnsi"/>
          <w:color w:val="000000"/>
        </w:rPr>
        <w:t>ich</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facilities</w:t>
      </w:r>
      <w:r w:rsidR="00A91299"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00A91299"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 xml:space="preserve">to obtain </w:t>
      </w:r>
      <w:r w:rsidR="00A91299" w:rsidRPr="00A91299">
        <w:rPr>
          <w:rFonts w:asciiTheme="minorHAnsi" w:eastAsia="Times New Roman" w:hAnsiTheme="minorHAnsi" w:cstheme="minorHAnsi"/>
          <w:color w:val="000000"/>
        </w:rPr>
        <w:t xml:space="preserve">a new permit or </w:t>
      </w:r>
      <w:r w:rsidR="00BF1E0F">
        <w:rPr>
          <w:rFonts w:asciiTheme="minorHAnsi" w:eastAsia="Times New Roman" w:hAnsiTheme="minorHAnsi" w:cstheme="minorHAnsi"/>
          <w:color w:val="000000"/>
        </w:rPr>
        <w:t xml:space="preserve">have their </w:t>
      </w:r>
      <w:r w:rsidR="00A91299" w:rsidRPr="00A91299">
        <w:rPr>
          <w:rFonts w:asciiTheme="minorHAnsi" w:eastAsia="Times New Roman" w:hAnsiTheme="minorHAnsi" w:cstheme="minorHAnsi"/>
          <w:color w:val="000000"/>
        </w:rPr>
        <w:t>permit revis</w:t>
      </w:r>
      <w:r w:rsidR="00BF1E0F">
        <w:rPr>
          <w:rFonts w:asciiTheme="minorHAnsi" w:eastAsia="Times New Roman" w:hAnsiTheme="minorHAnsi" w:cstheme="minorHAnsi"/>
          <w:color w:val="000000"/>
        </w:rPr>
        <w:t>ed</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sidR="00BF1E0F">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sidR="00C02F53">
        <w:rPr>
          <w:rFonts w:asciiTheme="minorHAnsi" w:eastAsia="Times New Roman" w:hAnsiTheme="minorHAnsi" w:cstheme="minorHAnsi"/>
          <w:color w:val="000000"/>
        </w:rPr>
        <w:t xml:space="preserve"> and that are potentially required to obtain a permit</w:t>
      </w:r>
    </w:p>
    <w:p w:rsidR="00E73736" w:rsidRPr="00AD4884" w:rsidRDefault="00A91299" w:rsidP="00AD4884">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Contact</w:t>
      </w:r>
      <w:r w:rsidR="00E73736">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sidR="00AD4884">
        <w:rPr>
          <w:rFonts w:asciiTheme="minorHAnsi" w:eastAsia="Times New Roman" w:hAnsiTheme="minorHAnsi" w:cstheme="minorHAnsi"/>
          <w:color w:val="000000"/>
        </w:rPr>
        <w:t>.</w:t>
      </w:r>
    </w:p>
    <w:p w:rsidR="00E73736" w:rsidRDefault="00E73736"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 xml:space="preserve">Incorporating new and amended NESHAPs into Title V and </w:t>
      </w:r>
      <w:r w:rsidR="0060235C">
        <w:rPr>
          <w:rFonts w:asciiTheme="minorHAnsi" w:eastAsia="Times New Roman" w:hAnsiTheme="minorHAnsi" w:cstheme="minorHAnsi"/>
          <w:b/>
          <w:color w:val="000000"/>
        </w:rPr>
        <w:t>Air Contaminant Discharge Permit</w:t>
      </w:r>
      <w:r w:rsidRPr="00AD4884">
        <w:rPr>
          <w:rFonts w:asciiTheme="minorHAnsi" w:eastAsia="Times New Roman" w:hAnsiTheme="minorHAnsi" w:cstheme="minorHAnsi"/>
          <w:b/>
          <w:color w:val="000000"/>
        </w:rPr>
        <w:t xml:space="preserve"> permits and ensuring compliance</w:t>
      </w:r>
      <w:r w:rsidRPr="00AD4884">
        <w:rPr>
          <w:rFonts w:asciiTheme="minorHAnsi" w:eastAsia="Times New Roman" w:hAnsiTheme="minorHAnsi" w:cstheme="minorHAnsi"/>
          <w:color w:val="000000"/>
        </w:rPr>
        <w:t xml:space="preserve">: Current DEQ rules require that DEQ place new and amended federal standards into Title V and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rsidR="00AD4884" w:rsidRPr="00AD4884" w:rsidRDefault="00AD4884" w:rsidP="00AD4884">
      <w:pPr>
        <w:ind w:left="720"/>
        <w:outlineLvl w:val="0"/>
        <w:rPr>
          <w:rFonts w:asciiTheme="minorHAnsi" w:eastAsia="Times New Roman" w:hAnsiTheme="minorHAnsi" w:cstheme="minorHAnsi"/>
          <w:color w:val="000000"/>
        </w:rPr>
      </w:pPr>
    </w:p>
    <w:p w:rsidR="00AD4884" w:rsidRDefault="00AD4884" w:rsidP="00AD4884">
      <w:pPr>
        <w:ind w:left="720"/>
        <w:outlineLvl w:val="0"/>
        <w:rPr>
          <w:ins w:id="95" w:author="GEberso" w:date="2013-01-30T11:43:00Z"/>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in order to operate. Some facilities affected by the new NESHAPs are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new NESHAP requirements will need to be incorporated into these facility’s permits. Facilities not already on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will need to apply for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four months and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within six months of the EQC’s adoption of the new NESHAPs. DEQ has the ability to defer the requirement to submit an application for, or to obtain an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or both, by up to an additional twelve months. The current rules are expected to be adopted in </w:t>
      </w:r>
      <w:r w:rsidR="000050EC">
        <w:rPr>
          <w:rFonts w:asciiTheme="minorHAnsi" w:eastAsia="Times New Roman" w:hAnsiTheme="minorHAnsi" w:cstheme="minorHAnsi"/>
          <w:color w:val="000000"/>
        </w:rPr>
        <w:t>March</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Therefore, affected sources will be required to submit a permit application in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xml:space="preserve"> and obtain a permit in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3</w:t>
      </w:r>
      <w:r w:rsidRPr="00AD4884">
        <w:rPr>
          <w:rFonts w:asciiTheme="minorHAnsi" w:eastAsia="Times New Roman" w:hAnsiTheme="minorHAnsi" w:cstheme="minorHAnsi"/>
          <w:color w:val="000000"/>
        </w:rPr>
        <w:t>. DEQ can defer these dates to Ju</w:t>
      </w:r>
      <w:r w:rsidR="000050EC">
        <w:rPr>
          <w:rFonts w:asciiTheme="minorHAnsi" w:eastAsia="Times New Roman" w:hAnsiTheme="minorHAnsi" w:cstheme="minorHAnsi"/>
          <w:color w:val="000000"/>
        </w:rPr>
        <w:t>ly</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and </w:t>
      </w:r>
      <w:r w:rsidR="000050EC">
        <w:rPr>
          <w:rFonts w:asciiTheme="minorHAnsi" w:eastAsia="Times New Roman" w:hAnsiTheme="minorHAnsi" w:cstheme="minorHAnsi"/>
          <w:color w:val="000000"/>
        </w:rPr>
        <w:t>September</w:t>
      </w:r>
      <w:r w:rsidRPr="00AD4884">
        <w:rPr>
          <w:rFonts w:asciiTheme="minorHAnsi" w:eastAsia="Times New Roman" w:hAnsiTheme="minorHAnsi" w:cstheme="minorHAnsi"/>
          <w:color w:val="000000"/>
        </w:rPr>
        <w:t xml:space="preserve"> 201</w:t>
      </w:r>
      <w:r w:rsidR="000050EC">
        <w:rPr>
          <w:rFonts w:asciiTheme="minorHAnsi" w:eastAsia="Times New Roman" w:hAnsiTheme="minorHAnsi" w:cstheme="minorHAnsi"/>
          <w:color w:val="000000"/>
        </w:rPr>
        <w:t>4</w:t>
      </w:r>
      <w:r w:rsidRPr="00AD4884">
        <w:rPr>
          <w:rFonts w:asciiTheme="minorHAnsi" w:eastAsia="Times New Roman" w:hAnsiTheme="minorHAnsi" w:cstheme="minorHAnsi"/>
          <w:color w:val="000000"/>
        </w:rPr>
        <w:t xml:space="preserve">, respectively. </w:t>
      </w:r>
    </w:p>
    <w:p w:rsidR="007F516D" w:rsidRDefault="007F516D" w:rsidP="00AD4884">
      <w:pPr>
        <w:ind w:left="720"/>
        <w:outlineLvl w:val="0"/>
        <w:rPr>
          <w:ins w:id="96" w:author="GEberso" w:date="2013-01-30T11:43:00Z"/>
          <w:rFonts w:asciiTheme="minorHAnsi" w:eastAsia="Times New Roman" w:hAnsiTheme="minorHAnsi" w:cstheme="minorHAnsi"/>
          <w:color w:val="000000"/>
        </w:rPr>
      </w:pPr>
    </w:p>
    <w:p w:rsidR="007F516D" w:rsidRPr="00AD4884" w:rsidRDefault="007F516D" w:rsidP="00AD4884">
      <w:pPr>
        <w:ind w:left="720"/>
        <w:outlineLvl w:val="0"/>
        <w:rPr>
          <w:rFonts w:asciiTheme="minorHAnsi" w:eastAsia="Times New Roman" w:hAnsiTheme="minorHAnsi" w:cstheme="minorHAnsi"/>
          <w:color w:val="000000"/>
        </w:rPr>
      </w:pPr>
      <w:ins w:id="97" w:author="GEberso" w:date="2013-01-30T11:43:00Z">
        <w:r>
          <w:rPr>
            <w:rFonts w:asciiTheme="minorHAnsi" w:eastAsia="Times New Roman" w:hAnsiTheme="minorHAnsi" w:cstheme="minorHAnsi"/>
            <w:color w:val="000000"/>
          </w:rPr>
          <w:t>The proposed rule amendments would g</w:t>
        </w:r>
        <w:r w:rsidRPr="00D26145">
          <w:rPr>
            <w:rFonts w:asciiTheme="minorHAnsi" w:eastAsia="Times New Roman" w:hAnsiTheme="minorHAnsi" w:cstheme="minorHAnsi"/>
            <w:color w:val="000000"/>
          </w:rPr>
          <w:t xml:space="preserve">ive DEQ the ability to add new requirements to Simple or Standard </w:t>
        </w:r>
        <w:r>
          <w:rPr>
            <w:rFonts w:ascii="Times New Roman" w:eastAsia="Times New Roman" w:hAnsi="Times New Roman" w:cs="Times New Roman"/>
            <w:color w:val="000000"/>
          </w:rPr>
          <w:t>Air Contaminant Discharge Permit</w:t>
        </w:r>
        <w:r w:rsidRPr="00D26145">
          <w:rPr>
            <w:rFonts w:asciiTheme="minorHAnsi" w:eastAsia="Times New Roman" w:hAnsiTheme="minorHAnsi" w:cstheme="minorHAnsi"/>
            <w:color w:val="000000"/>
          </w:rPr>
          <w:t xml:space="preserve"> by assigning the affected facility to a</w:t>
        </w:r>
        <w:r>
          <w:rPr>
            <w:rFonts w:asciiTheme="minorHAnsi" w:eastAsia="Times New Roman" w:hAnsiTheme="minorHAnsi" w:cstheme="minorHAnsi"/>
            <w:color w:val="000000"/>
          </w:rPr>
          <w:t>n</w:t>
        </w:r>
        <w:r w:rsidRPr="00D26145">
          <w:rPr>
            <w:rFonts w:asciiTheme="minorHAnsi" w:eastAsia="Times New Roman" w:hAnsiTheme="minorHAnsi" w:cstheme="minorHAnsi"/>
            <w:color w:val="000000"/>
          </w:rPr>
          <w:t xml:space="preserve"> A</w:t>
        </w:r>
        <w:r>
          <w:rPr>
            <w:rFonts w:asciiTheme="minorHAnsi" w:eastAsia="Times New Roman" w:hAnsiTheme="minorHAnsi" w:cstheme="minorHAnsi"/>
            <w:color w:val="000000"/>
          </w:rPr>
          <w:t xml:space="preserve">ir </w:t>
        </w:r>
        <w:r w:rsidRPr="00D26145">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D26145">
          <w:rPr>
            <w:rFonts w:asciiTheme="minorHAnsi" w:eastAsia="Times New Roman" w:hAnsiTheme="minorHAnsi" w:cstheme="minorHAnsi"/>
            <w:color w:val="000000"/>
          </w:rPr>
          <w:t>P</w:t>
        </w:r>
        <w:r>
          <w:rPr>
            <w:rFonts w:asciiTheme="minorHAnsi" w:eastAsia="Times New Roman" w:hAnsiTheme="minorHAnsi" w:cstheme="minorHAnsi"/>
            <w:color w:val="000000"/>
          </w:rPr>
          <w:t>ermit</w:t>
        </w:r>
        <w:r w:rsidRPr="00D26145">
          <w:rPr>
            <w:rFonts w:asciiTheme="minorHAnsi" w:eastAsia="Times New Roman" w:hAnsiTheme="minorHAnsi" w:cstheme="minorHAnsi"/>
            <w:color w:val="000000"/>
          </w:rPr>
          <w:t xml:space="preserve"> Attachment. Affected facilities would not be required to submit a permit application or pay fees for this permit action. </w:t>
        </w:r>
        <w:r>
          <w:rPr>
            <w:rFonts w:asciiTheme="minorHAnsi" w:eastAsia="Times New Roman" w:hAnsiTheme="minorHAnsi" w:cstheme="minorHAnsi"/>
            <w:color w:val="000000"/>
          </w:rPr>
          <w:t xml:space="preserve">The DEQ office in the region in which the affected facility is located would notify the affected facility of the proposed permitting action, and if the permittee does not object, assign the facility to the </w:t>
        </w:r>
        <w:r w:rsidRPr="00EA1B17">
          <w:rPr>
            <w:rFonts w:asciiTheme="minorHAnsi" w:eastAsia="Times New Roman" w:hAnsiTheme="minorHAnsi" w:cstheme="minorHAnsi"/>
            <w:color w:val="000000"/>
          </w:rPr>
          <w:t>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 xml:space="preserve">ermit Attachment. </w:t>
        </w:r>
        <w:r w:rsidRPr="00D26145">
          <w:rPr>
            <w:rFonts w:asciiTheme="minorHAnsi" w:eastAsia="Times New Roman" w:hAnsiTheme="minorHAnsi" w:cstheme="minorHAnsi"/>
            <w:color w:val="000000"/>
          </w:rPr>
          <w:t xml:space="preserve">The assignment would end when the affected facility’s permit is renewed and the new requirements are rolled into the facility’s Simple or Standard </w:t>
        </w:r>
        <w:r w:rsidRPr="00EA1B17">
          <w:rPr>
            <w:rFonts w:asciiTheme="minorHAnsi" w:eastAsia="Times New Roman" w:hAnsiTheme="minorHAnsi" w:cstheme="minorHAnsi"/>
            <w:color w:val="000000"/>
          </w:rPr>
          <w:t>A</w:t>
        </w:r>
        <w:r>
          <w:rPr>
            <w:rFonts w:asciiTheme="minorHAnsi" w:eastAsia="Times New Roman" w:hAnsiTheme="minorHAnsi" w:cstheme="minorHAnsi"/>
            <w:color w:val="000000"/>
          </w:rPr>
          <w:t xml:space="preserve">ir </w:t>
        </w:r>
        <w:r w:rsidRPr="00EA1B17">
          <w:rPr>
            <w:rFonts w:asciiTheme="minorHAnsi" w:eastAsia="Times New Roman" w:hAnsiTheme="minorHAnsi" w:cstheme="minorHAnsi"/>
            <w:color w:val="000000"/>
          </w:rPr>
          <w:t>C</w:t>
        </w:r>
        <w:r>
          <w:rPr>
            <w:rFonts w:asciiTheme="minorHAnsi" w:eastAsia="Times New Roman" w:hAnsiTheme="minorHAnsi" w:cstheme="minorHAnsi"/>
            <w:color w:val="000000"/>
          </w:rPr>
          <w:t xml:space="preserve">ontaminant Discharge </w:t>
        </w:r>
        <w:r w:rsidRPr="00EA1B17">
          <w:rPr>
            <w:rFonts w:asciiTheme="minorHAnsi" w:eastAsia="Times New Roman" w:hAnsiTheme="minorHAnsi" w:cstheme="minorHAnsi"/>
            <w:color w:val="000000"/>
          </w:rPr>
          <w:t>P</w:t>
        </w:r>
        <w:r>
          <w:rPr>
            <w:rFonts w:asciiTheme="minorHAnsi" w:eastAsia="Times New Roman" w:hAnsiTheme="minorHAnsi" w:cstheme="minorHAnsi"/>
            <w:color w:val="000000"/>
          </w:rPr>
          <w:t>ermit</w:t>
        </w:r>
        <w:r w:rsidRPr="00D26145">
          <w:rPr>
            <w:rFonts w:asciiTheme="minorHAnsi" w:eastAsia="Times New Roman" w:hAnsiTheme="minorHAnsi" w:cstheme="minorHAnsi"/>
            <w:color w:val="000000"/>
          </w:rPr>
          <w:t>.</w:t>
        </w:r>
      </w:ins>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xml:space="preserve">: To avoid the task of reassigning over a thousand </w:t>
      </w:r>
      <w:r w:rsidR="00381AE4">
        <w:rPr>
          <w:rFonts w:asciiTheme="minorHAnsi" w:eastAsia="Times New Roman" w:hAnsiTheme="minorHAnsi" w:cstheme="minorHAnsi"/>
          <w:color w:val="000000"/>
        </w:rPr>
        <w:t>gasoline dispensing facilities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to an amended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the </w:t>
      </w:r>
      <w:r w:rsidRPr="00AD4884">
        <w:rPr>
          <w:rFonts w:asciiTheme="minorHAnsi" w:eastAsia="Times New Roman" w:hAnsiTheme="minorHAnsi" w:cstheme="minorHAnsi"/>
          <w:color w:val="000000"/>
        </w:rPr>
        <w:lastRenderedPageBreak/>
        <w:t xml:space="preserve">clarifying amendments will be handled through outreach and education. Any amendments will be made when the General </w:t>
      </w:r>
      <w:r w:rsidR="0060235C">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expires and needs to be reissued.</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Paint Stripping and Surface Coating Permit Exemption</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DEQ’s</w:t>
      </w:r>
      <w:r w:rsidR="00381AE4" w:rsidRPr="00AD4884">
        <w:rPr>
          <w:rFonts w:asciiTheme="minorHAnsi" w:eastAsia="Times New Roman" w:hAnsiTheme="minorHAnsi" w:cstheme="minorHAnsi"/>
          <w:color w:val="000000"/>
        </w:rPr>
        <w:t xml:space="preserve"> </w:t>
      </w:r>
      <w:r w:rsidRPr="00AD4884">
        <w:rPr>
          <w:rFonts w:asciiTheme="minorHAnsi" w:eastAsia="Times New Roman" w:hAnsiTheme="minorHAnsi" w:cstheme="minorHAnsi"/>
          <w:color w:val="000000"/>
        </w:rPr>
        <w:t xml:space="preserve">regional offices will begin cancelling permit assignments starting in March 2013 and </w:t>
      </w:r>
      <w:r w:rsidR="00EB5F1D">
        <w:rPr>
          <w:rFonts w:asciiTheme="minorHAnsi" w:eastAsia="Times New Roman" w:hAnsiTheme="minorHAnsi" w:cstheme="minorHAnsi"/>
          <w:color w:val="000000"/>
        </w:rPr>
        <w:t xml:space="preserve">DEQ’s </w:t>
      </w:r>
      <w:r w:rsidRPr="00AD4884">
        <w:rPr>
          <w:rFonts w:asciiTheme="minorHAnsi" w:eastAsia="Times New Roman" w:hAnsiTheme="minorHAnsi" w:cstheme="minorHAnsi"/>
          <w:color w:val="000000"/>
        </w:rPr>
        <w:t xml:space="preserve">headquarters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will issue prorated refunds of 2013 annual fees starting in April 2013.</w:t>
      </w:r>
    </w:p>
    <w:p w:rsidR="00AD4884" w:rsidRPr="00AD4884" w:rsidRDefault="00AD4884" w:rsidP="00AD4884">
      <w:pPr>
        <w:ind w:left="720"/>
        <w:outlineLvl w:val="0"/>
        <w:rPr>
          <w:rFonts w:asciiTheme="minorHAnsi" w:eastAsia="Times New Roman" w:hAnsiTheme="minorHAnsi" w:cstheme="minorHAnsi"/>
          <w:color w:val="000000"/>
        </w:rPr>
      </w:pPr>
    </w:p>
    <w:p w:rsidR="00F110B9"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xml:space="preserve">: </w:t>
      </w:r>
      <w:r w:rsidR="00381AE4">
        <w:rPr>
          <w:rFonts w:asciiTheme="minorHAnsi" w:eastAsia="Times New Roman" w:hAnsiTheme="minorHAnsi" w:cstheme="minorHAnsi"/>
          <w:color w:val="000000"/>
        </w:rPr>
        <w:t>DEQ</w:t>
      </w:r>
      <w:r w:rsidR="00EB5F1D">
        <w:rPr>
          <w:rFonts w:asciiTheme="minorHAnsi" w:eastAsia="Times New Roman" w:hAnsiTheme="minorHAnsi" w:cstheme="minorHAnsi"/>
          <w:color w:val="000000"/>
        </w:rPr>
        <w:t>’s</w:t>
      </w:r>
      <w:r w:rsidR="00381AE4">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h</w:t>
      </w:r>
      <w:r w:rsidRPr="00AD4884">
        <w:rPr>
          <w:rFonts w:asciiTheme="minorHAnsi" w:eastAsia="Times New Roman" w:hAnsiTheme="minorHAnsi" w:cstheme="minorHAnsi"/>
          <w:color w:val="000000"/>
        </w:rPr>
        <w:t xml:space="preserve">eadquarters </w:t>
      </w:r>
      <w:r w:rsidR="00EB5F1D">
        <w:rPr>
          <w:rFonts w:asciiTheme="minorHAnsi" w:eastAsia="Times New Roman" w:hAnsiTheme="minorHAnsi" w:cstheme="minorHAnsi"/>
          <w:color w:val="000000"/>
        </w:rPr>
        <w:t xml:space="preserve">office </w:t>
      </w:r>
      <w:r w:rsidRPr="00AD4884">
        <w:rPr>
          <w:rFonts w:asciiTheme="minorHAnsi" w:eastAsia="Times New Roman" w:hAnsiTheme="minorHAnsi" w:cstheme="minorHAnsi"/>
          <w:color w:val="000000"/>
        </w:rPr>
        <w:t xml:space="preserve">will send initial notification forms and permit applications to these facilities in March 2013 and the regional offices will start assigning affected facilities to a General </w:t>
      </w:r>
      <w:r w:rsidR="00B6566B">
        <w:rPr>
          <w:rFonts w:asciiTheme="minorHAnsi" w:eastAsia="Times New Roman" w:hAnsiTheme="minorHAnsi" w:cstheme="minorHAnsi"/>
          <w:color w:val="000000"/>
        </w:rPr>
        <w:t>Air Contaminant Discharge Permit</w:t>
      </w:r>
      <w:r w:rsidRPr="00AD4884">
        <w:rPr>
          <w:rFonts w:asciiTheme="minorHAnsi" w:eastAsia="Times New Roman" w:hAnsiTheme="minorHAnsi" w:cstheme="minorHAnsi"/>
          <w:color w:val="000000"/>
        </w:rPr>
        <w:t xml:space="preserve"> starting in June 2013.</w:t>
      </w:r>
    </w:p>
    <w:p w:rsidR="00AD4884" w:rsidRDefault="00AD4884"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sidR="003939B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Any required compliance testing and reporting requirements are contained in the federal </w:t>
      </w:r>
      <w:r w:rsidR="003939B9" w:rsidRPr="00A91299">
        <w:rPr>
          <w:rFonts w:asciiTheme="minorHAnsi" w:eastAsia="Times New Roman" w:hAnsiTheme="minorHAnsi" w:cstheme="minorHAnsi"/>
          <w:color w:val="000000"/>
        </w:rPr>
        <w:t xml:space="preserve">NESHAP and </w:t>
      </w:r>
      <w:r w:rsidR="003939B9">
        <w:rPr>
          <w:rFonts w:asciiTheme="minorHAnsi" w:eastAsia="Times New Roman" w:hAnsiTheme="minorHAnsi" w:cstheme="minorHAnsi"/>
          <w:color w:val="000000"/>
        </w:rPr>
        <w:t>New Source Performance Standards and will be incorporated into the permits of affected parties.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sidR="00893919">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3939B9">
        <w:rPr>
          <w:rFonts w:asciiTheme="minorHAnsi" w:eastAsia="Times New Roman" w:hAnsiTheme="minorHAnsi" w:cstheme="minorHAnsi"/>
          <w:color w:val="000000"/>
        </w:rPr>
        <w:t xml:space="preserve">DEQ staff will process and review </w:t>
      </w:r>
      <w:r w:rsidR="00893919">
        <w:rPr>
          <w:rFonts w:asciiTheme="minorHAnsi" w:eastAsia="Times New Roman" w:hAnsiTheme="minorHAnsi" w:cstheme="minorHAnsi"/>
          <w:color w:val="000000"/>
        </w:rPr>
        <w:t xml:space="preserve">compliance reports submitted by affected parties to determine compliance with the federal </w:t>
      </w:r>
      <w:r w:rsidR="00893919" w:rsidRPr="00A91299">
        <w:rPr>
          <w:rFonts w:asciiTheme="minorHAnsi" w:eastAsia="Times New Roman" w:hAnsiTheme="minorHAnsi" w:cstheme="minorHAnsi"/>
          <w:color w:val="000000"/>
        </w:rPr>
        <w:t xml:space="preserve">NESHAP and </w:t>
      </w:r>
      <w:r w:rsidR="00893919">
        <w:rPr>
          <w:rFonts w:asciiTheme="minorHAnsi" w:eastAsia="Times New Roman" w:hAnsiTheme="minorHAnsi" w:cstheme="minorHAnsi"/>
          <w:color w:val="000000"/>
        </w:rPr>
        <w:t>New Source Performance Standards</w:t>
      </w:r>
    </w:p>
    <w:p w:rsidR="00F110B9" w:rsidRDefault="00F110B9" w:rsidP="00F110B9">
      <w:pPr>
        <w:ind w:left="720"/>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90029F">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DEQ</w:t>
      </w:r>
      <w:r w:rsidR="00B6566B">
        <w:rPr>
          <w:rFonts w:asciiTheme="minorHAnsi" w:eastAsia="Times New Roman" w:hAnsiTheme="minorHAnsi" w:cstheme="minorHAnsi"/>
          <w:color w:val="000000"/>
        </w:rPr>
        <w:t>’s</w:t>
      </w:r>
      <w:r w:rsidR="00EB5F1D">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headquarters office </w:t>
      </w:r>
      <w:r w:rsidR="00EB5F1D">
        <w:rPr>
          <w:rFonts w:asciiTheme="minorHAnsi" w:eastAsia="Times New Roman" w:hAnsiTheme="minorHAnsi" w:cstheme="minorHAnsi"/>
          <w:color w:val="000000"/>
        </w:rPr>
        <w:t>will update its website wi</w:t>
      </w:r>
      <w:r w:rsidR="0090029F">
        <w:rPr>
          <w:rFonts w:asciiTheme="minorHAnsi" w:eastAsia="Times New Roman" w:hAnsiTheme="minorHAnsi" w:cstheme="minorHAnsi"/>
          <w:color w:val="000000"/>
        </w:rPr>
        <w:t xml:space="preserve">th any new or amended </w:t>
      </w:r>
      <w:r w:rsidR="003939B9">
        <w:rPr>
          <w:rFonts w:asciiTheme="minorHAnsi" w:eastAsia="Times New Roman" w:hAnsiTheme="minorHAnsi" w:cstheme="minorHAnsi"/>
          <w:color w:val="000000"/>
        </w:rPr>
        <w:t>permits,</w:t>
      </w:r>
      <w:r w:rsidR="0090029F">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permit </w:t>
      </w:r>
      <w:r w:rsidR="003939B9">
        <w:rPr>
          <w:rFonts w:asciiTheme="minorHAnsi" w:eastAsia="Times New Roman" w:hAnsiTheme="minorHAnsi" w:cstheme="minorHAnsi"/>
          <w:color w:val="000000"/>
        </w:rPr>
        <w:t xml:space="preserve">application </w:t>
      </w:r>
      <w:r w:rsidR="0090029F">
        <w:rPr>
          <w:rFonts w:asciiTheme="minorHAnsi" w:eastAsia="Times New Roman" w:hAnsiTheme="minorHAnsi" w:cstheme="minorHAnsi"/>
          <w:color w:val="000000"/>
        </w:rPr>
        <w:t>forms</w:t>
      </w:r>
      <w:r w:rsidR="003939B9">
        <w:rPr>
          <w:rFonts w:asciiTheme="minorHAnsi" w:eastAsia="Times New Roman" w:hAnsiTheme="minorHAnsi" w:cstheme="minorHAnsi"/>
          <w:color w:val="000000"/>
        </w:rPr>
        <w:t xml:space="preserve">, </w:t>
      </w:r>
      <w:r w:rsidR="00B6566B">
        <w:rPr>
          <w:rFonts w:asciiTheme="minorHAnsi" w:eastAsia="Times New Roman" w:hAnsiTheme="minorHAnsi" w:cstheme="minorHAnsi"/>
          <w:color w:val="000000"/>
        </w:rPr>
        <w:t xml:space="preserve">and </w:t>
      </w:r>
      <w:r w:rsidR="003939B9">
        <w:rPr>
          <w:rFonts w:asciiTheme="minorHAnsi" w:eastAsia="Times New Roman" w:hAnsiTheme="minorHAnsi" w:cstheme="minorHAnsi"/>
          <w:color w:val="000000"/>
        </w:rPr>
        <w:t>compliance reporting forms</w:t>
      </w:r>
      <w:r w:rsidR="0090029F">
        <w:rPr>
          <w:rFonts w:asciiTheme="minorHAnsi" w:eastAsia="Times New Roman" w:hAnsiTheme="minorHAnsi" w:cstheme="minorHAnsi"/>
          <w:color w:val="000000"/>
        </w:rPr>
        <w:t>.</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EB5F1D">
        <w:rPr>
          <w:rFonts w:asciiTheme="minorHAnsi" w:eastAsia="Times New Roman" w:hAnsiTheme="minorHAnsi" w:cstheme="minorHAnsi"/>
          <w:color w:val="000000"/>
        </w:rPr>
        <w:t xml:space="preserve">DEQ will use its existing TRAACS database to implement the </w:t>
      </w:r>
      <w:r w:rsidR="00EB5F1D" w:rsidRPr="00EB5F1D">
        <w:rPr>
          <w:rFonts w:asciiTheme="minorHAnsi" w:eastAsia="Times New Roman" w:hAnsiTheme="minorHAnsi" w:cstheme="minorHAnsi"/>
          <w:color w:val="000000"/>
        </w:rPr>
        <w:t xml:space="preserve">Title V and Air Contaminant Discharge Permit </w:t>
      </w:r>
      <w:r w:rsidR="00EB5F1D">
        <w:rPr>
          <w:rFonts w:asciiTheme="minorHAnsi" w:eastAsia="Times New Roman" w:hAnsiTheme="minorHAnsi" w:cstheme="minorHAnsi"/>
          <w:color w:val="000000"/>
        </w:rPr>
        <w:t xml:space="preserve">programs and track compliance with the new </w:t>
      </w:r>
      <w:r w:rsidR="00EB5F1D" w:rsidRPr="00A91299">
        <w:rPr>
          <w:rFonts w:asciiTheme="minorHAnsi" w:eastAsia="Times New Roman" w:hAnsiTheme="minorHAnsi" w:cstheme="minorHAnsi"/>
          <w:color w:val="000000"/>
        </w:rPr>
        <w:t xml:space="preserve">NESHAP and </w:t>
      </w:r>
      <w:r w:rsidR="00EB5F1D">
        <w:rPr>
          <w:rFonts w:asciiTheme="minorHAnsi" w:eastAsia="Times New Roman" w:hAnsiTheme="minorHAnsi" w:cstheme="minorHAnsi"/>
          <w:color w:val="000000"/>
        </w:rPr>
        <w:t>New Source Performance Standards.</w:t>
      </w:r>
      <w:ins w:id="98" w:author="GEberso" w:date="2013-01-30T11:44:00Z">
        <w:r w:rsidR="00CB2B65">
          <w:rPr>
            <w:rFonts w:asciiTheme="minorHAnsi" w:eastAsia="Times New Roman" w:hAnsiTheme="minorHAnsi" w:cstheme="minorHAnsi"/>
            <w:color w:val="000000"/>
          </w:rPr>
          <w:t xml:space="preserve"> Minor changes will need to be made to TRAACS to accommodate the </w:t>
        </w:r>
        <w:r w:rsidR="00CB2B65" w:rsidRPr="00EA1B17">
          <w:rPr>
            <w:rFonts w:asciiTheme="minorHAnsi" w:eastAsia="Times New Roman" w:hAnsiTheme="minorHAnsi" w:cstheme="minorHAnsi"/>
            <w:color w:val="000000"/>
          </w:rPr>
          <w:t xml:space="preserve">ability to add new requirements to Simple or Standard </w:t>
        </w:r>
        <w:r w:rsidR="00CB2B65">
          <w:rPr>
            <w:rFonts w:ascii="Times New Roman" w:eastAsia="Times New Roman" w:hAnsi="Times New Roman" w:cs="Times New Roman"/>
            <w:color w:val="000000"/>
          </w:rPr>
          <w:t>Air Contaminant Discharge Permit</w:t>
        </w:r>
        <w:r w:rsidR="00CB2B65" w:rsidRPr="00EA1B17">
          <w:rPr>
            <w:rFonts w:asciiTheme="minorHAnsi" w:eastAsia="Times New Roman" w:hAnsiTheme="minorHAnsi" w:cstheme="minorHAnsi"/>
            <w:color w:val="000000"/>
          </w:rPr>
          <w:t xml:space="preserve">s by assigning the affected facility to </w:t>
        </w:r>
        <w:proofErr w:type="gramStart"/>
        <w:r w:rsidR="00CB2B65" w:rsidRPr="00EA1B17">
          <w:rPr>
            <w:rFonts w:asciiTheme="minorHAnsi" w:eastAsia="Times New Roman" w:hAnsiTheme="minorHAnsi" w:cstheme="minorHAnsi"/>
            <w:color w:val="000000"/>
          </w:rPr>
          <w:t>a</w:t>
        </w:r>
        <w:proofErr w:type="gramEnd"/>
        <w:r w:rsidR="00CB2B65" w:rsidRPr="00EA1B17">
          <w:rPr>
            <w:rFonts w:asciiTheme="minorHAnsi" w:eastAsia="Times New Roman" w:hAnsiTheme="minorHAnsi" w:cstheme="minorHAnsi"/>
            <w:color w:val="000000"/>
          </w:rPr>
          <w:t xml:space="preserve"> A</w:t>
        </w:r>
        <w:r w:rsidR="00CB2B65">
          <w:rPr>
            <w:rFonts w:asciiTheme="minorHAnsi" w:eastAsia="Times New Roman" w:hAnsiTheme="minorHAnsi" w:cstheme="minorHAnsi"/>
            <w:color w:val="000000"/>
          </w:rPr>
          <w:t xml:space="preserve">ir </w:t>
        </w:r>
        <w:r w:rsidR="00CB2B65" w:rsidRPr="00EA1B17">
          <w:rPr>
            <w:rFonts w:asciiTheme="minorHAnsi" w:eastAsia="Times New Roman" w:hAnsiTheme="minorHAnsi" w:cstheme="minorHAnsi"/>
            <w:color w:val="000000"/>
          </w:rPr>
          <w:t>C</w:t>
        </w:r>
        <w:r w:rsidR="00CB2B65">
          <w:rPr>
            <w:rFonts w:asciiTheme="minorHAnsi" w:eastAsia="Times New Roman" w:hAnsiTheme="minorHAnsi" w:cstheme="minorHAnsi"/>
            <w:color w:val="000000"/>
          </w:rPr>
          <w:t xml:space="preserve">ontaminant Discharge </w:t>
        </w:r>
        <w:r w:rsidR="00CB2B65" w:rsidRPr="00EA1B17">
          <w:rPr>
            <w:rFonts w:asciiTheme="minorHAnsi" w:eastAsia="Times New Roman" w:hAnsiTheme="minorHAnsi" w:cstheme="minorHAnsi"/>
            <w:color w:val="000000"/>
          </w:rPr>
          <w:t>P</w:t>
        </w:r>
        <w:r w:rsidR="00CB2B65">
          <w:rPr>
            <w:rFonts w:asciiTheme="minorHAnsi" w:eastAsia="Times New Roman" w:hAnsiTheme="minorHAnsi" w:cstheme="minorHAnsi"/>
            <w:color w:val="000000"/>
          </w:rPr>
          <w:t>ermit</w:t>
        </w:r>
        <w:r w:rsidR="00CB2B65" w:rsidRPr="00EA1B17">
          <w:rPr>
            <w:rFonts w:asciiTheme="minorHAnsi" w:eastAsia="Times New Roman" w:hAnsiTheme="minorHAnsi" w:cstheme="minorHAnsi"/>
            <w:color w:val="000000"/>
          </w:rPr>
          <w:t xml:space="preserve"> Attachment</w:t>
        </w:r>
        <w:r w:rsidR="00CB2B65">
          <w:rPr>
            <w:rFonts w:asciiTheme="minorHAnsi" w:eastAsia="Times New Roman" w:hAnsiTheme="minorHAnsi" w:cstheme="minorHAnsi"/>
            <w:color w:val="000000"/>
          </w:rPr>
          <w:t>.</w:t>
        </w:r>
      </w:ins>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00EB5F1D">
        <w:rPr>
          <w:rFonts w:asciiTheme="minorHAnsi" w:eastAsia="Times New Roman" w:hAnsiTheme="minorHAnsi" w:cstheme="minorHAnsi"/>
          <w:color w:val="000000"/>
        </w:rPr>
        <w:t xml:space="preserve">DEQ will use its existing TRAACS database for invoicing. </w:t>
      </w:r>
    </w:p>
    <w:p w:rsidR="00F110B9" w:rsidRPr="00FF2CB9" w:rsidRDefault="00F110B9" w:rsidP="00F110B9">
      <w:pPr>
        <w:ind w:left="806"/>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F110B9" w:rsidRPr="00893919" w:rsidRDefault="00A91299" w:rsidP="00893919">
      <w:pPr>
        <w:spacing w:after="120"/>
        <w:ind w:left="720"/>
        <w:outlineLvl w:val="0"/>
        <w:rPr>
          <w:rFonts w:asciiTheme="minorHAnsi" w:eastAsia="Times New Roman" w:hAnsiTheme="minorHAnsi" w:cstheme="minorHAnsi"/>
          <w:color w:val="000000"/>
        </w:rPr>
      </w:pPr>
      <w:r w:rsidRPr="00893919">
        <w:rPr>
          <w:rFonts w:asciiTheme="minorHAnsi" w:eastAsia="Times New Roman" w:hAnsiTheme="minorHAnsi" w:cstheme="minorHAnsi"/>
          <w:color w:val="000000"/>
        </w:rPr>
        <w:t xml:space="preserve">Whenever possible, staff training will rely on EPA and industry training, workshops, and implementation materials. Headquarters staff will track training opportunities, workshops and implementation materials to get </w:t>
      </w:r>
      <w:r w:rsidR="00893919">
        <w:rPr>
          <w:rFonts w:asciiTheme="minorHAnsi" w:eastAsia="Times New Roman" w:hAnsiTheme="minorHAnsi" w:cstheme="minorHAnsi"/>
          <w:color w:val="000000"/>
        </w:rPr>
        <w:t xml:space="preserve">affected parties and </w:t>
      </w:r>
      <w:r w:rsidRPr="00893919">
        <w:rPr>
          <w:rFonts w:asciiTheme="minorHAnsi" w:eastAsia="Times New Roman" w:hAnsiTheme="minorHAnsi" w:cstheme="minorHAnsi"/>
          <w:color w:val="000000"/>
        </w:rPr>
        <w:t xml:space="preserve">the appropriate </w:t>
      </w:r>
      <w:r w:rsidR="00893919">
        <w:rPr>
          <w:rFonts w:asciiTheme="minorHAnsi" w:eastAsia="Times New Roman" w:hAnsiTheme="minorHAnsi" w:cstheme="minorHAnsi"/>
          <w:color w:val="000000"/>
        </w:rPr>
        <w:t xml:space="preserve">DEQ </w:t>
      </w:r>
      <w:r w:rsidRPr="00893919">
        <w:rPr>
          <w:rFonts w:asciiTheme="minorHAnsi" w:eastAsia="Times New Roman" w:hAnsiTheme="minorHAnsi" w:cstheme="minorHAnsi"/>
          <w:color w:val="000000"/>
        </w:rPr>
        <w:t xml:space="preserve">staff the necessary resources to </w:t>
      </w:r>
      <w:r w:rsidR="00893919">
        <w:rPr>
          <w:rFonts w:asciiTheme="minorHAnsi" w:eastAsia="Times New Roman" w:hAnsiTheme="minorHAnsi" w:cstheme="minorHAnsi"/>
          <w:color w:val="000000"/>
        </w:rPr>
        <w:t xml:space="preserve">comply with and to </w:t>
      </w:r>
      <w:r w:rsidRPr="00893919">
        <w:rPr>
          <w:rFonts w:asciiTheme="minorHAnsi" w:eastAsia="Times New Roman" w:hAnsiTheme="minorHAnsi" w:cstheme="minorHAnsi"/>
          <w:color w:val="000000"/>
        </w:rPr>
        <w:t xml:space="preserve">implement the new NESHAP and </w:t>
      </w:r>
      <w:r w:rsidR="00EB5F1D" w:rsidRPr="00893919">
        <w:rPr>
          <w:rFonts w:asciiTheme="minorHAnsi" w:eastAsia="Times New Roman" w:hAnsiTheme="minorHAnsi" w:cstheme="minorHAnsi"/>
          <w:color w:val="000000"/>
        </w:rPr>
        <w:t>New Source Performance Standards</w:t>
      </w:r>
      <w:r w:rsidRPr="00893919">
        <w:rPr>
          <w:rFonts w:asciiTheme="minorHAnsi" w:eastAsia="Times New Roman" w:hAnsiTheme="minorHAnsi" w:cstheme="minorHAnsi"/>
          <w:color w:val="000000"/>
        </w:rPr>
        <w:t xml:space="preserve">. </w:t>
      </w:r>
      <w:r w:rsidR="00893919">
        <w:rPr>
          <w:rFonts w:asciiTheme="minorHAnsi" w:eastAsia="Times New Roman" w:hAnsiTheme="minorHAnsi" w:cstheme="minorHAnsi"/>
          <w:color w:val="000000"/>
        </w:rPr>
        <w:t>DEQ’s h</w:t>
      </w:r>
      <w:r w:rsidRPr="00893919">
        <w:rPr>
          <w:rFonts w:asciiTheme="minorHAnsi" w:eastAsia="Times New Roman" w:hAnsiTheme="minorHAnsi" w:cstheme="minorHAnsi"/>
          <w:color w:val="000000"/>
        </w:rPr>
        <w:t>eadquarters staff will also visit regional offices when requested to discuss the new and amended standards.</w:t>
      </w: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Pr>
                <w:rFonts w:asciiTheme="minorHAnsi" w:eastAsia="Times New Roman" w:hAnsiTheme="minorHAnsi" w:cstheme="minorHAnsi"/>
                <w:color w:val="000000"/>
              </w:rPr>
              <w:br w:type="page"/>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lastRenderedPageBreak/>
        <w:t xml:space="preserve">The following </w:t>
      </w:r>
      <w:r w:rsidR="00381AE4">
        <w:rPr>
          <w:rFonts w:asciiTheme="minorHAnsi" w:hAnsiTheme="minorHAnsi" w:cstheme="minorHAnsi"/>
        </w:rPr>
        <w:t xml:space="preserve">exemptions to the </w:t>
      </w:r>
      <w:r w:rsidRPr="0019385F">
        <w:rPr>
          <w:rFonts w:asciiTheme="minorHAnsi" w:hAnsiTheme="minorHAnsi" w:cstheme="minorHAnsi"/>
        </w:rPr>
        <w:t>A</w:t>
      </w:r>
      <w:r w:rsidR="00381AE4">
        <w:rPr>
          <w:rFonts w:asciiTheme="minorHAnsi" w:hAnsiTheme="minorHAnsi" w:cstheme="minorHAnsi"/>
        </w:rPr>
        <w:t xml:space="preserve">dministrative </w:t>
      </w:r>
      <w:r w:rsidRPr="0019385F">
        <w:rPr>
          <w:rFonts w:asciiTheme="minorHAnsi" w:hAnsiTheme="minorHAnsi" w:cstheme="minorHAnsi"/>
        </w:rPr>
        <w:t>P</w:t>
      </w:r>
      <w:r w:rsidR="00381AE4">
        <w:rPr>
          <w:rFonts w:asciiTheme="minorHAnsi" w:hAnsiTheme="minorHAnsi" w:cstheme="minorHAnsi"/>
        </w:rPr>
        <w:t xml:space="preserve">rocedures </w:t>
      </w:r>
      <w:r w:rsidRPr="0019385F">
        <w:rPr>
          <w:rFonts w:asciiTheme="minorHAnsi" w:hAnsiTheme="minorHAnsi" w:cstheme="minorHAnsi"/>
        </w:rPr>
        <w:t>A</w:t>
      </w:r>
      <w:r w:rsidR="00381AE4">
        <w:rPr>
          <w:rFonts w:asciiTheme="minorHAnsi" w:hAnsiTheme="minorHAnsi" w:cstheme="minorHAnsi"/>
        </w:rPr>
        <w:t>ct’s five-year review rule</w:t>
      </w:r>
      <w:r w:rsidRPr="0019385F">
        <w:rPr>
          <w:rFonts w:asciiTheme="minorHAnsi" w:hAnsiTheme="minorHAnsi" w:cstheme="minorHAnsi"/>
        </w:rPr>
        <w:t xml:space="preserve">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w:t>
      </w:r>
      <w:r w:rsidR="00381AE4">
        <w:rPr>
          <w:rFonts w:asciiTheme="minorHAnsi" w:hAnsiTheme="minorHAnsi" w:cstheme="minorHAnsi"/>
        </w:rPr>
        <w:t xml:space="preserve"> revisions</w:t>
      </w:r>
      <w:r w:rsidRPr="0019385F">
        <w:rPr>
          <w:rFonts w:asciiTheme="minorHAnsi" w:hAnsiTheme="minorHAnsi" w:cstheme="minorHAnsi"/>
        </w:rPr>
        <w:t>:</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E14721"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E14721"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E14721"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F110B9" w:rsidRPr="001F2D3C" w:rsidRDefault="00F110B9" w:rsidP="00F110B9">
      <w:pPr>
        <w:ind w:left="720"/>
        <w:outlineLvl w:val="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71"/>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C9239E" w:rsidRDefault="00F110B9" w:rsidP="00F110B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9" w:name="AdvisoryCommittee"/>
      <w:r>
        <w:rPr>
          <w:rFonts w:asciiTheme="majorHAnsi" w:eastAsia="Times New Roman" w:hAnsiTheme="majorHAnsi" w:cstheme="majorHAnsi"/>
          <w:bCs/>
          <w:color w:val="504938"/>
          <w:sz w:val="22"/>
          <w:szCs w:val="22"/>
        </w:rPr>
        <w:t>Advisory committee</w:t>
      </w:r>
      <w:bookmarkEnd w:id="99"/>
    </w:p>
    <w:p w:rsidR="00F110B9" w:rsidRPr="001F2D3C" w:rsidRDefault="00F110B9" w:rsidP="00F110B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sidR="00C21AC4">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sidR="00646E06">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F110B9" w:rsidRDefault="00F110B9" w:rsidP="00F110B9">
      <w:pPr>
        <w:ind w:left="720" w:right="630"/>
        <w:outlineLvl w:val="0"/>
        <w:rPr>
          <w:rFonts w:asciiTheme="minorHAnsi" w:eastAsia="Times New Roman" w:hAnsiTheme="minorHAnsi" w:cstheme="minorHAnsi"/>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10B9" w:rsidRPr="0096369D" w:rsidRDefault="00F110B9" w:rsidP="00F110B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sidR="00646E06">
        <w:rPr>
          <w:rFonts w:asciiTheme="minorHAnsi" w:eastAsia="Times New Roman" w:hAnsiTheme="minorHAnsi" w:cstheme="minorHAnsi"/>
          <w:bCs/>
        </w:rPr>
        <w:t xml:space="preserve">did not </w:t>
      </w:r>
      <w:r w:rsidR="008A1484">
        <w:rPr>
          <w:rFonts w:asciiTheme="minorHAnsi" w:eastAsia="Times New Roman" w:hAnsiTheme="minorHAnsi" w:cstheme="minorHAnsi"/>
          <w:bCs/>
        </w:rPr>
        <w:t xml:space="preserve">previously </w:t>
      </w:r>
      <w:r w:rsidRPr="0096369D">
        <w:rPr>
          <w:rFonts w:asciiTheme="minorHAnsi" w:eastAsia="Times New Roman" w:hAnsiTheme="minorHAnsi" w:cstheme="minorHAnsi"/>
          <w:bCs/>
        </w:rPr>
        <w:t>share information about this rulemaking with the EQC</w:t>
      </w:r>
      <w:r w:rsidRPr="0096369D">
        <w:rPr>
          <w:rFonts w:ascii="Times New Roman" w:eastAsia="Times New Roman" w:hAnsi="Times New Roman" w:cs="Times New Roman"/>
          <w:sz w:val="22"/>
          <w:szCs w:val="22"/>
        </w:rPr>
        <w:t>.</w:t>
      </w:r>
    </w:p>
    <w:p w:rsidR="00F110B9" w:rsidRDefault="00F110B9" w:rsidP="00F110B9">
      <w:pPr>
        <w:ind w:left="810" w:right="630"/>
        <w:outlineLvl w:val="0"/>
        <w:rPr>
          <w:rFonts w:ascii="Times New Roman" w:eastAsia="Times New Roman" w:hAnsi="Times New Roman" w:cs="Times New Roman"/>
          <w:color w:val="504938"/>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10B9" w:rsidRPr="00A74227" w:rsidRDefault="00F110B9" w:rsidP="00F110B9">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w:t>
      </w:r>
      <w:r w:rsidR="00646E06">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heme="minorHAnsi" w:eastAsia="Times New Roman" w:hAnsiTheme="minorHAnsi" w:cstheme="minorHAnsi"/>
          <w:bCs/>
          <w:color w:val="000000" w:themeColor="text1"/>
        </w:rPr>
        <w:t>.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F110B9" w:rsidRPr="00A74227"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6"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sidR="00646E06">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22</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imes New Roman" w:eastAsia="Times New Roman" w:hAnsi="Times New Roman" w:cs="Times New Roman"/>
          <w:color w:val="000000" w:themeColor="text1"/>
        </w:rPr>
        <w:t>.</w:t>
      </w:r>
    </w:p>
    <w:p w:rsidR="00F110B9" w:rsidRPr="00C22E0C"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notice to:</w:t>
      </w:r>
    </w:p>
    <w:p w:rsidR="00F110B9" w:rsidRPr="00C22E0C" w:rsidRDefault="000B7BCE"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5,368</w:t>
      </w:r>
      <w:r w:rsidR="00F110B9" w:rsidRPr="00C22E0C">
        <w:rPr>
          <w:rFonts w:ascii="Times New Roman" w:eastAsia="Times New Roman" w:hAnsi="Times New Roman" w:cs="Times New Roman"/>
          <w:color w:val="000000" w:themeColor="text1"/>
        </w:rPr>
        <w:t xml:space="preserve"> interested parties through GovDelivery on </w:t>
      </w:r>
      <w:bookmarkStart w:id="100" w:name="OLE_LINK1"/>
      <w:r>
        <w:rPr>
          <w:rFonts w:ascii="Times New Roman" w:eastAsia="Times New Roman" w:hAnsi="Times New Roman" w:cs="Times New Roman"/>
          <w:color w:val="000000" w:themeColor="text1"/>
        </w:rPr>
        <w:t>Aug. 22</w:t>
      </w:r>
      <w:r w:rsidR="00F110B9">
        <w:rPr>
          <w:rFonts w:asciiTheme="minorHAnsi" w:eastAsia="Times New Roman" w:hAnsiTheme="minorHAnsi" w:cstheme="minorHAnsi"/>
          <w:bCs/>
          <w:color w:val="000000" w:themeColor="text1"/>
        </w:rPr>
        <w:t xml:space="preserve">, </w:t>
      </w:r>
      <w:bookmarkEnd w:id="100"/>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w:t>
      </w:r>
    </w:p>
    <w:p w:rsidR="00F110B9" w:rsidRPr="00C22E0C" w:rsidRDefault="00D53A93"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110B9" w:rsidRPr="00C22E0C">
        <w:rPr>
          <w:rFonts w:ascii="Times New Roman" w:eastAsia="Times New Roman" w:hAnsi="Times New Roman" w:cs="Times New Roman"/>
          <w:color w:val="000000" w:themeColor="text1"/>
        </w:rPr>
        <w:t xml:space="preserve"> key legislators required under </w:t>
      </w:r>
      <w:hyperlink r:id="rId27" w:history="1">
        <w:r w:rsidR="00F110B9" w:rsidRPr="00C22E0C">
          <w:rPr>
            <w:rFonts w:asciiTheme="minorHAnsi" w:eastAsia="Times New Roman" w:hAnsiTheme="minorHAnsi" w:cstheme="minorHAnsi"/>
            <w:color w:val="000000" w:themeColor="text1"/>
            <w:u w:val="single"/>
          </w:rPr>
          <w:t>ORS 183.335</w:t>
        </w:r>
      </w:hyperlink>
      <w:r w:rsidR="00F110B9" w:rsidRPr="00C22E0C">
        <w:rPr>
          <w:rFonts w:asciiTheme="minorHAnsi" w:hAnsiTheme="minorHAnsi" w:cstheme="minorHAnsi"/>
          <w:color w:val="000000" w:themeColor="text1"/>
        </w:rPr>
        <w:t xml:space="preserve"> </w:t>
      </w:r>
      <w:r w:rsidR="00F110B9"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23</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 Key legislators included:</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Jackie Dingfelder, Chair, Senate Environment and Natural Resources Committee</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Default="000B7BCE" w:rsidP="00F110B9">
      <w:pPr>
        <w:pStyle w:val="ListParagraph"/>
        <w:numPr>
          <w:ilvl w:val="0"/>
          <w:numId w:val="16"/>
        </w:numPr>
        <w:spacing w:after="120"/>
        <w:ind w:left="1080" w:right="630" w:firstLine="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and/or m</w:t>
      </w:r>
      <w:r w:rsidR="00F110B9" w:rsidRPr="00B4779D">
        <w:rPr>
          <w:rFonts w:ascii="Times New Roman" w:eastAsia="Times New Roman" w:hAnsi="Times New Roman" w:cs="Times New Roman"/>
          <w:color w:val="000000" w:themeColor="text1"/>
        </w:rPr>
        <w:t xml:space="preserve">ailed </w:t>
      </w:r>
      <w:r w:rsidR="00F110B9">
        <w:rPr>
          <w:rFonts w:ascii="Times New Roman" w:eastAsia="Times New Roman" w:hAnsi="Times New Roman" w:cs="Times New Roman"/>
          <w:color w:val="000000" w:themeColor="text1"/>
        </w:rPr>
        <w:t xml:space="preserve">the notice </w:t>
      </w:r>
      <w:r w:rsidR="00F110B9" w:rsidRPr="00B4779D">
        <w:rPr>
          <w:rFonts w:ascii="Times New Roman" w:eastAsia="Times New Roman" w:hAnsi="Times New Roman" w:cs="Times New Roman"/>
          <w:color w:val="000000" w:themeColor="text1"/>
        </w:rPr>
        <w:t xml:space="preserve">by </w:t>
      </w:r>
      <w:r w:rsidR="00F110B9">
        <w:rPr>
          <w:rFonts w:ascii="Times New Roman" w:eastAsia="Times New Roman" w:hAnsi="Times New Roman" w:cs="Times New Roman"/>
          <w:color w:val="000000" w:themeColor="text1"/>
        </w:rPr>
        <w:t xml:space="preserve">to </w:t>
      </w:r>
      <w:r w:rsidR="00D53A93">
        <w:rPr>
          <w:rFonts w:ascii="Times New Roman" w:eastAsia="Times New Roman" w:hAnsi="Times New Roman" w:cs="Times New Roman"/>
          <w:color w:val="000000" w:themeColor="text1"/>
        </w:rPr>
        <w:t>130</w:t>
      </w:r>
      <w:r w:rsidR="00F110B9">
        <w:rPr>
          <w:rFonts w:ascii="Times New Roman" w:eastAsia="Times New Roman" w:hAnsi="Times New Roman" w:cs="Times New Roman"/>
          <w:color w:val="000000" w:themeColor="text1"/>
        </w:rPr>
        <w:t xml:space="preserve"> interested parties on </w:t>
      </w:r>
      <w:r w:rsidR="00D53A93">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22,</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2012</w:t>
      </w:r>
      <w:r w:rsidR="00F110B9">
        <w:rPr>
          <w:rFonts w:ascii="Times New Roman" w:eastAsia="Times New Roman" w:hAnsi="Times New Roman" w:cs="Times New Roman"/>
          <w:color w:val="000000" w:themeColor="text1"/>
        </w:rPr>
        <w:t>.</w:t>
      </w:r>
    </w:p>
    <w:p w:rsidR="00F110B9" w:rsidRPr="009C6788" w:rsidRDefault="00F110B9" w:rsidP="00F110B9">
      <w:pPr>
        <w:pStyle w:val="ListParagraph"/>
        <w:numPr>
          <w:ilvl w:val="0"/>
          <w:numId w:val="16"/>
        </w:numPr>
        <w:spacing w:after="120"/>
        <w:ind w:left="1440" w:right="634"/>
        <w:contextualSpacing w:val="0"/>
        <w:outlineLvl w:val="0"/>
        <w:rPr>
          <w:rFonts w:ascii="Times New Roman" w:eastAsia="Times New Roman" w:hAnsi="Times New Roman" w:cs="Times New Roman"/>
          <w:color w:val="504938"/>
        </w:rPr>
      </w:pPr>
      <w:r w:rsidRPr="00B4779D">
        <w:rPr>
          <w:rFonts w:ascii="Times New Roman" w:eastAsia="Times New Roman" w:hAnsi="Times New Roman" w:cs="Times New Roman"/>
          <w:color w:val="000000" w:themeColor="text1"/>
        </w:rPr>
        <w:t xml:space="preserve">Sent notice to EPA on </w:t>
      </w:r>
      <w:r w:rsidR="00A00141">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p>
    <w:p w:rsidR="00F110B9" w:rsidRDefault="00F110B9" w:rsidP="00412248">
      <w:pPr>
        <w:ind w:left="810" w:right="630"/>
        <w:outlineLvl w:val="0"/>
        <w:rPr>
          <w:rFonts w:ascii="Times New Roman" w:eastAsia="Times New Roman" w:hAnsi="Times New Roman" w:cs="Times New Roman"/>
        </w:rPr>
      </w:pPr>
    </w:p>
    <w:p w:rsidR="00682B57" w:rsidRDefault="00682B57" w:rsidP="00412248">
      <w:pPr>
        <w:ind w:left="810" w:right="630"/>
        <w:outlineLvl w:val="0"/>
        <w:rPr>
          <w:rFonts w:ascii="Times New Roman" w:eastAsia="Times New Roman" w:hAnsi="Times New Roman" w:cs="Times New Roman"/>
        </w:rPr>
      </w:pPr>
    </w:p>
    <w:p w:rsidR="00682B57" w:rsidRDefault="00682B57" w:rsidP="00412248">
      <w:pPr>
        <w:ind w:left="810" w:right="630"/>
        <w:outlineLvl w:val="0"/>
        <w:rPr>
          <w:rFonts w:ascii="Times New Roman" w:eastAsia="Times New Roman" w:hAnsi="Times New Roman" w:cs="Times New Roman"/>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During the comment period, DEQ held one public hearing that was accessible by phone</w:t>
      </w:r>
      <w:r w:rsidR="000B7BCE">
        <w:rPr>
          <w:rFonts w:asciiTheme="minorHAnsi" w:eastAsia="Times New Roman" w:hAnsiTheme="minorHAnsi" w:cstheme="minorHAnsi"/>
          <w:bCs/>
          <w:color w:val="000000" w:themeColor="text1"/>
        </w:rPr>
        <w:t xml:space="preserve"> from DEQ’s Bend and Medford offices</w:t>
      </w:r>
      <w:r>
        <w:rPr>
          <w:rFonts w:asciiTheme="minorHAnsi" w:eastAsia="Times New Roman" w:hAnsiTheme="minorHAnsi" w:cstheme="minorHAnsi"/>
          <w:bCs/>
          <w:color w:val="000000" w:themeColor="text1"/>
        </w:rPr>
        <w:t>. Before taking public comment, DEQ describe</w:t>
      </w:r>
      <w:r w:rsidR="000B7BCE">
        <w:rPr>
          <w:rFonts w:asciiTheme="minorHAnsi" w:eastAsia="Times New Roman" w:hAnsiTheme="minorHAnsi" w:cstheme="minorHAnsi"/>
          <w:bCs/>
          <w:color w:val="000000" w:themeColor="text1"/>
        </w:rPr>
        <w:t>d</w:t>
      </w:r>
      <w:r>
        <w:rPr>
          <w:rFonts w:asciiTheme="minorHAnsi" w:eastAsia="Times New Roman" w:hAnsiTheme="minorHAnsi" w:cstheme="minorHAnsi"/>
          <w:bCs/>
          <w:color w:val="000000" w:themeColor="text1"/>
        </w:rPr>
        <w:t xml:space="preserv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373B13" w:rsidRDefault="00F110B9" w:rsidP="00F110B9">
      <w:pPr>
        <w:spacing w:after="120"/>
        <w:ind w:left="720" w:right="630"/>
        <w:outlineLvl w:val="0"/>
        <w:rPr>
          <w:rFonts w:asciiTheme="minorHAnsi" w:eastAsia="Times New Roman" w:hAnsiTheme="minorHAnsi" w:cstheme="minorHAnsi"/>
          <w:bCs/>
          <w:color w:val="000000" w:themeColor="text1"/>
          <w:u w:val="single"/>
        </w:rPr>
      </w:pPr>
      <w:r w:rsidRPr="00373B13">
        <w:rPr>
          <w:rFonts w:asciiTheme="minorHAnsi" w:eastAsia="Times New Roman" w:hAnsiTheme="minorHAnsi" w:cstheme="minorHAnsi"/>
          <w:bCs/>
          <w:color w:val="000000" w:themeColor="text1"/>
          <w:u w:val="single"/>
        </w:rPr>
        <w:t>City</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attendees</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comments</w:t>
      </w:r>
      <w:r w:rsidRPr="00373B13">
        <w:rPr>
          <w:rFonts w:asciiTheme="minorHAnsi" w:eastAsia="Times New Roman" w:hAnsiTheme="minorHAnsi" w:cstheme="minorHAnsi"/>
          <w:bCs/>
          <w:color w:val="000000" w:themeColor="text1"/>
          <w:u w:val="single"/>
        </w:rPr>
        <w:tab/>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Portland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0B7BCE">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Medford</w:t>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F110B9">
      <w:pPr>
        <w:spacing w:after="120"/>
        <w:ind w:left="360"/>
        <w:outlineLvl w:val="0"/>
        <w:rPr>
          <w:rFonts w:asciiTheme="majorHAnsi" w:eastAsia="Times New Roman" w:hAnsiTheme="majorHAnsi" w:cstheme="majorHAnsi"/>
          <w:bCs/>
          <w:color w:val="504938"/>
          <w:sz w:val="22"/>
          <w:szCs w:val="22"/>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r w:rsidR="00A00141">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public comments. See the </w:t>
      </w:r>
      <w:r w:rsidRPr="00025EC3">
        <w:rPr>
          <w:rFonts w:asciiTheme="minorHAnsi" w:eastAsia="Times New Roman" w:hAnsiTheme="minorHAnsi" w:cstheme="minorHAnsi"/>
          <w:bCs/>
          <w:i/>
          <w:color w:val="000000" w:themeColor="text1"/>
        </w:rPr>
        <w:t>Summary of comments and DEQ responses</w:t>
      </w:r>
      <w:r>
        <w:rPr>
          <w:rFonts w:asciiTheme="minorHAnsi" w:eastAsia="Times New Roman" w:hAnsiTheme="minorHAnsi" w:cstheme="minorHAnsi"/>
          <w:bCs/>
          <w:color w:val="000000" w:themeColor="text1"/>
        </w:rPr>
        <w:t xml:space="preserve"> and </w:t>
      </w:r>
      <w:r w:rsidRPr="00025EC3">
        <w:rPr>
          <w:rFonts w:asciiTheme="minorHAnsi" w:eastAsia="Times New Roman" w:hAnsiTheme="minorHAnsi" w:cstheme="minorHAnsi"/>
          <w:bCs/>
          <w:i/>
          <w:color w:val="000000" w:themeColor="text1"/>
        </w:rPr>
        <w:t>Commenters</w:t>
      </w:r>
      <w:r>
        <w:rPr>
          <w:rFonts w:asciiTheme="minorHAnsi" w:eastAsia="Times New Roman" w:hAnsiTheme="minorHAnsi" w:cstheme="minorHAnsi"/>
          <w:bCs/>
          <w:color w:val="000000" w:themeColor="text1"/>
        </w:rPr>
        <w:t xml:space="preserve"> sections below.</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A00141">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28</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 xml:space="preserve">at </w:t>
      </w:r>
      <w:r w:rsidR="00A00141">
        <w:rPr>
          <w:rFonts w:asciiTheme="minorHAnsi" w:eastAsia="Times New Roman" w:hAnsiTheme="minorHAnsi" w:cstheme="minorHAnsi"/>
          <w:bCs/>
          <w:color w:val="000000" w:themeColor="text1"/>
        </w:rPr>
        <w:t>5</w:t>
      </w:r>
      <w:r>
        <w:rPr>
          <w:rFonts w:asciiTheme="minorHAnsi" w:eastAsia="Times New Roman" w:hAnsiTheme="minorHAnsi" w:cstheme="minorHAnsi"/>
          <w:bCs/>
          <w:color w:val="000000" w:themeColor="text1"/>
        </w:rPr>
        <w:t>:</w:t>
      </w:r>
      <w:r w:rsidR="00A00141">
        <w:rPr>
          <w:rFonts w:asciiTheme="minorHAnsi" w:eastAsia="Times New Roman" w:hAnsiTheme="minorHAnsi" w:cstheme="minorHAnsi"/>
          <w:bCs/>
          <w:color w:val="000000" w:themeColor="text1"/>
        </w:rPr>
        <w:t>00</w:t>
      </w:r>
      <w:r>
        <w:rPr>
          <w:rFonts w:asciiTheme="minorHAnsi" w:eastAsia="Times New Roman" w:hAnsiTheme="minorHAnsi" w:cstheme="minorHAnsi"/>
          <w:bCs/>
          <w:color w:val="000000" w:themeColor="text1"/>
        </w:rPr>
        <w:t xml:space="preserve"> p.m.</w:t>
      </w:r>
      <w:r w:rsidRPr="00643871">
        <w:rPr>
          <w:sz w:val="20"/>
          <w:szCs w:val="20"/>
        </w:rPr>
        <w:t xml:space="preserve"> </w:t>
      </w:r>
    </w:p>
    <w:tbl>
      <w:tblPr>
        <w:tblW w:w="12240" w:type="dxa"/>
        <w:tblInd w:w="-702" w:type="dxa"/>
        <w:tblLook w:val="04A0"/>
      </w:tblPr>
      <w:tblGrid>
        <w:gridCol w:w="12240"/>
      </w:tblGrid>
      <w:tr w:rsidR="00F110B9" w:rsidRPr="00B15DF7" w:rsidTr="000B7BCE">
        <w:trPr>
          <w:trHeight w:val="60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ascii="Times New Roman" w:eastAsia="Times New Roman" w:hAnsi="Times New Roman" w:cs="Times New Roman"/>
                <w:color w:val="32525C"/>
              </w:rPr>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table 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C54EC4">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7C3820" w:rsidRPr="00285C52" w:rsidRDefault="007C3820" w:rsidP="007C3820">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7C3820">
        <w:rPr>
          <w:rFonts w:ascii="Times New Roman" w:eastAsia="Times New Roman" w:hAnsi="Times New Roman" w:cs="Times New Roman"/>
          <w:b/>
          <w:color w:val="000000"/>
        </w:rPr>
        <w:t>Align Oregon’s Rules with Recent Changes to Federal Emission Standards</w:t>
      </w:r>
    </w:p>
    <w:p w:rsidR="006127C7" w:rsidRPr="006127C7" w:rsidRDefault="006127C7"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w:t>
      </w:r>
      <w:r w:rsidR="00EB5F1D">
        <w:rPr>
          <w:rFonts w:ascii="Times New Roman" w:eastAsia="Times New Roman" w:hAnsi="Times New Roman" w:cs="Times New Roman"/>
          <w:color w:val="000000"/>
        </w:rPr>
        <w:t>New Source Performance Standards</w:t>
      </w:r>
      <w:r w:rsidRPr="004100EF">
        <w:rPr>
          <w:rFonts w:ascii="Times New Roman" w:eastAsia="Times New Roman" w:hAnsi="Times New Roman" w:cs="Times New Roman"/>
          <w:color w:val="000000"/>
        </w:rPr>
        <w:t xml:space="preserve"> for sewage sludge incineration units;</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94C50" w:rsidRDefault="006127C7"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It is correct that </w:t>
      </w:r>
      <w:r w:rsidR="006138C2">
        <w:rPr>
          <w:rFonts w:asciiTheme="majorHAnsi" w:eastAsia="Times New Roman" w:hAnsiTheme="majorHAnsi" w:cstheme="majorHAnsi"/>
          <w:bCs/>
          <w:color w:val="463D38" w:themeColor="accent4" w:themeShade="80"/>
          <w:sz w:val="22"/>
          <w:szCs w:val="22"/>
        </w:rPr>
        <w:t xml:space="preserve">DEQ does </w:t>
      </w:r>
      <w:r w:rsidR="00094C50">
        <w:rPr>
          <w:rFonts w:asciiTheme="majorHAnsi" w:eastAsia="Times New Roman" w:hAnsiTheme="majorHAnsi" w:cstheme="majorHAnsi"/>
          <w:bCs/>
          <w:color w:val="463D38" w:themeColor="accent4" w:themeShade="80"/>
          <w:sz w:val="22"/>
          <w:szCs w:val="22"/>
        </w:rPr>
        <w:t xml:space="preserve">not </w:t>
      </w:r>
      <w:r w:rsidR="006138C2">
        <w:rPr>
          <w:rFonts w:asciiTheme="majorHAnsi" w:eastAsia="Times New Roman" w:hAnsiTheme="majorHAnsi" w:cstheme="majorHAnsi"/>
          <w:bCs/>
          <w:color w:val="463D38" w:themeColor="accent4" w:themeShade="80"/>
          <w:sz w:val="22"/>
          <w:szCs w:val="22"/>
        </w:rPr>
        <w:t>have authority to deny a</w:t>
      </w:r>
      <w:r w:rsidR="00094C50">
        <w:rPr>
          <w:rFonts w:asciiTheme="majorHAnsi" w:eastAsia="Times New Roman" w:hAnsiTheme="majorHAnsi" w:cstheme="majorHAnsi"/>
          <w:bCs/>
          <w:color w:val="463D38" w:themeColor="accent4" w:themeShade="80"/>
          <w:sz w:val="22"/>
          <w:szCs w:val="22"/>
        </w:rPr>
        <w:t>n eligible</w:t>
      </w:r>
      <w:r w:rsidR="006138C2">
        <w:rPr>
          <w:rFonts w:asciiTheme="majorHAnsi" w:eastAsia="Times New Roman" w:hAnsiTheme="majorHAnsi" w:cstheme="majorHAnsi"/>
          <w:bCs/>
          <w:color w:val="463D38" w:themeColor="accent4" w:themeShade="80"/>
          <w:sz w:val="22"/>
          <w:szCs w:val="22"/>
        </w:rPr>
        <w:t xml:space="preserve"> permit </w:t>
      </w:r>
      <w:r w:rsidR="00094C50">
        <w:rPr>
          <w:rFonts w:asciiTheme="majorHAnsi" w:eastAsia="Times New Roman" w:hAnsiTheme="majorHAnsi" w:cstheme="majorHAnsi"/>
          <w:bCs/>
          <w:color w:val="463D38" w:themeColor="accent4" w:themeShade="80"/>
          <w:sz w:val="22"/>
          <w:szCs w:val="22"/>
        </w:rPr>
        <w:t xml:space="preserve">based solely on public comment. However, DEQ can deny a permit </w:t>
      </w:r>
      <w:r w:rsidR="006138C2">
        <w:rPr>
          <w:rFonts w:asciiTheme="majorHAnsi" w:eastAsia="Times New Roman" w:hAnsiTheme="majorHAnsi" w:cstheme="majorHAnsi"/>
          <w:bCs/>
          <w:color w:val="463D38" w:themeColor="accent4" w:themeShade="80"/>
          <w:sz w:val="22"/>
          <w:szCs w:val="22"/>
        </w:rPr>
        <w:t xml:space="preserve">if a source is unable to meet applicable rules and regulations. </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Pr="002A039A"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lastRenderedPageBreak/>
        <w:t xml:space="preserve">Allowing public comment independently as grounds for permit denial would make the process more subjective and be difficult for DEQ to implement.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These comments will be given to the EQC for their consideration.</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color w:val="000000"/>
        </w:rPr>
        <w:t xml:space="preserve">Update the adoption by reference of previously adopted NESHAPs and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Pr>
          <w:rFonts w:asciiTheme="minorHAnsi" w:eastAsia="Times New Roman" w:hAnsiTheme="minorHAnsi" w:cstheme="minorHAnsi"/>
          <w:bCs/>
          <w:color w:val="000000" w:themeColor="text1"/>
        </w:rPr>
        <w:t>:</w:t>
      </w: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sidR="00DC5459">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sidR="00DC5459">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sidR="00DC5459">
        <w:rPr>
          <w:rFonts w:asciiTheme="minorHAnsi" w:eastAsia="Times New Roman" w:hAnsiTheme="minorHAnsi" w:cstheme="minorHAnsi"/>
          <w:bCs/>
          <w:color w:val="000000" w:themeColor="text1"/>
        </w:rPr>
        <w:t xml:space="preserve">publication in </w:t>
      </w:r>
      <w:r w:rsidR="00C54EC4">
        <w:rPr>
          <w:rFonts w:asciiTheme="minorHAnsi" w:eastAsia="Times New Roman" w:hAnsiTheme="minorHAnsi" w:cstheme="minorHAnsi"/>
          <w:bCs/>
          <w:color w:val="000000" w:themeColor="text1"/>
        </w:rPr>
        <w:t>the Federal Register, not the Code of Federal Regulations</w:t>
      </w:r>
      <w:r w:rsidRPr="00CF34D2">
        <w:rPr>
          <w:rFonts w:asciiTheme="minorHAnsi" w:eastAsia="Times New Roman" w:hAnsiTheme="minorHAnsi" w:cstheme="minorHAnsi"/>
          <w:bCs/>
          <w:color w:val="000000" w:themeColor="text1"/>
        </w:rPr>
        <w:t xml:space="preserve">. </w:t>
      </w:r>
    </w:p>
    <w:p w:rsidR="00285C52" w:rsidRDefault="00285C52"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DC5459">
        <w:rPr>
          <w:rFonts w:asciiTheme="minorHAnsi" w:eastAsia="Times New Roman" w:hAnsiTheme="minorHAnsi" w:cstheme="minorHAnsi"/>
          <w:bCs/>
          <w:color w:val="000000" w:themeColor="text1"/>
        </w:rPr>
        <w:t xml:space="preserve"> and 5</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T</w:t>
      </w:r>
      <w:r w:rsidR="0014327F">
        <w:rPr>
          <w:rFonts w:asciiTheme="majorHAnsi" w:eastAsia="Times New Roman" w:hAnsiTheme="majorHAnsi" w:cstheme="majorHAnsi"/>
          <w:bCs/>
          <w:color w:val="463D38" w:themeColor="accent4" w:themeShade="80"/>
          <w:sz w:val="22"/>
          <w:szCs w:val="22"/>
        </w:rPr>
        <w:t>he</w:t>
      </w:r>
      <w:r w:rsidR="00CB393A">
        <w:rPr>
          <w:rFonts w:asciiTheme="majorHAnsi" w:eastAsia="Times New Roman" w:hAnsiTheme="majorHAnsi" w:cstheme="majorHAnsi"/>
          <w:bCs/>
          <w:color w:val="463D38" w:themeColor="accent4" w:themeShade="80"/>
          <w:sz w:val="22"/>
          <w:szCs w:val="22"/>
        </w:rPr>
        <w:t xml:space="preserve"> </w:t>
      </w:r>
      <w:r w:rsidR="002F65DE">
        <w:rPr>
          <w:rFonts w:asciiTheme="majorHAnsi" w:eastAsia="Times New Roman" w:hAnsiTheme="majorHAnsi" w:cstheme="majorHAnsi"/>
          <w:bCs/>
          <w:color w:val="463D38" w:themeColor="accent4" w:themeShade="80"/>
          <w:sz w:val="22"/>
          <w:szCs w:val="22"/>
        </w:rPr>
        <w:t xml:space="preserve">problem with </w:t>
      </w:r>
      <w:r w:rsidR="0014327F">
        <w:rPr>
          <w:rFonts w:asciiTheme="majorHAnsi" w:eastAsia="Times New Roman" w:hAnsiTheme="majorHAnsi" w:cstheme="majorHAnsi"/>
          <w:bCs/>
          <w:color w:val="463D38" w:themeColor="accent4" w:themeShade="80"/>
          <w:sz w:val="22"/>
          <w:szCs w:val="22"/>
        </w:rPr>
        <w:t xml:space="preserve">incorporating federal rules by </w:t>
      </w:r>
      <w:r w:rsidR="002F65DE">
        <w:rPr>
          <w:rFonts w:asciiTheme="majorHAnsi" w:eastAsia="Times New Roman" w:hAnsiTheme="majorHAnsi" w:cstheme="majorHAnsi"/>
          <w:bCs/>
          <w:color w:val="463D38" w:themeColor="accent4" w:themeShade="80"/>
          <w:sz w:val="22"/>
          <w:szCs w:val="22"/>
        </w:rPr>
        <w:t>referencing the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is that DEQ would have to reference multiple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rule. </w:t>
      </w:r>
      <w:r w:rsidR="003E5832">
        <w:rPr>
          <w:rFonts w:asciiTheme="majorHAnsi" w:eastAsia="Times New Roman" w:hAnsiTheme="majorHAnsi" w:cstheme="majorHAnsi"/>
          <w:bCs/>
          <w:color w:val="463D38" w:themeColor="accent4" w:themeShade="80"/>
          <w:sz w:val="22"/>
          <w:szCs w:val="22"/>
        </w:rPr>
        <w:t>The CFR lists all F</w:t>
      </w:r>
      <w:r w:rsidR="008A1484">
        <w:rPr>
          <w:rFonts w:asciiTheme="majorHAnsi" w:eastAsia="Times New Roman" w:hAnsiTheme="majorHAnsi" w:cstheme="majorHAnsi"/>
          <w:bCs/>
          <w:color w:val="463D38" w:themeColor="accent4" w:themeShade="80"/>
          <w:sz w:val="22"/>
          <w:szCs w:val="22"/>
        </w:rPr>
        <w:t xml:space="preserve">ederal </w:t>
      </w:r>
      <w:r w:rsidR="003E5832">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3E5832">
        <w:rPr>
          <w:rFonts w:asciiTheme="majorHAnsi" w:eastAsia="Times New Roman" w:hAnsiTheme="majorHAnsi" w:cstheme="majorHAnsi"/>
          <w:bCs/>
          <w:color w:val="463D38" w:themeColor="accent4" w:themeShade="80"/>
          <w:sz w:val="22"/>
          <w:szCs w:val="22"/>
        </w:rPr>
        <w:t xml:space="preserve"> publications included in the CFR. </w:t>
      </w:r>
      <w:r w:rsidR="000D3783">
        <w:rPr>
          <w:rFonts w:asciiTheme="majorHAnsi" w:eastAsia="Times New Roman" w:hAnsiTheme="majorHAnsi" w:cstheme="majorHAnsi"/>
          <w:bCs/>
          <w:color w:val="463D38" w:themeColor="accent4" w:themeShade="80"/>
          <w:sz w:val="22"/>
          <w:szCs w:val="22"/>
        </w:rPr>
        <w:t>By referencing a specific CFR, the EQC adopt</w:t>
      </w:r>
      <w:r w:rsidR="00E52CA2">
        <w:rPr>
          <w:rFonts w:asciiTheme="majorHAnsi" w:eastAsia="Times New Roman" w:hAnsiTheme="majorHAnsi" w:cstheme="majorHAnsi"/>
          <w:bCs/>
          <w:color w:val="463D38" w:themeColor="accent4" w:themeShade="80"/>
          <w:sz w:val="22"/>
          <w:szCs w:val="22"/>
        </w:rPr>
        <w:t>s</w:t>
      </w:r>
      <w:r w:rsidR="000D3783">
        <w:rPr>
          <w:rFonts w:asciiTheme="majorHAnsi" w:eastAsia="Times New Roman" w:hAnsiTheme="majorHAnsi" w:cstheme="majorHAnsi"/>
          <w:bCs/>
          <w:color w:val="463D38" w:themeColor="accent4" w:themeShade="80"/>
          <w:sz w:val="22"/>
          <w:szCs w:val="22"/>
        </w:rPr>
        <w:t xml:space="preserve"> all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 xml:space="preserve">egister </w:t>
      </w:r>
      <w:r w:rsidR="000D3783">
        <w:rPr>
          <w:rFonts w:asciiTheme="majorHAnsi" w:eastAsia="Times New Roman" w:hAnsiTheme="majorHAnsi" w:cstheme="majorHAnsi"/>
          <w:bCs/>
          <w:color w:val="463D38" w:themeColor="accent4" w:themeShade="80"/>
          <w:sz w:val="22"/>
          <w:szCs w:val="22"/>
        </w:rPr>
        <w:t xml:space="preserve">publications </w:t>
      </w:r>
      <w:r w:rsidR="00D654F1">
        <w:rPr>
          <w:rFonts w:asciiTheme="majorHAnsi" w:eastAsia="Times New Roman" w:hAnsiTheme="majorHAnsi" w:cstheme="majorHAnsi"/>
          <w:bCs/>
          <w:color w:val="463D38" w:themeColor="accent4" w:themeShade="80"/>
          <w:sz w:val="22"/>
          <w:szCs w:val="22"/>
        </w:rPr>
        <w:t xml:space="preserve">that occurred </w:t>
      </w:r>
      <w:r w:rsidR="000D3783">
        <w:rPr>
          <w:rFonts w:asciiTheme="majorHAnsi" w:eastAsia="Times New Roman" w:hAnsiTheme="majorHAnsi" w:cstheme="majorHAnsi"/>
          <w:bCs/>
          <w:color w:val="463D38" w:themeColor="accent4" w:themeShade="80"/>
          <w:sz w:val="22"/>
          <w:szCs w:val="22"/>
        </w:rPr>
        <w:t xml:space="preserve">prior to </w:t>
      </w:r>
      <w:r w:rsidR="00D654F1">
        <w:rPr>
          <w:rFonts w:asciiTheme="majorHAnsi" w:eastAsia="Times New Roman" w:hAnsiTheme="majorHAnsi" w:cstheme="majorHAnsi"/>
          <w:bCs/>
          <w:color w:val="463D38" w:themeColor="accent4" w:themeShade="80"/>
          <w:sz w:val="22"/>
          <w:szCs w:val="22"/>
        </w:rPr>
        <w:t>p</w:t>
      </w:r>
      <w:r w:rsidR="000D3783">
        <w:rPr>
          <w:rFonts w:asciiTheme="majorHAnsi" w:eastAsia="Times New Roman" w:hAnsiTheme="majorHAnsi" w:cstheme="majorHAnsi"/>
          <w:bCs/>
          <w:color w:val="463D38" w:themeColor="accent4" w:themeShade="80"/>
          <w:sz w:val="22"/>
          <w:szCs w:val="22"/>
        </w:rPr>
        <w:t>ublication of th</w:t>
      </w:r>
      <w:r w:rsidR="00E52CA2">
        <w:rPr>
          <w:rFonts w:asciiTheme="majorHAnsi" w:eastAsia="Times New Roman" w:hAnsiTheme="majorHAnsi" w:cstheme="majorHAnsi"/>
          <w:bCs/>
          <w:color w:val="463D38" w:themeColor="accent4" w:themeShade="80"/>
          <w:sz w:val="22"/>
          <w:szCs w:val="22"/>
        </w:rPr>
        <w:t>e</w:t>
      </w:r>
      <w:r w:rsidR="000D3783">
        <w:rPr>
          <w:rFonts w:asciiTheme="majorHAnsi" w:eastAsia="Times New Roman" w:hAnsiTheme="majorHAnsi" w:cstheme="majorHAnsi"/>
          <w:bCs/>
          <w:color w:val="463D38" w:themeColor="accent4" w:themeShade="80"/>
          <w:sz w:val="22"/>
          <w:szCs w:val="22"/>
        </w:rPr>
        <w:t xml:space="preserve"> CFR.</w:t>
      </w:r>
      <w:r w:rsidR="00E52CA2">
        <w:rPr>
          <w:rFonts w:asciiTheme="majorHAnsi" w:eastAsia="Times New Roman" w:hAnsiTheme="majorHAnsi" w:cstheme="majorHAnsi"/>
          <w:bCs/>
          <w:color w:val="463D38" w:themeColor="accent4" w:themeShade="80"/>
          <w:sz w:val="22"/>
          <w:szCs w:val="22"/>
        </w:rPr>
        <w:t xml:space="preserve"> </w:t>
      </w:r>
      <w:ins w:id="101" w:author="GEberso" w:date="2013-01-30T11:44:00Z">
        <w:r w:rsidR="00CB2B65">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ins>
    </w:p>
    <w:p w:rsidR="00285C52" w:rsidRDefault="00285C52" w:rsidP="00285C52">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0D3783"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9B225C">
        <w:rPr>
          <w:rFonts w:asciiTheme="majorHAnsi" w:eastAsia="Times New Roman" w:hAnsiTheme="majorHAnsi" w:cstheme="majorHAnsi"/>
          <w:b/>
          <w:bCs/>
          <w:color w:val="463D38" w:themeColor="accent4" w:themeShade="80"/>
          <w:sz w:val="22"/>
          <w:szCs w:val="22"/>
        </w:rPr>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w:t>
      </w:r>
      <w:r w:rsidR="00706066" w:rsidRPr="009B225C">
        <w:rPr>
          <w:rFonts w:asciiTheme="minorHAnsi" w:eastAsia="Times New Roman" w:hAnsiTheme="minorHAnsi" w:cstheme="minorHAnsi"/>
          <w:bCs/>
          <w:color w:val="000000" w:themeColor="text1"/>
        </w:rPr>
        <w:t xml:space="preserve">sections </w:t>
      </w:r>
      <w:r w:rsidRPr="009B225C">
        <w:rPr>
          <w:rFonts w:asciiTheme="minorHAnsi" w:eastAsia="Times New Roman" w:hAnsiTheme="minorHAnsi" w:cstheme="minorHAnsi"/>
          <w:bCs/>
          <w:color w:val="000000" w:themeColor="text1"/>
        </w:rPr>
        <w:t xml:space="preserve">to determine what requirements have been incorporated into DEQ rules. </w:t>
      </w:r>
    </w:p>
    <w:p w:rsidR="009B225C" w:rsidRP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F65DE">
        <w:rPr>
          <w:rFonts w:asciiTheme="majorHAnsi" w:eastAsia="Times New Roman" w:hAnsiTheme="majorHAnsi" w:cstheme="majorHAnsi"/>
          <w:bCs/>
          <w:color w:val="463D38" w:themeColor="accent4" w:themeShade="80"/>
          <w:sz w:val="22"/>
          <w:szCs w:val="22"/>
        </w:rPr>
        <w:t xml:space="preserve">   </w:t>
      </w:r>
      <w:r w:rsidR="009B225C">
        <w:rPr>
          <w:rFonts w:asciiTheme="majorHAnsi" w:eastAsia="Times New Roman" w:hAnsiTheme="majorHAnsi" w:cstheme="majorHAnsi"/>
          <w:bCs/>
          <w:color w:val="463D38" w:themeColor="accent4" w:themeShade="80"/>
          <w:sz w:val="22"/>
          <w:szCs w:val="22"/>
        </w:rPr>
        <w:t>A</w:t>
      </w:r>
      <w:r w:rsidR="000D3783">
        <w:rPr>
          <w:rFonts w:asciiTheme="majorHAnsi" w:eastAsia="Times New Roman" w:hAnsiTheme="majorHAnsi" w:cstheme="majorHAnsi"/>
          <w:bCs/>
          <w:color w:val="463D38" w:themeColor="accent4" w:themeShade="80"/>
          <w:sz w:val="22"/>
          <w:szCs w:val="22"/>
        </w:rPr>
        <w:t xml:space="preserve"> given federal rule may be changed in multiple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0D3783">
        <w:rPr>
          <w:rFonts w:asciiTheme="majorHAnsi" w:eastAsia="Times New Roman" w:hAnsiTheme="majorHAnsi" w:cstheme="majorHAnsi"/>
          <w:bCs/>
          <w:color w:val="463D38" w:themeColor="accent4" w:themeShade="80"/>
          <w:sz w:val="22"/>
          <w:szCs w:val="22"/>
        </w:rPr>
        <w:t xml:space="preserve"> publications. </w:t>
      </w:r>
      <w:r w:rsidR="009B225C">
        <w:rPr>
          <w:rFonts w:asciiTheme="majorHAnsi" w:eastAsia="Times New Roman" w:hAnsiTheme="majorHAnsi" w:cstheme="majorHAnsi"/>
          <w:bCs/>
          <w:color w:val="463D38" w:themeColor="accent4" w:themeShade="80"/>
          <w:sz w:val="22"/>
          <w:szCs w:val="22"/>
        </w:rPr>
        <w:t>However, w</w:t>
      </w:r>
      <w:r w:rsidR="00D654F1">
        <w:rPr>
          <w:rFonts w:asciiTheme="majorHAnsi" w:eastAsia="Times New Roman" w:hAnsiTheme="majorHAnsi" w:cstheme="majorHAnsi"/>
          <w:bCs/>
          <w:color w:val="463D38" w:themeColor="accent4" w:themeShade="80"/>
          <w:sz w:val="22"/>
          <w:szCs w:val="22"/>
        </w:rPr>
        <w:t>hen a federal rule is changed, the F</w:t>
      </w:r>
      <w:r w:rsidR="008A1484">
        <w:rPr>
          <w:rFonts w:asciiTheme="majorHAnsi" w:eastAsia="Times New Roman" w:hAnsiTheme="majorHAnsi" w:cstheme="majorHAnsi"/>
          <w:bCs/>
          <w:color w:val="463D38" w:themeColor="accent4" w:themeShade="80"/>
          <w:sz w:val="22"/>
          <w:szCs w:val="22"/>
        </w:rPr>
        <w:t xml:space="preserve">ederal </w:t>
      </w:r>
      <w:r w:rsidR="00D654F1">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654F1">
        <w:rPr>
          <w:rFonts w:asciiTheme="majorHAnsi" w:eastAsia="Times New Roman" w:hAnsiTheme="majorHAnsi" w:cstheme="majorHAnsi"/>
          <w:bCs/>
          <w:color w:val="463D38" w:themeColor="accent4" w:themeShade="80"/>
          <w:sz w:val="22"/>
          <w:szCs w:val="22"/>
        </w:rPr>
        <w:t xml:space="preserve"> publication typically only lists the sentence</w:t>
      </w:r>
      <w:r w:rsidR="00DC5459">
        <w:rPr>
          <w:rFonts w:asciiTheme="majorHAnsi" w:eastAsia="Times New Roman" w:hAnsiTheme="majorHAnsi" w:cstheme="majorHAnsi"/>
          <w:bCs/>
          <w:color w:val="463D38" w:themeColor="accent4" w:themeShade="80"/>
          <w:sz w:val="22"/>
          <w:szCs w:val="22"/>
        </w:rPr>
        <w:t>(s)</w:t>
      </w:r>
      <w:r w:rsidR="00D654F1">
        <w:rPr>
          <w:rFonts w:asciiTheme="majorHAnsi" w:eastAsia="Times New Roman" w:hAnsiTheme="majorHAnsi" w:cstheme="majorHAnsi"/>
          <w:bCs/>
          <w:color w:val="463D38" w:themeColor="accent4" w:themeShade="80"/>
          <w:sz w:val="22"/>
          <w:szCs w:val="22"/>
        </w:rPr>
        <w:t xml:space="preserve"> and/or paragraph</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s</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 xml:space="preserve"> that </w:t>
      </w:r>
      <w:r w:rsidR="003E5832">
        <w:rPr>
          <w:rFonts w:asciiTheme="majorHAnsi" w:eastAsia="Times New Roman" w:hAnsiTheme="majorHAnsi" w:cstheme="majorHAnsi"/>
          <w:bCs/>
          <w:color w:val="463D38" w:themeColor="accent4" w:themeShade="80"/>
          <w:sz w:val="22"/>
          <w:szCs w:val="22"/>
        </w:rPr>
        <w:t>is</w:t>
      </w:r>
      <w:r w:rsidR="00D654F1">
        <w:rPr>
          <w:rFonts w:asciiTheme="majorHAnsi" w:eastAsia="Times New Roman" w:hAnsiTheme="majorHAnsi" w:cstheme="majorHAnsi"/>
          <w:bCs/>
          <w:color w:val="463D38" w:themeColor="accent4" w:themeShade="80"/>
          <w:sz w:val="22"/>
          <w:szCs w:val="22"/>
        </w:rPr>
        <w:t xml:space="preserve"> being changed, not the entire rule. </w:t>
      </w:r>
      <w:r w:rsidR="000D3783">
        <w:rPr>
          <w:rFonts w:asciiTheme="majorHAnsi" w:eastAsia="Times New Roman" w:hAnsiTheme="majorHAnsi" w:cstheme="majorHAnsi"/>
          <w:bCs/>
          <w:color w:val="463D38" w:themeColor="accent4" w:themeShade="80"/>
          <w:sz w:val="22"/>
          <w:szCs w:val="22"/>
        </w:rPr>
        <w:t xml:space="preserve">The CFR merges all those </w:t>
      </w:r>
      <w:r w:rsidR="00DC5459">
        <w:rPr>
          <w:rFonts w:asciiTheme="majorHAnsi" w:eastAsia="Times New Roman" w:hAnsiTheme="majorHAnsi" w:cstheme="majorHAnsi"/>
          <w:bCs/>
          <w:color w:val="463D38" w:themeColor="accent4" w:themeShade="80"/>
          <w:sz w:val="22"/>
          <w:szCs w:val="22"/>
        </w:rPr>
        <w:t>F</w:t>
      </w:r>
      <w:r w:rsidR="008A1484">
        <w:rPr>
          <w:rFonts w:asciiTheme="majorHAnsi" w:eastAsia="Times New Roman" w:hAnsiTheme="majorHAnsi" w:cstheme="majorHAnsi"/>
          <w:bCs/>
          <w:color w:val="463D38" w:themeColor="accent4" w:themeShade="80"/>
          <w:sz w:val="22"/>
          <w:szCs w:val="22"/>
        </w:rPr>
        <w:t xml:space="preserve">ederal </w:t>
      </w:r>
      <w:r w:rsidR="00DC5459">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C5459">
        <w:rPr>
          <w:rFonts w:asciiTheme="majorHAnsi" w:eastAsia="Times New Roman" w:hAnsiTheme="majorHAnsi" w:cstheme="majorHAnsi"/>
          <w:bCs/>
          <w:color w:val="463D38" w:themeColor="accent4" w:themeShade="80"/>
          <w:sz w:val="22"/>
          <w:szCs w:val="22"/>
        </w:rPr>
        <w:t xml:space="preserve"> publications </w:t>
      </w:r>
      <w:r w:rsidR="000D3783">
        <w:rPr>
          <w:rFonts w:asciiTheme="majorHAnsi" w:eastAsia="Times New Roman" w:hAnsiTheme="majorHAnsi" w:cstheme="majorHAnsi"/>
          <w:bCs/>
          <w:color w:val="463D38" w:themeColor="accent4" w:themeShade="80"/>
          <w:sz w:val="22"/>
          <w:szCs w:val="22"/>
        </w:rPr>
        <w:t xml:space="preserve">and shows </w:t>
      </w:r>
      <w:r w:rsidR="00DC5459">
        <w:rPr>
          <w:rFonts w:asciiTheme="majorHAnsi" w:eastAsia="Times New Roman" w:hAnsiTheme="majorHAnsi" w:cstheme="majorHAnsi"/>
          <w:bCs/>
          <w:color w:val="463D38" w:themeColor="accent4" w:themeShade="80"/>
          <w:sz w:val="22"/>
          <w:szCs w:val="22"/>
        </w:rPr>
        <w:t xml:space="preserve">the </w:t>
      </w:r>
      <w:r w:rsidR="000D3783">
        <w:rPr>
          <w:rFonts w:asciiTheme="majorHAnsi" w:eastAsia="Times New Roman" w:hAnsiTheme="majorHAnsi" w:cstheme="majorHAnsi"/>
          <w:bCs/>
          <w:color w:val="463D38" w:themeColor="accent4" w:themeShade="80"/>
          <w:sz w:val="22"/>
          <w:szCs w:val="22"/>
        </w:rPr>
        <w:t xml:space="preserve">version of the </w:t>
      </w:r>
      <w:r w:rsidR="009B225C">
        <w:rPr>
          <w:rFonts w:asciiTheme="majorHAnsi" w:eastAsia="Times New Roman" w:hAnsiTheme="majorHAnsi" w:cstheme="majorHAnsi"/>
          <w:bCs/>
          <w:color w:val="463D38" w:themeColor="accent4" w:themeShade="80"/>
          <w:sz w:val="22"/>
          <w:szCs w:val="22"/>
        </w:rPr>
        <w:t xml:space="preserve">federal </w:t>
      </w:r>
      <w:r w:rsidR="000D3783">
        <w:rPr>
          <w:rFonts w:asciiTheme="majorHAnsi" w:eastAsia="Times New Roman" w:hAnsiTheme="majorHAnsi" w:cstheme="majorHAnsi"/>
          <w:bCs/>
          <w:color w:val="463D38" w:themeColor="accent4" w:themeShade="80"/>
          <w:sz w:val="22"/>
          <w:szCs w:val="22"/>
        </w:rPr>
        <w:t xml:space="preserve">rule </w:t>
      </w:r>
      <w:r w:rsidR="00DC5459">
        <w:rPr>
          <w:rFonts w:asciiTheme="majorHAnsi" w:eastAsia="Times New Roman" w:hAnsiTheme="majorHAnsi" w:cstheme="majorHAnsi"/>
          <w:bCs/>
          <w:color w:val="463D38" w:themeColor="accent4" w:themeShade="80"/>
          <w:sz w:val="22"/>
          <w:szCs w:val="22"/>
        </w:rPr>
        <w:t xml:space="preserve">that </w:t>
      </w:r>
      <w:r w:rsidR="00D654F1">
        <w:rPr>
          <w:rFonts w:asciiTheme="majorHAnsi" w:eastAsia="Times New Roman" w:hAnsiTheme="majorHAnsi" w:cstheme="majorHAnsi"/>
          <w:bCs/>
          <w:color w:val="463D38" w:themeColor="accent4" w:themeShade="80"/>
          <w:sz w:val="22"/>
          <w:szCs w:val="22"/>
        </w:rPr>
        <w:t xml:space="preserve">exists </w:t>
      </w:r>
      <w:r w:rsidR="000D3783">
        <w:rPr>
          <w:rFonts w:asciiTheme="majorHAnsi" w:eastAsia="Times New Roman" w:hAnsiTheme="majorHAnsi" w:cstheme="majorHAnsi"/>
          <w:bCs/>
          <w:color w:val="463D38" w:themeColor="accent4" w:themeShade="80"/>
          <w:sz w:val="22"/>
          <w:szCs w:val="22"/>
        </w:rPr>
        <w:t xml:space="preserve">at the time the CFR is published. </w:t>
      </w:r>
    </w:p>
    <w:p w:rsidR="009B225C" w:rsidRDefault="009B225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9B225C" w:rsidRPr="000D3783" w:rsidRDefault="009B225C" w:rsidP="009B225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0D3783">
        <w:rPr>
          <w:rFonts w:asciiTheme="majorHAnsi" w:eastAsia="Times New Roman" w:hAnsiTheme="majorHAnsi" w:cstheme="majorHAnsi"/>
          <w:b/>
          <w:bCs/>
          <w:color w:val="463D38" w:themeColor="accent4" w:themeShade="80"/>
          <w:sz w:val="22"/>
          <w:szCs w:val="22"/>
        </w:rPr>
        <w:t>Comment</w:t>
      </w:r>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points to a specific publication that won’t change and eliminates confusion to what versions of the rules are incorporated by reference.</w:t>
      </w:r>
    </w:p>
    <w:p w:rsid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9B225C" w:rsidRPr="000E5ECC" w:rsidRDefault="009B225C" w:rsidP="009B225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B225C" w:rsidRPr="002F5550" w:rsidRDefault="009B225C" w:rsidP="009B225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B225C" w:rsidRDefault="009B225C" w:rsidP="009B225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w:t>
      </w:r>
      <w:r w:rsidR="00A44766">
        <w:rPr>
          <w:rFonts w:asciiTheme="majorHAnsi" w:eastAsia="Times New Roman" w:hAnsiTheme="majorHAnsi" w:cstheme="majorHAnsi"/>
          <w:bCs/>
          <w:color w:val="463D38" w:themeColor="accent4" w:themeShade="80"/>
          <w:sz w:val="22"/>
          <w:szCs w:val="22"/>
        </w:rPr>
        <w:t xml:space="preserve"> by the EQC</w:t>
      </w:r>
      <w:r>
        <w:rPr>
          <w:rFonts w:asciiTheme="majorHAnsi" w:eastAsia="Times New Roman" w:hAnsiTheme="majorHAnsi" w:cstheme="majorHAnsi"/>
          <w:bCs/>
          <w:color w:val="463D38" w:themeColor="accent4" w:themeShade="80"/>
          <w:sz w:val="22"/>
          <w:szCs w:val="22"/>
        </w:rPr>
        <w:t xml:space="preserve">. Any </w:t>
      </w:r>
      <w:r w:rsidR="00A44766">
        <w:rPr>
          <w:rFonts w:asciiTheme="majorHAnsi" w:eastAsia="Times New Roman" w:hAnsiTheme="majorHAnsi" w:cstheme="majorHAnsi"/>
          <w:bCs/>
          <w:color w:val="463D38" w:themeColor="accent4" w:themeShade="80"/>
          <w:sz w:val="22"/>
          <w:szCs w:val="22"/>
        </w:rPr>
        <w:t xml:space="preserve">changes to a rule that are </w:t>
      </w:r>
      <w:r>
        <w:rPr>
          <w:rFonts w:asciiTheme="majorHAnsi" w:eastAsia="Times New Roman" w:hAnsiTheme="majorHAnsi" w:cstheme="majorHAnsi"/>
          <w:bCs/>
          <w:color w:val="463D38" w:themeColor="accent4" w:themeShade="80"/>
          <w:sz w:val="22"/>
          <w:szCs w:val="22"/>
        </w:rPr>
        <w:t xml:space="preserve">published </w:t>
      </w:r>
      <w:r w:rsidR="00A44766">
        <w:rPr>
          <w:rFonts w:asciiTheme="majorHAnsi" w:eastAsia="Times New Roman" w:hAnsiTheme="majorHAnsi" w:cstheme="majorHAnsi"/>
          <w:bCs/>
          <w:color w:val="463D38" w:themeColor="accent4" w:themeShade="80"/>
          <w:sz w:val="22"/>
          <w:szCs w:val="22"/>
        </w:rPr>
        <w:t>in the F</w:t>
      </w:r>
      <w:r w:rsidR="008A1484">
        <w:rPr>
          <w:rFonts w:asciiTheme="majorHAnsi" w:eastAsia="Times New Roman" w:hAnsiTheme="majorHAnsi" w:cstheme="majorHAnsi"/>
          <w:bCs/>
          <w:color w:val="463D38" w:themeColor="accent4" w:themeShade="80"/>
          <w:sz w:val="22"/>
          <w:szCs w:val="22"/>
        </w:rPr>
        <w:t xml:space="preserve">ederal </w:t>
      </w:r>
      <w:r w:rsidR="00A44766">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after this date </w:t>
      </w:r>
      <w:r w:rsidR="00A44766">
        <w:rPr>
          <w:rFonts w:asciiTheme="majorHAnsi" w:eastAsia="Times New Roman" w:hAnsiTheme="majorHAnsi" w:cstheme="majorHAnsi"/>
          <w:bCs/>
          <w:color w:val="463D38" w:themeColor="accent4" w:themeShade="80"/>
          <w:sz w:val="22"/>
          <w:szCs w:val="22"/>
        </w:rPr>
        <w:t>are</w:t>
      </w:r>
      <w:r>
        <w:rPr>
          <w:rFonts w:asciiTheme="majorHAnsi" w:eastAsia="Times New Roman" w:hAnsiTheme="majorHAnsi" w:cstheme="majorHAnsi"/>
          <w:bCs/>
          <w:color w:val="463D38" w:themeColor="accent4" w:themeShade="80"/>
          <w:sz w:val="22"/>
          <w:szCs w:val="22"/>
        </w:rPr>
        <w:t xml:space="preserve"> not incorporated into </w:t>
      </w:r>
      <w:r w:rsidR="00A44766">
        <w:rPr>
          <w:rFonts w:asciiTheme="majorHAnsi" w:eastAsia="Times New Roman" w:hAnsiTheme="majorHAnsi" w:cstheme="majorHAnsi"/>
          <w:bCs/>
          <w:color w:val="463D38" w:themeColor="accent4" w:themeShade="80"/>
          <w:sz w:val="22"/>
          <w:szCs w:val="22"/>
        </w:rPr>
        <w:t>that CFR</w:t>
      </w:r>
      <w:r w:rsidR="00094C50">
        <w:rPr>
          <w:rFonts w:asciiTheme="majorHAnsi" w:eastAsia="Times New Roman" w:hAnsiTheme="majorHAnsi" w:cstheme="majorHAnsi"/>
          <w:bCs/>
          <w:color w:val="463D38" w:themeColor="accent4" w:themeShade="80"/>
          <w:sz w:val="22"/>
          <w:szCs w:val="22"/>
        </w:rPr>
        <w:t xml:space="preserve"> and therefore not </w:t>
      </w:r>
      <w:r w:rsidR="00A44766">
        <w:rPr>
          <w:rFonts w:asciiTheme="majorHAnsi" w:eastAsia="Times New Roman" w:hAnsiTheme="majorHAnsi" w:cstheme="majorHAnsi"/>
          <w:bCs/>
          <w:color w:val="463D38" w:themeColor="accent4" w:themeShade="80"/>
          <w:sz w:val="22"/>
          <w:szCs w:val="22"/>
        </w:rPr>
        <w:t xml:space="preserve">incorporated into </w:t>
      </w:r>
      <w:r w:rsidR="00094C50">
        <w:rPr>
          <w:rFonts w:asciiTheme="majorHAnsi" w:eastAsia="Times New Roman" w:hAnsiTheme="majorHAnsi" w:cstheme="majorHAnsi"/>
          <w:bCs/>
          <w:color w:val="463D38" w:themeColor="accent4" w:themeShade="80"/>
          <w:sz w:val="22"/>
          <w:szCs w:val="22"/>
        </w:rPr>
        <w:t>DEQ rules</w:t>
      </w:r>
      <w:r>
        <w:rPr>
          <w:rFonts w:asciiTheme="majorHAnsi" w:eastAsia="Times New Roman" w:hAnsiTheme="majorHAnsi" w:cstheme="majorHAnsi"/>
          <w:bCs/>
          <w:color w:val="463D38" w:themeColor="accent4" w:themeShade="80"/>
          <w:sz w:val="22"/>
          <w:szCs w:val="22"/>
        </w:rPr>
        <w:t>.</w:t>
      </w:r>
      <w:r w:rsidR="00A44766">
        <w:rPr>
          <w:rFonts w:asciiTheme="majorHAnsi" w:eastAsia="Times New Roman" w:hAnsiTheme="majorHAnsi" w:cstheme="majorHAnsi"/>
          <w:bCs/>
          <w:color w:val="463D38" w:themeColor="accent4" w:themeShade="80"/>
          <w:sz w:val="22"/>
          <w:szCs w:val="22"/>
        </w:rPr>
        <w:t xml:space="preserve"> </w:t>
      </w:r>
      <w:ins w:id="102" w:author="GEberso" w:date="2013-01-30T11:45:00Z">
        <w:r w:rsidR="00CB2B65">
          <w:rPr>
            <w:rFonts w:asciiTheme="majorHAnsi" w:eastAsia="Times New Roman" w:hAnsiTheme="majorHAnsi" w:cstheme="majorHAnsi"/>
            <w:bCs/>
            <w:color w:val="463D38" w:themeColor="accent4" w:themeShade="80"/>
            <w:sz w:val="22"/>
            <w:szCs w:val="22"/>
          </w:rPr>
          <w:t>DEQ will attach to this staff report a list of FR publications which occurred between July 1, 2010 and July 1, 2012.</w:t>
        </w:r>
      </w:ins>
      <w:r>
        <w:rPr>
          <w:rFonts w:asciiTheme="majorHAnsi" w:eastAsia="Times New Roman" w:hAnsiTheme="majorHAnsi" w:cstheme="majorHAnsi"/>
          <w:bCs/>
          <w:color w:val="463D38" w:themeColor="accent4" w:themeShade="80"/>
          <w:sz w:val="22"/>
          <w:szCs w:val="22"/>
        </w:rPr>
        <w:t xml:space="preserve"> </w:t>
      </w:r>
    </w:p>
    <w:p w:rsidR="000D3783" w:rsidRDefault="000D3783"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DD19DC"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contains the preamble which explains the rule in detail, provides additional information, and eliminates any additional confusion.        </w:t>
      </w:r>
      <w:r w:rsidRPr="00841755">
        <w:rPr>
          <w:rFonts w:asciiTheme="minorHAnsi" w:eastAsia="Times New Roman" w:hAnsiTheme="minorHAnsi" w:cstheme="minorHAnsi"/>
          <w:bCs/>
          <w:color w:val="000000" w:themeColor="text1"/>
        </w:rPr>
        <w:t xml:space="preserve"> </w:t>
      </w:r>
    </w:p>
    <w:p w:rsidR="00DD19DC" w:rsidRDefault="00DD19DC" w:rsidP="00DD19D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lastRenderedPageBreak/>
        <w:t>Response</w:t>
      </w:r>
      <w:r w:rsidR="00DA0C58">
        <w:rPr>
          <w:rFonts w:asciiTheme="majorHAnsi" w:eastAsia="Times New Roman" w:hAnsiTheme="majorHAnsi" w:cstheme="majorHAnsi"/>
          <w:bCs/>
          <w:color w:val="463D38" w:themeColor="accent4" w:themeShade="80"/>
          <w:sz w:val="22"/>
          <w:szCs w:val="22"/>
        </w:rPr>
        <w:t xml:space="preserve">   </w:t>
      </w:r>
      <w:commentRangeStart w:id="103"/>
      <w:r w:rsidR="006138C2">
        <w:rPr>
          <w:rFonts w:asciiTheme="majorHAnsi" w:eastAsia="Times New Roman" w:hAnsiTheme="majorHAnsi" w:cstheme="majorHAnsi"/>
          <w:bCs/>
          <w:color w:val="463D38" w:themeColor="accent4" w:themeShade="80"/>
          <w:sz w:val="22"/>
          <w:szCs w:val="22"/>
        </w:rPr>
        <w:t>DEQ</w:t>
      </w:r>
      <w:r w:rsidR="002F65DE">
        <w:rPr>
          <w:rFonts w:asciiTheme="majorHAnsi" w:eastAsia="Times New Roman" w:hAnsiTheme="majorHAnsi" w:cstheme="majorHAnsi"/>
          <w:bCs/>
          <w:color w:val="463D38" w:themeColor="accent4" w:themeShade="80"/>
          <w:sz w:val="22"/>
          <w:szCs w:val="22"/>
        </w:rPr>
        <w:t xml:space="preserve"> agree</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that the preamble contains important information on the federal standards. </w:t>
      </w:r>
      <w:r w:rsidR="002D1C93">
        <w:rPr>
          <w:rFonts w:asciiTheme="majorHAnsi" w:eastAsia="Times New Roman" w:hAnsiTheme="majorHAnsi" w:cstheme="majorHAnsi"/>
          <w:bCs/>
          <w:color w:val="463D38" w:themeColor="accent4" w:themeShade="80"/>
          <w:sz w:val="22"/>
          <w:szCs w:val="22"/>
        </w:rPr>
        <w:t xml:space="preserve">DEQ will attach a list of FR publications which occurred between July 1, 2010 and July 1, 2012. </w:t>
      </w:r>
      <w:commentRangeEnd w:id="103"/>
      <w:r w:rsidR="00C76D9C">
        <w:rPr>
          <w:rStyle w:val="CommentReference"/>
        </w:rPr>
        <w:commentReference w:id="103"/>
      </w:r>
      <w:r w:rsidR="002F65DE">
        <w:rPr>
          <w:rFonts w:asciiTheme="majorHAnsi" w:eastAsia="Times New Roman" w:hAnsiTheme="majorHAnsi" w:cstheme="majorHAnsi"/>
          <w:bCs/>
          <w:color w:val="463D38" w:themeColor="accent4" w:themeShade="80"/>
          <w:sz w:val="22"/>
          <w:szCs w:val="22"/>
        </w:rPr>
        <w:t xml:space="preserve">The CFR </w:t>
      </w:r>
      <w:r w:rsidR="002D1C93">
        <w:rPr>
          <w:rFonts w:asciiTheme="majorHAnsi" w:eastAsia="Times New Roman" w:hAnsiTheme="majorHAnsi" w:cstheme="majorHAnsi"/>
          <w:bCs/>
          <w:color w:val="463D38" w:themeColor="accent4" w:themeShade="80"/>
          <w:sz w:val="22"/>
          <w:szCs w:val="22"/>
        </w:rPr>
        <w:t xml:space="preserve">also </w:t>
      </w:r>
      <w:r w:rsidR="002F65DE">
        <w:rPr>
          <w:rFonts w:asciiTheme="majorHAnsi" w:eastAsia="Times New Roman" w:hAnsiTheme="majorHAnsi" w:cstheme="majorHAnsi"/>
          <w:bCs/>
          <w:color w:val="463D38" w:themeColor="accent4" w:themeShade="80"/>
          <w:sz w:val="22"/>
          <w:szCs w:val="22"/>
        </w:rPr>
        <w:t>contain</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a list of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federal </w:t>
      </w:r>
      <w:r w:rsidR="00A44766">
        <w:rPr>
          <w:rFonts w:asciiTheme="majorHAnsi" w:eastAsia="Times New Roman" w:hAnsiTheme="majorHAnsi" w:cstheme="majorHAnsi"/>
          <w:bCs/>
          <w:color w:val="463D38" w:themeColor="accent4" w:themeShade="80"/>
          <w:sz w:val="22"/>
          <w:szCs w:val="22"/>
        </w:rPr>
        <w:t>rule</w:t>
      </w:r>
      <w:r w:rsidR="00D654F1">
        <w:rPr>
          <w:rFonts w:asciiTheme="majorHAnsi" w:eastAsia="Times New Roman" w:hAnsiTheme="majorHAnsi" w:cstheme="majorHAnsi"/>
          <w:bCs/>
          <w:color w:val="463D38" w:themeColor="accent4" w:themeShade="80"/>
          <w:sz w:val="22"/>
          <w:szCs w:val="22"/>
        </w:rPr>
        <w:t>.</w:t>
      </w:r>
      <w:r w:rsidR="002F65DE">
        <w:rPr>
          <w:rFonts w:asciiTheme="majorHAnsi" w:eastAsia="Times New Roman" w:hAnsiTheme="majorHAnsi" w:cstheme="majorHAnsi"/>
          <w:bCs/>
          <w:color w:val="463D38" w:themeColor="accent4" w:themeShade="80"/>
          <w:sz w:val="22"/>
          <w:szCs w:val="22"/>
        </w:rPr>
        <w:t xml:space="preserve"> </w:t>
      </w:r>
      <w:r w:rsidR="00D654F1">
        <w:rPr>
          <w:rFonts w:asciiTheme="majorHAnsi" w:eastAsia="Times New Roman" w:hAnsiTheme="majorHAnsi" w:cstheme="majorHAnsi"/>
          <w:bCs/>
          <w:color w:val="463D38" w:themeColor="accent4" w:themeShade="80"/>
          <w:sz w:val="22"/>
          <w:szCs w:val="22"/>
        </w:rPr>
        <w:t xml:space="preserve">CFRs </w:t>
      </w:r>
      <w:r w:rsidR="00A44766">
        <w:rPr>
          <w:rFonts w:asciiTheme="majorHAnsi" w:eastAsia="Times New Roman" w:hAnsiTheme="majorHAnsi" w:cstheme="majorHAnsi"/>
          <w:bCs/>
          <w:color w:val="463D38" w:themeColor="accent4" w:themeShade="80"/>
          <w:sz w:val="22"/>
          <w:szCs w:val="22"/>
        </w:rPr>
        <w:t xml:space="preserve">dating back to 1996 </w:t>
      </w:r>
      <w:r w:rsidR="002F65DE">
        <w:rPr>
          <w:rFonts w:asciiTheme="majorHAnsi" w:eastAsia="Times New Roman" w:hAnsiTheme="majorHAnsi" w:cstheme="majorHAnsi"/>
          <w:bCs/>
          <w:color w:val="463D38" w:themeColor="accent4" w:themeShade="80"/>
          <w:sz w:val="22"/>
          <w:szCs w:val="22"/>
        </w:rPr>
        <w:t xml:space="preserve">can be found at: </w:t>
      </w:r>
      <w:hyperlink r:id="rId28" w:history="1">
        <w:r w:rsidR="002F65DE" w:rsidRPr="00D654F1">
          <w:rPr>
            <w:rStyle w:val="Hyperlink"/>
            <w:rFonts w:ascii="Times New Roman" w:hAnsi="Times New Roman" w:cs="Times New Roman"/>
            <w:sz w:val="22"/>
            <w:szCs w:val="22"/>
          </w:rPr>
          <w:t>http://www.gpo.gov/fdsys/browse/collectionCfr.action?collectionCode=CFR</w:t>
        </w:r>
      </w:hyperlink>
      <w:r w:rsidR="002F65DE">
        <w:rPr>
          <w:rFonts w:asciiTheme="majorHAnsi" w:eastAsia="Times New Roman" w:hAnsiTheme="majorHAnsi" w:cstheme="majorHAnsi"/>
          <w:bCs/>
          <w:color w:val="463D38" w:themeColor="accent4" w:themeShade="80"/>
          <w:sz w:val="22"/>
          <w:szCs w:val="22"/>
        </w:rPr>
        <w:t>.</w:t>
      </w:r>
    </w:p>
    <w:p w:rsidR="00DD19DC" w:rsidRDefault="00DD19DC" w:rsidP="00DD19DC">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 xml:space="preserve">Remove monitoring, recordkeeping and reporting requirements in Oregon’s </w:t>
      </w:r>
      <w:r w:rsidR="001E2CF3">
        <w:rPr>
          <w:rFonts w:ascii="Times New Roman" w:eastAsia="Times New Roman" w:hAnsi="Times New Roman" w:cs="Times New Roman"/>
        </w:rPr>
        <w:t>utility mercury rule</w:t>
      </w:r>
      <w:r>
        <w:rPr>
          <w:rFonts w:ascii="Times New Roman" w:eastAsia="Times New Roman" w:hAnsi="Times New Roman" w:cs="Times New Roman"/>
        </w:rPr>
        <w:t xml:space="preserve"> and replace them with references to the monitoring, recordkeeping and reporting requirements in the </w:t>
      </w:r>
      <w:r w:rsidR="007A7068">
        <w:rPr>
          <w:rFonts w:ascii="Times New Roman" w:eastAsia="Times New Roman" w:hAnsi="Times New Roman" w:cs="Times New Roman"/>
        </w:rPr>
        <w:t>e</w:t>
      </w:r>
      <w:r>
        <w:rPr>
          <w:rFonts w:ascii="Times New Roman" w:eastAsia="Times New Roman" w:hAnsi="Times New Roman" w:cs="Times New Roman"/>
        </w:rPr>
        <w:t xml:space="preserve">lectric </w:t>
      </w:r>
      <w:r w:rsidR="007A7068">
        <w:rPr>
          <w:rFonts w:ascii="Times New Roman" w:eastAsia="Times New Roman" w:hAnsi="Times New Roman" w:cs="Times New Roman"/>
        </w:rPr>
        <w:t>u</w:t>
      </w:r>
      <w:r>
        <w:rPr>
          <w:rFonts w:ascii="Times New Roman" w:eastAsia="Times New Roman" w:hAnsi="Times New Roman" w:cs="Times New Roman"/>
        </w:rPr>
        <w:t xml:space="preserve">tility </w:t>
      </w:r>
      <w:r w:rsidR="007A7068">
        <w:rPr>
          <w:rFonts w:ascii="Times New Roman" w:eastAsia="Times New Roman" w:hAnsi="Times New Roman" w:cs="Times New Roman"/>
        </w:rPr>
        <w:t>s</w:t>
      </w:r>
      <w:r>
        <w:rPr>
          <w:rFonts w:ascii="Times New Roman" w:eastAsia="Times New Roman" w:hAnsi="Times New Roman" w:cs="Times New Roman"/>
        </w:rPr>
        <w:t xml:space="preserve">team </w:t>
      </w:r>
      <w:r w:rsidR="007A7068">
        <w:rPr>
          <w:rFonts w:ascii="Times New Roman" w:eastAsia="Times New Roman" w:hAnsi="Times New Roman" w:cs="Times New Roman"/>
        </w:rPr>
        <w:t>g</w:t>
      </w:r>
      <w:r>
        <w:rPr>
          <w:rFonts w:ascii="Times New Roman" w:eastAsia="Times New Roman" w:hAnsi="Times New Roman" w:cs="Times New Roman"/>
        </w:rPr>
        <w:t xml:space="preserve">enerating </w:t>
      </w:r>
      <w:r w:rsidR="007A7068">
        <w:rPr>
          <w:rFonts w:ascii="Times New Roman" w:eastAsia="Times New Roman" w:hAnsi="Times New Roman" w:cs="Times New Roman"/>
        </w:rPr>
        <w:t>u</w:t>
      </w:r>
      <w:r>
        <w:rPr>
          <w:rFonts w:ascii="Times New Roman" w:eastAsia="Times New Roman" w:hAnsi="Times New Roman" w:cs="Times New Roman"/>
        </w:rPr>
        <w:t>nit NESHAP:</w:t>
      </w:r>
    </w:p>
    <w:p w:rsidR="007C3820" w:rsidRDefault="007C3820" w:rsidP="007C3820">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p>
    <w:p w:rsidR="007C3820" w:rsidRDefault="007C3820"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6138C2">
        <w:rPr>
          <w:rFonts w:asciiTheme="majorHAnsi" w:eastAsia="Times New Roman" w:hAnsiTheme="majorHAnsi" w:cstheme="majorHAnsi"/>
          <w:bCs/>
          <w:color w:val="463D38" w:themeColor="accent4" w:themeShade="80"/>
          <w:sz w:val="22"/>
          <w:szCs w:val="22"/>
        </w:rPr>
        <w:t xml:space="preserve">   Thank you for your comment. </w:t>
      </w:r>
      <w:r w:rsidR="00D654F1">
        <w:rPr>
          <w:rFonts w:asciiTheme="majorHAnsi" w:eastAsia="Times New Roman" w:hAnsiTheme="majorHAnsi" w:cstheme="majorHAnsi"/>
          <w:bCs/>
          <w:color w:val="463D38" w:themeColor="accent4" w:themeShade="80"/>
          <w:sz w:val="22"/>
          <w:szCs w:val="22"/>
        </w:rPr>
        <w:t xml:space="preserve">   </w:t>
      </w:r>
    </w:p>
    <w:p w:rsidR="007C3820" w:rsidRDefault="007C3820" w:rsidP="00761DA8">
      <w:pPr>
        <w:pStyle w:val="ListParagraph"/>
        <w:spacing w:after="120"/>
        <w:ind w:left="2340" w:right="630"/>
        <w:outlineLvl w:val="0"/>
        <w:rPr>
          <w:rFonts w:asciiTheme="minorHAnsi" w:eastAsia="Times New Roman" w:hAnsiTheme="minorHAnsi" w:cstheme="minorHAnsi"/>
          <w:bCs/>
          <w:color w:val="000000" w:themeColor="text1"/>
        </w:rPr>
      </w:pPr>
    </w:p>
    <w:p w:rsidR="00F200C3" w:rsidRDefault="00F200C3" w:rsidP="00F200C3">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CB393A">
        <w:rPr>
          <w:rFonts w:asciiTheme="minorHAnsi" w:eastAsia="Times New Roman" w:hAnsiTheme="minorHAnsi" w:cstheme="minorHAnsi"/>
          <w:bCs/>
          <w:color w:val="000000" w:themeColor="text1"/>
        </w:rPr>
        <w:t xml:space="preserve">We are concerned about how DEQ has merged Oregon’s utility mercury rule and the new federal electric utility standards. For instance, </w:t>
      </w:r>
      <w:r>
        <w:rPr>
          <w:rFonts w:asciiTheme="minorHAnsi" w:eastAsia="Times New Roman" w:hAnsiTheme="minorHAnsi" w:cstheme="minorHAnsi"/>
          <w:bCs/>
          <w:color w:val="000000" w:themeColor="text1"/>
        </w:rPr>
        <w:t>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sidR="000A513D">
        <w:rPr>
          <w:rFonts w:asciiTheme="minorHAnsi" w:eastAsia="Times New Roman" w:hAnsiTheme="minorHAnsi" w:cstheme="minorHAnsi"/>
          <w:bCs/>
          <w:color w:val="000000" w:themeColor="text1"/>
        </w:rPr>
        <w:t xml:space="preserve">We urge DEQ to conduct a more thorough review to ensure all terms are defined either in the OAR or the CFR and those that are not used are removed from the OAR. </w:t>
      </w:r>
    </w:p>
    <w:p w:rsidR="00F200C3" w:rsidRDefault="00F200C3" w:rsidP="00F200C3">
      <w:pPr>
        <w:pStyle w:val="ListParagraph"/>
        <w:ind w:left="1800" w:right="634"/>
        <w:outlineLvl w:val="0"/>
        <w:rPr>
          <w:rFonts w:asciiTheme="minorHAnsi" w:eastAsia="Times New Roman" w:hAnsiTheme="minorHAnsi" w:cstheme="minorHAnsi"/>
          <w:bCs/>
          <w:color w:val="000000" w:themeColor="text1"/>
        </w:rPr>
      </w:pPr>
    </w:p>
    <w:p w:rsidR="00F200C3" w:rsidRPr="000E5ECC" w:rsidRDefault="00F200C3" w:rsidP="00F200C3">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200C3" w:rsidRPr="002F5550" w:rsidRDefault="00F200C3" w:rsidP="00F200C3">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06066" w:rsidRDefault="00F200C3"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77D9">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Based on you</w:t>
      </w:r>
      <w:r w:rsidR="005872F3">
        <w:rPr>
          <w:rFonts w:asciiTheme="majorHAnsi" w:eastAsia="Times New Roman" w:hAnsiTheme="majorHAnsi" w:cstheme="majorHAnsi"/>
          <w:bCs/>
          <w:color w:val="463D38" w:themeColor="accent4" w:themeShade="80"/>
          <w:sz w:val="22"/>
          <w:szCs w:val="22"/>
        </w:rPr>
        <w:t>r</w:t>
      </w:r>
      <w:r w:rsidR="00CB393A">
        <w:rPr>
          <w:rFonts w:asciiTheme="majorHAnsi" w:eastAsia="Times New Roman" w:hAnsiTheme="majorHAnsi" w:cstheme="majorHAnsi"/>
          <w:bCs/>
          <w:color w:val="463D38" w:themeColor="accent4" w:themeShade="80"/>
          <w:sz w:val="22"/>
          <w:szCs w:val="22"/>
        </w:rPr>
        <w:t xml:space="preserve"> comment, DEQ performed another review of the definition section for Oregon’s utility mercury rule. As a result of that review, </w:t>
      </w:r>
      <w:r w:rsidR="00094C50">
        <w:rPr>
          <w:rFonts w:asciiTheme="majorHAnsi" w:eastAsia="Times New Roman" w:hAnsiTheme="majorHAnsi" w:cstheme="majorHAnsi"/>
          <w:bCs/>
          <w:color w:val="463D38" w:themeColor="accent4" w:themeShade="80"/>
          <w:sz w:val="22"/>
          <w:szCs w:val="22"/>
        </w:rPr>
        <w:t xml:space="preserve">and these comments, </w:t>
      </w:r>
      <w:r w:rsidR="00CB393A">
        <w:rPr>
          <w:rFonts w:asciiTheme="majorHAnsi" w:eastAsia="Times New Roman" w:hAnsiTheme="majorHAnsi" w:cstheme="majorHAnsi"/>
          <w:bCs/>
          <w:color w:val="463D38" w:themeColor="accent4" w:themeShade="80"/>
          <w:sz w:val="22"/>
          <w:szCs w:val="22"/>
        </w:rPr>
        <w:t>DEQ added back several definition</w:t>
      </w:r>
      <w:r w:rsidR="00AC7325">
        <w:rPr>
          <w:rFonts w:asciiTheme="majorHAnsi" w:eastAsia="Times New Roman" w:hAnsiTheme="majorHAnsi" w:cstheme="majorHAnsi"/>
          <w:bCs/>
          <w:color w:val="463D38" w:themeColor="accent4" w:themeShade="80"/>
          <w:sz w:val="22"/>
          <w:szCs w:val="22"/>
        </w:rPr>
        <w:t>s</w:t>
      </w:r>
      <w:r w:rsidR="00A37B0B">
        <w:rPr>
          <w:rFonts w:asciiTheme="majorHAnsi" w:eastAsia="Times New Roman" w:hAnsiTheme="majorHAnsi" w:cstheme="majorHAnsi"/>
          <w:bCs/>
          <w:color w:val="463D38" w:themeColor="accent4" w:themeShade="80"/>
          <w:sz w:val="22"/>
          <w:szCs w:val="22"/>
        </w:rPr>
        <w:t xml:space="preserve">. </w:t>
      </w:r>
    </w:p>
    <w:p w:rsidR="00706066" w:rsidRDefault="00706066"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706066" w:rsidRPr="00706066" w:rsidRDefault="00706066" w:rsidP="0070606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where, specifically, they appear in the federal rules or why it is no longer necessary to include them within Oregon’s utility mercury rule. </w:t>
      </w:r>
    </w:p>
    <w:p w:rsidR="00706066" w:rsidRDefault="00706066" w:rsidP="00706066">
      <w:pPr>
        <w:pStyle w:val="ListParagraph"/>
        <w:ind w:left="1800" w:right="634"/>
        <w:outlineLvl w:val="0"/>
        <w:rPr>
          <w:rFonts w:asciiTheme="minorHAnsi" w:eastAsia="Times New Roman" w:hAnsiTheme="minorHAnsi" w:cstheme="minorHAnsi"/>
          <w:bCs/>
          <w:color w:val="000000" w:themeColor="text1"/>
        </w:rPr>
      </w:pPr>
    </w:p>
    <w:p w:rsidR="00706066" w:rsidRPr="000E5ECC" w:rsidRDefault="00706066" w:rsidP="0070606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06066" w:rsidRPr="002F5550" w:rsidRDefault="00706066" w:rsidP="0070606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200C3" w:rsidRDefault="00706066" w:rsidP="00706066">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FD2AA8">
        <w:rPr>
          <w:rFonts w:asciiTheme="majorHAnsi" w:eastAsia="Times New Roman" w:hAnsiTheme="majorHAnsi" w:cstheme="majorHAnsi"/>
          <w:bCs/>
          <w:color w:val="463D38" w:themeColor="accent4" w:themeShade="80"/>
          <w:sz w:val="22"/>
          <w:szCs w:val="22"/>
        </w:rPr>
        <w:t>See the following table.</w:t>
      </w:r>
    </w:p>
    <w:p w:rsidR="00DD19DC" w:rsidRDefault="00DD19DC" w:rsidP="00DD19DC">
      <w:pPr>
        <w:pStyle w:val="ListParagraph"/>
        <w:spacing w:after="120"/>
        <w:ind w:left="2340" w:right="630"/>
        <w:outlineLvl w:val="0"/>
        <w:rPr>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FD2AA8" w:rsidRPr="00FD2AA8" w:rsidTr="00FD2AA8">
        <w:trPr>
          <w:trHeight w:val="315"/>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Definition Proposed for Removal</w:t>
            </w:r>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Reason</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Acid rain emissions limitation</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Acid rain program</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Automated data acquisition and handling system or DAHS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Biomass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Bottoming-cycle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lastRenderedPageBreak/>
              <w:t>Coal</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Common stack</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Continuous emission monitoring system or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Generator</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F4281C"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Pr>
                <w:rFonts w:asciiTheme="minorHAnsi" w:eastAsia="Times New Roman" w:hAnsiTheme="minorHAnsi" w:cstheme="minorHAnsi"/>
                <w:color w:val="000000"/>
              </w:rPr>
              <w:t>Heat input rate</w:t>
            </w:r>
          </w:p>
        </w:tc>
        <w:tc>
          <w:tcPr>
            <w:tcW w:w="5220" w:type="dxa"/>
            <w:tcBorders>
              <w:top w:val="nil"/>
              <w:left w:val="nil"/>
              <w:bottom w:val="single" w:sz="4" w:space="0" w:color="auto"/>
              <w:right w:val="double" w:sz="6"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Hg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Lignite</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design heat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Only used in definition of potential electrical output capacity</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expected Hg concentration (MEC)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potential Hg concentration (MPC)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elemental Hg standards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3.1.4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source of oxidized Hg</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3.1.5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Potential electrical output capacity</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Reference method</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F4281C">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Sequential use of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Sorbent trap monitoring system</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3.1.2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Subbituminous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BD5017" w:rsidRPr="00FD2AA8" w:rsidTr="00BD5017">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w:t>
            </w:r>
          </w:p>
        </w:tc>
        <w:tc>
          <w:tcPr>
            <w:tcW w:w="5220" w:type="dxa"/>
            <w:tcBorders>
              <w:top w:val="nil"/>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BD5017">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 regulations</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Default="000C0805" w:rsidP="002D03A9">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Topping-cycle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Pr>
                <w:rFonts w:asciiTheme="minorHAnsi" w:eastAsia="Times New Roman" w:hAnsiTheme="minorHAnsi" w:cstheme="minorHAnsi"/>
                <w:color w:val="000000"/>
              </w:rPr>
              <w:t>Total energy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Total energy output</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day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3.1.19 of Appendix A to 40 CFR part 63 subpart UUUUU</w:t>
            </w:r>
          </w:p>
        </w:tc>
      </w:tr>
      <w:tr w:rsidR="002D03A9"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hour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3.1.17 of Appendix A to 40 CFR part 63 subpart UUUUU</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power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commentRangeStart w:id="104"/>
            <w:r>
              <w:rPr>
                <w:rFonts w:ascii="Times New Roman" w:eastAsia="Times New Roman" w:hAnsi="Times New Roman" w:cs="Times New Roman"/>
                <w:color w:val="000000"/>
              </w:rPr>
              <w:t>Useful thermal energy</w:t>
            </w:r>
            <w:commentRangeEnd w:id="104"/>
            <w:r w:rsidR="00C76D9C">
              <w:rPr>
                <w:rStyle w:val="CommentReference"/>
              </w:rPr>
              <w:commentReference w:id="104"/>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CB2B65" w:rsidP="00FD2AA8">
            <w:pPr>
              <w:rPr>
                <w:rFonts w:asciiTheme="minorHAnsi" w:eastAsia="Times New Roman" w:hAnsiTheme="minorHAnsi" w:cstheme="minorHAnsi"/>
                <w:color w:val="000000"/>
              </w:rPr>
            </w:pPr>
            <w:ins w:id="105" w:author="GEberso" w:date="2013-01-30T11:46:00Z">
              <w:r w:rsidRPr="00FD2AA8">
                <w:rPr>
                  <w:rFonts w:asciiTheme="minorHAnsi" w:eastAsia="Times New Roman" w:hAnsiTheme="minorHAnsi" w:cstheme="minorHAnsi"/>
                  <w:color w:val="000000"/>
                </w:rPr>
                <w:t>No longer used in Oregon's utility mercury rule</w:t>
              </w:r>
            </w:ins>
          </w:p>
        </w:tc>
      </w:tr>
      <w:tr w:rsidR="002D03A9" w:rsidRPr="00FD2AA8" w:rsidTr="002D03A9">
        <w:trPr>
          <w:trHeight w:val="315"/>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imes New Roman" w:eastAsia="Times New Roman" w:hAnsi="Times New Roman" w:cs="Times New Roman"/>
                <w:color w:val="000000"/>
              </w:rPr>
              <w:t>Utility power distribution system</w:t>
            </w:r>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bl>
    <w:p w:rsidR="005B2E4A" w:rsidRDefault="005B2E4A" w:rsidP="00DD19DC">
      <w:pPr>
        <w:pStyle w:val="ListParagraph"/>
        <w:spacing w:after="120"/>
        <w:ind w:left="2340" w:right="630"/>
        <w:outlineLvl w:val="0"/>
        <w:rPr>
          <w:rFonts w:asciiTheme="minorHAnsi" w:eastAsia="Times New Roman" w:hAnsiTheme="minorHAnsi" w:cstheme="minorHAnsi"/>
          <w:bCs/>
          <w:color w:val="000000" w:themeColor="text1"/>
        </w:rPr>
      </w:pPr>
    </w:p>
    <w:p w:rsidR="009915D6" w:rsidRPr="00285C52" w:rsidRDefault="009915D6" w:rsidP="00F110B9">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9915D6">
        <w:rPr>
          <w:rFonts w:ascii="Times New Roman" w:eastAsia="Times New Roman" w:hAnsi="Times New Roman" w:cs="Times New Roman"/>
          <w:b/>
          <w:color w:val="000000"/>
        </w:rPr>
        <w:t>Air Contaminant Discharge Permitting Program</w:t>
      </w: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 xml:space="preserve">affected by an </w:t>
      </w:r>
      <w:r w:rsidR="00EB5F1D">
        <w:rPr>
          <w:rFonts w:ascii="Times New Roman" w:eastAsia="Times New Roman" w:hAnsi="Times New Roman" w:cs="Times New Roman"/>
          <w:color w:val="000000"/>
        </w:rPr>
        <w:t>New Source Performance Standards</w:t>
      </w:r>
      <w:r w:rsidRPr="00285C52">
        <w:rPr>
          <w:rFonts w:ascii="Times New Roman" w:eastAsia="Times New Roman" w:hAnsi="Times New Roman" w:cs="Times New Roman"/>
          <w:color w:val="000000"/>
        </w:rPr>
        <w:t xml:space="preserve"> or NESHAP; chemical manufacturing facilities only subject to work practice standards; and paint stripping and surface coating operations using less than 20 gallons of coating and 20 gallons of methylene chloride containing paint stripper per year;</w:t>
      </w:r>
    </w:p>
    <w:p w:rsidR="00F110B9" w:rsidRDefault="00F110B9"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lastRenderedPageBreak/>
        <w:t>Comment</w:t>
      </w:r>
      <w:r w:rsidRPr="000E5ECC">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 xml:space="preserve">1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9915D6">
      <w:pPr>
        <w:pStyle w:val="ListParagraph"/>
        <w:spacing w:after="120"/>
        <w:ind w:left="180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Default="00F110B9"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w:t>
      </w:r>
      <w:r w:rsidR="00AC7325">
        <w:rPr>
          <w:rFonts w:asciiTheme="majorHAnsi" w:eastAsia="Times New Roman" w:hAnsiTheme="majorHAnsi" w:cstheme="majorHAnsi"/>
          <w:bCs/>
          <w:color w:val="463D38" w:themeColor="accent4" w:themeShade="80"/>
          <w:sz w:val="22"/>
          <w:szCs w:val="22"/>
        </w:rPr>
        <w:t>e   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I fe</w:t>
      </w:r>
      <w:r w:rsidR="0087744C">
        <w:rPr>
          <w:rFonts w:asciiTheme="minorHAnsi" w:eastAsia="Times New Roman" w:hAnsiTheme="minorHAnsi" w:cstheme="minorHAnsi"/>
          <w:bCs/>
          <w:color w:val="000000" w:themeColor="text1"/>
        </w:rPr>
        <w:t>e</w:t>
      </w:r>
      <w:r w:rsidR="00972897"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F110B9">
      <w:pPr>
        <w:pStyle w:val="ListParagraph"/>
        <w:ind w:left="1440" w:right="634"/>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DF104E"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w:t>
      </w:r>
      <w:r w:rsidR="00AC7325" w:rsidRPr="00DF104E">
        <w:rPr>
          <w:rFonts w:asciiTheme="majorHAnsi" w:eastAsia="Times New Roman" w:hAnsiTheme="majorHAnsi" w:cstheme="majorHAnsi"/>
          <w:bCs/>
          <w:color w:val="463D38" w:themeColor="accent4" w:themeShade="80"/>
          <w:sz w:val="22"/>
          <w:szCs w:val="22"/>
        </w:rPr>
        <w:t>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2D201A"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094C50">
        <w:rPr>
          <w:rFonts w:asciiTheme="majorHAnsi" w:eastAsia="Times New Roman" w:hAnsiTheme="majorHAnsi" w:cstheme="majorHAnsi"/>
          <w:bCs/>
          <w:color w:val="463D38" w:themeColor="accent4" w:themeShade="80"/>
          <w:sz w:val="22"/>
          <w:szCs w:val="22"/>
        </w:rPr>
        <w:t xml:space="preserve">   </w:t>
      </w:r>
      <w:r w:rsidR="003B0583">
        <w:rPr>
          <w:rFonts w:asciiTheme="majorHAnsi" w:eastAsia="Times New Roman" w:hAnsiTheme="majorHAnsi" w:cstheme="majorHAnsi"/>
          <w:bCs/>
          <w:color w:val="463D38" w:themeColor="accent4" w:themeShade="80"/>
          <w:sz w:val="22"/>
          <w:szCs w:val="22"/>
        </w:rPr>
        <w:t xml:space="preserve">While 25 gallons </w:t>
      </w:r>
      <w:r w:rsidR="0079151D">
        <w:rPr>
          <w:rFonts w:asciiTheme="majorHAnsi" w:eastAsia="Times New Roman" w:hAnsiTheme="majorHAnsi" w:cstheme="majorHAnsi"/>
          <w:bCs/>
          <w:color w:val="463D38" w:themeColor="accent4" w:themeShade="80"/>
          <w:sz w:val="22"/>
          <w:szCs w:val="22"/>
        </w:rPr>
        <w:t xml:space="preserve">(approximately 276 pounds) </w:t>
      </w:r>
      <w:r w:rsidR="003B0583">
        <w:rPr>
          <w:rFonts w:asciiTheme="majorHAnsi" w:eastAsia="Times New Roman" w:hAnsiTheme="majorHAnsi" w:cstheme="majorHAnsi"/>
          <w:bCs/>
          <w:color w:val="463D38" w:themeColor="accent4" w:themeShade="80"/>
          <w:sz w:val="22"/>
          <w:szCs w:val="22"/>
        </w:rPr>
        <w:t xml:space="preserve">of methylene chloride per year </w:t>
      </w:r>
      <w:r w:rsidR="00D32471">
        <w:rPr>
          <w:rFonts w:asciiTheme="majorHAnsi" w:eastAsia="Times New Roman" w:hAnsiTheme="majorHAnsi" w:cstheme="majorHAnsi"/>
          <w:bCs/>
          <w:color w:val="463D38" w:themeColor="accent4" w:themeShade="80"/>
          <w:sz w:val="22"/>
          <w:szCs w:val="22"/>
        </w:rPr>
        <w:t xml:space="preserve">constitutes </w:t>
      </w:r>
      <w:r w:rsidR="003B0583">
        <w:rPr>
          <w:rFonts w:asciiTheme="majorHAnsi" w:eastAsia="Times New Roman" w:hAnsiTheme="majorHAnsi" w:cstheme="majorHAnsi"/>
          <w:bCs/>
          <w:color w:val="463D38" w:themeColor="accent4" w:themeShade="80"/>
          <w:sz w:val="22"/>
          <w:szCs w:val="22"/>
        </w:rPr>
        <w:t xml:space="preserve">a small </w:t>
      </w:r>
      <w:r w:rsidR="00D32471">
        <w:rPr>
          <w:rFonts w:asciiTheme="majorHAnsi" w:eastAsia="Times New Roman" w:hAnsiTheme="majorHAnsi" w:cstheme="majorHAnsi"/>
          <w:bCs/>
          <w:color w:val="463D38" w:themeColor="accent4" w:themeShade="80"/>
          <w:sz w:val="22"/>
          <w:szCs w:val="22"/>
        </w:rPr>
        <w:t xml:space="preserve">paint stripping </w:t>
      </w:r>
      <w:r w:rsidR="003B0583">
        <w:rPr>
          <w:rFonts w:asciiTheme="majorHAnsi" w:eastAsia="Times New Roman" w:hAnsiTheme="majorHAnsi" w:cstheme="majorHAnsi"/>
          <w:bCs/>
          <w:color w:val="463D38" w:themeColor="accent4" w:themeShade="80"/>
          <w:sz w:val="22"/>
          <w:szCs w:val="22"/>
        </w:rPr>
        <w:t xml:space="preserve">operation, it potentially poses a health risk to the public. </w:t>
      </w:r>
      <w:r w:rsidR="00D949D8">
        <w:rPr>
          <w:rFonts w:asciiTheme="majorHAnsi" w:eastAsia="Times New Roman" w:hAnsiTheme="majorHAnsi" w:cstheme="majorHAnsi"/>
          <w:bCs/>
          <w:color w:val="463D38" w:themeColor="accent4" w:themeShade="80"/>
          <w:sz w:val="22"/>
          <w:szCs w:val="22"/>
        </w:rPr>
        <w:t xml:space="preserve">Methylene chloride is on EPA’s list of </w:t>
      </w:r>
      <w:r w:rsidR="00D949D8" w:rsidRPr="00D949D8">
        <w:rPr>
          <w:rFonts w:asciiTheme="majorHAnsi" w:eastAsia="Times New Roman" w:hAnsiTheme="majorHAnsi" w:cstheme="majorHAnsi"/>
          <w:bCs/>
          <w:color w:val="463D38" w:themeColor="accent4" w:themeShade="80"/>
          <w:sz w:val="22"/>
          <w:szCs w:val="22"/>
        </w:rPr>
        <w:t xml:space="preserve">the 30 </w:t>
      </w:r>
      <w:r w:rsidR="00D949D8">
        <w:rPr>
          <w:rFonts w:asciiTheme="majorHAnsi" w:eastAsia="Times New Roman" w:hAnsiTheme="majorHAnsi" w:cstheme="majorHAnsi"/>
          <w:bCs/>
          <w:color w:val="463D38" w:themeColor="accent4" w:themeShade="80"/>
          <w:sz w:val="22"/>
          <w:szCs w:val="22"/>
        </w:rPr>
        <w:t>hazardou</w:t>
      </w:r>
      <w:r w:rsidR="00D949D8" w:rsidRPr="00D949D8">
        <w:rPr>
          <w:rFonts w:asciiTheme="majorHAnsi" w:eastAsia="Times New Roman" w:hAnsiTheme="majorHAnsi" w:cstheme="majorHAnsi"/>
          <w:bCs/>
          <w:color w:val="463D38" w:themeColor="accent4" w:themeShade="80"/>
          <w:sz w:val="22"/>
          <w:szCs w:val="22"/>
        </w:rPr>
        <w:t xml:space="preserve">s </w:t>
      </w:r>
      <w:r w:rsidR="00D949D8">
        <w:rPr>
          <w:rFonts w:asciiTheme="majorHAnsi" w:eastAsia="Times New Roman" w:hAnsiTheme="majorHAnsi" w:cstheme="majorHAnsi"/>
          <w:bCs/>
          <w:color w:val="463D38" w:themeColor="accent4" w:themeShade="80"/>
          <w:sz w:val="22"/>
          <w:szCs w:val="22"/>
        </w:rPr>
        <w:t xml:space="preserve">air pollutants </w:t>
      </w:r>
      <w:r w:rsidR="00D949D8" w:rsidRPr="00D949D8">
        <w:rPr>
          <w:rFonts w:asciiTheme="majorHAnsi" w:eastAsia="Times New Roman" w:hAnsiTheme="majorHAnsi" w:cstheme="majorHAnsi"/>
          <w:bCs/>
          <w:color w:val="463D38" w:themeColor="accent4" w:themeShade="80"/>
          <w:sz w:val="22"/>
          <w:szCs w:val="22"/>
        </w:rPr>
        <w:t>that present the greatest threat to public health</w:t>
      </w:r>
      <w:r w:rsidR="00D949D8">
        <w:rPr>
          <w:rFonts w:asciiTheme="majorHAnsi" w:eastAsia="Times New Roman" w:hAnsiTheme="majorHAnsi" w:cstheme="majorHAnsi"/>
          <w:bCs/>
          <w:color w:val="463D38" w:themeColor="accent4" w:themeShade="80"/>
          <w:sz w:val="22"/>
          <w:szCs w:val="22"/>
        </w:rPr>
        <w:t>.</w:t>
      </w:r>
      <w:r w:rsidR="00F825B4">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According to the Occupational Safety &amp; Health Administration, those </w:t>
      </w:r>
      <w:r w:rsidR="009912CE">
        <w:rPr>
          <w:rFonts w:asciiTheme="majorHAnsi" w:eastAsia="Times New Roman" w:hAnsiTheme="majorHAnsi" w:cstheme="majorHAnsi"/>
          <w:bCs/>
          <w:color w:val="463D38" w:themeColor="accent4" w:themeShade="80"/>
          <w:sz w:val="22"/>
          <w:szCs w:val="22"/>
        </w:rPr>
        <w:t>e</w:t>
      </w:r>
      <w:r w:rsidR="00F825B4" w:rsidRPr="00F825B4">
        <w:rPr>
          <w:rFonts w:asciiTheme="majorHAnsi" w:eastAsia="Times New Roman" w:hAnsiTheme="majorHAnsi" w:cstheme="majorHAnsi"/>
          <w:bCs/>
          <w:color w:val="463D38" w:themeColor="accent4" w:themeShade="80"/>
          <w:sz w:val="22"/>
          <w:szCs w:val="22"/>
        </w:rPr>
        <w:t>xpose</w:t>
      </w:r>
      <w:r w:rsidR="009912CE">
        <w:rPr>
          <w:rFonts w:asciiTheme="majorHAnsi" w:eastAsia="Times New Roman" w:hAnsiTheme="majorHAnsi" w:cstheme="majorHAnsi"/>
          <w:bCs/>
          <w:color w:val="463D38" w:themeColor="accent4" w:themeShade="80"/>
          <w:sz w:val="22"/>
          <w:szCs w:val="22"/>
        </w:rPr>
        <w:t>d</w:t>
      </w:r>
      <w:r w:rsidR="00F825B4"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sidR="00904755">
        <w:rPr>
          <w:rFonts w:asciiTheme="majorHAnsi" w:eastAsia="Times New Roman" w:hAnsiTheme="majorHAnsi" w:cstheme="majorHAnsi"/>
          <w:bCs/>
          <w:color w:val="463D38" w:themeColor="accent4" w:themeShade="80"/>
          <w:sz w:val="22"/>
          <w:szCs w:val="22"/>
        </w:rPr>
        <w:t xml:space="preserve"> </w:t>
      </w:r>
      <w:r w:rsidR="009912CE">
        <w:rPr>
          <w:rFonts w:asciiTheme="majorHAnsi" w:eastAsia="Times New Roman" w:hAnsiTheme="majorHAnsi" w:cstheme="majorHAnsi"/>
          <w:bCs/>
          <w:color w:val="463D38" w:themeColor="accent4" w:themeShade="80"/>
          <w:sz w:val="22"/>
          <w:szCs w:val="22"/>
        </w:rPr>
        <w:t>and</w:t>
      </w:r>
      <w:r w:rsidR="00F825B4" w:rsidRPr="00F825B4">
        <w:rPr>
          <w:rFonts w:asciiTheme="majorHAnsi" w:eastAsia="Times New Roman" w:hAnsiTheme="majorHAnsi" w:cstheme="majorHAnsi"/>
          <w:bCs/>
          <w:color w:val="463D38" w:themeColor="accent4" w:themeShade="80"/>
          <w:sz w:val="22"/>
          <w:szCs w:val="22"/>
        </w:rPr>
        <w:t xml:space="preserve"> adverse effects on the heart</w:t>
      </w:r>
      <w:r w:rsidR="009912CE">
        <w:rPr>
          <w:rFonts w:asciiTheme="majorHAnsi" w:eastAsia="Times New Roman" w:hAnsiTheme="majorHAnsi" w:cstheme="majorHAnsi"/>
          <w:bCs/>
          <w:color w:val="463D38" w:themeColor="accent4" w:themeShade="80"/>
          <w:sz w:val="22"/>
          <w:szCs w:val="22"/>
        </w:rPr>
        <w:t xml:space="preserve">, </w:t>
      </w:r>
      <w:r w:rsidR="00F825B4" w:rsidRPr="00F825B4">
        <w:rPr>
          <w:rFonts w:asciiTheme="majorHAnsi" w:eastAsia="Times New Roman" w:hAnsiTheme="majorHAnsi" w:cstheme="majorHAnsi"/>
          <w:bCs/>
          <w:color w:val="463D38" w:themeColor="accent4" w:themeShade="80"/>
          <w:sz w:val="22"/>
          <w:szCs w:val="22"/>
        </w:rPr>
        <w:t>central nervous system</w:t>
      </w:r>
      <w:r w:rsidR="009912CE">
        <w:rPr>
          <w:rFonts w:asciiTheme="majorHAnsi" w:eastAsia="Times New Roman" w:hAnsiTheme="majorHAnsi" w:cstheme="majorHAnsi"/>
          <w:bCs/>
          <w:color w:val="463D38" w:themeColor="accent4" w:themeShade="80"/>
          <w:sz w:val="22"/>
          <w:szCs w:val="22"/>
        </w:rPr>
        <w:t>,</w:t>
      </w:r>
      <w:r w:rsidR="00F825B4" w:rsidRPr="00F825B4">
        <w:rPr>
          <w:rFonts w:asciiTheme="majorHAnsi" w:eastAsia="Times New Roman" w:hAnsiTheme="majorHAnsi" w:cstheme="majorHAnsi"/>
          <w:bCs/>
          <w:color w:val="463D38" w:themeColor="accent4" w:themeShade="80"/>
          <w:sz w:val="22"/>
          <w:szCs w:val="22"/>
        </w:rPr>
        <w:t xml:space="preserve"> and liver.</w:t>
      </w:r>
      <w:r w:rsidR="009912CE">
        <w:rPr>
          <w:rFonts w:asciiTheme="majorHAnsi" w:eastAsia="Times New Roman" w:hAnsiTheme="majorHAnsi" w:cstheme="majorHAnsi"/>
          <w:bCs/>
          <w:color w:val="463D38" w:themeColor="accent4" w:themeShade="80"/>
          <w:sz w:val="22"/>
          <w:szCs w:val="22"/>
        </w:rPr>
        <w:t xml:space="preserve"> The South Coast Air Quality Management District has </w:t>
      </w:r>
      <w:r w:rsidR="00EF2907">
        <w:rPr>
          <w:rFonts w:asciiTheme="majorHAnsi" w:eastAsia="Times New Roman" w:hAnsiTheme="majorHAnsi" w:cstheme="majorHAnsi"/>
          <w:bCs/>
          <w:color w:val="463D38" w:themeColor="accent4" w:themeShade="80"/>
          <w:sz w:val="22"/>
          <w:szCs w:val="22"/>
        </w:rPr>
        <w:t xml:space="preserve">set </w:t>
      </w:r>
      <w:r w:rsidR="009912CE">
        <w:rPr>
          <w:rFonts w:asciiTheme="majorHAnsi" w:eastAsia="Times New Roman" w:hAnsiTheme="majorHAnsi" w:cstheme="majorHAnsi"/>
          <w:bCs/>
          <w:color w:val="463D38" w:themeColor="accent4" w:themeShade="80"/>
          <w:sz w:val="22"/>
          <w:szCs w:val="22"/>
        </w:rPr>
        <w:t xml:space="preserve">a screening level of 255 pounds of methylene chloride per year at 328 feet from the emission source. </w:t>
      </w:r>
      <w:r w:rsidR="00E5697A">
        <w:rPr>
          <w:rFonts w:asciiTheme="majorHAnsi" w:eastAsia="Times New Roman" w:hAnsiTheme="majorHAnsi" w:cstheme="majorHAnsi"/>
          <w:bCs/>
          <w:color w:val="463D38" w:themeColor="accent4" w:themeShade="80"/>
          <w:sz w:val="22"/>
          <w:szCs w:val="22"/>
        </w:rPr>
        <w:t xml:space="preserve">This means </w:t>
      </w:r>
      <w:r w:rsidR="009912CE">
        <w:rPr>
          <w:rFonts w:asciiTheme="majorHAnsi" w:eastAsia="Times New Roman" w:hAnsiTheme="majorHAnsi" w:cstheme="majorHAnsi"/>
          <w:bCs/>
          <w:color w:val="463D38" w:themeColor="accent4" w:themeShade="80"/>
          <w:sz w:val="22"/>
          <w:szCs w:val="22"/>
        </w:rPr>
        <w:t>255 pounds of methylene chloride per year potentially poses a risk to the public as far away as 328 feet from the emission source.</w:t>
      </w:r>
      <w:r w:rsidR="0079151D">
        <w:rPr>
          <w:rFonts w:asciiTheme="majorHAnsi" w:eastAsia="Times New Roman" w:hAnsiTheme="majorHAnsi" w:cstheme="majorHAnsi"/>
          <w:bCs/>
          <w:color w:val="463D38" w:themeColor="accent4" w:themeShade="80"/>
          <w:sz w:val="22"/>
          <w:szCs w:val="22"/>
        </w:rPr>
        <w:t xml:space="preserve"> </w:t>
      </w:r>
      <w:r w:rsidR="005872F3">
        <w:rPr>
          <w:rFonts w:asciiTheme="majorHAnsi" w:eastAsia="Times New Roman" w:hAnsiTheme="majorHAnsi" w:cstheme="majorHAnsi"/>
          <w:bCs/>
          <w:color w:val="463D38" w:themeColor="accent4" w:themeShade="80"/>
          <w:sz w:val="22"/>
          <w:szCs w:val="22"/>
        </w:rPr>
        <w:t>For these reasons, the proposed rules retain the 20 gallon threshold for methylene chloride.</w:t>
      </w:r>
      <w:r w:rsidR="00AC7325">
        <w:rPr>
          <w:rFonts w:asciiTheme="majorHAnsi" w:eastAsia="Times New Roman" w:hAnsiTheme="majorHAnsi" w:cstheme="majorHAnsi"/>
          <w:bCs/>
          <w:color w:val="463D38" w:themeColor="accent4" w:themeShade="80"/>
          <w:sz w:val="22"/>
          <w:szCs w:val="22"/>
        </w:rPr>
        <w:t xml:space="preserve">   </w:t>
      </w:r>
      <w:r w:rsidR="00FB59FD">
        <w:rPr>
          <w:rFonts w:asciiTheme="majorHAnsi" w:eastAsia="Times New Roman" w:hAnsiTheme="majorHAnsi" w:cstheme="majorHAnsi"/>
          <w:bCs/>
          <w:color w:val="463D38" w:themeColor="accent4" w:themeShade="80"/>
          <w:sz w:val="22"/>
          <w:szCs w:val="22"/>
        </w:rPr>
        <w:t xml:space="preserve">  </w:t>
      </w:r>
      <w:r w:rsidR="00115E47">
        <w:rPr>
          <w:rFonts w:asciiTheme="majorHAnsi" w:eastAsia="Times New Roman" w:hAnsiTheme="majorHAnsi" w:cstheme="majorHAnsi"/>
          <w:bCs/>
          <w:color w:val="463D38" w:themeColor="accent4" w:themeShade="80"/>
          <w:sz w:val="22"/>
          <w:szCs w:val="22"/>
        </w:rPr>
        <w:t xml:space="preserve">  </w:t>
      </w:r>
      <w:r w:rsidRPr="002D201A">
        <w:rPr>
          <w:rFonts w:asciiTheme="majorHAnsi" w:eastAsia="Times New Roman" w:hAnsiTheme="majorHAnsi" w:cstheme="majorHAnsi"/>
          <w:bCs/>
          <w:color w:val="463D38" w:themeColor="accent4" w:themeShade="80"/>
          <w:sz w:val="22"/>
          <w:szCs w:val="22"/>
        </w:rPr>
        <w:tab/>
      </w:r>
    </w:p>
    <w:p w:rsidR="00F110B9" w:rsidRDefault="00F110B9" w:rsidP="00F110B9">
      <w:pPr>
        <w:pStyle w:val="ListParagraph"/>
        <w:spacing w:after="120"/>
        <w:ind w:left="14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p>
    <w:p w:rsidR="009915D6" w:rsidRP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Default="00F110B9"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115E47">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DEQ’s </w:t>
      </w:r>
      <w:r w:rsidR="00B551A8" w:rsidRPr="007F516D">
        <w:rPr>
          <w:rFonts w:asciiTheme="majorHAnsi" w:eastAsia="Times New Roman" w:hAnsiTheme="majorHAnsi" w:cstheme="majorHAnsi"/>
          <w:bCs/>
          <w:color w:val="463D38" w:themeColor="accent4" w:themeShade="80"/>
          <w:sz w:val="22"/>
          <w:szCs w:val="22"/>
          <w:rPrChange w:id="106" w:author="GEberso" w:date="2013-01-30T11:38:00Z">
            <w:rPr>
              <w:rFonts w:ascii="Times New Roman" w:eastAsia="Times New Roman" w:hAnsi="Times New Roman" w:cs="Times New Roman"/>
              <w:color w:val="000000"/>
            </w:rPr>
          </w:rPrChange>
        </w:rPr>
        <w:t>Air Contaminant Discharge Permit</w:t>
      </w:r>
      <w:r w:rsidR="00094C50">
        <w:rPr>
          <w:rFonts w:asciiTheme="majorHAnsi" w:eastAsia="Times New Roman" w:hAnsiTheme="majorHAnsi" w:cstheme="majorHAnsi"/>
          <w:bCs/>
          <w:color w:val="463D38" w:themeColor="accent4" w:themeShade="80"/>
          <w:sz w:val="22"/>
          <w:szCs w:val="22"/>
        </w:rPr>
        <w:t xml:space="preserve"> program is funded through permit fees. Those fees cover the cost of ensuring that sources comply with applicable 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w:t>
      </w:r>
      <w:r w:rsidR="00094C50">
        <w:rPr>
          <w:rFonts w:asciiTheme="majorHAnsi" w:eastAsia="Times New Roman" w:hAnsiTheme="majorHAnsi" w:cstheme="majorHAnsi"/>
          <w:bCs/>
          <w:color w:val="463D38" w:themeColor="accent4" w:themeShade="80"/>
          <w:sz w:val="22"/>
          <w:szCs w:val="22"/>
        </w:rPr>
        <w:lastRenderedPageBreak/>
        <w:t xml:space="preserve">gallons of methylene chloride per year and a source using 10,000 gallons of methylene chloride per year. Therefore, DEQ </w:t>
      </w:r>
      <w:r w:rsidR="00EF2907">
        <w:rPr>
          <w:rFonts w:asciiTheme="majorHAnsi" w:eastAsia="Times New Roman" w:hAnsiTheme="majorHAnsi" w:cstheme="majorHAnsi"/>
          <w:bCs/>
          <w:color w:val="463D38" w:themeColor="accent4" w:themeShade="80"/>
          <w:sz w:val="22"/>
          <w:szCs w:val="22"/>
        </w:rPr>
        <w:t xml:space="preserve">is </w:t>
      </w:r>
      <w:r w:rsidR="00094C50">
        <w:rPr>
          <w:rFonts w:asciiTheme="majorHAnsi" w:eastAsia="Times New Roman" w:hAnsiTheme="majorHAnsi" w:cstheme="majorHAnsi"/>
          <w:bCs/>
          <w:color w:val="463D38" w:themeColor="accent4" w:themeShade="80"/>
          <w:sz w:val="22"/>
          <w:szCs w:val="22"/>
        </w:rPr>
        <w:t>charg</w:t>
      </w:r>
      <w:r w:rsidR="00EF2907">
        <w:rPr>
          <w:rFonts w:asciiTheme="majorHAnsi" w:eastAsia="Times New Roman" w:hAnsiTheme="majorHAnsi" w:cstheme="majorHAnsi"/>
          <w:bCs/>
          <w:color w:val="463D38" w:themeColor="accent4" w:themeShade="80"/>
          <w:sz w:val="22"/>
          <w:szCs w:val="22"/>
        </w:rPr>
        <w:t>ing</w:t>
      </w:r>
      <w:r w:rsidR="00094C50">
        <w:rPr>
          <w:rFonts w:asciiTheme="majorHAnsi" w:eastAsia="Times New Roman" w:hAnsiTheme="majorHAnsi" w:cstheme="majorHAnsi"/>
          <w:bCs/>
          <w:color w:val="463D38" w:themeColor="accent4" w:themeShade="80"/>
          <w:sz w:val="22"/>
          <w:szCs w:val="22"/>
        </w:rPr>
        <w:t xml:space="preserve"> the same amount </w:t>
      </w:r>
      <w:r w:rsidR="00EF2907">
        <w:rPr>
          <w:rFonts w:asciiTheme="majorHAnsi" w:eastAsia="Times New Roman" w:hAnsiTheme="majorHAnsi" w:cstheme="majorHAnsi"/>
          <w:bCs/>
          <w:color w:val="463D38" w:themeColor="accent4" w:themeShade="80"/>
          <w:sz w:val="22"/>
          <w:szCs w:val="22"/>
        </w:rPr>
        <w:t xml:space="preserve">for these facilities </w:t>
      </w:r>
      <w:r w:rsidR="00094C50">
        <w:rPr>
          <w:rFonts w:asciiTheme="majorHAnsi" w:eastAsia="Times New Roman" w:hAnsiTheme="majorHAnsi" w:cstheme="majorHAnsi"/>
          <w:bCs/>
          <w:color w:val="463D38" w:themeColor="accent4" w:themeShade="80"/>
          <w:sz w:val="22"/>
          <w:szCs w:val="22"/>
        </w:rPr>
        <w:t>regardless of the size of the source.</w:t>
      </w:r>
    </w:p>
    <w:p w:rsidR="00972897" w:rsidRPr="00B838E2" w:rsidRDefault="00972897" w:rsidP="00972897">
      <w:pPr>
        <w:pStyle w:val="ListParagraph"/>
        <w:spacing w:after="120"/>
        <w:ind w:left="2880" w:right="630"/>
        <w:outlineLvl w:val="0"/>
        <w:rPr>
          <w:rFonts w:asciiTheme="minorHAnsi" w:eastAsia="Times New Roman" w:hAnsiTheme="minorHAnsi" w:cstheme="minorHAnsi"/>
          <w:bCs/>
          <w:color w:val="000000" w:themeColor="text1"/>
        </w:rPr>
      </w:pPr>
    </w:p>
    <w:p w:rsidR="00972897" w:rsidRDefault="00972897"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p>
    <w:p w:rsidR="009915D6" w:rsidRPr="009915D6" w:rsidRDefault="009915D6" w:rsidP="00115EF1">
      <w:pPr>
        <w:pStyle w:val="ListParagraph"/>
        <w:ind w:left="1800" w:right="634"/>
        <w:outlineLvl w:val="0"/>
        <w:rPr>
          <w:rFonts w:asciiTheme="minorHAnsi" w:eastAsia="Times New Roman" w:hAnsiTheme="minorHAnsi" w:cstheme="minorHAnsi"/>
          <w:bCs/>
          <w:color w:val="000000" w:themeColor="text1"/>
        </w:rPr>
      </w:pPr>
    </w:p>
    <w:p w:rsidR="00972897" w:rsidRPr="000E5ECC" w:rsidRDefault="00972897"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1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72897" w:rsidRPr="002F5550" w:rsidRDefault="00972897" w:rsidP="0097289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72897" w:rsidRDefault="00972897" w:rsidP="00C37D5E">
      <w:pPr>
        <w:pStyle w:val="ListParagraph"/>
        <w:spacing w:after="120"/>
        <w:ind w:left="2340" w:right="630"/>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p>
    <w:p w:rsidR="00C37D5E" w:rsidRDefault="00C37D5E" w:rsidP="00C37D5E">
      <w:pPr>
        <w:pStyle w:val="ListParagraph"/>
        <w:spacing w:after="120"/>
        <w:ind w:left="2340" w:right="630"/>
        <w:outlineLvl w:val="0"/>
        <w:rPr>
          <w:rFonts w:asciiTheme="minorHAnsi" w:eastAsia="Times New Roman" w:hAnsiTheme="minorHAnsi" w:cstheme="minorHAnsi"/>
          <w:bCs/>
          <w:color w:val="000000" w:themeColor="text1"/>
        </w:rPr>
      </w:pPr>
    </w:p>
    <w:p w:rsidR="003A70C0"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6127C7" w:rsidRPr="006127C7">
        <w:rPr>
          <w:rFonts w:asciiTheme="minorHAnsi" w:eastAsia="Times New Roman" w:hAnsiTheme="minorHAnsi" w:cstheme="minorHAnsi"/>
          <w:bCs/>
          <w:color w:val="000000" w:themeColor="text1"/>
        </w:rPr>
        <w:t>In regard to the propos</w:t>
      </w:r>
      <w:r w:rsidR="006127C7">
        <w:rPr>
          <w:rFonts w:asciiTheme="minorHAnsi" w:eastAsia="Times New Roman" w:hAnsiTheme="minorHAnsi" w:cstheme="minorHAnsi"/>
          <w:bCs/>
          <w:color w:val="000000" w:themeColor="text1"/>
        </w:rPr>
        <w:t>ed</w:t>
      </w:r>
      <w:r w:rsidR="006127C7" w:rsidRPr="006127C7">
        <w:rPr>
          <w:rFonts w:asciiTheme="minorHAnsi" w:eastAsia="Times New Roman" w:hAnsiTheme="minorHAnsi" w:cstheme="minorHAnsi"/>
          <w:bCs/>
          <w:color w:val="000000" w:themeColor="text1"/>
        </w:rPr>
        <w:t xml:space="preserve"> </w:t>
      </w:r>
      <w:r w:rsidR="006127C7">
        <w:rPr>
          <w:rFonts w:asciiTheme="minorHAnsi" w:eastAsia="Times New Roman" w:hAnsiTheme="minorHAnsi" w:cstheme="minorHAnsi"/>
          <w:bCs/>
          <w:color w:val="000000" w:themeColor="text1"/>
        </w:rPr>
        <w:t xml:space="preserve">exemption for </w:t>
      </w:r>
      <w:r w:rsidR="006127C7" w:rsidRPr="006127C7">
        <w:rPr>
          <w:rFonts w:asciiTheme="minorHAnsi" w:eastAsia="Times New Roman" w:hAnsiTheme="minorHAnsi" w:cstheme="minorHAnsi"/>
          <w:bCs/>
          <w:color w:val="000000" w:themeColor="text1"/>
        </w:rPr>
        <w:t xml:space="preserve">sources subject only to procedural requirements, </w:t>
      </w:r>
      <w:r w:rsidR="006127C7">
        <w:rPr>
          <w:rFonts w:asciiTheme="minorHAnsi" w:eastAsia="Times New Roman" w:hAnsiTheme="minorHAnsi" w:cstheme="minorHAnsi"/>
          <w:bCs/>
          <w:color w:val="000000" w:themeColor="text1"/>
        </w:rPr>
        <w:t>w</w:t>
      </w:r>
      <w:r w:rsidR="006127C7" w:rsidRPr="006127C7">
        <w:rPr>
          <w:rFonts w:asciiTheme="minorHAnsi" w:eastAsia="Times New Roman" w:hAnsiTheme="minorHAnsi" w:cstheme="minorHAnsi"/>
          <w:bCs/>
          <w:color w:val="000000" w:themeColor="text1"/>
        </w:rPr>
        <w:t>ith this change, what data will be lost and what are the potential impacts of the lost data?</w:t>
      </w:r>
    </w:p>
    <w:p w:rsidR="003A70C0" w:rsidRPr="009915D6" w:rsidRDefault="003A70C0" w:rsidP="003A70C0">
      <w:pPr>
        <w:pStyle w:val="ListParagraph"/>
        <w:ind w:left="180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3A70C0" w:rsidRDefault="003A70C0" w:rsidP="003A70C0">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576DDF">
        <w:rPr>
          <w:rFonts w:asciiTheme="majorHAnsi" w:eastAsia="Times New Roman" w:hAnsiTheme="majorHAnsi" w:cstheme="majorHAnsi"/>
          <w:bCs/>
          <w:color w:val="463D38" w:themeColor="accent4" w:themeShade="80"/>
          <w:sz w:val="22"/>
          <w:szCs w:val="22"/>
        </w:rPr>
        <w:t xml:space="preserve">   </w:t>
      </w:r>
      <w:r w:rsidR="00EE5A42">
        <w:rPr>
          <w:rFonts w:asciiTheme="majorHAnsi" w:eastAsia="Times New Roman" w:hAnsiTheme="majorHAnsi" w:cstheme="majorHAnsi"/>
          <w:bCs/>
          <w:color w:val="463D38" w:themeColor="accent4" w:themeShade="80"/>
          <w:sz w:val="22"/>
          <w:szCs w:val="22"/>
        </w:rPr>
        <w:t xml:space="preserve">The only requirement that these sources have under the federal rules is to submit an initial notification that they are subject to the rules. </w:t>
      </w:r>
      <w:r w:rsidR="00D65E6A">
        <w:rPr>
          <w:rFonts w:asciiTheme="majorHAnsi" w:eastAsia="Times New Roman" w:hAnsiTheme="majorHAnsi" w:cstheme="majorHAnsi"/>
          <w:bCs/>
          <w:color w:val="463D38" w:themeColor="accent4" w:themeShade="80"/>
          <w:sz w:val="22"/>
          <w:szCs w:val="22"/>
        </w:rPr>
        <w:t>S</w:t>
      </w:r>
      <w:r w:rsidR="00EE5A42">
        <w:rPr>
          <w:rFonts w:asciiTheme="majorHAnsi" w:eastAsia="Times New Roman" w:hAnsiTheme="majorHAnsi" w:cstheme="majorHAnsi"/>
          <w:bCs/>
          <w:color w:val="463D38" w:themeColor="accent4" w:themeShade="80"/>
          <w:sz w:val="22"/>
          <w:szCs w:val="22"/>
        </w:rPr>
        <w:t>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p>
    <w:p w:rsidR="003A70C0" w:rsidRDefault="003A70C0" w:rsidP="00C37D5E">
      <w:pPr>
        <w:pStyle w:val="ListParagraph"/>
        <w:spacing w:after="120"/>
        <w:ind w:left="2340" w:right="630"/>
        <w:outlineLvl w:val="0"/>
        <w:rPr>
          <w:rFonts w:asciiTheme="minorHAnsi" w:eastAsia="Times New Roman" w:hAnsiTheme="minorHAnsi" w:cstheme="minorHAnsi"/>
          <w:bCs/>
          <w:color w:val="000000" w:themeColor="text1"/>
        </w:rPr>
      </w:pPr>
    </w:p>
    <w:p w:rsidR="00972897" w:rsidRDefault="00C37D5E" w:rsidP="00C37D5E">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 xml:space="preserve">affected facilities to obtain an </w:t>
      </w:r>
      <w:r w:rsidR="007A7068">
        <w:rPr>
          <w:rFonts w:ascii="Times New Roman" w:eastAsia="Times New Roman" w:hAnsi="Times New Roman" w:cs="Times New Roman"/>
          <w:color w:val="000000"/>
        </w:rPr>
        <w:t xml:space="preserve">Air Contaminant Discharge Permit </w:t>
      </w:r>
      <w:r>
        <w:rPr>
          <w:rFonts w:ascii="Times New Roman" w:eastAsia="Times New Roman" w:hAnsi="Times New Roman" w:cs="Times New Roman"/>
          <w:color w:val="000000"/>
        </w:rPr>
        <w:t>if the facilities are only subject to federal</w:t>
      </w:r>
      <w:r w:rsidRPr="009403D5">
        <w:rPr>
          <w:rFonts w:ascii="Times New Roman" w:eastAsia="Times New Roman" w:hAnsi="Times New Roman" w:cs="Times New Roman"/>
          <w:color w:val="000000"/>
        </w:rPr>
        <w:t xml:space="preserve"> </w:t>
      </w:r>
      <w:r w:rsidR="00EB5F1D">
        <w:rPr>
          <w:rFonts w:ascii="Times New Roman" w:eastAsia="Times New Roman" w:hAnsi="Times New Roman" w:cs="Times New Roman"/>
          <w:color w:val="000000"/>
        </w:rPr>
        <w:t xml:space="preserve">New Source Performance </w:t>
      </w:r>
      <w:r w:rsidR="00B6566B">
        <w:rPr>
          <w:rFonts w:ascii="Times New Roman" w:eastAsia="Times New Roman" w:hAnsi="Times New Roman" w:cs="Times New Roman"/>
          <w:color w:val="000000"/>
        </w:rPr>
        <w:t>Standards</w:t>
      </w:r>
      <w:r w:rsidRPr="009403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have not been adopted by the EQC;</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w:t>
      </w:r>
    </w:p>
    <w:p w:rsidR="00115EF1" w:rsidRDefault="00115EF1" w:rsidP="00115EF1">
      <w:pPr>
        <w:pStyle w:val="ListParagraph"/>
        <w:ind w:left="1800" w:right="634"/>
        <w:outlineLvl w:val="0"/>
        <w:rPr>
          <w:rFonts w:asciiTheme="minorHAnsi" w:eastAsia="Times New Roman" w:hAnsiTheme="minorHAnsi" w:cstheme="minorHAnsi"/>
          <w:bCs/>
          <w:color w:val="000000" w:themeColor="text1"/>
        </w:rPr>
      </w:pPr>
    </w:p>
    <w:p w:rsidR="00A52C0E"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A52C0E" w:rsidRDefault="00A52C0E" w:rsidP="00C37D5E">
      <w:pPr>
        <w:pStyle w:val="ListParagraph"/>
        <w:ind w:left="2340" w:right="634"/>
        <w:outlineLvl w:val="0"/>
        <w:rPr>
          <w:rFonts w:asciiTheme="minorHAnsi" w:eastAsia="Times New Roman" w:hAnsiTheme="minorHAnsi" w:cstheme="minorHAnsi"/>
          <w:bCs/>
          <w:color w:val="000000" w:themeColor="text1"/>
        </w:rPr>
      </w:pPr>
    </w:p>
    <w:p w:rsidR="008968E3" w:rsidRDefault="00115EF1"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15D5">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Allowing an EPA action, such as the adoption of NSPS standards, to trigger a requirement that affected sources </w:t>
      </w:r>
      <w:proofErr w:type="gramStart"/>
      <w:r w:rsidR="008968E3">
        <w:rPr>
          <w:rFonts w:asciiTheme="majorHAnsi" w:eastAsia="Times New Roman" w:hAnsiTheme="majorHAnsi" w:cstheme="majorHAnsi"/>
          <w:bCs/>
          <w:color w:val="463D38" w:themeColor="accent4" w:themeShade="80"/>
          <w:sz w:val="22"/>
          <w:szCs w:val="22"/>
        </w:rPr>
        <w:t>obtain</w:t>
      </w:r>
      <w:proofErr w:type="gramEnd"/>
      <w:r w:rsidR="008968E3">
        <w:rPr>
          <w:rFonts w:asciiTheme="majorHAnsi" w:eastAsia="Times New Roman" w:hAnsiTheme="majorHAnsi" w:cstheme="majorHAnsi"/>
          <w:bCs/>
          <w:color w:val="463D38" w:themeColor="accent4" w:themeShade="80"/>
          <w:sz w:val="22"/>
          <w:szCs w:val="22"/>
        </w:rPr>
        <w:t xml:space="preserve"> a </w:t>
      </w:r>
      <w:r w:rsidR="00FE0CD6">
        <w:rPr>
          <w:rFonts w:asciiTheme="majorHAnsi" w:eastAsia="Times New Roman" w:hAnsiTheme="majorHAnsi" w:cstheme="majorHAnsi"/>
          <w:bCs/>
          <w:color w:val="463D38" w:themeColor="accent4" w:themeShade="80"/>
          <w:sz w:val="22"/>
          <w:szCs w:val="22"/>
        </w:rPr>
        <w:t xml:space="preserve">non-federal </w:t>
      </w:r>
      <w:r w:rsidR="008968E3">
        <w:rPr>
          <w:rFonts w:asciiTheme="majorHAnsi" w:eastAsia="Times New Roman" w:hAnsiTheme="majorHAnsi" w:cstheme="majorHAnsi"/>
          <w:bCs/>
          <w:color w:val="463D38" w:themeColor="accent4" w:themeShade="80"/>
          <w:sz w:val="22"/>
          <w:szCs w:val="22"/>
        </w:rPr>
        <w:t xml:space="preserve">permit, </w:t>
      </w:r>
      <w:r w:rsidR="008968E3" w:rsidRPr="00C7764C">
        <w:rPr>
          <w:rFonts w:asciiTheme="majorHAnsi" w:eastAsia="Times New Roman" w:hAnsiTheme="majorHAnsi" w:cstheme="majorHAnsi"/>
          <w:bCs/>
          <w:color w:val="463D38" w:themeColor="accent4" w:themeShade="80"/>
          <w:sz w:val="22"/>
          <w:szCs w:val="22"/>
        </w:rPr>
        <w:t>delegate</w:t>
      </w:r>
      <w:r w:rsidR="008968E3">
        <w:rPr>
          <w:rFonts w:asciiTheme="majorHAnsi" w:eastAsia="Times New Roman" w:hAnsiTheme="majorHAnsi" w:cstheme="majorHAnsi"/>
          <w:bCs/>
          <w:color w:val="463D38" w:themeColor="accent4" w:themeShade="80"/>
          <w:sz w:val="22"/>
          <w:szCs w:val="22"/>
        </w:rPr>
        <w:t>s</w:t>
      </w:r>
      <w:r w:rsidR="008968E3" w:rsidRPr="00C7764C">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DEQ </w:t>
      </w:r>
      <w:r w:rsidR="008968E3" w:rsidRPr="00C7764C">
        <w:rPr>
          <w:rFonts w:asciiTheme="majorHAnsi" w:eastAsia="Times New Roman" w:hAnsiTheme="majorHAnsi" w:cstheme="majorHAnsi"/>
          <w:bCs/>
          <w:color w:val="463D38" w:themeColor="accent4" w:themeShade="80"/>
          <w:sz w:val="22"/>
          <w:szCs w:val="22"/>
        </w:rPr>
        <w:t xml:space="preserve">rulemaking authority to </w:t>
      </w:r>
      <w:r w:rsidR="008968E3">
        <w:rPr>
          <w:rFonts w:asciiTheme="majorHAnsi" w:eastAsia="Times New Roman" w:hAnsiTheme="majorHAnsi" w:cstheme="majorHAnsi"/>
          <w:bCs/>
          <w:color w:val="463D38" w:themeColor="accent4" w:themeShade="80"/>
          <w:sz w:val="22"/>
          <w:szCs w:val="22"/>
        </w:rPr>
        <w:t xml:space="preserve">EPA, which is not allowed </w:t>
      </w:r>
      <w:commentRangeStart w:id="107"/>
      <w:r w:rsidR="008968E3">
        <w:rPr>
          <w:rFonts w:asciiTheme="majorHAnsi" w:eastAsia="Times New Roman" w:hAnsiTheme="majorHAnsi" w:cstheme="majorHAnsi"/>
          <w:bCs/>
          <w:color w:val="463D38" w:themeColor="accent4" w:themeShade="80"/>
          <w:sz w:val="22"/>
          <w:szCs w:val="22"/>
        </w:rPr>
        <w:t xml:space="preserve">by </w:t>
      </w:r>
      <w:ins w:id="108" w:author="GEberso" w:date="2013-01-30T11:47:00Z">
        <w:r w:rsidR="00CB2B65">
          <w:rPr>
            <w:rFonts w:asciiTheme="majorHAnsi" w:eastAsia="Times New Roman" w:hAnsiTheme="majorHAnsi" w:cstheme="majorHAnsi"/>
            <w:bCs/>
            <w:color w:val="463D38" w:themeColor="accent4" w:themeShade="80"/>
            <w:sz w:val="22"/>
            <w:szCs w:val="22"/>
          </w:rPr>
          <w:t>the Oregon Constitution</w:t>
        </w:r>
      </w:ins>
      <w:del w:id="109" w:author="GEberso" w:date="2013-01-30T11:47:00Z">
        <w:r w:rsidR="008968E3" w:rsidDel="00CB2B65">
          <w:rPr>
            <w:rFonts w:asciiTheme="majorHAnsi" w:eastAsia="Times New Roman" w:hAnsiTheme="majorHAnsi" w:cstheme="majorHAnsi"/>
            <w:bCs/>
            <w:color w:val="463D38" w:themeColor="accent4" w:themeShade="80"/>
            <w:sz w:val="22"/>
            <w:szCs w:val="22"/>
          </w:rPr>
          <w:delText>state law</w:delText>
        </w:r>
      </w:del>
      <w:commentRangeEnd w:id="107"/>
      <w:r w:rsidR="00C76D9C">
        <w:rPr>
          <w:rStyle w:val="CommentReference"/>
        </w:rPr>
        <w:commentReference w:id="107"/>
      </w:r>
      <w:r w:rsidR="008968E3" w:rsidRPr="00C7764C">
        <w:rPr>
          <w:rFonts w:asciiTheme="majorHAnsi" w:eastAsia="Times New Roman" w:hAnsiTheme="majorHAnsi" w:cstheme="majorHAnsi"/>
          <w:bCs/>
          <w:color w:val="463D38" w:themeColor="accent4" w:themeShade="80"/>
          <w:sz w:val="22"/>
          <w:szCs w:val="22"/>
        </w:rPr>
        <w:t>. </w:t>
      </w:r>
      <w:r w:rsidR="00094C50">
        <w:rPr>
          <w:rFonts w:asciiTheme="majorHAnsi" w:eastAsia="Times New Roman" w:hAnsiTheme="majorHAnsi" w:cstheme="majorHAnsi"/>
          <w:bCs/>
          <w:color w:val="463D38" w:themeColor="accent4" w:themeShade="80"/>
          <w:sz w:val="22"/>
          <w:szCs w:val="22"/>
        </w:rPr>
        <w:t xml:space="preserve">This is known as prospective rulemaking. </w:t>
      </w:r>
      <w:ins w:id="110" w:author="GEberso" w:date="2013-01-30T11:47:00Z">
        <w:r w:rsidR="00CB2B65">
          <w:rPr>
            <w:rFonts w:asciiTheme="majorHAnsi" w:eastAsia="Times New Roman" w:hAnsiTheme="majorHAnsi" w:cstheme="majorHAnsi"/>
            <w:bCs/>
            <w:color w:val="463D38" w:themeColor="accent4" w:themeShade="80"/>
            <w:sz w:val="22"/>
            <w:szCs w:val="22"/>
          </w:rPr>
          <w:t xml:space="preserve">This issue hasn’t been raised before because EPA only recently began adopting rules that bring in significant numbers of sources that weren’t previously permitted. </w:t>
        </w:r>
      </w:ins>
      <w:r w:rsidR="008968E3">
        <w:rPr>
          <w:rFonts w:asciiTheme="majorHAnsi" w:eastAsia="Times New Roman" w:hAnsiTheme="majorHAnsi" w:cstheme="majorHAnsi"/>
          <w:bCs/>
          <w:color w:val="463D38" w:themeColor="accent4" w:themeShade="80"/>
          <w:sz w:val="22"/>
          <w:szCs w:val="22"/>
        </w:rPr>
        <w:t>EPA is</w:t>
      </w:r>
      <w:r w:rsidR="008968E3" w:rsidRPr="00C7764C">
        <w:rPr>
          <w:rFonts w:asciiTheme="majorHAnsi" w:eastAsia="Times New Roman" w:hAnsiTheme="majorHAnsi" w:cstheme="majorHAnsi"/>
          <w:bCs/>
          <w:color w:val="463D38" w:themeColor="accent4" w:themeShade="80"/>
          <w:sz w:val="22"/>
          <w:szCs w:val="22"/>
        </w:rPr>
        <w:t xml:space="preserve"> not subject to the </w:t>
      </w:r>
      <w:r w:rsidR="005872F3">
        <w:rPr>
          <w:rFonts w:asciiTheme="majorHAnsi" w:eastAsia="Times New Roman" w:hAnsiTheme="majorHAnsi" w:cstheme="majorHAnsi"/>
          <w:bCs/>
          <w:color w:val="463D38" w:themeColor="accent4" w:themeShade="80"/>
          <w:sz w:val="22"/>
          <w:szCs w:val="22"/>
        </w:rPr>
        <w:t xml:space="preserve">Oregon </w:t>
      </w:r>
      <w:r w:rsidR="008968E3" w:rsidRPr="00C7764C">
        <w:rPr>
          <w:rFonts w:asciiTheme="majorHAnsi" w:eastAsia="Times New Roman" w:hAnsiTheme="majorHAnsi" w:cstheme="majorHAnsi"/>
          <w:bCs/>
          <w:color w:val="463D38" w:themeColor="accent4" w:themeShade="80"/>
          <w:sz w:val="22"/>
          <w:szCs w:val="22"/>
        </w:rPr>
        <w:t xml:space="preserve">procedural safeguards </w:t>
      </w:r>
      <w:r w:rsidR="005872F3">
        <w:rPr>
          <w:rFonts w:asciiTheme="majorHAnsi" w:eastAsia="Times New Roman" w:hAnsiTheme="majorHAnsi" w:cstheme="majorHAnsi"/>
          <w:bCs/>
          <w:color w:val="463D38" w:themeColor="accent4" w:themeShade="80"/>
          <w:sz w:val="22"/>
          <w:szCs w:val="22"/>
        </w:rPr>
        <w:t xml:space="preserve">and requirements </w:t>
      </w:r>
      <w:r w:rsidR="008968E3"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sidR="008968E3">
        <w:rPr>
          <w:rFonts w:asciiTheme="majorHAnsi" w:eastAsia="Times New Roman" w:hAnsiTheme="majorHAnsi" w:cstheme="majorHAnsi"/>
          <w:bCs/>
          <w:color w:val="463D38" w:themeColor="accent4" w:themeShade="80"/>
          <w:sz w:val="22"/>
          <w:szCs w:val="22"/>
        </w:rPr>
        <w:t>ing</w:t>
      </w:r>
      <w:r w:rsidR="008968E3" w:rsidRPr="00C7764C">
        <w:rPr>
          <w:rFonts w:asciiTheme="majorHAnsi" w:eastAsia="Times New Roman" w:hAnsiTheme="majorHAnsi" w:cstheme="majorHAnsi"/>
          <w:bCs/>
          <w:color w:val="463D38" w:themeColor="accent4" w:themeShade="80"/>
          <w:sz w:val="22"/>
          <w:szCs w:val="22"/>
        </w:rPr>
        <w:t xml:space="preserve"> a rule</w:t>
      </w:r>
      <w:r w:rsidR="008968E3">
        <w:rPr>
          <w:rFonts w:asciiTheme="majorHAnsi" w:eastAsia="Times New Roman" w:hAnsiTheme="majorHAnsi" w:cstheme="majorHAnsi"/>
          <w:bCs/>
          <w:color w:val="463D38" w:themeColor="accent4" w:themeShade="80"/>
          <w:sz w:val="22"/>
          <w:szCs w:val="22"/>
        </w:rPr>
        <w:t xml:space="preserve">; </w:t>
      </w:r>
      <w:r w:rsidR="008968E3"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sidR="008968E3">
        <w:rPr>
          <w:rFonts w:asciiTheme="majorHAnsi" w:eastAsia="Times New Roman" w:hAnsiTheme="majorHAnsi" w:cstheme="majorHAnsi"/>
          <w:bCs/>
          <w:color w:val="463D38" w:themeColor="accent4" w:themeShade="80"/>
          <w:sz w:val="22"/>
          <w:szCs w:val="22"/>
        </w:rPr>
        <w:t>DEQ</w:t>
      </w:r>
      <w:r w:rsidR="00B34943">
        <w:rPr>
          <w:rFonts w:asciiTheme="majorHAnsi" w:eastAsia="Times New Roman" w:hAnsiTheme="majorHAnsi" w:cstheme="majorHAnsi"/>
          <w:bCs/>
          <w:color w:val="463D38" w:themeColor="accent4" w:themeShade="80"/>
          <w:sz w:val="22"/>
          <w:szCs w:val="22"/>
        </w:rPr>
        <w:t>’s</w:t>
      </w:r>
      <w:r w:rsidR="008968E3">
        <w:rPr>
          <w:rFonts w:asciiTheme="majorHAnsi" w:eastAsia="Times New Roman" w:hAnsiTheme="majorHAnsi" w:cstheme="majorHAnsi"/>
          <w:bCs/>
          <w:color w:val="463D38" w:themeColor="accent4" w:themeShade="80"/>
          <w:sz w:val="22"/>
          <w:szCs w:val="22"/>
        </w:rPr>
        <w:t xml:space="preserve"> implementation strategy</w:t>
      </w:r>
      <w:r w:rsidR="008968E3" w:rsidRPr="00C7764C">
        <w:rPr>
          <w:rFonts w:asciiTheme="majorHAnsi" w:eastAsia="Times New Roman" w:hAnsiTheme="majorHAnsi" w:cstheme="majorHAnsi"/>
          <w:bCs/>
          <w:color w:val="463D38" w:themeColor="accent4" w:themeShade="80"/>
          <w:sz w:val="22"/>
          <w:szCs w:val="22"/>
        </w:rPr>
        <w:t>.</w:t>
      </w:r>
    </w:p>
    <w:p w:rsidR="008968E3" w:rsidRDefault="008968E3"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sidR="00FF29EE">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sidR="00FF29EE">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w:t>
      </w:r>
      <w:r w:rsidR="00B551A8">
        <w:rPr>
          <w:rFonts w:ascii="Times New Roman" w:eastAsia="Times New Roman" w:hAnsi="Times New Roman" w:cs="Times New Roman"/>
          <w:color w:val="000000"/>
        </w:rPr>
        <w:t>Air Contaminant Discharge Permit</w:t>
      </w:r>
      <w:r w:rsidRPr="00F90125">
        <w:rPr>
          <w:rFonts w:asciiTheme="minorHAnsi" w:eastAsia="Times New Roman" w:hAnsiTheme="minorHAnsi" w:cstheme="minorHAnsi"/>
          <w:bCs/>
          <w:color w:val="000000" w:themeColor="text1"/>
        </w:rPr>
        <w:t xml:space="preserve"> they would no longer have an incentive to help develop alternative </w:t>
      </w:r>
      <w:r w:rsidRPr="00F90125">
        <w:rPr>
          <w:rFonts w:asciiTheme="minorHAnsi" w:eastAsia="Times New Roman" w:hAnsiTheme="minorHAnsi" w:cstheme="minorHAnsi"/>
          <w:bCs/>
          <w:color w:val="000000" w:themeColor="text1"/>
        </w:rPr>
        <w:lastRenderedPageBreak/>
        <w:t>implementation methods.</w:t>
      </w:r>
      <w:r>
        <w:rPr>
          <w:rFonts w:asciiTheme="minorHAnsi" w:eastAsia="Times New Roman" w:hAnsiTheme="minorHAnsi" w:cstheme="minorHAnsi"/>
          <w:bCs/>
          <w:color w:val="000000" w:themeColor="text1"/>
        </w:rPr>
        <w:t xml:space="preserve"> </w:t>
      </w:r>
      <w:r w:rsidR="002D201A" w:rsidRPr="007D1F2D">
        <w:rPr>
          <w:rFonts w:asciiTheme="minorHAnsi" w:eastAsia="Times New Roman" w:hAnsiTheme="minorHAnsi" w:cstheme="minorHAnsi"/>
          <w:bCs/>
          <w:color w:val="000000" w:themeColor="text1"/>
        </w:rPr>
        <w:t>I recommend including a time line for review of the standards by DEQ and the EQC.</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2D201A">
        <w:rPr>
          <w:rFonts w:asciiTheme="minorHAnsi" w:eastAsia="Times New Roman" w:hAnsiTheme="minorHAnsi" w:cstheme="minorHAnsi"/>
          <w:bCs/>
          <w:color w:val="000000" w:themeColor="text1"/>
        </w:rPr>
        <w:t>, 4</w:t>
      </w:r>
      <w:r>
        <w:rPr>
          <w:rFonts w:asciiTheme="minorHAnsi" w:eastAsia="Times New Roman" w:hAnsiTheme="minorHAnsi" w:cstheme="minorHAnsi"/>
          <w:bCs/>
          <w:color w:val="000000" w:themeColor="text1"/>
        </w:rPr>
        <w:t xml:space="preserve">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2D201A">
        <w:rPr>
          <w:rFonts w:asciiTheme="majorHAnsi" w:eastAsia="Times New Roman" w:hAnsiTheme="majorHAnsi" w:cstheme="majorHAnsi"/>
          <w:bCs/>
          <w:color w:val="463D38" w:themeColor="accent4" w:themeShade="80"/>
          <w:sz w:val="22"/>
          <w:szCs w:val="22"/>
        </w:rPr>
        <w:t xml:space="preserve">   </w:t>
      </w:r>
      <w:ins w:id="111" w:author="GEberso" w:date="2013-01-30T11:48:00Z">
        <w:r w:rsidR="00CB2B65">
          <w:rPr>
            <w:rFonts w:asciiTheme="majorHAnsi" w:eastAsia="Times New Roman" w:hAnsiTheme="majorHAnsi" w:cstheme="majorHAnsi"/>
            <w:bCs/>
            <w:color w:val="463D38" w:themeColor="accent4" w:themeShade="80"/>
            <w:sz w:val="22"/>
            <w:szCs w:val="22"/>
          </w:rPr>
          <w:t xml:space="preserve">The source is still subject to the federal standards and its timeline even though the EQC hadn’t adopted the standards and DEQ hadn’t yet permitted the source. The alternative implementation method is a way for DEQ to ensure compliance, either through adoption of the rule and permitting or through some other means such as outreach or registration. </w:t>
        </w:r>
      </w:ins>
      <w:commentRangeStart w:id="112"/>
      <w:del w:id="113" w:author="GEberso" w:date="2013-01-30T11:48:00Z">
        <w:r w:rsidR="00B76B8A" w:rsidDel="00CB2B65">
          <w:rPr>
            <w:rFonts w:asciiTheme="majorHAnsi" w:eastAsia="Times New Roman" w:hAnsiTheme="majorHAnsi" w:cstheme="majorHAnsi"/>
            <w:bCs/>
            <w:color w:val="463D38" w:themeColor="accent4" w:themeShade="80"/>
            <w:sz w:val="22"/>
            <w:szCs w:val="22"/>
          </w:rPr>
          <w:delText>Yes, exploring alternative implementation methods c</w:delText>
        </w:r>
        <w:r w:rsidR="00EF2907" w:rsidDel="00CB2B65">
          <w:rPr>
            <w:rFonts w:asciiTheme="majorHAnsi" w:eastAsia="Times New Roman" w:hAnsiTheme="majorHAnsi" w:cstheme="majorHAnsi"/>
            <w:bCs/>
            <w:color w:val="463D38" w:themeColor="accent4" w:themeShade="80"/>
            <w:sz w:val="22"/>
            <w:szCs w:val="22"/>
          </w:rPr>
          <w:delText>an</w:delText>
        </w:r>
        <w:r w:rsidR="00B76B8A" w:rsidDel="00CB2B65">
          <w:rPr>
            <w:rFonts w:asciiTheme="majorHAnsi" w:eastAsia="Times New Roman" w:hAnsiTheme="majorHAnsi" w:cstheme="majorHAnsi"/>
            <w:bCs/>
            <w:color w:val="463D38" w:themeColor="accent4" w:themeShade="80"/>
            <w:sz w:val="22"/>
            <w:szCs w:val="22"/>
          </w:rPr>
          <w:delText xml:space="preserve"> take a significant amount of time. However, e</w:delText>
        </w:r>
      </w:del>
      <w:ins w:id="114" w:author="GEberso" w:date="2013-01-30T11:48:00Z">
        <w:r w:rsidR="00CB2B65">
          <w:rPr>
            <w:rFonts w:asciiTheme="majorHAnsi" w:eastAsia="Times New Roman" w:hAnsiTheme="majorHAnsi" w:cstheme="majorHAnsi"/>
            <w:bCs/>
            <w:color w:val="463D38" w:themeColor="accent4" w:themeShade="80"/>
            <w:sz w:val="22"/>
            <w:szCs w:val="22"/>
          </w:rPr>
          <w:t>E</w:t>
        </w:r>
      </w:ins>
      <w:r w:rsidR="00B76B8A">
        <w:rPr>
          <w:rFonts w:asciiTheme="majorHAnsi" w:eastAsia="Times New Roman" w:hAnsiTheme="majorHAnsi" w:cstheme="majorHAnsi"/>
          <w:bCs/>
          <w:color w:val="463D38" w:themeColor="accent4" w:themeShade="80"/>
          <w:sz w:val="22"/>
          <w:szCs w:val="22"/>
        </w:rPr>
        <w:t>xploring alternative implementation methods allow</w:t>
      </w:r>
      <w:r w:rsidR="000703CA">
        <w:rPr>
          <w:rFonts w:asciiTheme="majorHAnsi" w:eastAsia="Times New Roman" w:hAnsiTheme="majorHAnsi" w:cstheme="majorHAnsi"/>
          <w:bCs/>
          <w:color w:val="463D38" w:themeColor="accent4" w:themeShade="80"/>
          <w:sz w:val="22"/>
          <w:szCs w:val="22"/>
        </w:rPr>
        <w:t>s</w:t>
      </w:r>
      <w:r w:rsidR="00B76B8A">
        <w:rPr>
          <w:rFonts w:asciiTheme="majorHAnsi" w:eastAsia="Times New Roman" w:hAnsiTheme="majorHAnsi" w:cstheme="majorHAnsi"/>
          <w:bCs/>
          <w:color w:val="463D38" w:themeColor="accent4" w:themeShade="80"/>
          <w:sz w:val="22"/>
          <w:szCs w:val="22"/>
        </w:rPr>
        <w:t xml:space="preserve"> DEQ to focus its resources on the </w:t>
      </w:r>
      <w:r w:rsidR="000703CA">
        <w:rPr>
          <w:rFonts w:asciiTheme="majorHAnsi" w:eastAsia="Times New Roman" w:hAnsiTheme="majorHAnsi" w:cstheme="majorHAnsi"/>
          <w:bCs/>
          <w:color w:val="463D38" w:themeColor="accent4" w:themeShade="80"/>
          <w:sz w:val="22"/>
          <w:szCs w:val="22"/>
        </w:rPr>
        <w:t>more significant emission sources and on implementing the federal standards that achieve the greatest environmental benefit.</w:t>
      </w:r>
      <w:del w:id="115" w:author="GEberso" w:date="2013-01-30T11:48:00Z">
        <w:r w:rsidR="00EF2907" w:rsidDel="00CB2B65">
          <w:rPr>
            <w:rFonts w:asciiTheme="majorHAnsi" w:eastAsia="Times New Roman" w:hAnsiTheme="majorHAnsi" w:cstheme="majorHAnsi"/>
            <w:bCs/>
            <w:color w:val="463D38" w:themeColor="accent4" w:themeShade="80"/>
            <w:sz w:val="22"/>
            <w:szCs w:val="22"/>
          </w:rPr>
          <w:delText xml:space="preserve"> DEQ sets internal timelines for review based on the availability of resources and agency priorities. DEQ does not support imposing a timeline in rule</w:delText>
        </w:r>
      </w:del>
      <w:commentRangeEnd w:id="112"/>
      <w:r w:rsidR="007D15EF">
        <w:rPr>
          <w:rStyle w:val="CommentReference"/>
        </w:rPr>
        <w:commentReference w:id="112"/>
      </w:r>
      <w:r w:rsidR="00EF2907">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3A70C0" w:rsidRPr="007D1F2D"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p>
    <w:p w:rsidR="003A70C0" w:rsidRDefault="003A70C0" w:rsidP="003A70C0">
      <w:pPr>
        <w:pStyle w:val="ListParagraph"/>
        <w:ind w:left="144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E6DFC" w:rsidRPr="00804912" w:rsidRDefault="003A70C0" w:rsidP="005C1CCA">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5C1CCA" w:rsidRPr="005C1CCA">
        <w:rPr>
          <w:rFonts w:asciiTheme="majorHAnsi" w:eastAsia="Times New Roman" w:hAnsiTheme="majorHAnsi" w:cstheme="majorHAnsi"/>
          <w:bCs/>
          <w:color w:val="463D38" w:themeColor="accent4" w:themeShade="80"/>
          <w:sz w:val="22"/>
          <w:szCs w:val="22"/>
        </w:rPr>
        <w:t xml:space="preserve"> </w:t>
      </w:r>
      <w:r w:rsidR="005C1CCA">
        <w:rPr>
          <w:rFonts w:asciiTheme="majorHAnsi" w:eastAsia="Times New Roman" w:hAnsiTheme="majorHAnsi" w:cstheme="majorHAnsi"/>
          <w:bCs/>
          <w:color w:val="463D38" w:themeColor="accent4" w:themeShade="80"/>
          <w:sz w:val="22"/>
          <w:szCs w:val="22"/>
        </w:rPr>
        <w:t xml:space="preserve">  </w:t>
      </w:r>
      <w:r w:rsidR="00804912">
        <w:rPr>
          <w:rFonts w:asciiTheme="majorHAnsi" w:eastAsia="Times New Roman" w:hAnsiTheme="majorHAnsi" w:cstheme="majorHAnsi"/>
          <w:bCs/>
          <w:color w:val="463D38" w:themeColor="accent4" w:themeShade="80"/>
          <w:sz w:val="22"/>
          <w:szCs w:val="22"/>
        </w:rPr>
        <w:t xml:space="preserve">DEQ </w:t>
      </w:r>
      <w:r w:rsidR="00EF2907">
        <w:rPr>
          <w:rFonts w:asciiTheme="majorHAnsi" w:eastAsia="Times New Roman" w:hAnsiTheme="majorHAnsi" w:cstheme="majorHAnsi"/>
          <w:bCs/>
          <w:color w:val="463D38" w:themeColor="accent4" w:themeShade="80"/>
          <w:sz w:val="22"/>
          <w:szCs w:val="22"/>
        </w:rPr>
        <w:t xml:space="preserve">typically </w:t>
      </w:r>
      <w:r w:rsidR="00804912">
        <w:rPr>
          <w:rFonts w:asciiTheme="majorHAnsi" w:eastAsia="Times New Roman" w:hAnsiTheme="majorHAnsi" w:cstheme="majorHAnsi"/>
          <w:bCs/>
          <w:color w:val="463D38" w:themeColor="accent4" w:themeShade="80"/>
          <w:sz w:val="22"/>
          <w:szCs w:val="22"/>
        </w:rPr>
        <w:t>implement</w:t>
      </w:r>
      <w:r w:rsidR="00EF2907">
        <w:rPr>
          <w:rFonts w:asciiTheme="majorHAnsi" w:eastAsia="Times New Roman" w:hAnsiTheme="majorHAnsi" w:cstheme="majorHAnsi"/>
          <w:bCs/>
          <w:color w:val="463D38" w:themeColor="accent4" w:themeShade="80"/>
          <w:sz w:val="22"/>
          <w:szCs w:val="22"/>
        </w:rPr>
        <w:t>s</w:t>
      </w:r>
      <w:r w:rsidR="00804912">
        <w:rPr>
          <w:rFonts w:asciiTheme="majorHAnsi" w:eastAsia="Times New Roman" w:hAnsiTheme="majorHAnsi" w:cstheme="majorHAnsi"/>
          <w:bCs/>
          <w:color w:val="463D38" w:themeColor="accent4" w:themeShade="80"/>
          <w:sz w:val="22"/>
          <w:szCs w:val="22"/>
        </w:rPr>
        <w:t xml:space="preserve"> federal standards in Oregon.</w:t>
      </w:r>
      <w:r w:rsidR="00804912" w:rsidRPr="00804912">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DEQ i</w:t>
      </w:r>
      <w:r w:rsidR="00804912" w:rsidRPr="00804912">
        <w:rPr>
          <w:rFonts w:asciiTheme="majorHAnsi" w:eastAsia="Times New Roman" w:hAnsiTheme="majorHAnsi" w:cstheme="majorHAnsi"/>
          <w:bCs/>
          <w:color w:val="463D38" w:themeColor="accent4" w:themeShade="80"/>
          <w:sz w:val="22"/>
          <w:szCs w:val="22"/>
        </w:rPr>
        <w:t xml:space="preserve">mplementation of federal </w:t>
      </w:r>
      <w:r w:rsidR="00804912">
        <w:rPr>
          <w:rFonts w:asciiTheme="majorHAnsi" w:eastAsia="Times New Roman" w:hAnsiTheme="majorHAnsi" w:cstheme="majorHAnsi"/>
          <w:bCs/>
          <w:color w:val="463D38" w:themeColor="accent4" w:themeShade="80"/>
          <w:sz w:val="22"/>
          <w:szCs w:val="22"/>
        </w:rPr>
        <w:t>standards</w:t>
      </w:r>
      <w:r w:rsidR="00804912" w:rsidRPr="00804912">
        <w:rPr>
          <w:rFonts w:asciiTheme="majorHAnsi" w:eastAsia="Times New Roman" w:hAnsiTheme="majorHAnsi" w:cstheme="majorHAnsi"/>
          <w:bCs/>
          <w:color w:val="463D38" w:themeColor="accent4" w:themeShade="80"/>
          <w:sz w:val="22"/>
          <w:szCs w:val="22"/>
        </w:rPr>
        <w:t xml:space="preserve"> increases the likelihood that the </w:t>
      </w:r>
      <w:r w:rsidR="00804912">
        <w:rPr>
          <w:rFonts w:asciiTheme="majorHAnsi" w:eastAsia="Times New Roman" w:hAnsiTheme="majorHAnsi" w:cstheme="majorHAnsi"/>
          <w:bCs/>
          <w:color w:val="463D38" w:themeColor="accent4" w:themeShade="80"/>
          <w:sz w:val="22"/>
          <w:szCs w:val="22"/>
        </w:rPr>
        <w:t xml:space="preserve">emission </w:t>
      </w:r>
      <w:r w:rsidR="00804912" w:rsidRPr="00804912">
        <w:rPr>
          <w:rFonts w:asciiTheme="majorHAnsi" w:eastAsia="Times New Roman" w:hAnsiTheme="majorHAnsi" w:cstheme="majorHAnsi"/>
          <w:bCs/>
          <w:color w:val="463D38" w:themeColor="accent4" w:themeShade="80"/>
          <w:sz w:val="22"/>
          <w:szCs w:val="22"/>
        </w:rPr>
        <w:t>reduction</w:t>
      </w:r>
      <w:r w:rsidR="00804912">
        <w:rPr>
          <w:rFonts w:asciiTheme="majorHAnsi" w:eastAsia="Times New Roman" w:hAnsiTheme="majorHAnsi" w:cstheme="majorHAnsi"/>
          <w:bCs/>
          <w:color w:val="463D38" w:themeColor="accent4" w:themeShade="80"/>
          <w:sz w:val="22"/>
          <w:szCs w:val="22"/>
        </w:rPr>
        <w:t>s</w:t>
      </w:r>
      <w:r w:rsidR="00804912"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sidR="00804912">
        <w:rPr>
          <w:rFonts w:asciiTheme="majorHAnsi" w:eastAsia="Times New Roman" w:hAnsiTheme="majorHAnsi" w:cstheme="majorHAnsi"/>
          <w:bCs/>
          <w:color w:val="463D38" w:themeColor="accent4" w:themeShade="80"/>
          <w:sz w:val="22"/>
          <w:szCs w:val="22"/>
        </w:rPr>
        <w:t xml:space="preserve"> The proposed changes do not change </w:t>
      </w:r>
      <w:r w:rsidR="00EF2907">
        <w:rPr>
          <w:rFonts w:asciiTheme="majorHAnsi" w:eastAsia="Times New Roman" w:hAnsiTheme="majorHAnsi" w:cstheme="majorHAnsi"/>
          <w:bCs/>
          <w:color w:val="463D38" w:themeColor="accent4" w:themeShade="80"/>
          <w:sz w:val="22"/>
          <w:szCs w:val="22"/>
        </w:rPr>
        <w:t>EQC’s practice of adopting federal rules for state implementation.</w:t>
      </w:r>
      <w:r w:rsidR="00804912">
        <w:rPr>
          <w:rFonts w:asciiTheme="majorHAnsi" w:eastAsia="Times New Roman" w:hAnsiTheme="majorHAnsi" w:cstheme="majorHAnsi"/>
          <w:bCs/>
          <w:color w:val="463D38" w:themeColor="accent4" w:themeShade="80"/>
          <w:sz w:val="22"/>
          <w:szCs w:val="22"/>
        </w:rPr>
        <w:t xml:space="preserve"> </w:t>
      </w:r>
      <w:r w:rsidR="00EF2907">
        <w:rPr>
          <w:rFonts w:asciiTheme="majorHAnsi" w:eastAsia="Times New Roman" w:hAnsiTheme="majorHAnsi" w:cstheme="majorHAnsi"/>
          <w:bCs/>
          <w:color w:val="463D38" w:themeColor="accent4" w:themeShade="80"/>
          <w:sz w:val="22"/>
          <w:szCs w:val="22"/>
        </w:rPr>
        <w:t xml:space="preserve">When the adoption of new federal rules is delayed DEQ often works with affected facilities in advance of EQC’s adoption to assist with compliance. </w:t>
      </w:r>
      <w:r w:rsidR="00B76B8A">
        <w:rPr>
          <w:rFonts w:asciiTheme="majorHAnsi" w:eastAsia="Times New Roman" w:hAnsiTheme="majorHAnsi" w:cstheme="majorHAnsi"/>
          <w:bCs/>
          <w:color w:val="463D38" w:themeColor="accent4" w:themeShade="80"/>
          <w:sz w:val="22"/>
          <w:szCs w:val="22"/>
        </w:rPr>
        <w:t xml:space="preserve">Therefore, DEQ anticipates that the proposed change </w:t>
      </w:r>
      <w:r w:rsidR="005872F3">
        <w:rPr>
          <w:rFonts w:asciiTheme="majorHAnsi" w:eastAsia="Times New Roman" w:hAnsiTheme="majorHAnsi" w:cstheme="majorHAnsi"/>
          <w:bCs/>
          <w:color w:val="463D38" w:themeColor="accent4" w:themeShade="80"/>
          <w:sz w:val="22"/>
          <w:szCs w:val="22"/>
        </w:rPr>
        <w:t xml:space="preserve">will </w:t>
      </w:r>
      <w:r w:rsidR="00094C50">
        <w:rPr>
          <w:rFonts w:asciiTheme="majorHAnsi" w:eastAsia="Times New Roman" w:hAnsiTheme="majorHAnsi" w:cstheme="majorHAnsi"/>
          <w:bCs/>
          <w:color w:val="463D38" w:themeColor="accent4" w:themeShade="80"/>
          <w:sz w:val="22"/>
          <w:szCs w:val="22"/>
        </w:rPr>
        <w:t>have</w:t>
      </w:r>
      <w:r w:rsidR="00B76B8A">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a </w:t>
      </w:r>
      <w:r w:rsidR="00B76B8A">
        <w:rPr>
          <w:rFonts w:asciiTheme="majorHAnsi" w:eastAsia="Times New Roman" w:hAnsiTheme="majorHAnsi" w:cstheme="majorHAnsi"/>
          <w:bCs/>
          <w:color w:val="463D38" w:themeColor="accent4" w:themeShade="80"/>
          <w:sz w:val="22"/>
          <w:szCs w:val="22"/>
        </w:rPr>
        <w:t>minimal</w:t>
      </w:r>
      <w:r w:rsidR="00094C50">
        <w:rPr>
          <w:rFonts w:asciiTheme="majorHAnsi" w:eastAsia="Times New Roman" w:hAnsiTheme="majorHAnsi" w:cstheme="majorHAnsi"/>
          <w:bCs/>
          <w:color w:val="463D38" w:themeColor="accent4" w:themeShade="80"/>
          <w:sz w:val="22"/>
          <w:szCs w:val="22"/>
        </w:rPr>
        <w:t xml:space="preserve"> negative </w:t>
      </w:r>
      <w:r w:rsidR="00094C50" w:rsidRPr="00094C50">
        <w:rPr>
          <w:rFonts w:asciiTheme="majorHAnsi" w:eastAsia="Times New Roman" w:hAnsiTheme="majorHAnsi" w:cstheme="majorHAnsi"/>
          <w:bCs/>
          <w:color w:val="463D38" w:themeColor="accent4" w:themeShade="80"/>
          <w:sz w:val="22"/>
          <w:szCs w:val="22"/>
        </w:rPr>
        <w:t>environmental impact</w:t>
      </w:r>
      <w:r w:rsidR="00B76B8A">
        <w:rPr>
          <w:rFonts w:asciiTheme="majorHAnsi" w:eastAsia="Times New Roman" w:hAnsiTheme="majorHAnsi" w:cstheme="majorHAnsi"/>
          <w:bCs/>
          <w:color w:val="463D38" w:themeColor="accent4" w:themeShade="80"/>
          <w:sz w:val="22"/>
          <w:szCs w:val="22"/>
        </w:rPr>
        <w:t xml:space="preserve">. </w:t>
      </w:r>
    </w:p>
    <w:p w:rsidR="003A70C0" w:rsidRDefault="003A70C0"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C37D5E" w:rsidRPr="00C37D5E" w:rsidRDefault="00C37D5E" w:rsidP="00C37D5E">
      <w:pPr>
        <w:pStyle w:val="ListParagraph"/>
        <w:numPr>
          <w:ilvl w:val="1"/>
          <w:numId w:val="21"/>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standards in </w:t>
      </w:r>
      <w:r w:rsidR="007A7068">
        <w:rPr>
          <w:rFonts w:ascii="Times New Roman" w:eastAsia="Times New Roman" w:hAnsi="Times New Roman" w:cs="Times New Roman"/>
          <w:color w:val="000000"/>
        </w:rPr>
        <w:t>Air Contaminant Discharge Permit</w:t>
      </w:r>
      <w:r w:rsidR="007A7068" w:rsidRPr="009403D5">
        <w:rPr>
          <w:rFonts w:ascii="Times New Roman" w:eastAsia="Times New Roman" w:hAnsi="Times New Roman" w:cs="Times New Roman"/>
          <w:color w:val="000000"/>
        </w:rPr>
        <w:t xml:space="preserve">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C37D5E" w:rsidRDefault="00C37D5E"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841755">
        <w:rPr>
          <w:rFonts w:asciiTheme="majorHAnsi" w:eastAsia="Times New Roman" w:hAnsiTheme="majorHAnsi" w:cstheme="majorHAnsi"/>
          <w:b/>
          <w:bCs/>
          <w:color w:val="463D38" w:themeColor="accent4" w:themeShade="80"/>
          <w:sz w:val="22"/>
          <w:szCs w:val="22"/>
        </w:rPr>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sidR="00285C52">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sidR="00285C52">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 xml:space="preserve">that would require EQC adoption of </w:t>
      </w:r>
      <w:del w:id="116" w:author="GEberso" w:date="2013-01-30T11:49:00Z">
        <w:r w:rsidRPr="00841755" w:rsidDel="00CB2B65">
          <w:rPr>
            <w:rFonts w:asciiTheme="minorHAnsi" w:eastAsia="Times New Roman" w:hAnsiTheme="minorHAnsi" w:cstheme="minorHAnsi"/>
            <w:bCs/>
            <w:color w:val="000000" w:themeColor="text1"/>
          </w:rPr>
          <w:delText xml:space="preserve">NSPS and </w:delText>
        </w:r>
      </w:del>
      <w:r w:rsidRPr="00841755">
        <w:rPr>
          <w:rFonts w:asciiTheme="minorHAnsi" w:eastAsia="Times New Roman" w:hAnsiTheme="minorHAnsi" w:cstheme="minorHAnsi"/>
          <w:bCs/>
          <w:color w:val="000000" w:themeColor="text1"/>
        </w:rPr>
        <w:t>NESHAP</w:t>
      </w:r>
      <w:ins w:id="117" w:author="GEberso" w:date="2013-01-30T11:49:00Z">
        <w:r w:rsidR="00CB2B65">
          <w:rPr>
            <w:rFonts w:asciiTheme="minorHAnsi" w:eastAsia="Times New Roman" w:hAnsiTheme="minorHAnsi" w:cstheme="minorHAnsi"/>
            <w:bCs/>
            <w:color w:val="000000" w:themeColor="text1"/>
          </w:rPr>
          <w:t>s and New Source Performance</w:t>
        </w:r>
      </w:ins>
      <w:r w:rsidRPr="00841755">
        <w:rPr>
          <w:rFonts w:asciiTheme="minorHAnsi" w:eastAsia="Times New Roman" w:hAnsiTheme="minorHAnsi" w:cstheme="minorHAnsi"/>
          <w:bCs/>
          <w:color w:val="000000" w:themeColor="text1"/>
        </w:rPr>
        <w:t xml:space="preserve"> </w:t>
      </w:r>
      <w:del w:id="118" w:author="GEberso" w:date="2013-01-30T11:49:00Z">
        <w:r w:rsidRPr="00841755" w:rsidDel="00CB2B65">
          <w:rPr>
            <w:rFonts w:asciiTheme="minorHAnsi" w:eastAsia="Times New Roman" w:hAnsiTheme="minorHAnsi" w:cstheme="minorHAnsi"/>
            <w:bCs/>
            <w:color w:val="000000" w:themeColor="text1"/>
          </w:rPr>
          <w:delText>s</w:delText>
        </w:r>
      </w:del>
      <w:ins w:id="119" w:author="GEberso" w:date="2013-01-30T11:49:00Z">
        <w:r w:rsidR="00CB2B65">
          <w:rPr>
            <w:rFonts w:asciiTheme="minorHAnsi" w:eastAsia="Times New Roman" w:hAnsiTheme="minorHAnsi" w:cstheme="minorHAnsi"/>
            <w:bCs/>
            <w:color w:val="000000" w:themeColor="text1"/>
          </w:rPr>
          <w:t>S</w:t>
        </w:r>
      </w:ins>
      <w:r w:rsidRPr="00841755">
        <w:rPr>
          <w:rFonts w:asciiTheme="minorHAnsi" w:eastAsia="Times New Roman" w:hAnsiTheme="minorHAnsi" w:cstheme="minorHAnsi"/>
          <w:bCs/>
          <w:color w:val="000000" w:themeColor="text1"/>
        </w:rPr>
        <w:t xml:space="preserve">tandards before DEQ is required to put those standards into existing </w:t>
      </w:r>
      <w:r w:rsidR="00B551A8">
        <w:rPr>
          <w:rFonts w:ascii="Times New Roman" w:eastAsia="Times New Roman" w:hAnsi="Times New Roman" w:cs="Times New Roman"/>
          <w:color w:val="000000"/>
        </w:rPr>
        <w:t>Air Contaminant Discharge Permit</w:t>
      </w:r>
      <w:r w:rsidRPr="00841755">
        <w:rPr>
          <w:rFonts w:asciiTheme="minorHAnsi" w:eastAsia="Times New Roman" w:hAnsiTheme="minorHAnsi" w:cstheme="minorHAnsi"/>
          <w:bCs/>
          <w:color w:val="000000" w:themeColor="text1"/>
        </w:rPr>
        <w:t xml:space="preserve"> permits.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841755" w:rsidRDefault="00115EF1" w:rsidP="00C37D5E">
      <w:pPr>
        <w:pStyle w:val="ListParagraph"/>
        <w:ind w:left="2340" w:right="634"/>
        <w:outlineLvl w:val="0"/>
        <w:rPr>
          <w:rFonts w:asciiTheme="minorHAnsi" w:eastAsia="Times New Roman" w:hAnsiTheme="minorHAnsi" w:cstheme="minorHAnsi"/>
          <w:bCs/>
          <w:color w:val="000000" w:themeColor="text1"/>
        </w:rPr>
      </w:pPr>
      <w:r w:rsidRPr="00841755">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841755">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3 </w:t>
      </w:r>
      <w:r w:rsidR="00B75163">
        <w:rPr>
          <w:rFonts w:asciiTheme="minorHAnsi" w:eastAsia="Times New Roman" w:hAnsiTheme="minorHAnsi" w:cstheme="minorHAnsi"/>
          <w:bCs/>
          <w:color w:val="000000" w:themeColor="text1"/>
        </w:rPr>
        <w:t xml:space="preserve">and 5 </w:t>
      </w:r>
      <w:r w:rsidRPr="00841755">
        <w:rPr>
          <w:rFonts w:asciiTheme="minorHAnsi" w:eastAsia="Times New Roman" w:hAnsiTheme="minorHAnsi" w:cstheme="minorHAnsi"/>
          <w:bCs/>
          <w:color w:val="000000" w:themeColor="text1"/>
        </w:rPr>
        <w:t xml:space="preserve">listed in the </w:t>
      </w:r>
      <w:r w:rsidRPr="00841755">
        <w:rPr>
          <w:rFonts w:asciiTheme="minorHAnsi" w:eastAsia="Times New Roman" w:hAnsiTheme="minorHAnsi" w:cstheme="minorHAnsi"/>
          <w:bCs/>
          <w:i/>
          <w:color w:val="000000" w:themeColor="text1"/>
        </w:rPr>
        <w:t>Commenters</w:t>
      </w:r>
      <w:r w:rsidRPr="00841755">
        <w:rPr>
          <w:rFonts w:asciiTheme="minorHAnsi" w:eastAsia="Times New Roman" w:hAnsiTheme="minorHAnsi" w:cstheme="minorHAnsi"/>
          <w:bCs/>
          <w:color w:val="000000" w:themeColor="text1"/>
        </w:rPr>
        <w:t xml:space="preserve"> section below.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6E6F7B" w:rsidRDefault="00115EF1" w:rsidP="00C37D5E">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581195">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Placing new </w:t>
      </w:r>
      <w:del w:id="120" w:author="GEberso" w:date="2013-01-30T11:50:00Z">
        <w:r w:rsidR="006E6F7B" w:rsidDel="00CB2B65">
          <w:rPr>
            <w:rFonts w:asciiTheme="majorHAnsi" w:eastAsia="Times New Roman" w:hAnsiTheme="majorHAnsi" w:cstheme="majorHAnsi"/>
            <w:bCs/>
            <w:color w:val="463D38" w:themeColor="accent4" w:themeShade="80"/>
            <w:sz w:val="22"/>
            <w:szCs w:val="22"/>
          </w:rPr>
          <w:delText>NSPS and NESHAP</w:delText>
        </w:r>
      </w:del>
      <w:ins w:id="121" w:author="GEberso" w:date="2013-01-30T11:50:00Z">
        <w:r w:rsidR="00CB2B65">
          <w:rPr>
            <w:rFonts w:asciiTheme="majorHAnsi" w:eastAsia="Times New Roman" w:hAnsiTheme="majorHAnsi" w:cstheme="majorHAnsi"/>
            <w:bCs/>
            <w:color w:val="463D38" w:themeColor="accent4" w:themeShade="80"/>
            <w:sz w:val="22"/>
            <w:szCs w:val="22"/>
          </w:rPr>
          <w:t>federal</w:t>
        </w:r>
      </w:ins>
      <w:r w:rsidR="006E6F7B">
        <w:rPr>
          <w:rFonts w:asciiTheme="majorHAnsi" w:eastAsia="Times New Roman" w:hAnsiTheme="majorHAnsi" w:cstheme="majorHAnsi"/>
          <w:bCs/>
          <w:color w:val="463D38" w:themeColor="accent4" w:themeShade="80"/>
          <w:sz w:val="22"/>
          <w:szCs w:val="22"/>
        </w:rPr>
        <w:t xml:space="preserve"> standards into </w:t>
      </w:r>
      <w:r w:rsidR="00B551A8" w:rsidRPr="007F516D">
        <w:rPr>
          <w:rFonts w:asciiTheme="majorHAnsi" w:eastAsia="Times New Roman" w:hAnsiTheme="majorHAnsi" w:cstheme="majorHAnsi"/>
          <w:bCs/>
          <w:color w:val="463D38" w:themeColor="accent4" w:themeShade="80"/>
          <w:sz w:val="22"/>
          <w:szCs w:val="22"/>
          <w:rPrChange w:id="122" w:author="GEberso" w:date="2013-01-30T11:39:00Z">
            <w:rPr>
              <w:rFonts w:ascii="Times New Roman" w:eastAsia="Times New Roman" w:hAnsi="Times New Roman" w:cs="Times New Roman"/>
              <w:color w:val="000000"/>
            </w:rPr>
          </w:rPrChange>
        </w:rPr>
        <w:t>Air Contaminant Discharge Permit</w:t>
      </w:r>
      <w:r w:rsidR="006E6F7B">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from EPA</w:t>
      </w:r>
      <w:del w:id="123" w:author="GEberso" w:date="2013-01-30T11:50:00Z">
        <w:r w:rsidR="006E6F7B" w:rsidDel="00CB2B65">
          <w:rPr>
            <w:rFonts w:asciiTheme="majorHAnsi" w:eastAsia="Times New Roman" w:hAnsiTheme="majorHAnsi" w:cstheme="majorHAnsi"/>
            <w:bCs/>
            <w:color w:val="463D38" w:themeColor="accent4" w:themeShade="80"/>
            <w:sz w:val="22"/>
            <w:szCs w:val="22"/>
          </w:rPr>
          <w:delText>,</w:delText>
        </w:r>
      </w:del>
      <w:r w:rsidR="006E6F7B">
        <w:rPr>
          <w:rFonts w:asciiTheme="majorHAnsi" w:eastAsia="Times New Roman" w:hAnsiTheme="majorHAnsi" w:cstheme="majorHAnsi"/>
          <w:bCs/>
          <w:color w:val="463D38" w:themeColor="accent4" w:themeShade="80"/>
          <w:sz w:val="22"/>
          <w:szCs w:val="22"/>
        </w:rPr>
        <w:t xml:space="preserve"> </w:t>
      </w:r>
      <w:ins w:id="124" w:author="GEberso" w:date="2013-01-30T11:50:00Z">
        <w:r w:rsidR="00CB2B65">
          <w:rPr>
            <w:rFonts w:asciiTheme="majorHAnsi" w:eastAsia="Times New Roman" w:hAnsiTheme="majorHAnsi" w:cstheme="majorHAnsi"/>
            <w:bCs/>
            <w:color w:val="463D38" w:themeColor="accent4" w:themeShade="80"/>
            <w:sz w:val="22"/>
            <w:szCs w:val="22"/>
          </w:rPr>
          <w:t>creates problems</w:t>
        </w:r>
      </w:ins>
      <w:commentRangeStart w:id="125"/>
      <w:del w:id="126" w:author="GEberso" w:date="2013-01-30T11:50:00Z">
        <w:r w:rsidR="006E6F7B" w:rsidDel="00CB2B65">
          <w:rPr>
            <w:rFonts w:asciiTheme="majorHAnsi" w:eastAsia="Times New Roman" w:hAnsiTheme="majorHAnsi" w:cstheme="majorHAnsi"/>
            <w:bCs/>
            <w:color w:val="463D38" w:themeColor="accent4" w:themeShade="80"/>
            <w:sz w:val="22"/>
            <w:szCs w:val="22"/>
          </w:rPr>
          <w:delText>puts DEQ and the source in an awkward position</w:delText>
        </w:r>
      </w:del>
      <w:commentRangeEnd w:id="125"/>
      <w:r w:rsidR="009727FC">
        <w:rPr>
          <w:rStyle w:val="CommentReference"/>
        </w:rPr>
        <w:commentReference w:id="125"/>
      </w:r>
      <w:r w:rsidR="000E0903">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because </w:t>
      </w:r>
      <w:del w:id="127" w:author="GEberso" w:date="2013-01-30T11:51:00Z">
        <w:r w:rsidR="006E6F7B" w:rsidDel="00CB2B65">
          <w:rPr>
            <w:rFonts w:asciiTheme="majorHAnsi" w:eastAsia="Times New Roman" w:hAnsiTheme="majorHAnsi" w:cstheme="majorHAnsi"/>
            <w:bCs/>
            <w:color w:val="463D38" w:themeColor="accent4" w:themeShade="80"/>
            <w:sz w:val="22"/>
            <w:szCs w:val="22"/>
          </w:rPr>
          <w:delText xml:space="preserve">DEQ would not have the </w:delText>
        </w:r>
        <w:r w:rsidR="00D7665E" w:rsidDel="00CB2B65">
          <w:rPr>
            <w:rFonts w:asciiTheme="majorHAnsi" w:eastAsia="Times New Roman" w:hAnsiTheme="majorHAnsi" w:cstheme="majorHAnsi"/>
            <w:bCs/>
            <w:color w:val="463D38" w:themeColor="accent4" w:themeShade="80"/>
            <w:sz w:val="22"/>
            <w:szCs w:val="22"/>
          </w:rPr>
          <w:delText xml:space="preserve">delegated </w:delText>
        </w:r>
        <w:r w:rsidR="006E6F7B" w:rsidDel="00CB2B65">
          <w:rPr>
            <w:rFonts w:asciiTheme="majorHAnsi" w:eastAsia="Times New Roman" w:hAnsiTheme="majorHAnsi" w:cstheme="majorHAnsi"/>
            <w:bCs/>
            <w:color w:val="463D38" w:themeColor="accent4" w:themeShade="80"/>
            <w:sz w:val="22"/>
            <w:szCs w:val="22"/>
          </w:rPr>
          <w:delText xml:space="preserve">authority to </w:delText>
        </w:r>
        <w:r w:rsidR="00E8081A" w:rsidDel="00CB2B65">
          <w:rPr>
            <w:rFonts w:asciiTheme="majorHAnsi" w:eastAsia="Times New Roman" w:hAnsiTheme="majorHAnsi" w:cstheme="majorHAnsi"/>
            <w:bCs/>
            <w:color w:val="463D38" w:themeColor="accent4" w:themeShade="80"/>
            <w:sz w:val="22"/>
            <w:szCs w:val="22"/>
          </w:rPr>
          <w:delText>implement</w:delText>
        </w:r>
        <w:r w:rsidR="006E6F7B" w:rsidDel="00CB2B65">
          <w:rPr>
            <w:rFonts w:asciiTheme="majorHAnsi" w:eastAsia="Times New Roman" w:hAnsiTheme="majorHAnsi" w:cstheme="majorHAnsi"/>
            <w:bCs/>
            <w:color w:val="463D38" w:themeColor="accent4" w:themeShade="80"/>
            <w:sz w:val="22"/>
            <w:szCs w:val="22"/>
          </w:rPr>
          <w:delText xml:space="preserve"> th</w:delText>
        </w:r>
        <w:r w:rsidR="00E8081A" w:rsidDel="00CB2B65">
          <w:rPr>
            <w:rFonts w:asciiTheme="majorHAnsi" w:eastAsia="Times New Roman" w:hAnsiTheme="majorHAnsi" w:cstheme="majorHAnsi"/>
            <w:bCs/>
            <w:color w:val="463D38" w:themeColor="accent4" w:themeShade="80"/>
            <w:sz w:val="22"/>
            <w:szCs w:val="22"/>
          </w:rPr>
          <w:delText>ose</w:delText>
        </w:r>
        <w:r w:rsidR="006E6F7B" w:rsidDel="00CB2B65">
          <w:rPr>
            <w:rFonts w:asciiTheme="majorHAnsi" w:eastAsia="Times New Roman" w:hAnsiTheme="majorHAnsi" w:cstheme="majorHAnsi"/>
            <w:bCs/>
            <w:color w:val="463D38" w:themeColor="accent4" w:themeShade="80"/>
            <w:sz w:val="22"/>
            <w:szCs w:val="22"/>
          </w:rPr>
          <w:delText xml:space="preserve"> standards and </w:delText>
        </w:r>
      </w:del>
      <w:r w:rsidR="006E6F7B">
        <w:rPr>
          <w:rFonts w:asciiTheme="majorHAnsi" w:eastAsia="Times New Roman" w:hAnsiTheme="majorHAnsi" w:cstheme="majorHAnsi"/>
          <w:bCs/>
          <w:color w:val="463D38" w:themeColor="accent4" w:themeShade="80"/>
          <w:sz w:val="22"/>
          <w:szCs w:val="22"/>
        </w:rPr>
        <w:t xml:space="preserve">the source </w:t>
      </w:r>
      <w:r w:rsidR="000E0903">
        <w:rPr>
          <w:rFonts w:asciiTheme="majorHAnsi" w:eastAsia="Times New Roman" w:hAnsiTheme="majorHAnsi" w:cstheme="majorHAnsi"/>
          <w:bCs/>
          <w:color w:val="463D38" w:themeColor="accent4" w:themeShade="80"/>
          <w:sz w:val="22"/>
          <w:szCs w:val="22"/>
        </w:rPr>
        <w:t xml:space="preserve">would potentially have to </w:t>
      </w:r>
      <w:del w:id="128" w:author="GEberso" w:date="2013-01-30T11:51:00Z">
        <w:r w:rsidR="000E0903" w:rsidDel="00CB2B65">
          <w:rPr>
            <w:rFonts w:asciiTheme="majorHAnsi" w:eastAsia="Times New Roman" w:hAnsiTheme="majorHAnsi" w:cstheme="majorHAnsi"/>
            <w:bCs/>
            <w:color w:val="463D38" w:themeColor="accent4" w:themeShade="80"/>
            <w:sz w:val="22"/>
            <w:szCs w:val="22"/>
          </w:rPr>
          <w:delText>report</w:delText>
        </w:r>
      </w:del>
      <w:ins w:id="129" w:author="GEberso" w:date="2013-01-30T11:51:00Z">
        <w:r w:rsidR="00CB2B65">
          <w:rPr>
            <w:rFonts w:asciiTheme="majorHAnsi" w:eastAsia="Times New Roman" w:hAnsiTheme="majorHAnsi" w:cstheme="majorHAnsi"/>
            <w:bCs/>
            <w:color w:val="463D38" w:themeColor="accent4" w:themeShade="80"/>
            <w:sz w:val="22"/>
            <w:szCs w:val="22"/>
          </w:rPr>
          <w:t xml:space="preserve"> demonstrate compliance</w:t>
        </w:r>
      </w:ins>
      <w:r w:rsidR="000E0903">
        <w:rPr>
          <w:rFonts w:asciiTheme="majorHAnsi" w:eastAsia="Times New Roman" w:hAnsiTheme="majorHAnsi" w:cstheme="majorHAnsi"/>
          <w:bCs/>
          <w:color w:val="463D38" w:themeColor="accent4" w:themeShade="80"/>
          <w:sz w:val="22"/>
          <w:szCs w:val="22"/>
        </w:rPr>
        <w:t xml:space="preserve"> to </w:t>
      </w:r>
      <w:ins w:id="130" w:author="GEberso" w:date="2013-01-30T11:51:00Z">
        <w:r w:rsidR="00CB2B65">
          <w:rPr>
            <w:rFonts w:asciiTheme="majorHAnsi" w:eastAsia="Times New Roman" w:hAnsiTheme="majorHAnsi" w:cstheme="majorHAnsi"/>
            <w:bCs/>
            <w:color w:val="463D38" w:themeColor="accent4" w:themeShade="80"/>
            <w:sz w:val="22"/>
            <w:szCs w:val="22"/>
          </w:rPr>
          <w:t xml:space="preserve">and be subject to </w:t>
        </w:r>
      </w:ins>
      <w:ins w:id="131" w:author="GEberso" w:date="2013-01-30T11:52:00Z">
        <w:r w:rsidR="00CB2B65">
          <w:rPr>
            <w:rFonts w:asciiTheme="majorHAnsi" w:eastAsia="Times New Roman" w:hAnsiTheme="majorHAnsi" w:cstheme="majorHAnsi"/>
            <w:bCs/>
            <w:color w:val="463D38" w:themeColor="accent4" w:themeShade="80"/>
            <w:sz w:val="22"/>
            <w:szCs w:val="22"/>
          </w:rPr>
          <w:t xml:space="preserve">enforcement by </w:t>
        </w:r>
      </w:ins>
      <w:r w:rsidR="000E0903">
        <w:rPr>
          <w:rFonts w:asciiTheme="majorHAnsi" w:eastAsia="Times New Roman" w:hAnsiTheme="majorHAnsi" w:cstheme="majorHAnsi"/>
          <w:bCs/>
          <w:color w:val="463D38" w:themeColor="accent4" w:themeShade="80"/>
          <w:sz w:val="22"/>
          <w:szCs w:val="22"/>
        </w:rPr>
        <w:t xml:space="preserve">two agencies, EPA and DEQ. </w:t>
      </w:r>
      <w:ins w:id="132" w:author="GEberso" w:date="2013-01-30T11:52:00Z">
        <w:r w:rsidR="00CB2B65">
          <w:rPr>
            <w:rFonts w:asciiTheme="majorHAnsi" w:eastAsia="Times New Roman" w:hAnsiTheme="majorHAnsi" w:cstheme="majorHAnsi"/>
            <w:bCs/>
            <w:color w:val="463D38" w:themeColor="accent4" w:themeShade="80"/>
            <w:sz w:val="22"/>
            <w:szCs w:val="22"/>
          </w:rPr>
          <w:t xml:space="preserve">Placing new federal standards into </w:t>
        </w:r>
        <w:r w:rsidR="00CB2B65" w:rsidRPr="001F001C">
          <w:rPr>
            <w:rFonts w:asciiTheme="majorHAnsi" w:eastAsia="Times New Roman" w:hAnsiTheme="majorHAnsi" w:cstheme="majorHAnsi"/>
            <w:bCs/>
            <w:color w:val="463D38" w:themeColor="accent4" w:themeShade="80"/>
            <w:sz w:val="22"/>
            <w:szCs w:val="22"/>
          </w:rPr>
          <w:t>Air Contaminant Discharge Permit</w:t>
        </w:r>
        <w:r w:rsidR="00CB2B65">
          <w:rPr>
            <w:rFonts w:asciiTheme="majorHAnsi" w:eastAsia="Times New Roman" w:hAnsiTheme="majorHAnsi" w:cstheme="majorHAnsi"/>
            <w:bCs/>
            <w:color w:val="463D38" w:themeColor="accent4" w:themeShade="80"/>
            <w:sz w:val="22"/>
            <w:szCs w:val="22"/>
          </w:rPr>
          <w:t xml:space="preserve"> permits prior to EQC adoption and requesting delegation of those standards is also problematic because DEQ would be required to implement those standards prior to determining whether it </w:t>
        </w:r>
        <w:r w:rsidR="00CB2B65">
          <w:rPr>
            <w:rFonts w:asciiTheme="majorHAnsi" w:eastAsia="Times New Roman" w:hAnsiTheme="majorHAnsi" w:cstheme="majorHAnsi"/>
            <w:bCs/>
            <w:color w:val="463D38" w:themeColor="accent4" w:themeShade="80"/>
            <w:sz w:val="22"/>
            <w:szCs w:val="22"/>
          </w:rPr>
          <w:lastRenderedPageBreak/>
          <w:t xml:space="preserve">has the resources or expertise to do so. </w:t>
        </w:r>
      </w:ins>
      <w:r w:rsidR="00D7665E">
        <w:rPr>
          <w:rFonts w:asciiTheme="majorHAnsi" w:eastAsia="Times New Roman" w:hAnsiTheme="majorHAnsi" w:cstheme="majorHAnsi"/>
          <w:bCs/>
          <w:color w:val="463D38" w:themeColor="accent4" w:themeShade="80"/>
          <w:sz w:val="22"/>
          <w:szCs w:val="22"/>
        </w:rPr>
        <w:t xml:space="preserve">Prior to adopting and accepting delegation of new </w:t>
      </w:r>
      <w:ins w:id="133" w:author="GEberso" w:date="2013-01-30T11:52:00Z">
        <w:r w:rsidR="00CB2B65">
          <w:rPr>
            <w:rFonts w:asciiTheme="majorHAnsi" w:eastAsia="Times New Roman" w:hAnsiTheme="majorHAnsi" w:cstheme="majorHAnsi"/>
            <w:bCs/>
            <w:color w:val="463D38" w:themeColor="accent4" w:themeShade="80"/>
            <w:sz w:val="22"/>
            <w:szCs w:val="22"/>
          </w:rPr>
          <w:t xml:space="preserve">federal </w:t>
        </w:r>
      </w:ins>
      <w:r w:rsidR="00D7665E">
        <w:rPr>
          <w:rFonts w:asciiTheme="majorHAnsi" w:eastAsia="Times New Roman" w:hAnsiTheme="majorHAnsi" w:cstheme="majorHAnsi"/>
          <w:bCs/>
          <w:color w:val="463D38" w:themeColor="accent4" w:themeShade="80"/>
          <w:sz w:val="22"/>
          <w:szCs w:val="22"/>
        </w:rPr>
        <w:t xml:space="preserve">standards, </w:t>
      </w:r>
      <w:ins w:id="134" w:author="GEberso" w:date="2013-01-30T11:53:00Z">
        <w:r w:rsidR="00CB2B65" w:rsidRPr="00D26145">
          <w:rPr>
            <w:rFonts w:asciiTheme="majorHAnsi" w:eastAsia="Times New Roman" w:hAnsiTheme="majorHAnsi" w:cstheme="majorHAnsi"/>
            <w:bCs/>
            <w:color w:val="463D38" w:themeColor="accent4" w:themeShade="80"/>
            <w:sz w:val="22"/>
            <w:szCs w:val="22"/>
          </w:rPr>
          <w:t xml:space="preserve">DEQ lists other federal </w:t>
        </w:r>
        <w:r w:rsidR="00CB2B65">
          <w:rPr>
            <w:rFonts w:asciiTheme="majorHAnsi" w:eastAsia="Times New Roman" w:hAnsiTheme="majorHAnsi" w:cstheme="majorHAnsi"/>
            <w:bCs/>
            <w:color w:val="463D38" w:themeColor="accent4" w:themeShade="80"/>
            <w:sz w:val="22"/>
            <w:szCs w:val="22"/>
          </w:rPr>
          <w:t>standards</w:t>
        </w:r>
        <w:r w:rsidR="00CB2B65" w:rsidRPr="00D26145">
          <w:rPr>
            <w:rFonts w:asciiTheme="majorHAnsi" w:eastAsia="Times New Roman" w:hAnsiTheme="majorHAnsi" w:cstheme="majorHAnsi"/>
            <w:bCs/>
            <w:color w:val="463D38" w:themeColor="accent4" w:themeShade="80"/>
            <w:sz w:val="22"/>
            <w:szCs w:val="22"/>
          </w:rPr>
          <w:t xml:space="preserve"> that may apply to a source in the review report to the permit</w:t>
        </w:r>
      </w:ins>
      <w:del w:id="135" w:author="GEberso" w:date="2013-01-30T11:53:00Z">
        <w:r w:rsidR="00D7665E" w:rsidDel="00CB2B65">
          <w:rPr>
            <w:rFonts w:asciiTheme="majorHAnsi" w:eastAsia="Times New Roman" w:hAnsiTheme="majorHAnsi" w:cstheme="majorHAnsi"/>
            <w:bCs/>
            <w:color w:val="463D38" w:themeColor="accent4" w:themeShade="80"/>
            <w:sz w:val="22"/>
            <w:szCs w:val="22"/>
          </w:rPr>
          <w:delText>DEQ’s practice is to still inform sources of the federal requirements within the review report which accompanies the permit and</w:delText>
        </w:r>
        <w:r w:rsidR="00F95D92" w:rsidDel="00CB2B65">
          <w:rPr>
            <w:rFonts w:asciiTheme="majorHAnsi" w:eastAsia="Times New Roman" w:hAnsiTheme="majorHAnsi" w:cstheme="majorHAnsi"/>
            <w:bCs/>
            <w:color w:val="463D38" w:themeColor="accent4" w:themeShade="80"/>
            <w:sz w:val="22"/>
            <w:szCs w:val="22"/>
          </w:rPr>
          <w:delText>/or</w:delText>
        </w:r>
        <w:r w:rsidR="00D7665E" w:rsidDel="00CB2B65">
          <w:rPr>
            <w:rFonts w:asciiTheme="majorHAnsi" w:eastAsia="Times New Roman" w:hAnsiTheme="majorHAnsi" w:cstheme="majorHAnsi"/>
            <w:bCs/>
            <w:color w:val="463D38" w:themeColor="accent4" w:themeShade="80"/>
            <w:sz w:val="22"/>
            <w:szCs w:val="22"/>
          </w:rPr>
          <w:delText xml:space="preserve"> by letter</w:delText>
        </w:r>
      </w:del>
      <w:r w:rsidR="00D7665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did not explain why a </w:t>
      </w:r>
      <w:r w:rsidR="00227CCE">
        <w:rPr>
          <w:rFonts w:asciiTheme="minorHAnsi" w:eastAsia="Times New Roman" w:hAnsiTheme="minorHAnsi" w:cstheme="minorHAnsi"/>
          <w:bCs/>
          <w:color w:val="000000" w:themeColor="text1"/>
        </w:rPr>
        <w:t xml:space="preserve">federal </w:t>
      </w:r>
      <w:r>
        <w:rPr>
          <w:rFonts w:asciiTheme="minorHAnsi" w:eastAsia="Times New Roman" w:hAnsiTheme="minorHAnsi" w:cstheme="minorHAnsi"/>
          <w:bCs/>
          <w:color w:val="000000" w:themeColor="text1"/>
        </w:rPr>
        <w:t xml:space="preserve">standard </w:t>
      </w:r>
      <w:r w:rsidR="00227CCE">
        <w:rPr>
          <w:rFonts w:asciiTheme="minorHAnsi" w:eastAsia="Times New Roman" w:hAnsiTheme="minorHAnsi" w:cstheme="minorHAnsi"/>
          <w:bCs/>
          <w:color w:val="000000" w:themeColor="text1"/>
        </w:rPr>
        <w:t xml:space="preserve">that is </w:t>
      </w:r>
      <w:r>
        <w:rPr>
          <w:rFonts w:asciiTheme="minorHAnsi" w:eastAsia="Times New Roman" w:hAnsiTheme="minorHAnsi" w:cstheme="minorHAnsi"/>
          <w:bCs/>
          <w:color w:val="000000" w:themeColor="text1"/>
        </w:rPr>
        <w:t>better suited for implementation on the federal level d</w:t>
      </w:r>
      <w:r w:rsidR="00BA1558">
        <w:rPr>
          <w:rFonts w:asciiTheme="minorHAnsi" w:eastAsia="Times New Roman" w:hAnsiTheme="minorHAnsi" w:cstheme="minorHAnsi"/>
          <w:bCs/>
          <w:color w:val="000000" w:themeColor="text1"/>
        </w:rPr>
        <w:t>oesn</w:t>
      </w:r>
      <w:r>
        <w:rPr>
          <w:rFonts w:asciiTheme="minorHAnsi" w:eastAsia="Times New Roman" w:hAnsiTheme="minorHAnsi" w:cstheme="minorHAnsi"/>
          <w:bCs/>
          <w:color w:val="000000" w:themeColor="text1"/>
        </w:rPr>
        <w:t>’t eventually need to be placed in a permit.</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E8081A" w:rsidRDefault="00115EF1" w:rsidP="00C37D5E">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27CCE">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If DEQ does not have delegation of federal requirements, DEQ does not want to be responsible for implementation of those requirements.</w:t>
      </w:r>
      <w:r w:rsidR="00E8081A">
        <w:rPr>
          <w:rFonts w:asciiTheme="majorHAnsi" w:eastAsia="Times New Roman" w:hAnsiTheme="majorHAnsi" w:cstheme="majorHAnsi"/>
          <w:bCs/>
          <w:color w:val="463D38" w:themeColor="accent4" w:themeShade="80"/>
          <w:sz w:val="22"/>
          <w:szCs w:val="22"/>
        </w:rPr>
        <w:t xml:space="preserve"> </w:t>
      </w:r>
      <w:r w:rsidR="00E8081A" w:rsidRPr="00E8081A">
        <w:rPr>
          <w:rFonts w:asciiTheme="majorHAnsi" w:eastAsia="Times New Roman" w:hAnsiTheme="majorHAnsi" w:cstheme="majorHAnsi"/>
          <w:bCs/>
          <w:color w:val="463D38" w:themeColor="accent4" w:themeShade="80"/>
          <w:sz w:val="22"/>
          <w:szCs w:val="22"/>
        </w:rPr>
        <w:t xml:space="preserve">If federal requirements are put into a permit, DEQ would be obligated to inspect and enforce on those requirements because state law </w:t>
      </w:r>
      <w:r w:rsidR="00F95D92">
        <w:rPr>
          <w:rFonts w:asciiTheme="majorHAnsi" w:eastAsia="Times New Roman" w:hAnsiTheme="majorHAnsi" w:cstheme="majorHAnsi"/>
          <w:bCs/>
          <w:color w:val="463D38" w:themeColor="accent4" w:themeShade="80"/>
          <w:sz w:val="22"/>
          <w:szCs w:val="22"/>
        </w:rPr>
        <w:t xml:space="preserve">(ORS 468.090) </w:t>
      </w:r>
      <w:r w:rsidR="00E8081A" w:rsidRPr="00E8081A">
        <w:rPr>
          <w:rFonts w:asciiTheme="majorHAnsi" w:eastAsia="Times New Roman" w:hAnsiTheme="majorHAnsi" w:cstheme="majorHAnsi"/>
          <w:bCs/>
          <w:color w:val="463D38" w:themeColor="accent4" w:themeShade="80"/>
          <w:sz w:val="22"/>
          <w:szCs w:val="22"/>
        </w:rPr>
        <w:t xml:space="preserve">requires </w:t>
      </w:r>
      <w:r w:rsidR="00A40C17" w:rsidRPr="00A40C17">
        <w:rPr>
          <w:rFonts w:asciiTheme="majorHAnsi" w:eastAsia="Times New Roman" w:hAnsiTheme="majorHAnsi" w:cstheme="majorHAnsi"/>
          <w:bCs/>
          <w:color w:val="463D38" w:themeColor="accent4" w:themeShade="80"/>
          <w:sz w:val="22"/>
          <w:szCs w:val="22"/>
        </w:rPr>
        <w:t>DEQ to investigate and seek enforcement of all permit conditions</w:t>
      </w:r>
      <w:r w:rsidR="00E8081A" w:rsidRPr="00E8081A">
        <w:rPr>
          <w:rFonts w:asciiTheme="majorHAnsi" w:eastAsia="Times New Roman" w:hAnsiTheme="majorHAnsi" w:cstheme="majorHAnsi"/>
          <w:bCs/>
          <w:color w:val="463D38" w:themeColor="accent4" w:themeShade="80"/>
          <w:sz w:val="22"/>
          <w:szCs w:val="22"/>
        </w:rPr>
        <w:t>. </w:t>
      </w:r>
      <w:r w:rsidR="00227CCE">
        <w:rPr>
          <w:rFonts w:asciiTheme="majorHAnsi" w:eastAsia="Times New Roman" w:hAnsiTheme="majorHAnsi" w:cstheme="majorHAnsi"/>
          <w:bCs/>
          <w:color w:val="463D38" w:themeColor="accent4" w:themeShade="80"/>
          <w:sz w:val="22"/>
          <w:szCs w:val="22"/>
        </w:rPr>
        <w:t xml:space="preserve">DEQ </w:t>
      </w:r>
      <w:r w:rsidR="00C36868">
        <w:rPr>
          <w:rFonts w:asciiTheme="majorHAnsi" w:eastAsia="Times New Roman" w:hAnsiTheme="majorHAnsi" w:cstheme="majorHAnsi"/>
          <w:bCs/>
          <w:color w:val="463D38" w:themeColor="accent4" w:themeShade="80"/>
          <w:sz w:val="22"/>
          <w:szCs w:val="22"/>
        </w:rPr>
        <w:t xml:space="preserve">would </w:t>
      </w:r>
      <w:r w:rsidR="00E8081A">
        <w:rPr>
          <w:rFonts w:asciiTheme="majorHAnsi" w:eastAsia="Times New Roman" w:hAnsiTheme="majorHAnsi" w:cstheme="majorHAnsi"/>
          <w:bCs/>
          <w:color w:val="463D38" w:themeColor="accent4" w:themeShade="80"/>
          <w:sz w:val="22"/>
          <w:szCs w:val="22"/>
        </w:rPr>
        <w:t xml:space="preserve">also need </w:t>
      </w:r>
      <w:r w:rsidR="00B91FC3">
        <w:rPr>
          <w:rFonts w:asciiTheme="majorHAnsi" w:eastAsia="Times New Roman" w:hAnsiTheme="majorHAnsi" w:cstheme="majorHAnsi"/>
          <w:bCs/>
          <w:color w:val="463D38" w:themeColor="accent4" w:themeShade="80"/>
          <w:sz w:val="22"/>
          <w:szCs w:val="22"/>
        </w:rPr>
        <w:t>the expertise and</w:t>
      </w:r>
      <w:r w:rsidR="00DB6DC4">
        <w:rPr>
          <w:rFonts w:asciiTheme="majorHAnsi" w:eastAsia="Times New Roman" w:hAnsiTheme="majorHAnsi" w:cstheme="majorHAnsi"/>
          <w:bCs/>
          <w:color w:val="463D38" w:themeColor="accent4" w:themeShade="80"/>
          <w:sz w:val="22"/>
          <w:szCs w:val="22"/>
        </w:rPr>
        <w:t>/or</w:t>
      </w:r>
      <w:r w:rsidR="00B91FC3">
        <w:rPr>
          <w:rFonts w:asciiTheme="majorHAnsi" w:eastAsia="Times New Roman" w:hAnsiTheme="majorHAnsi" w:cstheme="majorHAnsi"/>
          <w:bCs/>
          <w:color w:val="463D38" w:themeColor="accent4" w:themeShade="80"/>
          <w:sz w:val="22"/>
          <w:szCs w:val="22"/>
        </w:rPr>
        <w:t xml:space="preserve"> resources to implement</w:t>
      </w:r>
      <w:r w:rsidR="00E8081A">
        <w:rPr>
          <w:rFonts w:asciiTheme="majorHAnsi" w:eastAsia="Times New Roman" w:hAnsiTheme="majorHAnsi" w:cstheme="majorHAnsi"/>
          <w:bCs/>
          <w:color w:val="463D38" w:themeColor="accent4" w:themeShade="80"/>
          <w:sz w:val="22"/>
          <w:szCs w:val="22"/>
        </w:rPr>
        <w:t xml:space="preserve"> those federal requirements.</w:t>
      </w:r>
      <w:r w:rsidR="00227CCE">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 xml:space="preserve">An example of a federal requirement </w:t>
      </w:r>
      <w:r w:rsidR="00637D28">
        <w:rPr>
          <w:rFonts w:asciiTheme="majorHAnsi" w:eastAsia="Times New Roman" w:hAnsiTheme="majorHAnsi" w:cstheme="majorHAnsi"/>
          <w:bCs/>
          <w:color w:val="463D38" w:themeColor="accent4" w:themeShade="80"/>
          <w:sz w:val="22"/>
          <w:szCs w:val="22"/>
        </w:rPr>
        <w:t>where</w:t>
      </w:r>
      <w:r w:rsidR="000659B7">
        <w:rPr>
          <w:rFonts w:asciiTheme="majorHAnsi" w:eastAsia="Times New Roman" w:hAnsiTheme="majorHAnsi" w:cstheme="majorHAnsi"/>
          <w:bCs/>
          <w:color w:val="463D38" w:themeColor="accent4" w:themeShade="80"/>
          <w:sz w:val="22"/>
          <w:szCs w:val="22"/>
        </w:rPr>
        <w:t xml:space="preserve"> </w:t>
      </w:r>
      <w:r w:rsidR="00227CCE">
        <w:rPr>
          <w:rFonts w:asciiTheme="majorHAnsi" w:eastAsia="Times New Roman" w:hAnsiTheme="majorHAnsi" w:cstheme="majorHAnsi"/>
          <w:bCs/>
          <w:color w:val="463D38" w:themeColor="accent4" w:themeShade="80"/>
          <w:sz w:val="22"/>
          <w:szCs w:val="22"/>
        </w:rPr>
        <w:t xml:space="preserve">DEQ </w:t>
      </w:r>
      <w:r w:rsidR="000659B7">
        <w:rPr>
          <w:rFonts w:asciiTheme="majorHAnsi" w:eastAsia="Times New Roman" w:hAnsiTheme="majorHAnsi" w:cstheme="majorHAnsi"/>
          <w:bCs/>
          <w:color w:val="463D38" w:themeColor="accent4" w:themeShade="80"/>
          <w:sz w:val="22"/>
          <w:szCs w:val="22"/>
        </w:rPr>
        <w:t xml:space="preserve">lacks </w:t>
      </w:r>
      <w:r w:rsidR="00227CCE">
        <w:rPr>
          <w:rFonts w:asciiTheme="majorHAnsi" w:eastAsia="Times New Roman" w:hAnsiTheme="majorHAnsi" w:cstheme="majorHAnsi"/>
          <w:bCs/>
          <w:color w:val="463D38" w:themeColor="accent4" w:themeShade="80"/>
          <w:sz w:val="22"/>
          <w:szCs w:val="22"/>
        </w:rPr>
        <w:t>the resources and</w:t>
      </w:r>
      <w:r w:rsidR="00DB6DC4">
        <w:rPr>
          <w:rFonts w:asciiTheme="majorHAnsi" w:eastAsia="Times New Roman" w:hAnsiTheme="majorHAnsi" w:cstheme="majorHAnsi"/>
          <w:bCs/>
          <w:color w:val="463D38" w:themeColor="accent4" w:themeShade="80"/>
          <w:sz w:val="22"/>
          <w:szCs w:val="22"/>
        </w:rPr>
        <w:t>/or</w:t>
      </w:r>
      <w:r w:rsidR="00227CCE">
        <w:rPr>
          <w:rFonts w:asciiTheme="majorHAnsi" w:eastAsia="Times New Roman" w:hAnsiTheme="majorHAnsi" w:cstheme="majorHAnsi"/>
          <w:bCs/>
          <w:color w:val="463D38" w:themeColor="accent4" w:themeShade="80"/>
          <w:sz w:val="22"/>
          <w:szCs w:val="22"/>
        </w:rPr>
        <w:t xml:space="preserve"> expertise to implement </w:t>
      </w:r>
      <w:r w:rsidR="000659B7">
        <w:rPr>
          <w:rFonts w:asciiTheme="majorHAnsi" w:eastAsia="Times New Roman" w:hAnsiTheme="majorHAnsi" w:cstheme="majorHAnsi"/>
          <w:bCs/>
          <w:color w:val="463D38" w:themeColor="accent4" w:themeShade="80"/>
          <w:sz w:val="22"/>
          <w:szCs w:val="22"/>
        </w:rPr>
        <w:t xml:space="preserve">is </w:t>
      </w:r>
      <w:r w:rsidR="00227CCE">
        <w:rPr>
          <w:rFonts w:asciiTheme="majorHAnsi" w:eastAsia="Times New Roman" w:hAnsiTheme="majorHAnsi" w:cstheme="majorHAnsi"/>
          <w:bCs/>
          <w:color w:val="463D38" w:themeColor="accent4" w:themeShade="80"/>
          <w:sz w:val="22"/>
          <w:szCs w:val="22"/>
        </w:rPr>
        <w:t xml:space="preserve">the </w:t>
      </w:r>
      <w:r w:rsidR="000659B7">
        <w:rPr>
          <w:rFonts w:asciiTheme="majorHAnsi" w:eastAsia="Times New Roman" w:hAnsiTheme="majorHAnsi" w:cstheme="majorHAnsi"/>
          <w:bCs/>
          <w:color w:val="463D38" w:themeColor="accent4" w:themeShade="80"/>
          <w:sz w:val="22"/>
          <w:szCs w:val="22"/>
        </w:rPr>
        <w:t>f</w:t>
      </w:r>
      <w:r w:rsidR="00227CCE">
        <w:rPr>
          <w:rFonts w:asciiTheme="majorHAnsi" w:eastAsia="Times New Roman" w:hAnsiTheme="majorHAnsi" w:cstheme="majorHAnsi"/>
          <w:bCs/>
          <w:color w:val="463D38" w:themeColor="accent4" w:themeShade="80"/>
          <w:sz w:val="22"/>
          <w:szCs w:val="22"/>
        </w:rPr>
        <w:t>ederal accidental release program.</w:t>
      </w:r>
      <w:r w:rsidR="000659B7">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DEQ held an advisory committee to advise DEQ on how to obtain the resources to implement the federal accidental release program. The committee determined that t</w:t>
      </w:r>
      <w:r w:rsidR="000659B7">
        <w:rPr>
          <w:rFonts w:asciiTheme="majorHAnsi" w:eastAsia="Times New Roman" w:hAnsiTheme="majorHAnsi" w:cstheme="majorHAnsi"/>
          <w:bCs/>
          <w:color w:val="463D38" w:themeColor="accent4" w:themeShade="80"/>
          <w:sz w:val="22"/>
          <w:szCs w:val="22"/>
        </w:rPr>
        <w:t>he accidental release program is better implemented on the federal level.</w:t>
      </w:r>
      <w:r w:rsidR="00227CCE">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Without th</w:t>
      </w:r>
      <w:r w:rsidR="00094C50">
        <w:rPr>
          <w:rFonts w:asciiTheme="majorHAnsi" w:eastAsia="Times New Roman" w:hAnsiTheme="majorHAnsi" w:cstheme="majorHAnsi"/>
          <w:bCs/>
          <w:color w:val="463D38" w:themeColor="accent4" w:themeShade="80"/>
          <w:sz w:val="22"/>
          <w:szCs w:val="22"/>
        </w:rPr>
        <w:t>ese</w:t>
      </w:r>
      <w:r w:rsidR="00DB6DC4">
        <w:rPr>
          <w:rFonts w:asciiTheme="majorHAnsi" w:eastAsia="Times New Roman" w:hAnsiTheme="majorHAnsi" w:cstheme="majorHAnsi"/>
          <w:bCs/>
          <w:color w:val="463D38" w:themeColor="accent4" w:themeShade="80"/>
          <w:sz w:val="22"/>
          <w:szCs w:val="22"/>
        </w:rPr>
        <w:t xml:space="preserve"> proposed changes, DEQ </w:t>
      </w:r>
      <w:r w:rsidR="00C272FB">
        <w:rPr>
          <w:rFonts w:asciiTheme="majorHAnsi" w:eastAsia="Times New Roman" w:hAnsiTheme="majorHAnsi" w:cstheme="majorHAnsi"/>
          <w:bCs/>
          <w:color w:val="463D38" w:themeColor="accent4" w:themeShade="80"/>
          <w:sz w:val="22"/>
          <w:szCs w:val="22"/>
        </w:rPr>
        <w:t xml:space="preserve">would be </w:t>
      </w:r>
      <w:r w:rsidR="00DB6DC4">
        <w:rPr>
          <w:rFonts w:asciiTheme="majorHAnsi" w:eastAsia="Times New Roman" w:hAnsiTheme="majorHAnsi" w:cstheme="majorHAnsi"/>
          <w:bCs/>
          <w:color w:val="463D38" w:themeColor="accent4" w:themeShade="80"/>
          <w:sz w:val="22"/>
          <w:szCs w:val="22"/>
        </w:rPr>
        <w:t xml:space="preserve">required to place the accidental release program into </w:t>
      </w:r>
      <w:r w:rsidR="0060235C">
        <w:rPr>
          <w:rFonts w:asciiTheme="majorHAnsi" w:eastAsia="Times New Roman" w:hAnsiTheme="majorHAnsi" w:cstheme="majorHAnsi"/>
          <w:bCs/>
          <w:color w:val="463D38" w:themeColor="accent4" w:themeShade="80"/>
          <w:sz w:val="22"/>
          <w:szCs w:val="22"/>
        </w:rPr>
        <w:t>Air Contaminant Discharge Permit</w:t>
      </w:r>
      <w:r w:rsidR="00DB6DC4">
        <w:rPr>
          <w:rFonts w:asciiTheme="majorHAnsi" w:eastAsia="Times New Roman" w:hAnsiTheme="majorHAnsi" w:cstheme="majorHAnsi"/>
          <w:bCs/>
          <w:color w:val="463D38" w:themeColor="accent4" w:themeShade="80"/>
          <w:sz w:val="22"/>
          <w:szCs w:val="22"/>
        </w:rPr>
        <w:t xml:space="preserve"> permits</w:t>
      </w:r>
      <w:r w:rsidR="00C272FB">
        <w:rPr>
          <w:rFonts w:asciiTheme="majorHAnsi" w:eastAsia="Times New Roman" w:hAnsiTheme="majorHAnsi" w:cstheme="majorHAnsi"/>
          <w:bCs/>
          <w:color w:val="463D38" w:themeColor="accent4" w:themeShade="80"/>
          <w:sz w:val="22"/>
          <w:szCs w:val="22"/>
        </w:rPr>
        <w:t>, with</w:t>
      </w:r>
      <w:r w:rsidR="00094C50">
        <w:rPr>
          <w:rFonts w:asciiTheme="majorHAnsi" w:eastAsia="Times New Roman" w:hAnsiTheme="majorHAnsi" w:cstheme="majorHAnsi"/>
          <w:bCs/>
          <w:color w:val="463D38" w:themeColor="accent4" w:themeShade="80"/>
          <w:sz w:val="22"/>
          <w:szCs w:val="22"/>
        </w:rPr>
        <w:t>out</w:t>
      </w:r>
      <w:r w:rsidR="00C272FB">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the appropriate </w:t>
      </w:r>
      <w:r w:rsidR="00C272FB">
        <w:rPr>
          <w:rFonts w:asciiTheme="majorHAnsi" w:eastAsia="Times New Roman" w:hAnsiTheme="majorHAnsi" w:cstheme="majorHAnsi"/>
          <w:bCs/>
          <w:color w:val="463D38" w:themeColor="accent4" w:themeShade="80"/>
          <w:sz w:val="22"/>
          <w:szCs w:val="22"/>
        </w:rPr>
        <w:t xml:space="preserve">resources to </w:t>
      </w:r>
      <w:r w:rsidR="00DB6DC4">
        <w:rPr>
          <w:rFonts w:asciiTheme="majorHAnsi" w:eastAsia="Times New Roman" w:hAnsiTheme="majorHAnsi" w:cstheme="majorHAnsi"/>
          <w:bCs/>
          <w:color w:val="463D38" w:themeColor="accent4" w:themeShade="80"/>
          <w:sz w:val="22"/>
          <w:szCs w:val="22"/>
        </w:rPr>
        <w:t xml:space="preserve">implement the program. </w:t>
      </w:r>
      <w:r w:rsidR="00227CC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sidR="00285C52">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sidR="00285C52">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w:t>
      </w:r>
      <w:r w:rsidR="00285C5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DEQ would prefer not to put all applicable requirements into the permit. This will cause serious confusion because Oregon residents will be looking at a permit that does not include all the emission limits and standards that the source is subject to.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B91FC3" w:rsidRDefault="00115EF1" w:rsidP="00B91FC3">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6D2A82">
        <w:rPr>
          <w:rFonts w:asciiTheme="majorHAnsi" w:eastAsia="Times New Roman" w:hAnsiTheme="majorHAnsi" w:cstheme="majorHAnsi"/>
          <w:bCs/>
          <w:color w:val="463D38" w:themeColor="accent4" w:themeShade="80"/>
          <w:sz w:val="22"/>
          <w:szCs w:val="22"/>
        </w:rPr>
        <w:t xml:space="preserve">   </w:t>
      </w:r>
      <w:commentRangeStart w:id="136"/>
      <w:r w:rsidR="00085EDD" w:rsidRPr="000E0903">
        <w:rPr>
          <w:rFonts w:asciiTheme="majorHAnsi" w:eastAsia="Times New Roman" w:hAnsiTheme="majorHAnsi" w:cstheme="majorHAnsi"/>
          <w:bCs/>
          <w:color w:val="463D38" w:themeColor="accent4" w:themeShade="80"/>
          <w:sz w:val="22"/>
          <w:szCs w:val="22"/>
        </w:rPr>
        <w:t xml:space="preserve">DEQ </w:t>
      </w:r>
      <w:r w:rsidR="00F95D92">
        <w:rPr>
          <w:rFonts w:asciiTheme="majorHAnsi" w:eastAsia="Times New Roman" w:hAnsiTheme="majorHAnsi" w:cstheme="majorHAnsi"/>
          <w:bCs/>
          <w:color w:val="463D38" w:themeColor="accent4" w:themeShade="80"/>
          <w:sz w:val="22"/>
          <w:szCs w:val="22"/>
        </w:rPr>
        <w:t xml:space="preserve">understands the value of having all regulatory requirements whether state or federal in one place, the </w:t>
      </w:r>
      <w:r w:rsidR="0060235C">
        <w:rPr>
          <w:rFonts w:asciiTheme="majorHAnsi" w:eastAsia="Times New Roman" w:hAnsiTheme="majorHAnsi" w:cstheme="majorHAnsi"/>
          <w:bCs/>
          <w:color w:val="463D38" w:themeColor="accent4" w:themeShade="80"/>
          <w:sz w:val="22"/>
          <w:szCs w:val="22"/>
        </w:rPr>
        <w:t>Air Contaminant Discharge Permit</w:t>
      </w:r>
      <w:r w:rsidR="00085EDD" w:rsidRPr="000E0903">
        <w:rPr>
          <w:rFonts w:asciiTheme="majorHAnsi" w:eastAsia="Times New Roman" w:hAnsiTheme="majorHAnsi" w:cstheme="majorHAnsi"/>
          <w:bCs/>
          <w:color w:val="463D38" w:themeColor="accent4" w:themeShade="80"/>
          <w:sz w:val="22"/>
          <w:szCs w:val="22"/>
        </w:rPr>
        <w:t xml:space="preserve"> permit</w:t>
      </w:r>
      <w:r w:rsidR="00B91FC3" w:rsidRPr="000E0903">
        <w:rPr>
          <w:rFonts w:asciiTheme="majorHAnsi" w:eastAsia="Times New Roman" w:hAnsiTheme="majorHAnsi" w:cstheme="majorHAnsi"/>
          <w:bCs/>
          <w:color w:val="463D38" w:themeColor="accent4" w:themeShade="80"/>
          <w:sz w:val="22"/>
          <w:szCs w:val="22"/>
        </w:rPr>
        <w:t>.</w:t>
      </w:r>
      <w:r w:rsidR="00B91FC3">
        <w:rPr>
          <w:rFonts w:asciiTheme="majorHAnsi" w:eastAsia="Times New Roman" w:hAnsiTheme="majorHAnsi" w:cstheme="majorHAnsi"/>
          <w:bCs/>
          <w:color w:val="463D38" w:themeColor="accent4" w:themeShade="80"/>
          <w:sz w:val="22"/>
          <w:szCs w:val="22"/>
        </w:rPr>
        <w:t xml:space="preserve"> </w:t>
      </w:r>
      <w:r w:rsidR="000E0903">
        <w:rPr>
          <w:rFonts w:asciiTheme="majorHAnsi" w:eastAsia="Times New Roman" w:hAnsiTheme="majorHAnsi" w:cstheme="majorHAnsi"/>
          <w:bCs/>
          <w:color w:val="463D38" w:themeColor="accent4" w:themeShade="80"/>
          <w:sz w:val="22"/>
          <w:szCs w:val="22"/>
        </w:rPr>
        <w:t xml:space="preserve">However, as mentioned previously, </w:t>
      </w:r>
      <w:r w:rsidR="00F95D92">
        <w:rPr>
          <w:rFonts w:asciiTheme="majorHAnsi" w:eastAsia="Times New Roman" w:hAnsiTheme="majorHAnsi" w:cstheme="majorHAnsi"/>
          <w:bCs/>
          <w:color w:val="463D38" w:themeColor="accent4" w:themeShade="80"/>
          <w:sz w:val="22"/>
          <w:szCs w:val="22"/>
        </w:rPr>
        <w:t xml:space="preserve">putting un-adopted and non-delegated federal requirements into state permits </w:t>
      </w:r>
      <w:ins w:id="137" w:author="GEberso" w:date="2013-01-30T11:53:00Z">
        <w:r w:rsidR="00682B57">
          <w:rPr>
            <w:rFonts w:asciiTheme="majorHAnsi" w:eastAsia="Times New Roman" w:hAnsiTheme="majorHAnsi" w:cstheme="majorHAnsi"/>
            <w:bCs/>
            <w:color w:val="463D38" w:themeColor="accent4" w:themeShade="80"/>
            <w:sz w:val="22"/>
            <w:szCs w:val="22"/>
          </w:rPr>
          <w:t>creates problems.</w:t>
        </w:r>
      </w:ins>
      <w:ins w:id="138" w:author="GEberso" w:date="2013-01-30T11:54:00Z">
        <w:r w:rsidR="00682B57">
          <w:rPr>
            <w:rFonts w:asciiTheme="majorHAnsi" w:eastAsia="Times New Roman" w:hAnsiTheme="majorHAnsi" w:cstheme="majorHAnsi"/>
            <w:bCs/>
            <w:color w:val="463D38" w:themeColor="accent4" w:themeShade="80"/>
            <w:sz w:val="22"/>
            <w:szCs w:val="22"/>
          </w:rPr>
          <w:t xml:space="preserve"> </w:t>
        </w:r>
      </w:ins>
      <w:del w:id="139" w:author="GEberso" w:date="2013-01-30T11:54:00Z">
        <w:r w:rsidR="000E0903" w:rsidDel="00682B57">
          <w:rPr>
            <w:rFonts w:asciiTheme="majorHAnsi" w:eastAsia="Times New Roman" w:hAnsiTheme="majorHAnsi" w:cstheme="majorHAnsi"/>
            <w:bCs/>
            <w:color w:val="463D38" w:themeColor="accent4" w:themeShade="80"/>
            <w:sz w:val="22"/>
            <w:szCs w:val="22"/>
          </w:rPr>
          <w:delText xml:space="preserve">puts DEQ and the source in an awkward position. </w:delText>
        </w:r>
      </w:del>
      <w:ins w:id="140" w:author="GEberso" w:date="2013-01-30T11:54:00Z">
        <w:r w:rsidR="00682B57">
          <w:rPr>
            <w:rFonts w:asciiTheme="majorHAnsi" w:eastAsia="Times New Roman" w:hAnsiTheme="majorHAnsi" w:cstheme="majorHAnsi"/>
            <w:bCs/>
            <w:color w:val="463D38" w:themeColor="accent4" w:themeShade="80"/>
            <w:sz w:val="22"/>
            <w:szCs w:val="22"/>
          </w:rPr>
          <w:t xml:space="preserve">Instead </w:t>
        </w:r>
        <w:r w:rsidR="00682B57" w:rsidRPr="00D26145">
          <w:rPr>
            <w:rFonts w:asciiTheme="majorHAnsi" w:eastAsia="Times New Roman" w:hAnsiTheme="majorHAnsi" w:cstheme="majorHAnsi"/>
            <w:bCs/>
            <w:color w:val="463D38" w:themeColor="accent4" w:themeShade="80"/>
            <w:sz w:val="22"/>
            <w:szCs w:val="22"/>
          </w:rPr>
          <w:t>DEQ lists other federal requirements that may apply to a source in the review report to the permit.</w:t>
        </w:r>
        <w:r w:rsidR="00682B57">
          <w:rPr>
            <w:rFonts w:asciiTheme="majorHAnsi" w:eastAsia="Times New Roman" w:hAnsiTheme="majorHAnsi" w:cstheme="majorHAnsi"/>
            <w:bCs/>
            <w:color w:val="463D38" w:themeColor="accent4" w:themeShade="80"/>
            <w:sz w:val="22"/>
            <w:szCs w:val="22"/>
          </w:rPr>
          <w:t xml:space="preserve"> </w:t>
        </w:r>
      </w:ins>
      <w:del w:id="141" w:author="GEberso" w:date="2013-01-30T11:54:00Z">
        <w:r w:rsidR="000E0903" w:rsidDel="00682B57">
          <w:rPr>
            <w:rFonts w:asciiTheme="majorHAnsi" w:eastAsia="Times New Roman" w:hAnsiTheme="majorHAnsi" w:cstheme="majorHAnsi"/>
            <w:bCs/>
            <w:color w:val="463D38" w:themeColor="accent4" w:themeShade="80"/>
            <w:sz w:val="22"/>
            <w:szCs w:val="22"/>
          </w:rPr>
          <w:delText xml:space="preserve">The preferred approach </w:delText>
        </w:r>
        <w:r w:rsidR="00D7665E" w:rsidDel="00682B57">
          <w:rPr>
            <w:rFonts w:asciiTheme="majorHAnsi" w:eastAsia="Times New Roman" w:hAnsiTheme="majorHAnsi" w:cstheme="majorHAnsi"/>
            <w:bCs/>
            <w:color w:val="463D38" w:themeColor="accent4" w:themeShade="80"/>
            <w:sz w:val="22"/>
            <w:szCs w:val="22"/>
          </w:rPr>
          <w:delText xml:space="preserve">is </w:delText>
        </w:r>
        <w:r w:rsidR="000E0903" w:rsidDel="00682B57">
          <w:rPr>
            <w:rFonts w:asciiTheme="majorHAnsi" w:eastAsia="Times New Roman" w:hAnsiTheme="majorHAnsi" w:cstheme="majorHAnsi"/>
            <w:bCs/>
            <w:color w:val="463D38" w:themeColor="accent4" w:themeShade="80"/>
            <w:sz w:val="22"/>
            <w:szCs w:val="22"/>
          </w:rPr>
          <w:delText>to inform permitted source</w:delText>
        </w:r>
        <w:r w:rsidR="00904755" w:rsidDel="00682B57">
          <w:rPr>
            <w:rFonts w:asciiTheme="majorHAnsi" w:eastAsia="Times New Roman" w:hAnsiTheme="majorHAnsi" w:cstheme="majorHAnsi"/>
            <w:bCs/>
            <w:color w:val="463D38" w:themeColor="accent4" w:themeShade="80"/>
            <w:sz w:val="22"/>
            <w:szCs w:val="22"/>
          </w:rPr>
          <w:delText>s</w:delText>
        </w:r>
        <w:r w:rsidR="000E0903" w:rsidDel="00682B57">
          <w:rPr>
            <w:rFonts w:asciiTheme="majorHAnsi" w:eastAsia="Times New Roman" w:hAnsiTheme="majorHAnsi" w:cstheme="majorHAnsi"/>
            <w:bCs/>
            <w:color w:val="463D38" w:themeColor="accent4" w:themeShade="80"/>
            <w:sz w:val="22"/>
            <w:szCs w:val="22"/>
          </w:rPr>
          <w:delText xml:space="preserve"> </w:delText>
        </w:r>
        <w:r w:rsidR="00904755" w:rsidDel="00682B57">
          <w:rPr>
            <w:rFonts w:asciiTheme="majorHAnsi" w:eastAsia="Times New Roman" w:hAnsiTheme="majorHAnsi" w:cstheme="majorHAnsi"/>
            <w:bCs/>
            <w:color w:val="463D38" w:themeColor="accent4" w:themeShade="80"/>
            <w:sz w:val="22"/>
            <w:szCs w:val="22"/>
          </w:rPr>
          <w:delText xml:space="preserve">of the new federal standards </w:delText>
        </w:r>
        <w:r w:rsidR="000E0903" w:rsidDel="00682B57">
          <w:rPr>
            <w:rFonts w:asciiTheme="majorHAnsi" w:eastAsia="Times New Roman" w:hAnsiTheme="majorHAnsi" w:cstheme="majorHAnsi"/>
            <w:bCs/>
            <w:color w:val="463D38" w:themeColor="accent4" w:themeShade="80"/>
            <w:sz w:val="22"/>
            <w:szCs w:val="22"/>
          </w:rPr>
          <w:delText>in the review report</w:delText>
        </w:r>
        <w:r w:rsidR="00D7665E" w:rsidDel="00682B57">
          <w:rPr>
            <w:rFonts w:asciiTheme="majorHAnsi" w:eastAsia="Times New Roman" w:hAnsiTheme="majorHAnsi" w:cstheme="majorHAnsi"/>
            <w:bCs/>
            <w:color w:val="463D38" w:themeColor="accent4" w:themeShade="80"/>
            <w:sz w:val="22"/>
            <w:szCs w:val="22"/>
          </w:rPr>
          <w:delText xml:space="preserve"> and</w:delText>
        </w:r>
        <w:r w:rsidR="006E76F7" w:rsidDel="00682B57">
          <w:rPr>
            <w:rFonts w:asciiTheme="majorHAnsi" w:eastAsia="Times New Roman" w:hAnsiTheme="majorHAnsi" w:cstheme="majorHAnsi"/>
            <w:bCs/>
            <w:color w:val="463D38" w:themeColor="accent4" w:themeShade="80"/>
            <w:sz w:val="22"/>
            <w:szCs w:val="22"/>
          </w:rPr>
          <w:delText>/or</w:delText>
        </w:r>
        <w:r w:rsidR="000E0903" w:rsidDel="00682B57">
          <w:rPr>
            <w:rFonts w:asciiTheme="majorHAnsi" w:eastAsia="Times New Roman" w:hAnsiTheme="majorHAnsi" w:cstheme="majorHAnsi"/>
            <w:bCs/>
            <w:color w:val="463D38" w:themeColor="accent4" w:themeShade="80"/>
            <w:sz w:val="22"/>
            <w:szCs w:val="22"/>
          </w:rPr>
          <w:delText xml:space="preserve"> by letter, </w:delText>
        </w:r>
        <w:r w:rsidR="00904755" w:rsidDel="00682B57">
          <w:rPr>
            <w:rFonts w:asciiTheme="majorHAnsi" w:eastAsia="Times New Roman" w:hAnsiTheme="majorHAnsi" w:cstheme="majorHAnsi"/>
            <w:bCs/>
            <w:color w:val="463D38" w:themeColor="accent4" w:themeShade="80"/>
            <w:sz w:val="22"/>
            <w:szCs w:val="22"/>
          </w:rPr>
          <w:delText>prior to their adoption by the EQC, and incorporat</w:delText>
        </w:r>
        <w:r w:rsidR="00D32471" w:rsidDel="00682B57">
          <w:rPr>
            <w:rFonts w:asciiTheme="majorHAnsi" w:eastAsia="Times New Roman" w:hAnsiTheme="majorHAnsi" w:cstheme="majorHAnsi"/>
            <w:bCs/>
            <w:color w:val="463D38" w:themeColor="accent4" w:themeShade="80"/>
            <w:sz w:val="22"/>
            <w:szCs w:val="22"/>
          </w:rPr>
          <w:delText>e</w:delText>
        </w:r>
        <w:r w:rsidR="00904755" w:rsidDel="00682B57">
          <w:rPr>
            <w:rFonts w:asciiTheme="majorHAnsi" w:eastAsia="Times New Roman" w:hAnsiTheme="majorHAnsi" w:cstheme="majorHAnsi"/>
            <w:bCs/>
            <w:color w:val="463D38" w:themeColor="accent4" w:themeShade="80"/>
            <w:sz w:val="22"/>
            <w:szCs w:val="22"/>
          </w:rPr>
          <w:delText xml:space="preserve"> </w:delText>
        </w:r>
        <w:r w:rsidR="00D32471" w:rsidDel="00682B57">
          <w:rPr>
            <w:rFonts w:asciiTheme="majorHAnsi" w:eastAsia="Times New Roman" w:hAnsiTheme="majorHAnsi" w:cstheme="majorHAnsi"/>
            <w:bCs/>
            <w:color w:val="463D38" w:themeColor="accent4" w:themeShade="80"/>
            <w:sz w:val="22"/>
            <w:szCs w:val="22"/>
          </w:rPr>
          <w:delText xml:space="preserve">them </w:delText>
        </w:r>
        <w:r w:rsidR="00904755" w:rsidDel="00682B57">
          <w:rPr>
            <w:rFonts w:asciiTheme="majorHAnsi" w:eastAsia="Times New Roman" w:hAnsiTheme="majorHAnsi" w:cstheme="majorHAnsi"/>
            <w:bCs/>
            <w:color w:val="463D38" w:themeColor="accent4" w:themeShade="80"/>
            <w:sz w:val="22"/>
            <w:szCs w:val="22"/>
          </w:rPr>
          <w:delText xml:space="preserve">into permits after </w:delText>
        </w:r>
        <w:r w:rsidR="006E76F7" w:rsidDel="00682B57">
          <w:rPr>
            <w:rFonts w:asciiTheme="majorHAnsi" w:eastAsia="Times New Roman" w:hAnsiTheme="majorHAnsi" w:cstheme="majorHAnsi"/>
            <w:bCs/>
            <w:color w:val="463D38" w:themeColor="accent4" w:themeShade="80"/>
            <w:sz w:val="22"/>
            <w:szCs w:val="22"/>
          </w:rPr>
          <w:delText xml:space="preserve">state </w:delText>
        </w:r>
        <w:r w:rsidR="00904755" w:rsidDel="00682B57">
          <w:rPr>
            <w:rFonts w:asciiTheme="majorHAnsi" w:eastAsia="Times New Roman" w:hAnsiTheme="majorHAnsi" w:cstheme="majorHAnsi"/>
            <w:bCs/>
            <w:color w:val="463D38" w:themeColor="accent4" w:themeShade="80"/>
            <w:sz w:val="22"/>
            <w:szCs w:val="22"/>
          </w:rPr>
          <w:delText>adoption</w:delText>
        </w:r>
        <w:r w:rsidR="000E0903" w:rsidDel="00682B57">
          <w:rPr>
            <w:rFonts w:asciiTheme="majorHAnsi" w:eastAsia="Times New Roman" w:hAnsiTheme="majorHAnsi" w:cstheme="majorHAnsi"/>
            <w:bCs/>
            <w:color w:val="463D38" w:themeColor="accent4" w:themeShade="80"/>
            <w:sz w:val="22"/>
            <w:szCs w:val="22"/>
          </w:rPr>
          <w:delText xml:space="preserve">. </w:delText>
        </w:r>
      </w:del>
      <w:commentRangeEnd w:id="136"/>
      <w:r w:rsidR="004E58AE">
        <w:rPr>
          <w:rStyle w:val="CommentReference"/>
        </w:rPr>
        <w:commentReference w:id="136"/>
      </w:r>
    </w:p>
    <w:p w:rsidR="00115EF1" w:rsidRDefault="00085EDD" w:rsidP="00B91FC3">
      <w:pPr>
        <w:pStyle w:val="ListParagraph"/>
        <w:ind w:left="234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Cs/>
          <w:color w:val="463D38" w:themeColor="accent4" w:themeShade="80"/>
          <w:sz w:val="22"/>
          <w:szCs w:val="22"/>
        </w:rPr>
        <w:t xml:space="preserve">   </w:t>
      </w:r>
      <w:r w:rsidR="00115EF1" w:rsidRPr="00B838E2">
        <w:rPr>
          <w:rFonts w:asciiTheme="minorHAnsi" w:eastAsia="Times New Roman" w:hAnsiTheme="minorHAnsi" w:cstheme="minorHAnsi"/>
          <w:bCs/>
          <w:color w:val="463D38" w:themeColor="accent4" w:themeShade="80"/>
        </w:rPr>
        <w:tab/>
      </w: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hasn’t provided any information showing that these incomplete permits will state that they are incomplete and that other federal requirements m</w:t>
      </w:r>
      <w:r w:rsidR="00285C52">
        <w:rPr>
          <w:rFonts w:asciiTheme="minorHAnsi" w:eastAsia="Times New Roman" w:hAnsiTheme="minorHAnsi" w:cstheme="minorHAnsi"/>
          <w:bCs/>
          <w:color w:val="000000" w:themeColor="text1"/>
        </w:rPr>
        <w:t>ay</w:t>
      </w:r>
      <w:r>
        <w:rPr>
          <w:rFonts w:asciiTheme="minorHAnsi" w:eastAsia="Times New Roman" w:hAnsiTheme="minorHAnsi" w:cstheme="minorHAnsi"/>
          <w:bCs/>
          <w:color w:val="000000" w:themeColor="text1"/>
        </w:rPr>
        <w:t xml:space="preserve"> apply.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Pr="00B838E2">
        <w:rPr>
          <w:rFonts w:asciiTheme="minorHAnsi" w:eastAsia="Times New Roman" w:hAnsiTheme="minorHAnsi" w:cstheme="minorHAnsi"/>
          <w:bCs/>
          <w:color w:val="463D38" w:themeColor="accent4" w:themeShade="80"/>
        </w:rPr>
        <w:tab/>
      </w:r>
      <w:r w:rsidR="00D0362F">
        <w:rPr>
          <w:rFonts w:asciiTheme="minorHAnsi" w:eastAsia="Times New Roman" w:hAnsiTheme="minorHAnsi" w:cstheme="minorHAnsi"/>
          <w:bCs/>
          <w:color w:val="463D38" w:themeColor="accent4" w:themeShade="80"/>
        </w:rPr>
        <w:t xml:space="preserve">DEQ typically lists other federal requirements that may apply to a source in the review report to the permit.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6127C7" w:rsidRPr="006127C7" w:rsidRDefault="006127C7"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lastRenderedPageBreak/>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 xml:space="preserve">to add new requirements to Simple or Standard </w:t>
      </w:r>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s by assigning the source to a</w:t>
      </w:r>
      <w:ins w:id="142" w:author="GEberso" w:date="2013-01-30T11:54:00Z">
        <w:r w:rsidR="00682B57">
          <w:rPr>
            <w:rFonts w:ascii="Times New Roman" w:eastAsia="Times New Roman" w:hAnsi="Times New Roman" w:cs="Times New Roman"/>
            <w:color w:val="000000"/>
          </w:rPr>
          <w:t>n</w:t>
        </w:r>
      </w:ins>
      <w:r w:rsidRPr="00ED51BC">
        <w:rPr>
          <w:rFonts w:ascii="Times New Roman" w:eastAsia="Times New Roman" w:hAnsi="Times New Roman" w:cs="Times New Roman"/>
          <w:color w:val="000000"/>
        </w:rPr>
        <w:t xml:space="preserve"> </w:t>
      </w:r>
      <w:del w:id="143" w:author="GEberso" w:date="2013-01-30T11:54:00Z">
        <w:r w:rsidRPr="00ED51BC" w:rsidDel="00682B57">
          <w:rPr>
            <w:rFonts w:ascii="Times New Roman" w:eastAsia="Times New Roman" w:hAnsi="Times New Roman" w:cs="Times New Roman"/>
            <w:color w:val="000000"/>
          </w:rPr>
          <w:delText xml:space="preserve">General </w:delText>
        </w:r>
      </w:del>
      <w:r w:rsidR="0060235C">
        <w:rPr>
          <w:rFonts w:ascii="Times New Roman" w:eastAsia="Times New Roman" w:hAnsi="Times New Roman" w:cs="Times New Roman"/>
          <w:color w:val="000000"/>
        </w:rPr>
        <w:t>Air Contaminant Discharge Permit</w:t>
      </w:r>
      <w:r w:rsidRPr="00ED51BC">
        <w:rPr>
          <w:rFonts w:ascii="Times New Roman" w:eastAsia="Times New Roman" w:hAnsi="Times New Roman" w:cs="Times New Roman"/>
          <w:color w:val="000000"/>
        </w:rPr>
        <w:t xml:space="preserve"> Attachment</w:t>
      </w:r>
      <w:r>
        <w:rPr>
          <w:rFonts w:ascii="Times New Roman" w:eastAsia="Times New Roman" w:hAnsi="Times New Roman" w:cs="Times New Roman"/>
          <w:color w:val="000000"/>
        </w:rPr>
        <w:t>.</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 xml:space="preserve">hat are some examples of "new requirements" </w:t>
      </w:r>
      <w:r>
        <w:rPr>
          <w:rFonts w:asciiTheme="majorHAnsi" w:eastAsia="Times New Roman" w:hAnsiTheme="majorHAnsi" w:cstheme="majorHAnsi"/>
          <w:bCs/>
          <w:color w:val="000000" w:themeColor="text1"/>
          <w:sz w:val="22"/>
          <w:szCs w:val="22"/>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127C7" w:rsidRPr="007F516D" w:rsidRDefault="006127C7" w:rsidP="006127C7">
      <w:pPr>
        <w:pStyle w:val="ListParagraph"/>
        <w:ind w:left="2340" w:right="634"/>
        <w:outlineLvl w:val="0"/>
        <w:rPr>
          <w:rFonts w:asciiTheme="minorHAnsi" w:eastAsia="Times New Roman" w:hAnsiTheme="minorHAnsi" w:cstheme="minorHAnsi"/>
          <w:bCs/>
          <w:color w:val="463D38" w:themeColor="accent4" w:themeShade="80"/>
          <w:rPrChange w:id="144" w:author="GEberso" w:date="2013-01-30T11:40:00Z">
            <w:rPr>
              <w:rFonts w:asciiTheme="minorHAnsi" w:eastAsia="Times New Roman" w:hAnsiTheme="minorHAnsi" w:cstheme="minorHAnsi"/>
              <w:bCs/>
              <w:color w:val="000000" w:themeColor="text1"/>
            </w:rPr>
          </w:rPrChange>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EB5F1D" w:rsidRPr="007F516D">
        <w:rPr>
          <w:rFonts w:asciiTheme="minorHAnsi" w:eastAsia="Times New Roman" w:hAnsiTheme="minorHAnsi" w:cstheme="minorHAnsi"/>
          <w:bCs/>
          <w:color w:val="463D38" w:themeColor="accent4" w:themeShade="80"/>
          <w:rPrChange w:id="145" w:author="GEberso" w:date="2013-01-30T11:40:00Z">
            <w:rPr>
              <w:rFonts w:asciiTheme="majorHAnsi" w:eastAsia="Times New Roman" w:hAnsiTheme="majorHAnsi" w:cstheme="majorHAnsi"/>
              <w:bCs/>
              <w:color w:val="463D38" w:themeColor="accent4" w:themeShade="80"/>
              <w:sz w:val="22"/>
              <w:szCs w:val="22"/>
            </w:rPr>
          </w:rPrChange>
        </w:rPr>
        <w:t>New Source Performance Standards</w:t>
      </w:r>
      <w:r w:rsidR="00B60E12" w:rsidRPr="007F516D">
        <w:rPr>
          <w:rFonts w:asciiTheme="minorHAnsi" w:eastAsia="Times New Roman" w:hAnsiTheme="minorHAnsi" w:cstheme="minorHAnsi"/>
          <w:bCs/>
          <w:color w:val="463D38" w:themeColor="accent4" w:themeShade="80"/>
          <w:rPrChange w:id="146" w:author="GEberso" w:date="2013-01-30T11:40:00Z">
            <w:rPr>
              <w:rFonts w:asciiTheme="majorHAnsi" w:eastAsia="Times New Roman" w:hAnsiTheme="majorHAnsi" w:cstheme="majorHAnsi"/>
              <w:bCs/>
              <w:color w:val="463D38" w:themeColor="accent4" w:themeShade="80"/>
              <w:sz w:val="22"/>
              <w:szCs w:val="22"/>
            </w:rPr>
          </w:rPrChange>
        </w:rPr>
        <w:t xml:space="preserve"> and NESHAP standards are “new requirements”. </w:t>
      </w:r>
      <w:r w:rsidR="00834E37" w:rsidRPr="007F516D">
        <w:rPr>
          <w:rFonts w:asciiTheme="minorHAnsi" w:eastAsia="Times New Roman" w:hAnsiTheme="minorHAnsi" w:cstheme="minorHAnsi"/>
          <w:bCs/>
          <w:color w:val="463D38" w:themeColor="accent4" w:themeShade="80"/>
          <w:rPrChange w:id="147" w:author="GEberso" w:date="2013-01-30T11:40:00Z">
            <w:rPr>
              <w:rFonts w:asciiTheme="majorHAnsi" w:eastAsia="Times New Roman" w:hAnsiTheme="majorHAnsi" w:cstheme="majorHAnsi"/>
              <w:bCs/>
              <w:color w:val="463D38" w:themeColor="accent4" w:themeShade="80"/>
              <w:sz w:val="22"/>
              <w:szCs w:val="22"/>
            </w:rPr>
          </w:rPrChange>
        </w:rPr>
        <w:t xml:space="preserve">For example, an industrial facility on </w:t>
      </w:r>
      <w:r w:rsidR="007F516D" w:rsidRPr="007F516D">
        <w:rPr>
          <w:rFonts w:asciiTheme="minorHAnsi" w:eastAsia="Times New Roman" w:hAnsiTheme="minorHAnsi" w:cstheme="minorHAnsi"/>
          <w:bCs/>
          <w:color w:val="463D38" w:themeColor="accent4" w:themeShade="80"/>
          <w:rPrChange w:id="148" w:author="GEberso" w:date="2013-01-30T11:40:00Z">
            <w:rPr>
              <w:rFonts w:asciiTheme="majorHAnsi" w:eastAsia="Times New Roman" w:hAnsiTheme="majorHAnsi" w:cstheme="majorHAnsi"/>
              <w:bCs/>
              <w:color w:val="463D38" w:themeColor="accent4" w:themeShade="80"/>
              <w:sz w:val="22"/>
              <w:szCs w:val="22"/>
            </w:rPr>
          </w:rPrChange>
        </w:rPr>
        <w:t xml:space="preserve">a </w:t>
      </w:r>
      <w:r w:rsidR="00834E37" w:rsidRPr="007F516D">
        <w:rPr>
          <w:rFonts w:asciiTheme="minorHAnsi" w:eastAsia="Times New Roman" w:hAnsiTheme="minorHAnsi" w:cstheme="minorHAnsi"/>
          <w:bCs/>
          <w:color w:val="463D38" w:themeColor="accent4" w:themeShade="80"/>
          <w:rPrChange w:id="149" w:author="GEberso" w:date="2013-01-30T11:40:00Z">
            <w:rPr>
              <w:rFonts w:asciiTheme="majorHAnsi" w:eastAsia="Times New Roman" w:hAnsiTheme="majorHAnsi" w:cstheme="majorHAnsi"/>
              <w:bCs/>
              <w:color w:val="463D38" w:themeColor="accent4" w:themeShade="80"/>
              <w:sz w:val="22"/>
              <w:szCs w:val="22"/>
            </w:rPr>
          </w:rPrChange>
        </w:rPr>
        <w:t xml:space="preserve">Standard </w:t>
      </w:r>
      <w:r w:rsidR="00B551A8" w:rsidRPr="007F516D">
        <w:rPr>
          <w:rFonts w:asciiTheme="minorHAnsi" w:eastAsia="Times New Roman" w:hAnsiTheme="minorHAnsi" w:cstheme="minorHAnsi"/>
          <w:bCs/>
          <w:color w:val="463D38" w:themeColor="accent4" w:themeShade="80"/>
          <w:rPrChange w:id="150" w:author="GEberso" w:date="2013-01-30T11:40:00Z">
            <w:rPr>
              <w:rFonts w:ascii="Times New Roman" w:eastAsia="Times New Roman" w:hAnsi="Times New Roman" w:cs="Times New Roman"/>
              <w:color w:val="000000"/>
            </w:rPr>
          </w:rPrChange>
        </w:rPr>
        <w:t>Air Contaminant Discharge Permit</w:t>
      </w:r>
      <w:r w:rsidR="00834E37" w:rsidRPr="007F516D">
        <w:rPr>
          <w:rFonts w:asciiTheme="minorHAnsi" w:eastAsia="Times New Roman" w:hAnsiTheme="minorHAnsi" w:cstheme="minorHAnsi"/>
          <w:bCs/>
          <w:color w:val="463D38" w:themeColor="accent4" w:themeShade="80"/>
          <w:rPrChange w:id="151" w:author="GEberso" w:date="2013-01-30T11:40:00Z">
            <w:rPr>
              <w:rFonts w:asciiTheme="majorHAnsi" w:eastAsia="Times New Roman" w:hAnsiTheme="majorHAnsi" w:cstheme="majorHAnsi"/>
              <w:bCs/>
              <w:color w:val="463D38" w:themeColor="accent4" w:themeShade="80"/>
              <w:sz w:val="22"/>
              <w:szCs w:val="22"/>
            </w:rPr>
          </w:rPrChange>
        </w:rPr>
        <w:t xml:space="preserve"> may have a gas pump to fuel onsite equipment. The facility would be subject to the gasoline dispensing NESHAP. This rule would allow DEQ to assign to the source a gasoline dispensing facility </w:t>
      </w:r>
      <w:del w:id="152" w:author="GEberso" w:date="2013-01-30T11:55:00Z">
        <w:r w:rsidR="00834E37" w:rsidRPr="007F516D" w:rsidDel="00682B57">
          <w:rPr>
            <w:rFonts w:asciiTheme="minorHAnsi" w:eastAsia="Times New Roman" w:hAnsiTheme="minorHAnsi" w:cstheme="minorHAnsi"/>
            <w:bCs/>
            <w:color w:val="463D38" w:themeColor="accent4" w:themeShade="80"/>
            <w:rPrChange w:id="153" w:author="GEberso" w:date="2013-01-30T11:40:00Z">
              <w:rPr>
                <w:rFonts w:asciiTheme="majorHAnsi" w:eastAsia="Times New Roman" w:hAnsiTheme="majorHAnsi" w:cstheme="majorHAnsi"/>
                <w:bCs/>
                <w:color w:val="463D38" w:themeColor="accent4" w:themeShade="80"/>
                <w:sz w:val="22"/>
                <w:szCs w:val="22"/>
              </w:rPr>
            </w:rPrChange>
          </w:rPr>
          <w:delText xml:space="preserve">general </w:delText>
        </w:r>
      </w:del>
      <w:r w:rsidR="00834E37" w:rsidRPr="007F516D">
        <w:rPr>
          <w:rFonts w:asciiTheme="minorHAnsi" w:eastAsia="Times New Roman" w:hAnsiTheme="minorHAnsi" w:cstheme="minorHAnsi"/>
          <w:bCs/>
          <w:color w:val="463D38" w:themeColor="accent4" w:themeShade="80"/>
          <w:rPrChange w:id="154" w:author="GEberso" w:date="2013-01-30T11:40:00Z">
            <w:rPr>
              <w:rFonts w:asciiTheme="majorHAnsi" w:eastAsia="Times New Roman" w:hAnsiTheme="majorHAnsi" w:cstheme="majorHAnsi"/>
              <w:bCs/>
              <w:color w:val="463D38" w:themeColor="accent4" w:themeShade="80"/>
              <w:sz w:val="22"/>
              <w:szCs w:val="22"/>
            </w:rPr>
          </w:rPrChange>
        </w:rPr>
        <w:t>permit attachment to cover the NESHAP standards until the permit is renewed and the new requirement</w:t>
      </w:r>
      <w:r w:rsidR="00966FCC" w:rsidRPr="007F516D">
        <w:rPr>
          <w:rFonts w:asciiTheme="minorHAnsi" w:eastAsia="Times New Roman" w:hAnsiTheme="minorHAnsi" w:cstheme="minorHAnsi"/>
          <w:bCs/>
          <w:color w:val="463D38" w:themeColor="accent4" w:themeShade="80"/>
          <w:rPrChange w:id="155" w:author="GEberso" w:date="2013-01-30T11:40:00Z">
            <w:rPr>
              <w:rFonts w:asciiTheme="majorHAnsi" w:eastAsia="Times New Roman" w:hAnsiTheme="majorHAnsi" w:cstheme="majorHAnsi"/>
              <w:bCs/>
              <w:color w:val="463D38" w:themeColor="accent4" w:themeShade="80"/>
              <w:sz w:val="22"/>
              <w:szCs w:val="22"/>
            </w:rPr>
          </w:rPrChange>
        </w:rPr>
        <w:t>s</w:t>
      </w:r>
      <w:r w:rsidR="00834E37" w:rsidRPr="007F516D">
        <w:rPr>
          <w:rFonts w:asciiTheme="minorHAnsi" w:eastAsia="Times New Roman" w:hAnsiTheme="minorHAnsi" w:cstheme="minorHAnsi"/>
          <w:bCs/>
          <w:color w:val="463D38" w:themeColor="accent4" w:themeShade="80"/>
          <w:rPrChange w:id="156" w:author="GEberso" w:date="2013-01-30T11:40:00Z">
            <w:rPr>
              <w:rFonts w:asciiTheme="majorHAnsi" w:eastAsia="Times New Roman" w:hAnsiTheme="majorHAnsi" w:cstheme="majorHAnsi"/>
              <w:bCs/>
              <w:color w:val="463D38" w:themeColor="accent4" w:themeShade="80"/>
              <w:sz w:val="22"/>
              <w:szCs w:val="22"/>
            </w:rPr>
          </w:rPrChange>
        </w:rPr>
        <w:t xml:space="preserve"> are incorporated into the existing standard permit.</w:t>
      </w:r>
    </w:p>
    <w:p w:rsidR="006127C7" w:rsidRDefault="006127C7"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P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The</w:t>
      </w:r>
      <w:r w:rsidR="00EB630B">
        <w:rPr>
          <w:rFonts w:asciiTheme="majorHAnsi" w:eastAsia="Times New Roman" w:hAnsiTheme="majorHAnsi" w:cstheme="majorHAnsi"/>
          <w:bCs/>
          <w:color w:val="463D38" w:themeColor="accent4" w:themeShade="80"/>
          <w:sz w:val="22"/>
          <w:szCs w:val="22"/>
        </w:rPr>
        <w:t xml:space="preserve"> proposed changes delay when businesses are required to get a permit and when new federal requirements must be put into existing permits. The proposed changes do not affect the federal requirements. Affected businesses must comply with the federal requirements regardless of whether the requirements are in </w:t>
      </w:r>
      <w:r w:rsidR="002B5CCC">
        <w:rPr>
          <w:rFonts w:asciiTheme="majorHAnsi" w:eastAsia="Times New Roman" w:hAnsiTheme="majorHAnsi" w:cstheme="majorHAnsi"/>
          <w:bCs/>
          <w:color w:val="463D38" w:themeColor="accent4" w:themeShade="80"/>
          <w:sz w:val="22"/>
          <w:szCs w:val="22"/>
        </w:rPr>
        <w:t>a</w:t>
      </w:r>
      <w:r w:rsidR="00EB630B">
        <w:rPr>
          <w:rFonts w:asciiTheme="majorHAnsi" w:eastAsia="Times New Roman" w:hAnsiTheme="majorHAnsi" w:cstheme="majorHAnsi"/>
          <w:bCs/>
          <w:color w:val="463D38" w:themeColor="accent4" w:themeShade="80"/>
          <w:sz w:val="22"/>
          <w:szCs w:val="22"/>
        </w:rPr>
        <w:t xml:space="preserve"> </w:t>
      </w:r>
      <w:r w:rsidR="00EB630B" w:rsidRPr="00C70D58">
        <w:rPr>
          <w:rFonts w:asciiTheme="majorHAnsi" w:eastAsia="Times New Roman" w:hAnsiTheme="majorHAnsi" w:cstheme="majorHAnsi"/>
          <w:bCs/>
          <w:color w:val="463D38" w:themeColor="accent4" w:themeShade="80"/>
          <w:sz w:val="22"/>
          <w:szCs w:val="22"/>
        </w:rPr>
        <w:t>permit.</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sidR="00D05ACD">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B60E12">
        <w:rPr>
          <w:rFonts w:asciiTheme="majorHAnsi" w:eastAsia="Times New Roman" w:hAnsiTheme="majorHAnsi" w:cstheme="majorHAnsi"/>
          <w:bCs/>
          <w:color w:val="463D38" w:themeColor="accent4" w:themeShade="80"/>
          <w:sz w:val="22"/>
          <w:szCs w:val="22"/>
        </w:rPr>
        <w:t xml:space="preserve">DEQ continues to make adjustments </w:t>
      </w:r>
      <w:r w:rsidR="00EB630B">
        <w:rPr>
          <w:rFonts w:asciiTheme="majorHAnsi" w:eastAsia="Times New Roman" w:hAnsiTheme="majorHAnsi" w:cstheme="majorHAnsi"/>
          <w:bCs/>
          <w:color w:val="463D38" w:themeColor="accent4" w:themeShade="80"/>
          <w:sz w:val="22"/>
          <w:szCs w:val="22"/>
        </w:rPr>
        <w:t xml:space="preserve">to the </w:t>
      </w:r>
      <w:r w:rsidR="00B551A8" w:rsidRPr="007F516D">
        <w:rPr>
          <w:rFonts w:asciiTheme="majorHAnsi" w:eastAsia="Times New Roman" w:hAnsiTheme="majorHAnsi" w:cstheme="majorHAnsi"/>
          <w:bCs/>
          <w:color w:val="463D38" w:themeColor="accent4" w:themeShade="80"/>
          <w:sz w:val="22"/>
          <w:szCs w:val="22"/>
          <w:rPrChange w:id="157" w:author="GEberso" w:date="2013-01-30T11:40:00Z">
            <w:rPr>
              <w:rFonts w:ascii="Times New Roman" w:eastAsia="Times New Roman" w:hAnsi="Times New Roman" w:cs="Times New Roman"/>
              <w:color w:val="000000"/>
            </w:rPr>
          </w:rPrChange>
        </w:rPr>
        <w:t>Air Contaminant Discharge Permit</w:t>
      </w:r>
      <w:r w:rsidR="00EB630B">
        <w:rPr>
          <w:rFonts w:asciiTheme="majorHAnsi" w:eastAsia="Times New Roman" w:hAnsiTheme="majorHAnsi" w:cstheme="majorHAnsi"/>
          <w:bCs/>
          <w:color w:val="463D38" w:themeColor="accent4" w:themeShade="80"/>
          <w:sz w:val="22"/>
          <w:szCs w:val="22"/>
        </w:rPr>
        <w:t xml:space="preserve"> program </w:t>
      </w:r>
      <w:r w:rsidR="00B60E12">
        <w:rPr>
          <w:rFonts w:asciiTheme="majorHAnsi" w:eastAsia="Times New Roman" w:hAnsiTheme="majorHAnsi" w:cstheme="majorHAnsi"/>
          <w:bCs/>
          <w:color w:val="463D38" w:themeColor="accent4" w:themeShade="80"/>
          <w:sz w:val="22"/>
          <w:szCs w:val="22"/>
        </w:rPr>
        <w:t>and its implementation of the federal air toxic standards so that the</w:t>
      </w:r>
      <w:r w:rsidR="00EB630B">
        <w:rPr>
          <w:rFonts w:asciiTheme="majorHAnsi" w:eastAsia="Times New Roman" w:hAnsiTheme="majorHAnsi" w:cstheme="majorHAnsi"/>
          <w:bCs/>
          <w:color w:val="463D38" w:themeColor="accent4" w:themeShade="80"/>
          <w:sz w:val="22"/>
          <w:szCs w:val="22"/>
        </w:rPr>
        <w:t xml:space="preserve"> focus </w:t>
      </w:r>
      <w:r w:rsidR="00B60E12">
        <w:rPr>
          <w:rFonts w:asciiTheme="majorHAnsi" w:eastAsia="Times New Roman" w:hAnsiTheme="majorHAnsi" w:cstheme="majorHAnsi"/>
          <w:bCs/>
          <w:color w:val="463D38" w:themeColor="accent4" w:themeShade="80"/>
          <w:sz w:val="22"/>
          <w:szCs w:val="22"/>
        </w:rPr>
        <w:t xml:space="preserve">is on </w:t>
      </w:r>
      <w:r w:rsidR="00EB630B">
        <w:rPr>
          <w:rFonts w:asciiTheme="majorHAnsi" w:eastAsia="Times New Roman" w:hAnsiTheme="majorHAnsi" w:cstheme="majorHAnsi"/>
          <w:bCs/>
          <w:color w:val="463D38" w:themeColor="accent4" w:themeShade="80"/>
          <w:sz w:val="22"/>
          <w:szCs w:val="22"/>
        </w:rPr>
        <w:t xml:space="preserve">the more significant sources of toxic air pollution and on the federal </w:t>
      </w:r>
      <w:r w:rsidR="00B60E12">
        <w:rPr>
          <w:rFonts w:asciiTheme="majorHAnsi" w:eastAsia="Times New Roman" w:hAnsiTheme="majorHAnsi" w:cstheme="majorHAnsi"/>
          <w:bCs/>
          <w:color w:val="463D38" w:themeColor="accent4" w:themeShade="80"/>
          <w:sz w:val="22"/>
          <w:szCs w:val="22"/>
        </w:rPr>
        <w:t xml:space="preserve">standards that achieve </w:t>
      </w:r>
      <w:r w:rsidR="000C3A14">
        <w:rPr>
          <w:rFonts w:asciiTheme="majorHAnsi" w:eastAsia="Times New Roman" w:hAnsiTheme="majorHAnsi" w:cstheme="majorHAnsi"/>
          <w:bCs/>
          <w:color w:val="463D38" w:themeColor="accent4" w:themeShade="80"/>
          <w:sz w:val="22"/>
          <w:szCs w:val="22"/>
        </w:rPr>
        <w:t xml:space="preserve">more </w:t>
      </w:r>
      <w:r w:rsidR="00B60E12">
        <w:rPr>
          <w:rFonts w:asciiTheme="majorHAnsi" w:eastAsia="Times New Roman" w:hAnsiTheme="majorHAnsi" w:cstheme="majorHAnsi"/>
          <w:bCs/>
          <w:color w:val="463D38" w:themeColor="accent4" w:themeShade="80"/>
          <w:sz w:val="22"/>
          <w:szCs w:val="22"/>
        </w:rPr>
        <w:t>significant reductions of toxic air pollution in Oregon.</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B59FD" w:rsidRDefault="00FB59FD" w:rsidP="00FB59F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did not </w:t>
      </w:r>
      <w:r w:rsidRPr="009F7036">
        <w:rPr>
          <w:rFonts w:asciiTheme="minorHAnsi" w:eastAsia="Times New Roman" w:hAnsiTheme="minorHAnsi" w:cstheme="minorHAnsi"/>
          <w:bCs/>
          <w:color w:val="000000" w:themeColor="text1"/>
        </w:rPr>
        <w:t>fully consider the burden that delaying permitting would place on the public</w:t>
      </w:r>
      <w:r>
        <w:rPr>
          <w:rFonts w:asciiTheme="minorHAnsi" w:eastAsia="Times New Roman" w:hAnsiTheme="minorHAnsi" w:cstheme="minorHAnsi"/>
          <w:bCs/>
          <w:color w:val="000000" w:themeColor="text1"/>
        </w:rPr>
        <w:t xml:space="preserve"> nor did DEQ consider a full range of alternatives to foregoing the permitting requirement and delaying implementation of the emission standards.</w:t>
      </w:r>
      <w:r w:rsidRPr="009F7036">
        <w:rPr>
          <w:rFonts w:asciiTheme="minorHAnsi" w:eastAsia="Times New Roman" w:hAnsiTheme="minorHAnsi" w:cstheme="minorHAnsi"/>
          <w:bCs/>
          <w:color w:val="000000" w:themeColor="text1"/>
        </w:rPr>
        <w:t xml:space="preserve"> </w:t>
      </w:r>
    </w:p>
    <w:p w:rsidR="00FB59FD" w:rsidRDefault="00FB59FD" w:rsidP="00FB59FD">
      <w:pPr>
        <w:pStyle w:val="ListParagraph"/>
        <w:ind w:left="1440" w:right="634"/>
        <w:outlineLvl w:val="0"/>
        <w:rPr>
          <w:rFonts w:asciiTheme="minorHAnsi" w:eastAsia="Times New Roman" w:hAnsiTheme="minorHAnsi" w:cstheme="minorHAnsi"/>
          <w:bCs/>
          <w:color w:val="000000" w:themeColor="text1"/>
        </w:rPr>
      </w:pPr>
    </w:p>
    <w:p w:rsidR="00FB59FD" w:rsidRPr="000E5ECC" w:rsidRDefault="00FB59FD" w:rsidP="00FB59F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B59FD" w:rsidRPr="002F5550" w:rsidRDefault="00FB59FD" w:rsidP="00FB59F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B59FD" w:rsidRDefault="00FB59FD" w:rsidP="00FB59F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commentRangeStart w:id="158"/>
      <w:r>
        <w:rPr>
          <w:rFonts w:asciiTheme="majorHAnsi" w:eastAsia="Times New Roman" w:hAnsiTheme="majorHAnsi" w:cstheme="majorHAnsi"/>
          <w:bCs/>
          <w:color w:val="463D38" w:themeColor="accent4" w:themeShade="80"/>
          <w:sz w:val="22"/>
          <w:szCs w:val="22"/>
        </w:rPr>
        <w:t xml:space="preserve">DEQ </w:t>
      </w:r>
      <w:r w:rsidR="00834E37">
        <w:rPr>
          <w:rFonts w:asciiTheme="majorHAnsi" w:eastAsia="Times New Roman" w:hAnsiTheme="majorHAnsi" w:cstheme="majorHAnsi"/>
          <w:bCs/>
          <w:color w:val="463D38" w:themeColor="accent4" w:themeShade="80"/>
          <w:sz w:val="22"/>
          <w:szCs w:val="22"/>
        </w:rPr>
        <w:t xml:space="preserve">understands there are </w:t>
      </w:r>
      <w:r>
        <w:rPr>
          <w:rFonts w:asciiTheme="majorHAnsi" w:eastAsia="Times New Roman" w:hAnsiTheme="majorHAnsi" w:cstheme="majorHAnsi"/>
          <w:bCs/>
          <w:color w:val="463D38" w:themeColor="accent4" w:themeShade="80"/>
          <w:sz w:val="22"/>
          <w:szCs w:val="22"/>
        </w:rPr>
        <w:t>impact</w:t>
      </w:r>
      <w:r w:rsidR="00834E37">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00834E37">
        <w:rPr>
          <w:rFonts w:asciiTheme="majorHAnsi" w:eastAsia="Times New Roman" w:hAnsiTheme="majorHAnsi" w:cstheme="majorHAnsi"/>
          <w:bCs/>
          <w:color w:val="463D38" w:themeColor="accent4" w:themeShade="80"/>
          <w:sz w:val="22"/>
          <w:szCs w:val="22"/>
        </w:rPr>
        <w:t>to</w:t>
      </w:r>
      <w:r>
        <w:rPr>
          <w:rFonts w:asciiTheme="majorHAnsi" w:eastAsia="Times New Roman" w:hAnsiTheme="majorHAnsi" w:cstheme="majorHAnsi"/>
          <w:bCs/>
          <w:color w:val="463D38" w:themeColor="accent4" w:themeShade="80"/>
          <w:sz w:val="22"/>
          <w:szCs w:val="22"/>
        </w:rPr>
        <w:t xml:space="preserve"> delaying permitting on the public. </w:t>
      </w:r>
      <w:ins w:id="159" w:author="GEberso" w:date="2013-01-30T11:55:00Z">
        <w:r w:rsidR="00682B57">
          <w:rPr>
            <w:rFonts w:asciiTheme="majorHAnsi" w:eastAsia="Times New Roman" w:hAnsiTheme="majorHAnsi" w:cstheme="majorHAnsi"/>
            <w:bCs/>
            <w:color w:val="463D38" w:themeColor="accent4" w:themeShade="80"/>
            <w:sz w:val="22"/>
            <w:szCs w:val="22"/>
          </w:rPr>
          <w:t xml:space="preserve">However, given that EPA typically gives affected businesses three years to comply; </w:t>
        </w:r>
        <w:r w:rsidR="00682B57">
          <w:rPr>
            <w:rFonts w:asciiTheme="majorHAnsi" w:eastAsia="Times New Roman" w:hAnsiTheme="majorHAnsi" w:cstheme="majorHAnsi"/>
            <w:bCs/>
            <w:color w:val="463D38" w:themeColor="accent4" w:themeShade="80"/>
            <w:sz w:val="22"/>
            <w:szCs w:val="22"/>
          </w:rPr>
          <w:lastRenderedPageBreak/>
          <w:t xml:space="preserve">only notifications are required initially; and EPA, DEQ and trade associations perform outreach to affected businesses; there shouldn’t be any significant impact of delaying permitting on the public. </w:t>
        </w:r>
      </w:ins>
      <w:del w:id="160" w:author="GEberso" w:date="2013-01-30T11:55:00Z">
        <w:r w:rsidDel="00682B57">
          <w:rPr>
            <w:rFonts w:asciiTheme="majorHAnsi" w:eastAsia="Times New Roman" w:hAnsiTheme="majorHAnsi" w:cstheme="majorHAnsi"/>
            <w:bCs/>
            <w:color w:val="463D38" w:themeColor="accent4" w:themeShade="80"/>
            <w:sz w:val="22"/>
            <w:szCs w:val="22"/>
          </w:rPr>
          <w:delText xml:space="preserve">While requiring EQC adoption of </w:delText>
        </w:r>
        <w:r w:rsidR="0094338E" w:rsidDel="00682B57">
          <w:rPr>
            <w:rFonts w:asciiTheme="majorHAnsi" w:eastAsia="Times New Roman" w:hAnsiTheme="majorHAnsi" w:cstheme="majorHAnsi"/>
            <w:bCs/>
            <w:color w:val="463D38" w:themeColor="accent4" w:themeShade="80"/>
            <w:sz w:val="22"/>
            <w:szCs w:val="22"/>
          </w:rPr>
          <w:delText>federal standards</w:delText>
        </w:r>
        <w:r w:rsidDel="00682B57">
          <w:rPr>
            <w:rFonts w:asciiTheme="majorHAnsi" w:eastAsia="Times New Roman" w:hAnsiTheme="majorHAnsi" w:cstheme="majorHAnsi"/>
            <w:bCs/>
            <w:color w:val="463D38" w:themeColor="accent4" w:themeShade="80"/>
            <w:sz w:val="22"/>
            <w:szCs w:val="22"/>
          </w:rPr>
          <w:delText xml:space="preserve"> before </w:delText>
        </w:r>
        <w:r w:rsidR="0094338E" w:rsidDel="00682B57">
          <w:rPr>
            <w:rFonts w:asciiTheme="majorHAnsi" w:eastAsia="Times New Roman" w:hAnsiTheme="majorHAnsi" w:cstheme="majorHAnsi"/>
            <w:bCs/>
            <w:color w:val="463D38" w:themeColor="accent4" w:themeShade="80"/>
            <w:sz w:val="22"/>
            <w:szCs w:val="22"/>
          </w:rPr>
          <w:delText xml:space="preserve">placing them into </w:delText>
        </w:r>
        <w:r w:rsidDel="00682B57">
          <w:rPr>
            <w:rFonts w:asciiTheme="majorHAnsi" w:eastAsia="Times New Roman" w:hAnsiTheme="majorHAnsi" w:cstheme="majorHAnsi"/>
            <w:bCs/>
            <w:color w:val="463D38" w:themeColor="accent4" w:themeShade="80"/>
            <w:sz w:val="22"/>
            <w:szCs w:val="22"/>
          </w:rPr>
          <w:delText>permit</w:delText>
        </w:r>
        <w:r w:rsidR="0094338E" w:rsidDel="00682B57">
          <w:rPr>
            <w:rFonts w:asciiTheme="majorHAnsi" w:eastAsia="Times New Roman" w:hAnsiTheme="majorHAnsi" w:cstheme="majorHAnsi"/>
            <w:bCs/>
            <w:color w:val="463D38" w:themeColor="accent4" w:themeShade="80"/>
            <w:sz w:val="22"/>
            <w:szCs w:val="22"/>
          </w:rPr>
          <w:delText>s</w:delText>
        </w:r>
        <w:r w:rsidDel="00682B57">
          <w:rPr>
            <w:rFonts w:asciiTheme="majorHAnsi" w:eastAsia="Times New Roman" w:hAnsiTheme="majorHAnsi" w:cstheme="majorHAnsi"/>
            <w:bCs/>
            <w:color w:val="463D38" w:themeColor="accent4" w:themeShade="80"/>
            <w:sz w:val="22"/>
            <w:szCs w:val="22"/>
          </w:rPr>
          <w:delText xml:space="preserve"> would potentially delay </w:delText>
        </w:r>
        <w:r w:rsidR="0094338E" w:rsidDel="00682B57">
          <w:rPr>
            <w:rFonts w:asciiTheme="majorHAnsi" w:eastAsia="Times New Roman" w:hAnsiTheme="majorHAnsi" w:cstheme="majorHAnsi"/>
            <w:bCs/>
            <w:color w:val="463D38" w:themeColor="accent4" w:themeShade="80"/>
            <w:sz w:val="22"/>
            <w:szCs w:val="22"/>
          </w:rPr>
          <w:delText xml:space="preserve">their </w:delText>
        </w:r>
        <w:r w:rsidDel="00682B57">
          <w:rPr>
            <w:rFonts w:asciiTheme="majorHAnsi" w:eastAsia="Times New Roman" w:hAnsiTheme="majorHAnsi" w:cstheme="majorHAnsi"/>
            <w:bCs/>
            <w:color w:val="463D38" w:themeColor="accent4" w:themeShade="80"/>
            <w:sz w:val="22"/>
            <w:szCs w:val="22"/>
          </w:rPr>
          <w:delText xml:space="preserve">implementation, many affected sources learn about </w:delText>
        </w:r>
        <w:r w:rsidR="0094338E" w:rsidDel="00682B57">
          <w:rPr>
            <w:rFonts w:asciiTheme="majorHAnsi" w:eastAsia="Times New Roman" w:hAnsiTheme="majorHAnsi" w:cstheme="majorHAnsi"/>
            <w:bCs/>
            <w:color w:val="463D38" w:themeColor="accent4" w:themeShade="80"/>
            <w:sz w:val="22"/>
            <w:szCs w:val="22"/>
          </w:rPr>
          <w:delText xml:space="preserve">federal standards and are working </w:delText>
        </w:r>
        <w:r w:rsidDel="00682B57">
          <w:rPr>
            <w:rFonts w:asciiTheme="majorHAnsi" w:eastAsia="Times New Roman" w:hAnsiTheme="majorHAnsi" w:cstheme="majorHAnsi"/>
            <w:bCs/>
            <w:color w:val="463D38" w:themeColor="accent4" w:themeShade="80"/>
            <w:sz w:val="22"/>
            <w:szCs w:val="22"/>
          </w:rPr>
          <w:delText xml:space="preserve">towards compliance prior to EQC adoption. Sources of information include: industry associations, equipment suppliers, consultants, competitors, </w:delText>
        </w:r>
        <w:r w:rsidR="00834E37" w:rsidDel="00682B57">
          <w:rPr>
            <w:rFonts w:asciiTheme="majorHAnsi" w:eastAsia="Times New Roman" w:hAnsiTheme="majorHAnsi" w:cstheme="majorHAnsi"/>
            <w:bCs/>
            <w:color w:val="463D38" w:themeColor="accent4" w:themeShade="80"/>
            <w:sz w:val="22"/>
            <w:szCs w:val="22"/>
          </w:rPr>
          <w:delText xml:space="preserve">and </w:delText>
        </w:r>
        <w:r w:rsidDel="00682B57">
          <w:rPr>
            <w:rFonts w:asciiTheme="majorHAnsi" w:eastAsia="Times New Roman" w:hAnsiTheme="majorHAnsi" w:cstheme="majorHAnsi"/>
            <w:bCs/>
            <w:color w:val="463D38" w:themeColor="accent4" w:themeShade="80"/>
            <w:sz w:val="22"/>
            <w:szCs w:val="22"/>
          </w:rPr>
          <w:delText xml:space="preserve">EPA, </w:delText>
        </w:r>
        <w:r w:rsidR="00834E37" w:rsidDel="00682B57">
          <w:rPr>
            <w:rFonts w:asciiTheme="majorHAnsi" w:eastAsia="Times New Roman" w:hAnsiTheme="majorHAnsi" w:cstheme="majorHAnsi"/>
            <w:bCs/>
            <w:color w:val="463D38" w:themeColor="accent4" w:themeShade="80"/>
            <w:sz w:val="22"/>
            <w:szCs w:val="22"/>
          </w:rPr>
          <w:delText xml:space="preserve">in addition to </w:delText>
        </w:r>
        <w:r w:rsidDel="00682B57">
          <w:rPr>
            <w:rFonts w:asciiTheme="majorHAnsi" w:eastAsia="Times New Roman" w:hAnsiTheme="majorHAnsi" w:cstheme="majorHAnsi"/>
            <w:bCs/>
            <w:color w:val="463D38" w:themeColor="accent4" w:themeShade="80"/>
            <w:sz w:val="22"/>
            <w:szCs w:val="22"/>
          </w:rPr>
          <w:delText>DEQ.</w:delText>
        </w:r>
        <w:r w:rsidRPr="00C7764C" w:rsidDel="00682B57">
          <w:rPr>
            <w:rFonts w:asciiTheme="majorHAnsi" w:eastAsia="Times New Roman" w:hAnsiTheme="majorHAnsi" w:cstheme="majorHAnsi"/>
            <w:bCs/>
            <w:color w:val="463D38" w:themeColor="accent4" w:themeShade="80"/>
            <w:sz w:val="22"/>
            <w:szCs w:val="22"/>
          </w:rPr>
          <w:delText> </w:delText>
        </w:r>
        <w:r w:rsidDel="00682B57">
          <w:rPr>
            <w:rFonts w:asciiTheme="majorHAnsi" w:eastAsia="Times New Roman" w:hAnsiTheme="majorHAnsi" w:cstheme="majorHAnsi"/>
            <w:bCs/>
            <w:color w:val="463D38" w:themeColor="accent4" w:themeShade="80"/>
            <w:sz w:val="22"/>
            <w:szCs w:val="22"/>
          </w:rPr>
          <w:delText xml:space="preserve">   </w:delText>
        </w:r>
      </w:del>
      <w:commentRangeEnd w:id="158"/>
      <w:r w:rsidR="004E58AE">
        <w:rPr>
          <w:rStyle w:val="CommentReference"/>
        </w:rPr>
        <w:commentReference w:id="158"/>
      </w:r>
    </w:p>
    <w:p w:rsidR="00FB59FD" w:rsidRDefault="00FB59F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E0CD6" w:rsidRDefault="00FE0CD6" w:rsidP="00FE0CD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w:t>
      </w:r>
      <w:r w:rsidR="00B551A8">
        <w:rPr>
          <w:rFonts w:ascii="Times New Roman" w:eastAsia="Times New Roman" w:hAnsi="Times New Roman" w:cs="Times New Roman"/>
          <w:color w:val="000000"/>
        </w:rPr>
        <w:t>Air Contaminant Discharge Permit</w:t>
      </w:r>
      <w:r>
        <w:rPr>
          <w:rFonts w:asciiTheme="minorHAnsi" w:eastAsia="Times New Roman" w:hAnsiTheme="minorHAnsi" w:cstheme="minorHAnsi"/>
          <w:bCs/>
          <w:color w:val="000000" w:themeColor="text1"/>
        </w:rPr>
        <w:t xml:space="preserve"> is important because it lets local residences know what industries are located in their neighborhood as well as what limits EPA or DEQ has put on operations of local emissions sources. </w:t>
      </w:r>
    </w:p>
    <w:p w:rsidR="00FE0CD6" w:rsidRDefault="00FE0CD6" w:rsidP="00FE0CD6">
      <w:pPr>
        <w:pStyle w:val="ListParagraph"/>
        <w:ind w:left="1440" w:right="634"/>
        <w:outlineLvl w:val="0"/>
        <w:rPr>
          <w:rFonts w:asciiTheme="minorHAnsi" w:eastAsia="Times New Roman" w:hAnsiTheme="minorHAnsi" w:cstheme="minorHAnsi"/>
          <w:bCs/>
          <w:color w:val="000000" w:themeColor="text1"/>
        </w:rPr>
      </w:pPr>
    </w:p>
    <w:p w:rsidR="00FE0CD6" w:rsidRPr="000E5ECC" w:rsidRDefault="00FE0CD6" w:rsidP="00FE0CD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E0CD6" w:rsidRPr="002F5550" w:rsidRDefault="00FE0CD6" w:rsidP="00FE0CD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E0CD6" w:rsidRDefault="00FE0CD6" w:rsidP="00FE0CD6">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w:t>
      </w:r>
      <w:r w:rsidR="0094338E">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lets local residences know what industries are located in their neighborhoods as well as what limits EPA or DEQ has put on operations of local emissions sources.</w:t>
      </w:r>
      <w:r w:rsidR="00122E5F">
        <w:rPr>
          <w:rFonts w:asciiTheme="majorHAnsi" w:eastAsia="Times New Roman" w:hAnsiTheme="majorHAnsi" w:cstheme="majorHAnsi"/>
          <w:bCs/>
          <w:color w:val="463D38" w:themeColor="accent4" w:themeShade="80"/>
          <w:sz w:val="22"/>
          <w:szCs w:val="22"/>
        </w:rPr>
        <w:t xml:space="preserve"> This </w:t>
      </w:r>
      <w:ins w:id="161" w:author="aginsbu" w:date="2012-12-20T17:10:00Z">
        <w:r w:rsidR="004E58AE">
          <w:rPr>
            <w:rFonts w:asciiTheme="majorHAnsi" w:eastAsia="Times New Roman" w:hAnsiTheme="majorHAnsi" w:cstheme="majorHAnsi"/>
            <w:bCs/>
            <w:color w:val="463D38" w:themeColor="accent4" w:themeShade="80"/>
            <w:sz w:val="22"/>
            <w:szCs w:val="22"/>
          </w:rPr>
          <w:t xml:space="preserve">portion of the </w:t>
        </w:r>
      </w:ins>
      <w:r w:rsidR="00122E5F">
        <w:rPr>
          <w:rFonts w:asciiTheme="majorHAnsi" w:eastAsia="Times New Roman" w:hAnsiTheme="majorHAnsi" w:cstheme="majorHAnsi"/>
          <w:bCs/>
          <w:color w:val="463D38" w:themeColor="accent4" w:themeShade="80"/>
          <w:sz w:val="22"/>
          <w:szCs w:val="22"/>
        </w:rPr>
        <w:t>rule change does not affect what sources are put on a permit, but may affect the timing of permitting.</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E0CD6" w:rsidRDefault="00FE0CD6" w:rsidP="00FE0CD6">
      <w:pPr>
        <w:pStyle w:val="ListParagraph"/>
        <w:ind w:left="2340" w:right="634"/>
        <w:outlineLvl w:val="0"/>
        <w:rPr>
          <w:rFonts w:asciiTheme="minorHAnsi" w:eastAsia="Times New Roman" w:hAnsiTheme="minorHAnsi" w:cstheme="minorHAnsi"/>
          <w:bCs/>
          <w:color w:val="000000" w:themeColor="text1"/>
        </w:rPr>
      </w:pPr>
    </w:p>
    <w:p w:rsidR="00FA025D" w:rsidRPr="00AD78DF" w:rsidRDefault="00FA025D" w:rsidP="00AD78DF">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AD78DF">
        <w:rPr>
          <w:rFonts w:asciiTheme="majorHAnsi" w:eastAsia="Times New Roman" w:hAnsiTheme="majorHAnsi" w:cstheme="majorHAnsi"/>
          <w:b/>
          <w:bCs/>
          <w:color w:val="463D38" w:themeColor="accent4" w:themeShade="80"/>
          <w:sz w:val="22"/>
          <w:szCs w:val="22"/>
        </w:rPr>
        <w:t>Comment</w:t>
      </w:r>
      <w:r w:rsidRPr="00AD78DF">
        <w:rPr>
          <w:rFonts w:asciiTheme="majorHAnsi" w:eastAsia="Times New Roman" w:hAnsiTheme="majorHAnsi" w:cstheme="majorHAnsi"/>
          <w:b/>
          <w:bCs/>
          <w:color w:val="463D38" w:themeColor="accent4" w:themeShade="80"/>
          <w:sz w:val="22"/>
          <w:szCs w:val="22"/>
        </w:rPr>
        <w:tab/>
      </w:r>
      <w:r w:rsidRPr="00AD78DF">
        <w:rPr>
          <w:rFonts w:asciiTheme="minorHAnsi" w:eastAsia="Times New Roman" w:hAnsiTheme="minorHAnsi" w:cstheme="minorHAnsi"/>
          <w:bCs/>
          <w:color w:val="000000" w:themeColor="text1"/>
        </w:rPr>
        <w:t xml:space="preserve">DEQ did not explain why </w:t>
      </w:r>
      <w:r w:rsidR="00AD78DF" w:rsidRPr="00AD78DF">
        <w:rPr>
          <w:rFonts w:asciiTheme="minorHAnsi" w:eastAsia="Times New Roman" w:hAnsiTheme="minorHAnsi" w:cstheme="minorHAnsi"/>
          <w:bCs/>
          <w:color w:val="000000" w:themeColor="text1"/>
        </w:rPr>
        <w:t>handling the implementation of federal</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requirements not</w:t>
      </w:r>
      <w:r w:rsidR="00AD78DF">
        <w:rPr>
          <w:rFonts w:asciiTheme="minorHAnsi" w:eastAsia="Times New Roman" w:hAnsiTheme="minorHAnsi" w:cstheme="minorHAnsi"/>
          <w:bCs/>
          <w:color w:val="000000" w:themeColor="text1"/>
        </w:rPr>
        <w:t xml:space="preserve"> </w:t>
      </w:r>
      <w:r w:rsidR="00AD78DF" w:rsidRPr="00AD78DF">
        <w:rPr>
          <w:rFonts w:asciiTheme="minorHAnsi" w:eastAsia="Times New Roman" w:hAnsiTheme="minorHAnsi" w:cstheme="minorHAnsi"/>
          <w:bCs/>
          <w:color w:val="000000" w:themeColor="text1"/>
        </w:rPr>
        <w:t>adopted by the EQC</w:t>
      </w:r>
      <w:r w:rsidR="00AD78DF">
        <w:rPr>
          <w:rFonts w:asciiTheme="minorHAnsi" w:eastAsia="Times New Roman" w:hAnsiTheme="minorHAnsi" w:cstheme="minorHAnsi"/>
          <w:bCs/>
          <w:color w:val="000000" w:themeColor="text1"/>
        </w:rPr>
        <w:t xml:space="preserve"> </w:t>
      </w:r>
      <w:r w:rsidRPr="00AD78DF">
        <w:rPr>
          <w:rFonts w:asciiTheme="minorHAnsi" w:eastAsia="Times New Roman" w:hAnsiTheme="minorHAnsi" w:cstheme="minorHAnsi"/>
          <w:bCs/>
          <w:color w:val="000000" w:themeColor="text1"/>
        </w:rPr>
        <w:t xml:space="preserve">could not be handled through the issuance of a General </w:t>
      </w:r>
      <w:r w:rsidR="00B551A8">
        <w:rPr>
          <w:rFonts w:ascii="Times New Roman" w:eastAsia="Times New Roman" w:hAnsi="Times New Roman" w:cs="Times New Roman"/>
          <w:color w:val="000000"/>
        </w:rPr>
        <w:t>Air Contaminant Discharge Permit</w:t>
      </w:r>
      <w:r w:rsidRPr="00AD78DF">
        <w:rPr>
          <w:rFonts w:asciiTheme="minorHAnsi" w:eastAsia="Times New Roman" w:hAnsiTheme="minorHAnsi" w:cstheme="minorHAnsi"/>
          <w:bCs/>
          <w:color w:val="000000" w:themeColor="text1"/>
        </w:rPr>
        <w:t xml:space="preserve"> or General </w:t>
      </w:r>
      <w:r w:rsidR="00B551A8">
        <w:rPr>
          <w:rFonts w:ascii="Times New Roman" w:eastAsia="Times New Roman" w:hAnsi="Times New Roman" w:cs="Times New Roman"/>
          <w:color w:val="000000"/>
        </w:rPr>
        <w:t>Air Contaminant Discharge Permit</w:t>
      </w:r>
      <w:r w:rsidRPr="00AD78DF">
        <w:rPr>
          <w:rFonts w:asciiTheme="minorHAnsi" w:eastAsia="Times New Roman" w:hAnsiTheme="minorHAnsi" w:cstheme="minorHAnsi"/>
          <w:bCs/>
          <w:color w:val="000000" w:themeColor="text1"/>
        </w:rPr>
        <w:t xml:space="preserve"> Attachment. </w:t>
      </w:r>
    </w:p>
    <w:p w:rsidR="00FA025D" w:rsidRDefault="00FA025D" w:rsidP="00FA025D">
      <w:pPr>
        <w:pStyle w:val="ListParagraph"/>
        <w:ind w:left="1440" w:right="634"/>
        <w:outlineLvl w:val="0"/>
        <w:rPr>
          <w:rFonts w:asciiTheme="minorHAnsi" w:eastAsia="Times New Roman" w:hAnsiTheme="minorHAnsi" w:cstheme="minorHAnsi"/>
          <w:bCs/>
          <w:color w:val="000000" w:themeColor="text1"/>
        </w:rPr>
      </w:pPr>
    </w:p>
    <w:p w:rsidR="00FA025D" w:rsidRPr="000E5ECC" w:rsidRDefault="00FA025D" w:rsidP="00FA025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A025D" w:rsidRPr="002F5550" w:rsidRDefault="00FA025D" w:rsidP="00FA025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A025D" w:rsidRDefault="00FA025D" w:rsidP="00FA025D">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w:t>
      </w:r>
      <w:r w:rsidR="00B551A8" w:rsidRPr="007F516D">
        <w:rPr>
          <w:rFonts w:asciiTheme="majorHAnsi" w:eastAsia="Times New Roman" w:hAnsiTheme="majorHAnsi" w:cstheme="majorHAnsi"/>
          <w:bCs/>
          <w:color w:val="463D38" w:themeColor="accent4" w:themeShade="80"/>
          <w:sz w:val="22"/>
          <w:szCs w:val="22"/>
          <w:rPrChange w:id="162" w:author="GEberso" w:date="2013-01-30T11:41:00Z">
            <w:rPr>
              <w:rFonts w:ascii="Times New Roman" w:eastAsia="Times New Roman" w:hAnsi="Times New Roman" w:cs="Times New Roman"/>
              <w:color w:val="000000"/>
            </w:rPr>
          </w:rPrChange>
        </w:rPr>
        <w:t>Air Contaminant Discharge Permit</w:t>
      </w:r>
      <w:r>
        <w:rPr>
          <w:rFonts w:asciiTheme="majorHAnsi" w:eastAsia="Times New Roman" w:hAnsiTheme="majorHAnsi" w:cstheme="majorHAnsi"/>
          <w:bCs/>
          <w:color w:val="463D38" w:themeColor="accent4" w:themeShade="80"/>
          <w:sz w:val="22"/>
          <w:szCs w:val="22"/>
        </w:rPr>
        <w:t xml:space="preserve"> or General </w:t>
      </w:r>
      <w:r w:rsidR="00B551A8" w:rsidRPr="007F516D">
        <w:rPr>
          <w:rFonts w:asciiTheme="majorHAnsi" w:eastAsia="Times New Roman" w:hAnsiTheme="majorHAnsi" w:cstheme="majorHAnsi"/>
          <w:bCs/>
          <w:color w:val="463D38" w:themeColor="accent4" w:themeShade="80"/>
          <w:sz w:val="22"/>
          <w:szCs w:val="22"/>
          <w:rPrChange w:id="163" w:author="GEberso" w:date="2013-01-30T11:41:00Z">
            <w:rPr>
              <w:rFonts w:ascii="Times New Roman" w:eastAsia="Times New Roman" w:hAnsi="Times New Roman" w:cs="Times New Roman"/>
              <w:color w:val="000000"/>
            </w:rPr>
          </w:rPrChange>
        </w:rPr>
        <w:t>Air Contaminant Discharge Permit</w:t>
      </w:r>
      <w:r>
        <w:rPr>
          <w:rFonts w:asciiTheme="majorHAnsi" w:eastAsia="Times New Roman" w:hAnsiTheme="majorHAnsi" w:cstheme="majorHAnsi"/>
          <w:bCs/>
          <w:color w:val="463D38" w:themeColor="accent4" w:themeShade="80"/>
          <w:sz w:val="22"/>
          <w:szCs w:val="22"/>
        </w:rPr>
        <w:t xml:space="preserve">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make it clear what </w:t>
      </w:r>
      <w:r w:rsidRPr="00FA025D">
        <w:rPr>
          <w:rFonts w:asciiTheme="majorHAnsi" w:eastAsia="Times New Roman" w:hAnsiTheme="majorHAnsi" w:cstheme="majorHAnsi"/>
          <w:bCs/>
          <w:color w:val="463D38" w:themeColor="accent4" w:themeShade="80"/>
          <w:sz w:val="22"/>
          <w:szCs w:val="22"/>
        </w:rPr>
        <w:t>sources are subject to th</w:t>
      </w:r>
      <w:r w:rsidR="00E7735A">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sidR="00E7735A">
        <w:rPr>
          <w:rFonts w:asciiTheme="majorHAnsi" w:eastAsia="Times New Roman" w:hAnsiTheme="majorHAnsi" w:cstheme="majorHAnsi"/>
          <w:bCs/>
          <w:color w:val="463D38" w:themeColor="accent4" w:themeShade="80"/>
          <w:sz w:val="22"/>
          <w:szCs w:val="22"/>
        </w:rPr>
        <w:t>standards</w:t>
      </w:r>
      <w:r>
        <w:rPr>
          <w:rFonts w:asciiTheme="majorHAnsi" w:eastAsia="Times New Roman" w:hAnsiTheme="majorHAnsi" w:cstheme="majorHAnsi"/>
          <w:bCs/>
          <w:color w:val="463D38" w:themeColor="accent4" w:themeShade="80"/>
          <w:sz w:val="22"/>
          <w:szCs w:val="22"/>
        </w:rPr>
        <w:t>. However, as discussed above, DEQ implementation of non-EQC adopted federal standard</w:t>
      </w:r>
      <w:r w:rsidR="00E7735A">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 xml:space="preserve">EPA, which is not allowed </w:t>
      </w:r>
      <w:commentRangeStart w:id="164"/>
      <w:r>
        <w:rPr>
          <w:rFonts w:asciiTheme="majorHAnsi" w:eastAsia="Times New Roman" w:hAnsiTheme="majorHAnsi" w:cstheme="majorHAnsi"/>
          <w:bCs/>
          <w:color w:val="463D38" w:themeColor="accent4" w:themeShade="80"/>
          <w:sz w:val="22"/>
          <w:szCs w:val="22"/>
        </w:rPr>
        <w:t xml:space="preserve">by </w:t>
      </w:r>
      <w:ins w:id="165" w:author="GEberso" w:date="2013-01-30T11:56:00Z">
        <w:r w:rsidR="00682B57">
          <w:rPr>
            <w:rFonts w:asciiTheme="majorHAnsi" w:eastAsia="Times New Roman" w:hAnsiTheme="majorHAnsi" w:cstheme="majorHAnsi"/>
            <w:bCs/>
            <w:color w:val="463D38" w:themeColor="accent4" w:themeShade="80"/>
            <w:sz w:val="22"/>
            <w:szCs w:val="22"/>
          </w:rPr>
          <w:t>the Oregon Constitution</w:t>
        </w:r>
      </w:ins>
      <w:del w:id="166" w:author="GEberso" w:date="2013-01-30T11:56:00Z">
        <w:r w:rsidDel="00682B57">
          <w:rPr>
            <w:rFonts w:asciiTheme="majorHAnsi" w:eastAsia="Times New Roman" w:hAnsiTheme="majorHAnsi" w:cstheme="majorHAnsi"/>
            <w:bCs/>
            <w:color w:val="463D38" w:themeColor="accent4" w:themeShade="80"/>
            <w:sz w:val="22"/>
            <w:szCs w:val="22"/>
          </w:rPr>
          <w:delText>state law</w:delText>
        </w:r>
      </w:del>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commentRangeEnd w:id="164"/>
      <w:r w:rsidR="004E58AE">
        <w:rPr>
          <w:rStyle w:val="CommentReference"/>
        </w:rPr>
        <w:commentReference w:id="164"/>
      </w:r>
      <w:r>
        <w:rPr>
          <w:rFonts w:asciiTheme="majorHAnsi" w:eastAsia="Times New Roman" w:hAnsiTheme="majorHAnsi" w:cstheme="majorHAnsi"/>
          <w:bCs/>
          <w:color w:val="463D38" w:themeColor="accent4" w:themeShade="80"/>
          <w:sz w:val="22"/>
          <w:szCs w:val="22"/>
        </w:rPr>
        <w:t xml:space="preserve"> </w:t>
      </w:r>
    </w:p>
    <w:p w:rsidR="00FA025D" w:rsidRDefault="00FA025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Pr="007D1F2D" w:rsidRDefault="00A155FF" w:rsidP="00A155FF">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A155FF">
        <w:rPr>
          <w:rFonts w:ascii="Times New Roman" w:eastAsia="Times New Roman" w:hAnsi="Times New Roman" w:cs="Times New Roman"/>
          <w:b/>
          <w:color w:val="000000"/>
        </w:rPr>
        <w:t>Clarify and Clean-up Rules</w:t>
      </w:r>
    </w:p>
    <w:p w:rsidR="007D1F2D" w:rsidRPr="007D1F2D" w:rsidRDefault="007D1F2D"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 xml:space="preserve">and </w:t>
      </w:r>
      <w:r w:rsidR="0060235C">
        <w:rPr>
          <w:rFonts w:ascii="Times New Roman" w:eastAsia="Times New Roman" w:hAnsi="Times New Roman" w:cs="Times New Roman"/>
        </w:rPr>
        <w:t>Air Contaminant Discharge Permit</w:t>
      </w:r>
      <w:r>
        <w:rPr>
          <w:rFonts w:ascii="Times New Roman" w:eastAsia="Times New Roman" w:hAnsi="Times New Roman" w:cs="Times New Roman"/>
        </w:rPr>
        <w:t xml:space="preserve"> programs</w:t>
      </w:r>
      <w:r w:rsidR="003B2306">
        <w:rPr>
          <w:rFonts w:ascii="Times New Roman" w:eastAsia="Times New Roman" w:hAnsi="Times New Roman" w:cs="Times New Roman"/>
        </w:rPr>
        <w:t>.</w:t>
      </w: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sidR="009D1B93">
        <w:rPr>
          <w:rFonts w:asciiTheme="majorHAnsi" w:eastAsia="Times New Roman" w:hAnsiTheme="majorHAnsi" w:cstheme="majorHAnsi"/>
          <w:bCs/>
          <w:color w:val="463D38" w:themeColor="accent4" w:themeShade="80"/>
          <w:sz w:val="22"/>
          <w:szCs w:val="22"/>
        </w:rPr>
        <w:t xml:space="preserve">The deadline for annual </w:t>
      </w:r>
      <w:r w:rsidR="00B551A8" w:rsidRPr="007F516D">
        <w:rPr>
          <w:rFonts w:asciiTheme="majorHAnsi" w:eastAsia="Times New Roman" w:hAnsiTheme="majorHAnsi" w:cstheme="majorHAnsi"/>
          <w:bCs/>
          <w:color w:val="463D38" w:themeColor="accent4" w:themeShade="80"/>
          <w:sz w:val="22"/>
          <w:szCs w:val="22"/>
          <w:rPrChange w:id="167" w:author="GEberso" w:date="2013-01-30T11:34:00Z">
            <w:rPr>
              <w:rFonts w:ascii="Times New Roman" w:eastAsia="Times New Roman" w:hAnsi="Times New Roman" w:cs="Times New Roman"/>
              <w:color w:val="000000"/>
            </w:rPr>
          </w:rPrChange>
        </w:rPr>
        <w:t>Air Contaminant Discharge Permit</w:t>
      </w:r>
      <w:r w:rsidR="0014327F">
        <w:rPr>
          <w:rFonts w:asciiTheme="majorHAnsi" w:eastAsia="Times New Roman" w:hAnsiTheme="majorHAnsi" w:cstheme="majorHAnsi"/>
          <w:bCs/>
          <w:color w:val="463D38" w:themeColor="accent4" w:themeShade="80"/>
          <w:sz w:val="22"/>
          <w:szCs w:val="22"/>
        </w:rPr>
        <w:t xml:space="preserve"> </w:t>
      </w:r>
      <w:r w:rsidR="00B978EC">
        <w:rPr>
          <w:rFonts w:asciiTheme="majorHAnsi" w:eastAsia="Times New Roman" w:hAnsiTheme="majorHAnsi" w:cstheme="majorHAnsi"/>
          <w:bCs/>
          <w:color w:val="463D38" w:themeColor="accent4" w:themeShade="80"/>
          <w:sz w:val="22"/>
          <w:szCs w:val="22"/>
        </w:rPr>
        <w:t xml:space="preserve">fees </w:t>
      </w:r>
      <w:r w:rsidR="009D1B93">
        <w:rPr>
          <w:rFonts w:asciiTheme="majorHAnsi" w:eastAsia="Times New Roman" w:hAnsiTheme="majorHAnsi" w:cstheme="majorHAnsi"/>
          <w:bCs/>
          <w:color w:val="463D38" w:themeColor="accent4" w:themeShade="80"/>
          <w:sz w:val="22"/>
          <w:szCs w:val="22"/>
        </w:rPr>
        <w:t>is set by rule as December 1 but may be adjusted to December 2 or 3 if December 1 falls on a weekend</w:t>
      </w:r>
      <w:r w:rsidR="002B5CCC">
        <w:rPr>
          <w:rFonts w:asciiTheme="majorHAnsi" w:eastAsia="Times New Roman" w:hAnsiTheme="majorHAnsi" w:cstheme="majorHAnsi"/>
          <w:bCs/>
          <w:color w:val="463D38" w:themeColor="accent4" w:themeShade="80"/>
          <w:sz w:val="22"/>
          <w:szCs w:val="22"/>
        </w:rPr>
        <w:t xml:space="preserve"> day</w:t>
      </w:r>
      <w:r w:rsidR="009D1B93">
        <w:rPr>
          <w:rFonts w:asciiTheme="majorHAnsi" w:eastAsia="Times New Roman" w:hAnsiTheme="majorHAnsi" w:cstheme="majorHAnsi"/>
          <w:bCs/>
          <w:color w:val="463D38" w:themeColor="accent4" w:themeShade="80"/>
          <w:sz w:val="22"/>
          <w:szCs w:val="22"/>
        </w:rPr>
        <w:t xml:space="preserve">. Late fees are triggered if the deadline is missed by 8 days or more. Late fees for the registration program were meant to mirror the </w:t>
      </w:r>
      <w:r w:rsidR="00B551A8" w:rsidRPr="007F516D">
        <w:rPr>
          <w:rFonts w:asciiTheme="majorHAnsi" w:eastAsia="Times New Roman" w:hAnsiTheme="majorHAnsi" w:cstheme="majorHAnsi"/>
          <w:bCs/>
          <w:color w:val="463D38" w:themeColor="accent4" w:themeShade="80"/>
          <w:sz w:val="22"/>
          <w:szCs w:val="22"/>
          <w:rPrChange w:id="168" w:author="GEberso" w:date="2013-01-30T11:34:00Z">
            <w:rPr>
              <w:rFonts w:ascii="Times New Roman" w:eastAsia="Times New Roman" w:hAnsi="Times New Roman" w:cs="Times New Roman"/>
              <w:color w:val="000000"/>
            </w:rPr>
          </w:rPrChange>
        </w:rPr>
        <w:t>Air Contaminant Discharge Permit</w:t>
      </w:r>
      <w:r w:rsidR="009D1B93">
        <w:rPr>
          <w:rFonts w:asciiTheme="majorHAnsi" w:eastAsia="Times New Roman" w:hAnsiTheme="majorHAnsi" w:cstheme="majorHAnsi"/>
          <w:bCs/>
          <w:color w:val="463D38" w:themeColor="accent4" w:themeShade="80"/>
          <w:sz w:val="22"/>
          <w:szCs w:val="22"/>
        </w:rPr>
        <w:t xml:space="preserve"> </w:t>
      </w:r>
      <w:r w:rsidR="002B5CCC">
        <w:rPr>
          <w:rFonts w:asciiTheme="majorHAnsi" w:eastAsia="Times New Roman" w:hAnsiTheme="majorHAnsi" w:cstheme="majorHAnsi"/>
          <w:bCs/>
          <w:color w:val="463D38" w:themeColor="accent4" w:themeShade="80"/>
          <w:sz w:val="22"/>
          <w:szCs w:val="22"/>
        </w:rPr>
        <w:t xml:space="preserve">program for consistency and to avoid the expense of having to reprogram the invoicing system. However, DEQ inadvertently omitted the 8 day trigger for late fees. </w:t>
      </w:r>
      <w:r w:rsidR="002B5CCC">
        <w:rPr>
          <w:rFonts w:asciiTheme="majorHAnsi" w:eastAsia="Times New Roman" w:hAnsiTheme="majorHAnsi" w:cstheme="majorHAnsi"/>
          <w:bCs/>
          <w:color w:val="463D38" w:themeColor="accent4" w:themeShade="80"/>
          <w:sz w:val="22"/>
          <w:szCs w:val="22"/>
        </w:rPr>
        <w:lastRenderedPageBreak/>
        <w:t xml:space="preserve">Alternatives were not considered because this change is a simple fix to </w:t>
      </w:r>
      <w:ins w:id="169" w:author="aginsbu" w:date="2012-12-20T17:13:00Z">
        <w:r w:rsidR="00822082">
          <w:rPr>
            <w:rFonts w:asciiTheme="majorHAnsi" w:eastAsia="Times New Roman" w:hAnsiTheme="majorHAnsi" w:cstheme="majorHAnsi"/>
            <w:bCs/>
            <w:color w:val="463D38" w:themeColor="accent4" w:themeShade="80"/>
            <w:sz w:val="22"/>
            <w:szCs w:val="22"/>
          </w:rPr>
          <w:t xml:space="preserve">align </w:t>
        </w:r>
      </w:ins>
      <w:r w:rsidR="002B5CCC">
        <w:rPr>
          <w:rFonts w:asciiTheme="majorHAnsi" w:eastAsia="Times New Roman" w:hAnsiTheme="majorHAnsi" w:cstheme="majorHAnsi"/>
          <w:bCs/>
          <w:color w:val="463D38" w:themeColor="accent4" w:themeShade="80"/>
          <w:sz w:val="22"/>
          <w:szCs w:val="22"/>
        </w:rPr>
        <w:t xml:space="preserve">the </w:t>
      </w:r>
      <w:r w:rsidR="007F516D" w:rsidRPr="007F516D">
        <w:rPr>
          <w:rFonts w:asciiTheme="majorHAnsi" w:eastAsia="Times New Roman" w:hAnsiTheme="majorHAnsi" w:cstheme="majorHAnsi"/>
          <w:bCs/>
          <w:color w:val="463D38" w:themeColor="accent4" w:themeShade="80"/>
          <w:sz w:val="22"/>
          <w:szCs w:val="22"/>
          <w:rPrChange w:id="170" w:author="GEberso" w:date="2013-01-30T11:35:00Z">
            <w:rPr>
              <w:rFonts w:ascii="Times New Roman" w:eastAsia="Times New Roman" w:hAnsi="Times New Roman" w:cs="Times New Roman"/>
              <w:color w:val="000000"/>
            </w:rPr>
          </w:rPrChange>
        </w:rPr>
        <w:t>Air Contaminant Discharge Permit</w:t>
      </w:r>
      <w:ins w:id="171" w:author="aginsbu" w:date="2012-12-20T17:13:00Z">
        <w:r w:rsidR="00822082">
          <w:rPr>
            <w:rFonts w:asciiTheme="majorHAnsi" w:eastAsia="Times New Roman" w:hAnsiTheme="majorHAnsi" w:cstheme="majorHAnsi"/>
            <w:bCs/>
            <w:color w:val="463D38" w:themeColor="accent4" w:themeShade="80"/>
            <w:sz w:val="22"/>
            <w:szCs w:val="22"/>
          </w:rPr>
          <w:t xml:space="preserve"> and registration </w:t>
        </w:r>
      </w:ins>
      <w:r w:rsidR="002B5CCC">
        <w:rPr>
          <w:rFonts w:asciiTheme="majorHAnsi" w:eastAsia="Times New Roman" w:hAnsiTheme="majorHAnsi" w:cstheme="majorHAnsi"/>
          <w:bCs/>
          <w:color w:val="463D38" w:themeColor="accent4" w:themeShade="80"/>
          <w:sz w:val="22"/>
          <w:szCs w:val="22"/>
        </w:rPr>
        <w:t xml:space="preserve">rules.  </w:t>
      </w:r>
      <w:r w:rsidR="009D1B93">
        <w:rPr>
          <w:rFonts w:asciiTheme="majorHAnsi" w:eastAsia="Times New Roman" w:hAnsiTheme="majorHAnsi" w:cstheme="majorHAnsi"/>
          <w:bCs/>
          <w:color w:val="463D38" w:themeColor="accent4" w:themeShade="80"/>
          <w:sz w:val="22"/>
          <w:szCs w:val="22"/>
        </w:rPr>
        <w:t xml:space="preserve">  </w:t>
      </w:r>
      <w:r w:rsidR="0014327F">
        <w:rPr>
          <w:rFonts w:asciiTheme="majorHAnsi" w:eastAsia="Times New Roman" w:hAnsiTheme="majorHAnsi" w:cstheme="majorHAnsi"/>
          <w:bCs/>
          <w:color w:val="463D38" w:themeColor="accent4" w:themeShade="80"/>
          <w:sz w:val="22"/>
          <w:szCs w:val="22"/>
        </w:rPr>
        <w:t xml:space="preserve"> </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470D6D">
        <w:rPr>
          <w:rFonts w:asciiTheme="majorHAnsi" w:eastAsia="Times New Roman" w:hAnsiTheme="majorHAnsi" w:cstheme="majorHAnsi"/>
          <w:bCs/>
          <w:color w:val="463D38" w:themeColor="accent4" w:themeShade="80"/>
          <w:sz w:val="22"/>
          <w:szCs w:val="22"/>
        </w:rPr>
        <w:t xml:space="preserve">   </w:t>
      </w:r>
      <w:r w:rsidR="00122E5F">
        <w:rPr>
          <w:rFonts w:asciiTheme="majorHAnsi" w:eastAsia="Times New Roman" w:hAnsiTheme="majorHAnsi" w:cstheme="majorHAnsi"/>
          <w:bCs/>
          <w:color w:val="463D38" w:themeColor="accent4" w:themeShade="80"/>
          <w:sz w:val="22"/>
          <w:szCs w:val="22"/>
        </w:rPr>
        <w:t>Most facilities pay their invoices on time.  However, i</w:t>
      </w:r>
      <w:r w:rsidR="009D1B93">
        <w:rPr>
          <w:rFonts w:asciiTheme="majorHAnsi" w:eastAsia="Times New Roman" w:hAnsiTheme="majorHAnsi" w:cstheme="majorHAnsi"/>
          <w:bCs/>
          <w:color w:val="463D38" w:themeColor="accent4" w:themeShade="80"/>
          <w:sz w:val="22"/>
          <w:szCs w:val="22"/>
        </w:rPr>
        <w:t xml:space="preserve">f all registered businesses </w:t>
      </w:r>
      <w:r w:rsidR="00350888">
        <w:rPr>
          <w:rFonts w:asciiTheme="majorHAnsi" w:eastAsia="Times New Roman" w:hAnsiTheme="majorHAnsi" w:cstheme="majorHAnsi"/>
          <w:bCs/>
          <w:color w:val="463D38" w:themeColor="accent4" w:themeShade="80"/>
          <w:sz w:val="22"/>
          <w:szCs w:val="22"/>
        </w:rPr>
        <w:t xml:space="preserve">paid </w:t>
      </w:r>
      <w:r w:rsidR="00122E5F">
        <w:rPr>
          <w:rFonts w:asciiTheme="majorHAnsi" w:eastAsia="Times New Roman" w:hAnsiTheme="majorHAnsi" w:cstheme="majorHAnsi"/>
          <w:bCs/>
          <w:color w:val="463D38" w:themeColor="accent4" w:themeShade="80"/>
          <w:sz w:val="22"/>
          <w:szCs w:val="22"/>
        </w:rPr>
        <w:t>late (</w:t>
      </w:r>
      <w:r w:rsidR="00350888">
        <w:rPr>
          <w:rFonts w:asciiTheme="majorHAnsi" w:eastAsia="Times New Roman" w:hAnsiTheme="majorHAnsi" w:cstheme="majorHAnsi"/>
          <w:bCs/>
          <w:color w:val="463D38" w:themeColor="accent4" w:themeShade="80"/>
          <w:sz w:val="22"/>
          <w:szCs w:val="22"/>
        </w:rPr>
        <w:t xml:space="preserve">within </w:t>
      </w:r>
      <w:r w:rsidR="009D1B93">
        <w:rPr>
          <w:rFonts w:asciiTheme="majorHAnsi" w:eastAsia="Times New Roman" w:hAnsiTheme="majorHAnsi" w:cstheme="majorHAnsi"/>
          <w:bCs/>
          <w:color w:val="463D38" w:themeColor="accent4" w:themeShade="80"/>
          <w:sz w:val="22"/>
          <w:szCs w:val="22"/>
        </w:rPr>
        <w:t>8 days after the due date</w:t>
      </w:r>
      <w:r w:rsidR="00122E5F">
        <w:rPr>
          <w:rFonts w:asciiTheme="majorHAnsi" w:eastAsia="Times New Roman" w:hAnsiTheme="majorHAnsi" w:cstheme="majorHAnsi"/>
          <w:bCs/>
          <w:color w:val="463D38" w:themeColor="accent4" w:themeShade="80"/>
          <w:sz w:val="22"/>
          <w:szCs w:val="22"/>
        </w:rPr>
        <w:t>)</w:t>
      </w:r>
      <w:r w:rsidR="009D1B93">
        <w:rPr>
          <w:rFonts w:asciiTheme="majorHAnsi" w:eastAsia="Times New Roman" w:hAnsiTheme="majorHAnsi" w:cstheme="majorHAnsi"/>
          <w:bCs/>
          <w:color w:val="463D38" w:themeColor="accent4" w:themeShade="80"/>
          <w:sz w:val="22"/>
          <w:szCs w:val="22"/>
        </w:rPr>
        <w:t xml:space="preserve">, </w:t>
      </w:r>
      <w:r w:rsidR="00350888">
        <w:rPr>
          <w:rFonts w:asciiTheme="majorHAnsi" w:eastAsia="Times New Roman" w:hAnsiTheme="majorHAnsi" w:cstheme="majorHAnsi"/>
          <w:bCs/>
          <w:color w:val="463D38" w:themeColor="accent4" w:themeShade="80"/>
          <w:sz w:val="22"/>
          <w:szCs w:val="22"/>
        </w:rPr>
        <w:t xml:space="preserve">the combined </w:t>
      </w:r>
      <w:r w:rsidR="009D1B93">
        <w:rPr>
          <w:rFonts w:asciiTheme="majorHAnsi" w:eastAsia="Times New Roman" w:hAnsiTheme="majorHAnsi" w:cstheme="majorHAnsi"/>
          <w:bCs/>
          <w:color w:val="463D38" w:themeColor="accent4" w:themeShade="80"/>
          <w:sz w:val="22"/>
          <w:szCs w:val="22"/>
        </w:rPr>
        <w:t xml:space="preserve">late fees would total </w:t>
      </w:r>
      <w:commentRangeStart w:id="172"/>
      <w:r w:rsidR="009D1B93">
        <w:rPr>
          <w:rFonts w:asciiTheme="majorHAnsi" w:eastAsia="Times New Roman" w:hAnsiTheme="majorHAnsi" w:cstheme="majorHAnsi"/>
          <w:bCs/>
          <w:color w:val="463D38" w:themeColor="accent4" w:themeShade="80"/>
          <w:sz w:val="22"/>
          <w:szCs w:val="22"/>
        </w:rPr>
        <w:t>$</w:t>
      </w:r>
      <w:commentRangeStart w:id="173"/>
      <w:r w:rsidR="009D1B93">
        <w:rPr>
          <w:rFonts w:asciiTheme="majorHAnsi" w:eastAsia="Times New Roman" w:hAnsiTheme="majorHAnsi" w:cstheme="majorHAnsi"/>
          <w:bCs/>
          <w:color w:val="463D38" w:themeColor="accent4" w:themeShade="80"/>
          <w:sz w:val="22"/>
          <w:szCs w:val="22"/>
        </w:rPr>
        <w:t>192</w:t>
      </w:r>
      <w:commentRangeEnd w:id="172"/>
      <w:commentRangeEnd w:id="173"/>
      <w:r w:rsidR="009F1D64">
        <w:rPr>
          <w:rStyle w:val="CommentReference"/>
        </w:rPr>
        <w:commentReference w:id="173"/>
      </w:r>
      <w:r w:rsidR="00822082">
        <w:rPr>
          <w:rStyle w:val="CommentReference"/>
        </w:rPr>
        <w:commentReference w:id="172"/>
      </w:r>
      <w:r w:rsidR="009D1B93">
        <w:rPr>
          <w:rFonts w:asciiTheme="majorHAnsi" w:eastAsia="Times New Roman" w:hAnsiTheme="majorHAnsi" w:cstheme="majorHAnsi"/>
          <w:bCs/>
          <w:color w:val="463D38" w:themeColor="accent4" w:themeShade="80"/>
          <w:sz w:val="22"/>
          <w:szCs w:val="22"/>
        </w:rPr>
        <w:t>.</w:t>
      </w:r>
      <w:proofErr w:type="gramStart"/>
      <w:r w:rsidR="009D1B93">
        <w:rPr>
          <w:rFonts w:asciiTheme="majorHAnsi" w:eastAsia="Times New Roman" w:hAnsiTheme="majorHAnsi" w:cstheme="majorHAnsi"/>
          <w:bCs/>
          <w:color w:val="463D38" w:themeColor="accent4" w:themeShade="80"/>
          <w:sz w:val="22"/>
          <w:szCs w:val="22"/>
        </w:rPr>
        <w:t>Therefore,</w:t>
      </w:r>
      <w:proofErr w:type="gramEnd"/>
      <w:r w:rsidR="009D1B93">
        <w:rPr>
          <w:rFonts w:asciiTheme="majorHAnsi" w:eastAsia="Times New Roman" w:hAnsiTheme="majorHAnsi" w:cstheme="majorHAnsi"/>
          <w:bCs/>
          <w:color w:val="463D38" w:themeColor="accent4" w:themeShade="80"/>
          <w:sz w:val="22"/>
          <w:szCs w:val="22"/>
        </w:rPr>
        <w:t xml:space="preserve"> the proposed change is not expected to have a significant impact on DEQ revenue. </w:t>
      </w:r>
      <w:r w:rsidR="00122E5F">
        <w:rPr>
          <w:rFonts w:asciiTheme="majorHAnsi" w:eastAsia="Times New Roman" w:hAnsiTheme="majorHAnsi" w:cstheme="majorHAnsi"/>
          <w:bCs/>
          <w:color w:val="463D38" w:themeColor="accent4" w:themeShade="80"/>
          <w:sz w:val="22"/>
          <w:szCs w:val="22"/>
        </w:rPr>
        <w:t>In addition</w:t>
      </w:r>
      <w:r w:rsidR="00646993">
        <w:rPr>
          <w:rFonts w:asciiTheme="majorHAnsi" w:eastAsia="Times New Roman" w:hAnsiTheme="majorHAnsi" w:cstheme="majorHAnsi"/>
          <w:bCs/>
          <w:color w:val="463D38" w:themeColor="accent4" w:themeShade="80"/>
          <w:sz w:val="22"/>
          <w:szCs w:val="22"/>
        </w:rPr>
        <w:t>,</w:t>
      </w:r>
      <w:r w:rsidR="00122E5F">
        <w:rPr>
          <w:rFonts w:asciiTheme="majorHAnsi" w:eastAsia="Times New Roman" w:hAnsiTheme="majorHAnsi" w:cstheme="majorHAnsi"/>
          <w:bCs/>
          <w:color w:val="463D38" w:themeColor="accent4" w:themeShade="80"/>
          <w:sz w:val="22"/>
          <w:szCs w:val="22"/>
        </w:rPr>
        <w:t xml:space="preserve"> the cost to reprogram the database to accommodate different late fee dates </w:t>
      </w:r>
      <w:r w:rsidR="00646993">
        <w:rPr>
          <w:rFonts w:asciiTheme="majorHAnsi" w:eastAsia="Times New Roman" w:hAnsiTheme="majorHAnsi" w:cstheme="majorHAnsi"/>
          <w:bCs/>
          <w:color w:val="463D38" w:themeColor="accent4" w:themeShade="80"/>
          <w:sz w:val="22"/>
          <w:szCs w:val="22"/>
        </w:rPr>
        <w:t>is estimated to be more than the additional late fees collected</w:t>
      </w:r>
      <w:r w:rsidR="00350888">
        <w:rPr>
          <w:rFonts w:asciiTheme="majorHAnsi" w:eastAsia="Times New Roman" w:hAnsiTheme="majorHAnsi" w:cstheme="majorHAnsi"/>
          <w:bCs/>
          <w:color w:val="463D38" w:themeColor="accent4" w:themeShade="80"/>
          <w:sz w:val="22"/>
          <w:szCs w:val="22"/>
        </w:rPr>
        <w:t>, making the economic impact of the rule change positive.</w:t>
      </w:r>
    </w:p>
    <w:p w:rsidR="00470D6D" w:rsidRDefault="00470D6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470D6D" w:rsidRPr="007D1F2D" w:rsidRDefault="00470D6D" w:rsidP="00470D6D">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r w:rsidR="003B2306">
        <w:rPr>
          <w:rFonts w:asciiTheme="minorHAnsi" w:eastAsia="Times New Roman" w:hAnsiTheme="minorHAnsi" w:cstheme="minorHAnsi"/>
          <w:bCs/>
          <w:color w:val="000000" w:themeColor="text1"/>
        </w:rPr>
        <w:t>.</w:t>
      </w:r>
    </w:p>
    <w:p w:rsidR="00470D6D" w:rsidRDefault="00470D6D" w:rsidP="00470D6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 not “EPA”.</w:t>
      </w:r>
    </w:p>
    <w:p w:rsidR="00470D6D" w:rsidRDefault="00470D6D" w:rsidP="00470D6D">
      <w:pPr>
        <w:pStyle w:val="ListParagraph"/>
        <w:spacing w:after="120"/>
        <w:ind w:left="1440" w:right="630" w:hanging="360"/>
        <w:outlineLvl w:val="0"/>
        <w:rPr>
          <w:rFonts w:asciiTheme="minorHAnsi" w:eastAsia="Times New Roman" w:hAnsiTheme="minorHAnsi" w:cstheme="minorHAnsi"/>
          <w:bCs/>
          <w:color w:val="000000" w:themeColor="text1"/>
        </w:rPr>
      </w:pPr>
    </w:p>
    <w:p w:rsidR="00674FD7" w:rsidRDefault="00470D6D" w:rsidP="00674FD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674FD7">
        <w:rPr>
          <w:rFonts w:asciiTheme="majorHAnsi" w:eastAsia="Times New Roman" w:hAnsiTheme="majorHAnsi" w:cstheme="majorHAnsi"/>
          <w:b/>
          <w:bCs/>
          <w:color w:val="463D38" w:themeColor="accent4" w:themeShade="80"/>
          <w:sz w:val="22"/>
          <w:szCs w:val="22"/>
        </w:rPr>
        <w:t>Comment</w:t>
      </w:r>
      <w:r w:rsidRPr="00674FD7">
        <w:rPr>
          <w:rFonts w:asciiTheme="majorHAnsi" w:eastAsia="Times New Roman" w:hAnsiTheme="majorHAnsi" w:cstheme="majorHAnsi"/>
          <w:bCs/>
          <w:color w:val="000000" w:themeColor="text1"/>
        </w:rPr>
        <w:tab/>
        <w:t xml:space="preserve">  </w:t>
      </w:r>
      <w:r w:rsidR="00674FD7" w:rsidRPr="00674FD7">
        <w:rPr>
          <w:rFonts w:asciiTheme="minorHAnsi" w:eastAsia="Times New Roman" w:hAnsiTheme="minorHAnsi" w:cstheme="minorHAnsi"/>
          <w:bCs/>
          <w:color w:val="000000" w:themeColor="text1"/>
        </w:rPr>
        <w:t>“EPA should be removed and “the agency” reinserted in OAR 340-200-0020(107</w:t>
      </w:r>
      <w:proofErr w:type="gramStart"/>
      <w:r w:rsidR="00674FD7" w:rsidRPr="00674FD7">
        <w:rPr>
          <w:rFonts w:asciiTheme="minorHAnsi" w:eastAsia="Times New Roman" w:hAnsiTheme="minorHAnsi" w:cstheme="minorHAnsi"/>
          <w:bCs/>
          <w:color w:val="000000" w:themeColor="text1"/>
        </w:rPr>
        <w:t>)(</w:t>
      </w:r>
      <w:proofErr w:type="gramEnd"/>
      <w:r w:rsidR="00674FD7" w:rsidRPr="00674FD7">
        <w:rPr>
          <w:rFonts w:asciiTheme="minorHAnsi" w:eastAsia="Times New Roman" w:hAnsiTheme="minorHAnsi" w:cstheme="minorHAnsi"/>
          <w:bCs/>
          <w:color w:val="000000" w:themeColor="text1"/>
        </w:rPr>
        <w:t>c). This change would inappropriately define any principle executive officers as having responsibility over EPA.</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will </w:t>
      </w:r>
      <w:r w:rsidR="00AD78DF">
        <w:rPr>
          <w:rFonts w:asciiTheme="majorHAnsi" w:eastAsia="Times New Roman" w:hAnsiTheme="majorHAnsi" w:cstheme="majorHAnsi"/>
          <w:bCs/>
          <w:color w:val="463D38" w:themeColor="accent4" w:themeShade="80"/>
          <w:sz w:val="22"/>
          <w:szCs w:val="22"/>
        </w:rPr>
        <w:t>remove “EPA” from OAR 340-200-0020(107</w:t>
      </w:r>
      <w:proofErr w:type="gramStart"/>
      <w:r w:rsidR="00AD78DF">
        <w:rPr>
          <w:rFonts w:asciiTheme="majorHAnsi" w:eastAsia="Times New Roman" w:hAnsiTheme="majorHAnsi" w:cstheme="majorHAnsi"/>
          <w:bCs/>
          <w:color w:val="463D38" w:themeColor="accent4" w:themeShade="80"/>
          <w:sz w:val="22"/>
          <w:szCs w:val="22"/>
        </w:rPr>
        <w:t>)(</w:t>
      </w:r>
      <w:proofErr w:type="gramEnd"/>
      <w:r w:rsidR="00AD78DF">
        <w:rPr>
          <w:rFonts w:asciiTheme="majorHAnsi" w:eastAsia="Times New Roman" w:hAnsiTheme="majorHAnsi" w:cstheme="majorHAnsi"/>
          <w:bCs/>
          <w:color w:val="463D38" w:themeColor="accent4" w:themeShade="80"/>
          <w:sz w:val="22"/>
          <w:szCs w:val="22"/>
        </w:rPr>
        <w:t>c)</w:t>
      </w:r>
      <w:r w:rsidR="00674FD7">
        <w:rPr>
          <w:rFonts w:asciiTheme="majorHAnsi" w:eastAsia="Times New Roman" w:hAnsiTheme="majorHAnsi" w:cstheme="majorHAnsi"/>
          <w:bCs/>
          <w:color w:val="463D38" w:themeColor="accent4" w:themeShade="80"/>
          <w:sz w:val="22"/>
          <w:szCs w:val="22"/>
        </w:rPr>
        <w:t xml:space="preserve"> </w:t>
      </w:r>
      <w:r w:rsidR="00AD78DF">
        <w:rPr>
          <w:rFonts w:asciiTheme="majorHAnsi" w:eastAsia="Times New Roman" w:hAnsiTheme="majorHAnsi" w:cstheme="majorHAnsi"/>
          <w:bCs/>
          <w:color w:val="463D38" w:themeColor="accent4" w:themeShade="80"/>
          <w:sz w:val="22"/>
          <w:szCs w:val="22"/>
        </w:rPr>
        <w:t xml:space="preserve">and reinsert </w:t>
      </w:r>
      <w:r w:rsidR="00674FD7">
        <w:rPr>
          <w:rFonts w:asciiTheme="majorHAnsi" w:eastAsia="Times New Roman" w:hAnsiTheme="majorHAnsi" w:cstheme="majorHAnsi"/>
          <w:bCs/>
          <w:color w:val="463D38" w:themeColor="accent4" w:themeShade="80"/>
          <w:sz w:val="22"/>
          <w:szCs w:val="22"/>
        </w:rPr>
        <w:t>“the agency”</w:t>
      </w:r>
      <w:r>
        <w:rPr>
          <w:rFonts w:asciiTheme="majorHAnsi" w:eastAsia="Times New Roman" w:hAnsiTheme="majorHAnsi" w:cstheme="majorHAnsi"/>
          <w:bCs/>
          <w:color w:val="463D38" w:themeColor="accent4" w:themeShade="80"/>
          <w:sz w:val="22"/>
          <w:szCs w:val="22"/>
        </w:rPr>
        <w:t>.</w:t>
      </w:r>
      <w:r w:rsidRPr="00B838E2">
        <w:rPr>
          <w:rFonts w:asciiTheme="minorHAnsi" w:eastAsia="Times New Roman" w:hAnsiTheme="minorHAnsi" w:cstheme="minorHAnsi"/>
          <w:bCs/>
          <w:color w:val="463D38" w:themeColor="accent4" w:themeShade="80"/>
        </w:rPr>
        <w:tab/>
      </w:r>
    </w:p>
    <w:p w:rsidR="003A70C0" w:rsidRPr="001F2D3C" w:rsidRDefault="003A70C0" w:rsidP="00F110B9">
      <w:pPr>
        <w:ind w:firstLineChars="100" w:firstLine="240"/>
        <w:outlineLvl w:val="0"/>
        <w:rPr>
          <w:rFonts w:asciiTheme="minorHAnsi" w:eastAsia="Times New Roman" w:hAnsiTheme="minorHAnsi" w:cstheme="minorHAnsi"/>
          <w:color w:val="000000"/>
        </w:rPr>
      </w:pPr>
    </w:p>
    <w:tbl>
      <w:tblPr>
        <w:tblW w:w="12600" w:type="dxa"/>
        <w:tblInd w:w="-702" w:type="dxa"/>
        <w:tblLook w:val="04A0"/>
      </w:tblPr>
      <w:tblGrid>
        <w:gridCol w:w="12600"/>
      </w:tblGrid>
      <w:tr w:rsidR="00F110B9" w:rsidRPr="00B15DF7" w:rsidTr="00027758">
        <w:trPr>
          <w:trHeight w:val="600"/>
        </w:trPr>
        <w:tc>
          <w:tcPr>
            <w:tcW w:w="1260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027758" w:rsidP="000B7BCE">
            <w:pPr>
              <w:ind w:left="360"/>
              <w:jc w:val="both"/>
              <w:outlineLvl w:val="0"/>
              <w:rPr>
                <w:rFonts w:eastAsia="Times New Roman"/>
                <w:bCs/>
                <w:color w:val="32525C"/>
                <w:sz w:val="28"/>
                <w:szCs w:val="28"/>
              </w:rPr>
            </w:pPr>
            <w:r>
              <w:rPr>
                <w:rFonts w:eastAsia="Times New Roman"/>
                <w:bCs/>
                <w:color w:val="32525C"/>
                <w:sz w:val="28"/>
                <w:szCs w:val="28"/>
              </w:rPr>
              <w:tab/>
            </w:r>
            <w:r w:rsidR="00F110B9">
              <w:rPr>
                <w:rFonts w:eastAsia="Times New Roman"/>
                <w:bCs/>
                <w:color w:val="32525C"/>
                <w:sz w:val="28"/>
                <w:szCs w:val="28"/>
              </w:rPr>
              <w:t>Commenters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C54EC4">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p>
    <w:p w:rsidR="00F110B9" w:rsidRPr="00B838E2" w:rsidRDefault="00F110B9" w:rsidP="00F110B9">
      <w:pPr>
        <w:spacing w:after="120"/>
        <w:ind w:left="720" w:right="630"/>
        <w:outlineLvl w:val="0"/>
        <w:rPr>
          <w:rFonts w:asciiTheme="minorHAnsi" w:eastAsia="Times New Roman" w:hAnsiTheme="minorHAnsi" w:cstheme="minorHAnsi"/>
          <w:b/>
          <w:bCs/>
          <w:color w:val="000000" w:themeColor="text1"/>
        </w:rPr>
      </w:pP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sidR="00A105DF">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Miller’s Furniture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F110B9" w:rsidRDefault="00F110B9" w:rsidP="00F110B9">
      <w:pPr>
        <w:pStyle w:val="ListParagraph"/>
        <w:numPr>
          <w:ilvl w:val="0"/>
          <w:numId w:val="22"/>
        </w:numPr>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lastRenderedPageBreak/>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Justin Spenillo</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00A105DF">
        <w:rPr>
          <w:rFonts w:asciiTheme="majorHAnsi" w:eastAsia="Times New Roman" w:hAnsiTheme="majorHAnsi" w:cstheme="majorHAnsi"/>
          <w:b/>
          <w:bCs/>
          <w:color w:val="463D38" w:themeColor="accent4" w:themeShade="80"/>
          <w:sz w:val="22"/>
          <w:szCs w:val="22"/>
        </w:rPr>
        <w:t xml:space="preserve"> </w:t>
      </w:r>
      <w:r w:rsidR="00A105DF">
        <w:rPr>
          <w:rFonts w:asciiTheme="majorHAnsi" w:eastAsia="Times New Roman" w:hAnsiTheme="majorHAnsi" w:cstheme="majorHAnsi"/>
          <w:b/>
          <w:bCs/>
          <w:color w:val="463D38" w:themeColor="accent4" w:themeShade="80"/>
          <w:sz w:val="22"/>
          <w:szCs w:val="22"/>
        </w:rPr>
        <w:tab/>
      </w:r>
      <w:r w:rsidR="00972897">
        <w:rPr>
          <w:rFonts w:asciiTheme="minorHAnsi" w:eastAsia="Times New Roman" w:hAnsiTheme="minorHAnsi" w:cstheme="minorHAnsi"/>
          <w:bCs/>
          <w:color w:val="000000" w:themeColor="text1"/>
        </w:rPr>
        <w:t>EPA Region 10</w:t>
      </w:r>
    </w:p>
    <w:p w:rsidR="00F110B9" w:rsidRPr="0014434D" w:rsidRDefault="00F110B9" w:rsidP="00F110B9">
      <w:pPr>
        <w:spacing w:after="120"/>
        <w:ind w:left="1080" w:right="630"/>
        <w:outlineLvl w:val="0"/>
        <w:rPr>
          <w:rFonts w:asciiTheme="minorHAnsi" w:eastAsia="Times New Roman" w:hAnsiTheme="minorHAnsi" w:cstheme="minorHAnsi"/>
          <w:bCs/>
          <w:color w:val="000000" w:themeColor="text1"/>
        </w:rPr>
      </w:pPr>
      <w:r w:rsidRPr="0014434D">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C944E5">
        <w:rPr>
          <w:rFonts w:asciiTheme="minorHAnsi" w:eastAsia="Times New Roman" w:hAnsiTheme="minorHAnsi" w:cstheme="minorHAnsi"/>
          <w:bCs/>
          <w:color w:val="000000" w:themeColor="text1"/>
        </w:rPr>
        <w:t xml:space="preserve"> </w:t>
      </w: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A105DF"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sidR="00741903">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Earthrise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Default="00F110B9" w:rsidP="00F110B9">
      <w:pPr>
        <w:spacing w:after="120"/>
        <w:ind w:left="360"/>
        <w:outlineLvl w:val="0"/>
        <w:rPr>
          <w:rFonts w:asciiTheme="majorHAnsi" w:eastAsia="Times New Roman" w:hAnsiTheme="majorHAnsi" w:cstheme="majorHAnsi"/>
          <w:bCs/>
          <w:color w:val="504938"/>
          <w:sz w:val="22"/>
          <w:szCs w:val="22"/>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Shirlene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p>
    <w:p w:rsidR="00741903" w:rsidRDefault="00741903" w:rsidP="00741903">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2, and 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741903" w:rsidRDefault="00741903" w:rsidP="00741903">
      <w:pPr>
        <w:spacing w:after="120"/>
        <w:ind w:left="360"/>
        <w:outlineLvl w:val="0"/>
        <w:rPr>
          <w:rFonts w:asciiTheme="minorHAnsi" w:eastAsia="Times New Roman" w:hAnsiTheme="minorHAnsi" w:cstheme="minorHAnsi"/>
          <w:bCs/>
          <w:color w:val="000000" w:themeColor="text1"/>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John Krallman</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p>
    <w:p w:rsidR="00F110B9" w:rsidRPr="002D1C93" w:rsidRDefault="00741903" w:rsidP="002D1C93">
      <w:pPr>
        <w:pStyle w:val="ListParagraph"/>
        <w:spacing w:after="120"/>
        <w:ind w:left="1080" w:right="630"/>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sectPr w:rsidR="00F110B9" w:rsidRPr="002D1C93" w:rsidSect="00F110B9">
      <w:pgSz w:w="12240" w:h="15840"/>
      <w:pgMar w:top="720" w:right="360" w:bottom="990" w:left="45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ginsbu" w:date="2012-12-20T13:44:00Z" w:initials="ADG">
    <w:p w:rsidR="00682B57" w:rsidRDefault="00682B57">
      <w:pPr>
        <w:pStyle w:val="CommentText"/>
      </w:pPr>
      <w:r>
        <w:rPr>
          <w:rStyle w:val="CommentReference"/>
        </w:rPr>
        <w:annotationRef/>
      </w:r>
      <w:r>
        <w:t>Do we need this much detail? What about just saying facilities subject to new and modified NESHAPs and NSPS and permitting requirements identified in the rule outline?</w:t>
      </w:r>
    </w:p>
  </w:comment>
  <w:comment w:id="57" w:author="aginsbu" w:date="2012-12-20T13:43:00Z" w:initials="ADG">
    <w:p w:rsidR="00682B57" w:rsidRDefault="00682B57">
      <w:pPr>
        <w:pStyle w:val="CommentText"/>
      </w:pPr>
      <w:r>
        <w:rPr>
          <w:rStyle w:val="CommentReference"/>
        </w:rPr>
        <w:annotationRef/>
      </w:r>
      <w:r>
        <w:t>Add benefit for environment also (higher level of compliance)</w:t>
      </w:r>
    </w:p>
  </w:comment>
  <w:comment w:id="59" w:author="aginsbu" w:date="2012-12-20T13:46:00Z" w:initials="ADG">
    <w:p w:rsidR="00682B57" w:rsidRDefault="00682B57">
      <w:pPr>
        <w:pStyle w:val="CommentText"/>
      </w:pPr>
      <w:r>
        <w:rPr>
          <w:rStyle w:val="CommentReference"/>
        </w:rPr>
        <w:annotationRef/>
      </w:r>
      <w:r>
        <w:t>Should also mention keeping Oregon's mercury limit, which is more protective of health.</w:t>
      </w:r>
    </w:p>
  </w:comment>
  <w:comment w:id="61" w:author="aginsbu" w:date="2012-12-20T13:48:00Z" w:initials="ADG">
    <w:p w:rsidR="00682B57" w:rsidRDefault="00682B57">
      <w:pPr>
        <w:pStyle w:val="CommentText"/>
      </w:pPr>
      <w:r>
        <w:rPr>
          <w:rStyle w:val="CommentReference"/>
        </w:rPr>
        <w:annotationRef/>
      </w:r>
      <w:r>
        <w:t>Should also note that these facilities still have to comply with the NESHAP or NSPS.</w:t>
      </w:r>
    </w:p>
  </w:comment>
  <w:comment w:id="63" w:author="aginsbu" w:date="2012-12-20T13:50:00Z" w:initials="ADG">
    <w:p w:rsidR="00682B57" w:rsidRDefault="00682B57">
      <w:pPr>
        <w:pStyle w:val="CommentText"/>
      </w:pPr>
      <w:r>
        <w:rPr>
          <w:rStyle w:val="CommentReference"/>
        </w:rPr>
        <w:annotationRef/>
      </w:r>
      <w:r>
        <w:t>Note that the facility still needs to comply with the work practice standards.</w:t>
      </w:r>
    </w:p>
  </w:comment>
  <w:comment w:id="65" w:author="aginsbu" w:date="2012-12-20T13:51:00Z" w:initials="ADG">
    <w:p w:rsidR="00682B57" w:rsidRDefault="00682B57">
      <w:pPr>
        <w:pStyle w:val="CommentText"/>
      </w:pPr>
      <w:r>
        <w:rPr>
          <w:rStyle w:val="CommentReference"/>
        </w:rPr>
        <w:annotationRef/>
      </w:r>
      <w:r>
        <w:t>Note that the small coating operations still need to comply with the NESHAPs</w:t>
      </w:r>
    </w:p>
  </w:comment>
  <w:comment w:id="67" w:author="aginsbu" w:date="2012-12-20T13:54:00Z" w:initials="ADG">
    <w:p w:rsidR="00682B57" w:rsidRDefault="00682B57">
      <w:pPr>
        <w:pStyle w:val="CommentText"/>
      </w:pPr>
      <w:r>
        <w:rPr>
          <w:rStyle w:val="CommentReference"/>
        </w:rPr>
        <w:annotationRef/>
      </w:r>
      <w:r>
        <w:t>Note that companies will still need to comply with the accidental release prevention program operated by EPA and the State Fire Marshall (is that right?)</w:t>
      </w:r>
    </w:p>
  </w:comment>
  <w:comment w:id="71" w:author="aginsbu" w:date="2012-12-20T14:09:00Z" w:initials="ADG">
    <w:p w:rsidR="00682B57" w:rsidRDefault="00682B57">
      <w:pPr>
        <w:pStyle w:val="CommentText"/>
      </w:pPr>
      <w:r>
        <w:rPr>
          <w:rStyle w:val="CommentReference"/>
        </w:rPr>
        <w:annotationRef/>
      </w:r>
      <w:r>
        <w:t>I know this is boiler plate language, but how about "goals of this rulemaking" instead of "problems with the current rules"?</w:t>
      </w:r>
    </w:p>
  </w:comment>
  <w:comment w:id="73" w:author="aginsbu" w:date="2012-12-20T14:10:00Z" w:initials="ADG">
    <w:p w:rsidR="00682B57" w:rsidRDefault="00682B57">
      <w:pPr>
        <w:pStyle w:val="CommentText"/>
      </w:pPr>
      <w:r>
        <w:rPr>
          <w:rStyle w:val="CommentReference"/>
        </w:rPr>
        <w:annotationRef/>
      </w:r>
      <w:r>
        <w:t>What was the result?</w:t>
      </w:r>
    </w:p>
  </w:comment>
  <w:comment w:id="75" w:author="aginsbu" w:date="2012-12-21T12:46:00Z" w:initials="ADG">
    <w:p w:rsidR="00682B57" w:rsidRDefault="00682B57">
      <w:pPr>
        <w:pStyle w:val="CommentText"/>
      </w:pPr>
      <w:r>
        <w:rPr>
          <w:rStyle w:val="CommentReference"/>
        </w:rPr>
        <w:annotationRef/>
      </w:r>
      <w:r>
        <w:t>While this can’t be changed now, I still think in the future this would be easier to follow if organized like this:</w:t>
      </w:r>
    </w:p>
    <w:p w:rsidR="00682B57" w:rsidRDefault="00682B57">
      <w:pPr>
        <w:pStyle w:val="CommentText"/>
      </w:pPr>
      <w:r>
        <w:t>1. Allign Oregon's Rules with Recent Changes . .</w:t>
      </w:r>
    </w:p>
    <w:p w:rsidR="00682B57" w:rsidRDefault="00682B57">
      <w:pPr>
        <w:pStyle w:val="CommentText"/>
      </w:pPr>
      <w:r>
        <w:tab/>
        <w:t>a. Discuss HOW the proposal is different</w:t>
      </w:r>
    </w:p>
    <w:p w:rsidR="00682B57" w:rsidRDefault="00682B57">
      <w:pPr>
        <w:pStyle w:val="CommentText"/>
      </w:pPr>
      <w:r>
        <w:tab/>
        <w:t>b. Discuss WHY</w:t>
      </w:r>
    </w:p>
    <w:p w:rsidR="00682B57" w:rsidRDefault="00682B57">
      <w:pPr>
        <w:pStyle w:val="CommentText"/>
      </w:pPr>
      <w:r>
        <w:tab/>
        <w:t>c. What alternatives did DEQ consider</w:t>
      </w:r>
    </w:p>
    <w:p w:rsidR="00682B57" w:rsidRDefault="00682B57">
      <w:pPr>
        <w:pStyle w:val="CommentText"/>
      </w:pPr>
      <w:r>
        <w:t>2. Changes to ACDP</w:t>
      </w:r>
    </w:p>
    <w:p w:rsidR="00682B57" w:rsidRDefault="00682B57">
      <w:pPr>
        <w:pStyle w:val="CommentText"/>
      </w:pPr>
      <w:r>
        <w:tab/>
        <w:t>a. HOW</w:t>
      </w:r>
    </w:p>
    <w:p w:rsidR="00682B57" w:rsidRDefault="00682B57">
      <w:pPr>
        <w:pStyle w:val="CommentText"/>
      </w:pPr>
      <w:r>
        <w:tab/>
        <w:t>b. WHY</w:t>
      </w:r>
    </w:p>
    <w:p w:rsidR="00682B57" w:rsidRDefault="00682B57">
      <w:pPr>
        <w:pStyle w:val="CommentText"/>
      </w:pPr>
      <w:r>
        <w:tab/>
        <w:t>c. Alternatives</w:t>
      </w:r>
    </w:p>
    <w:p w:rsidR="00682B57" w:rsidRDefault="00682B57">
      <w:pPr>
        <w:pStyle w:val="CommentText"/>
      </w:pPr>
      <w:r>
        <w:t xml:space="preserve">3. </w:t>
      </w:r>
      <w:proofErr w:type="gramStart"/>
      <w:r>
        <w:t>etc</w:t>
      </w:r>
      <w:proofErr w:type="gramEnd"/>
      <w:r>
        <w:t>.</w:t>
      </w:r>
    </w:p>
  </w:comment>
  <w:comment w:id="77" w:author="aginsbu" w:date="2012-12-20T14:17:00Z" w:initials="ADG">
    <w:p w:rsidR="00682B57" w:rsidRDefault="00682B57">
      <w:pPr>
        <w:pStyle w:val="CommentText"/>
      </w:pPr>
      <w:r>
        <w:rPr>
          <w:rStyle w:val="CommentReference"/>
        </w:rPr>
        <w:annotationRef/>
      </w:r>
      <w:r>
        <w:t>How about "are more protective of public health than"?</w:t>
      </w:r>
    </w:p>
  </w:comment>
  <w:comment w:id="86" w:author="aginsbu" w:date="2012-12-20T14:25:00Z" w:initials="ADG">
    <w:p w:rsidR="00682B57" w:rsidRDefault="00682B57">
      <w:pPr>
        <w:pStyle w:val="CommentText"/>
      </w:pPr>
      <w:r>
        <w:rPr>
          <w:rStyle w:val="CommentReference"/>
        </w:rPr>
        <w:annotationRef/>
      </w:r>
      <w:r>
        <w:t>I'm assuming this and the land use section are identical to what was put out on public notice and can't be changed at this stage. If so, that should be noted somehow for reviewers.</w:t>
      </w:r>
    </w:p>
  </w:comment>
  <w:comment w:id="103" w:author="aginsbu" w:date="2012-12-20T15:22:00Z" w:initials="ADG">
    <w:p w:rsidR="00682B57" w:rsidRDefault="00682B57">
      <w:pPr>
        <w:pStyle w:val="CommentText"/>
      </w:pPr>
      <w:r>
        <w:rPr>
          <w:rStyle w:val="CommentReference"/>
        </w:rPr>
        <w:annotationRef/>
      </w:r>
      <w:r>
        <w:t>I suggest putting this information earlier, in response to (b)(i) so that people know we are making the information available in an attachment while continuing to cite the CFR. You can then mention it again in the subsequent responses. Also, will this list be just a bunch of FR page numbers, or will it be a table organized by NESHAP/NSPS number?</w:t>
      </w:r>
    </w:p>
  </w:comment>
  <w:comment w:id="104" w:author="aginsbu" w:date="2012-12-20T15:23:00Z" w:initials="ADG">
    <w:p w:rsidR="00682B57" w:rsidRDefault="00682B57">
      <w:pPr>
        <w:pStyle w:val="CommentText"/>
      </w:pPr>
      <w:r>
        <w:rPr>
          <w:rStyle w:val="CommentReference"/>
        </w:rPr>
        <w:annotationRef/>
      </w:r>
      <w:r>
        <w:t>Is this explanation missing?</w:t>
      </w:r>
    </w:p>
  </w:comment>
  <w:comment w:id="107" w:author="aginsbu" w:date="2012-12-20T15:30:00Z" w:initials="ADG">
    <w:p w:rsidR="00682B57" w:rsidRDefault="00682B57">
      <w:pPr>
        <w:pStyle w:val="CommentText"/>
      </w:pPr>
      <w:r>
        <w:t xml:space="preserve">Are you sure this is under state law (i.e. the Oregon APA) or should it be </w:t>
      </w:r>
      <w:r>
        <w:rPr>
          <w:rStyle w:val="CommentReference"/>
        </w:rPr>
        <w:annotationRef/>
      </w:r>
      <w:r>
        <w:t>"under the Oregon constitution." However, this begs the question of why it has been like this in the past. Would it be accurate to say that the issue hasn't come up before because EPA has only recently been adopting area source rules that bring in significant numbers of sources that weren't previously permitte. If not that, then some explanation of why this is only being changed now.</w:t>
      </w:r>
    </w:p>
  </w:comment>
  <w:comment w:id="112" w:author="aginsbu" w:date="2012-12-20T15:33:00Z" w:initials="ADG">
    <w:p w:rsidR="00682B57" w:rsidRDefault="00682B57">
      <w:pPr>
        <w:pStyle w:val="CommentText"/>
      </w:pPr>
      <w:r>
        <w:rPr>
          <w:rStyle w:val="CommentReference"/>
        </w:rPr>
        <w:annotationRef/>
      </w:r>
      <w:r>
        <w:t>I'm not sure this gets at the issue in the comment. If I'm reading it correctly, the commentor thinks the source wouldn't have an incentive to develop alternative implementation methods.  Wouldn't the response be that the source is still subject to the federal standard and its timeline even though EQC hadn't yet adopted the standard and DEQ hadn't yet permitted the source? The alternative implementation method is about the best way for DEQ to ensure compliance - through adoption of the rule and permitting or through other means for some categories.</w:t>
      </w:r>
    </w:p>
  </w:comment>
  <w:comment w:id="125" w:author="aginsbu" w:date="2012-12-20T17:02:00Z" w:initials="ADG">
    <w:p w:rsidR="00682B57" w:rsidRDefault="00682B57">
      <w:pPr>
        <w:pStyle w:val="CommentText"/>
      </w:pPr>
      <w:r>
        <w:rPr>
          <w:rStyle w:val="CommentReference"/>
        </w:rPr>
        <w:annotationRef/>
      </w:r>
      <w:r>
        <w:t>This doesn't feel totally compelling. Can you try to reword a bit?</w:t>
      </w:r>
    </w:p>
  </w:comment>
  <w:comment w:id="136" w:author="aginsbu" w:date="2012-12-20T17:05:00Z" w:initials="ADG">
    <w:p w:rsidR="00682B57" w:rsidRDefault="00682B57">
      <w:pPr>
        <w:pStyle w:val="CommentText"/>
      </w:pPr>
      <w:r>
        <w:rPr>
          <w:rStyle w:val="CommentReference"/>
        </w:rPr>
        <w:annotationRef/>
      </w:r>
      <w:r>
        <w:t>It would be good to mention the review report here as you do under iv.</w:t>
      </w:r>
    </w:p>
  </w:comment>
  <w:comment w:id="158" w:author="aginsbu" w:date="2012-12-20T17:09:00Z" w:initials="ADG">
    <w:p w:rsidR="00682B57" w:rsidRDefault="00682B57">
      <w:pPr>
        <w:pStyle w:val="CommentText"/>
      </w:pPr>
      <w:r>
        <w:rPr>
          <w:rStyle w:val="CommentReference"/>
        </w:rPr>
        <w:annotationRef/>
      </w:r>
      <w:r>
        <w:t>Can this response be strengthened? Given the 3 year compliance timeline, the fact that only notifications are required initially and the fact that EPA, DEQ and trade associations do outreach to sources that might need to notify, there shouldn't be any significant impact of delay on the public.</w:t>
      </w:r>
    </w:p>
  </w:comment>
  <w:comment w:id="164" w:author="aginsbu" w:date="2012-12-20T17:12:00Z" w:initials="ADG">
    <w:p w:rsidR="00682B57" w:rsidRDefault="00682B57">
      <w:pPr>
        <w:pStyle w:val="CommentText"/>
      </w:pPr>
      <w:r>
        <w:rPr>
          <w:rStyle w:val="CommentReference"/>
        </w:rPr>
        <w:annotationRef/>
      </w:r>
      <w:proofErr w:type="gramStart"/>
      <w:r>
        <w:t>under</w:t>
      </w:r>
      <w:proofErr w:type="gramEnd"/>
      <w:r>
        <w:t xml:space="preserve"> the Oregon constitution???</w:t>
      </w:r>
    </w:p>
  </w:comment>
  <w:comment w:id="173" w:author="GEberso" w:date="2013-01-30T12:30:00Z" w:initials="GE">
    <w:p w:rsidR="009F1D64" w:rsidRDefault="009F1D64">
      <w:pPr>
        <w:pStyle w:val="CommentText"/>
      </w:pPr>
      <w:r>
        <w:rPr>
          <w:rStyle w:val="CommentReference"/>
        </w:rPr>
        <w:annotationRef/>
      </w:r>
      <w:r>
        <w:t>There are only 20 registered sources.</w:t>
      </w:r>
    </w:p>
  </w:comment>
  <w:comment w:id="172" w:author="aginsbu" w:date="2012-12-20T17:14:00Z" w:initials="ADG">
    <w:p w:rsidR="00682B57" w:rsidRDefault="00682B57">
      <w:pPr>
        <w:pStyle w:val="CommentText"/>
      </w:pPr>
      <w:r>
        <w:rPr>
          <w:rStyle w:val="CommentReference"/>
        </w:rPr>
        <w:annotationRef/>
      </w:r>
      <w:r>
        <w:t>Really? 2000 sources and only $192? I thought it was a percentage fee.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B57" w:rsidRDefault="00682B57" w:rsidP="00A33652">
      <w:r>
        <w:separator/>
      </w:r>
    </w:p>
  </w:endnote>
  <w:endnote w:type="continuationSeparator" w:id="0">
    <w:p w:rsidR="00682B57" w:rsidRDefault="00682B57"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B57" w:rsidRDefault="00682B57" w:rsidP="00A33652">
      <w:r>
        <w:separator/>
      </w:r>
    </w:p>
  </w:footnote>
  <w:footnote w:type="continuationSeparator" w:id="0">
    <w:p w:rsidR="00682B57" w:rsidRDefault="00682B57"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10DC1F8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0560BA"/>
    <w:multiLevelType w:val="hybridMultilevel"/>
    <w:tmpl w:val="16B20E42"/>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B49F8"/>
    <w:multiLevelType w:val="hybridMultilevel"/>
    <w:tmpl w:val="75A84030"/>
    <w:lvl w:ilvl="0" w:tplc="04090019">
      <w:start w:val="1"/>
      <w:numFmt w:val="lowerLetter"/>
      <w:lvlText w:val="%1."/>
      <w:lvlJc w:val="left"/>
      <w:pPr>
        <w:ind w:left="1980" w:hanging="360"/>
      </w:pPr>
      <w:rPr>
        <w:rFonts w:hint="default"/>
        <w:color w:val="auto"/>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1C58F4"/>
    <w:multiLevelType w:val="hybridMultilevel"/>
    <w:tmpl w:val="7D22F0DE"/>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B84955"/>
    <w:multiLevelType w:val="hybridMultilevel"/>
    <w:tmpl w:val="0DAC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60376B8D"/>
    <w:multiLevelType w:val="hybridMultilevel"/>
    <w:tmpl w:val="B204C92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61E27510"/>
    <w:multiLevelType w:val="hybridMultilevel"/>
    <w:tmpl w:val="825A5EB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2E03DC"/>
    <w:multiLevelType w:val="hybridMultilevel"/>
    <w:tmpl w:val="A404AD7C"/>
    <w:lvl w:ilvl="0" w:tplc="CCA433F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39157F"/>
    <w:multiLevelType w:val="hybridMultilevel"/>
    <w:tmpl w:val="795C2742"/>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22"/>
  </w:num>
  <w:num w:numId="4">
    <w:abstractNumId w:val="1"/>
  </w:num>
  <w:num w:numId="5">
    <w:abstractNumId w:val="28"/>
  </w:num>
  <w:num w:numId="6">
    <w:abstractNumId w:val="10"/>
  </w:num>
  <w:num w:numId="7">
    <w:abstractNumId w:val="8"/>
  </w:num>
  <w:num w:numId="8">
    <w:abstractNumId w:val="33"/>
  </w:num>
  <w:num w:numId="9">
    <w:abstractNumId w:val="5"/>
  </w:num>
  <w:num w:numId="10">
    <w:abstractNumId w:val="30"/>
  </w:num>
  <w:num w:numId="11">
    <w:abstractNumId w:val="2"/>
  </w:num>
  <w:num w:numId="12">
    <w:abstractNumId w:val="27"/>
  </w:num>
  <w:num w:numId="13">
    <w:abstractNumId w:val="14"/>
  </w:num>
  <w:num w:numId="14">
    <w:abstractNumId w:val="11"/>
  </w:num>
  <w:num w:numId="15">
    <w:abstractNumId w:val="17"/>
  </w:num>
  <w:num w:numId="16">
    <w:abstractNumId w:val="6"/>
  </w:num>
  <w:num w:numId="17">
    <w:abstractNumId w:val="0"/>
  </w:num>
  <w:num w:numId="18">
    <w:abstractNumId w:val="26"/>
  </w:num>
  <w:num w:numId="19">
    <w:abstractNumId w:val="9"/>
  </w:num>
  <w:num w:numId="20">
    <w:abstractNumId w:val="7"/>
  </w:num>
  <w:num w:numId="21">
    <w:abstractNumId w:val="31"/>
  </w:num>
  <w:num w:numId="22">
    <w:abstractNumId w:val="4"/>
  </w:num>
  <w:num w:numId="23">
    <w:abstractNumId w:val="32"/>
  </w:num>
  <w:num w:numId="24">
    <w:abstractNumId w:val="15"/>
  </w:num>
  <w:num w:numId="25">
    <w:abstractNumId w:val="29"/>
  </w:num>
  <w:num w:numId="26">
    <w:abstractNumId w:val="18"/>
  </w:num>
  <w:num w:numId="27">
    <w:abstractNumId w:val="13"/>
  </w:num>
  <w:num w:numId="28">
    <w:abstractNumId w:val="21"/>
  </w:num>
  <w:num w:numId="29">
    <w:abstractNumId w:val="25"/>
  </w:num>
  <w:num w:numId="30">
    <w:abstractNumId w:val="16"/>
  </w:num>
  <w:num w:numId="31">
    <w:abstractNumId w:val="3"/>
  </w:num>
  <w:num w:numId="32">
    <w:abstractNumId w:val="20"/>
  </w:num>
  <w:num w:numId="33">
    <w:abstractNumId w:val="24"/>
  </w:num>
  <w:num w:numId="3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4D58"/>
    <w:rsid w:val="000012BE"/>
    <w:rsid w:val="000026C2"/>
    <w:rsid w:val="000050EC"/>
    <w:rsid w:val="000051D8"/>
    <w:rsid w:val="00006475"/>
    <w:rsid w:val="000124A1"/>
    <w:rsid w:val="000127DF"/>
    <w:rsid w:val="00020C29"/>
    <w:rsid w:val="000223DC"/>
    <w:rsid w:val="00022B9B"/>
    <w:rsid w:val="000251EB"/>
    <w:rsid w:val="00026313"/>
    <w:rsid w:val="00027758"/>
    <w:rsid w:val="00032413"/>
    <w:rsid w:val="00032829"/>
    <w:rsid w:val="00033D5C"/>
    <w:rsid w:val="00035352"/>
    <w:rsid w:val="00036003"/>
    <w:rsid w:val="00040C0A"/>
    <w:rsid w:val="000418FA"/>
    <w:rsid w:val="00044740"/>
    <w:rsid w:val="00050B01"/>
    <w:rsid w:val="00051DA8"/>
    <w:rsid w:val="0005564A"/>
    <w:rsid w:val="00057C35"/>
    <w:rsid w:val="00062F6B"/>
    <w:rsid w:val="000659B7"/>
    <w:rsid w:val="00066DC5"/>
    <w:rsid w:val="000703CA"/>
    <w:rsid w:val="00081F93"/>
    <w:rsid w:val="00085EDD"/>
    <w:rsid w:val="000871D4"/>
    <w:rsid w:val="000904FA"/>
    <w:rsid w:val="0009279B"/>
    <w:rsid w:val="00094C50"/>
    <w:rsid w:val="00095D42"/>
    <w:rsid w:val="00095DAA"/>
    <w:rsid w:val="0009694C"/>
    <w:rsid w:val="000A513D"/>
    <w:rsid w:val="000B685A"/>
    <w:rsid w:val="000B783F"/>
    <w:rsid w:val="000B7BCE"/>
    <w:rsid w:val="000C0805"/>
    <w:rsid w:val="000C3A14"/>
    <w:rsid w:val="000D07CA"/>
    <w:rsid w:val="000D3783"/>
    <w:rsid w:val="000D5801"/>
    <w:rsid w:val="000D7F6F"/>
    <w:rsid w:val="000E0903"/>
    <w:rsid w:val="000E4A17"/>
    <w:rsid w:val="000E4FC6"/>
    <w:rsid w:val="000E5ECC"/>
    <w:rsid w:val="000E6DFC"/>
    <w:rsid w:val="000F7B11"/>
    <w:rsid w:val="00107189"/>
    <w:rsid w:val="00114303"/>
    <w:rsid w:val="00115E47"/>
    <w:rsid w:val="00115E48"/>
    <w:rsid w:val="00115EF1"/>
    <w:rsid w:val="00116F51"/>
    <w:rsid w:val="00122E5F"/>
    <w:rsid w:val="001316E6"/>
    <w:rsid w:val="0014327F"/>
    <w:rsid w:val="0014434D"/>
    <w:rsid w:val="001547D2"/>
    <w:rsid w:val="00154DBC"/>
    <w:rsid w:val="00156774"/>
    <w:rsid w:val="00157C03"/>
    <w:rsid w:val="001602E5"/>
    <w:rsid w:val="00161470"/>
    <w:rsid w:val="00163CC1"/>
    <w:rsid w:val="00164210"/>
    <w:rsid w:val="001743D6"/>
    <w:rsid w:val="00174C57"/>
    <w:rsid w:val="00176D61"/>
    <w:rsid w:val="00180BFD"/>
    <w:rsid w:val="00182C5A"/>
    <w:rsid w:val="00184DD2"/>
    <w:rsid w:val="00191195"/>
    <w:rsid w:val="0019157C"/>
    <w:rsid w:val="0019385F"/>
    <w:rsid w:val="001A0AC2"/>
    <w:rsid w:val="001A4A59"/>
    <w:rsid w:val="001B45C1"/>
    <w:rsid w:val="001C0BC0"/>
    <w:rsid w:val="001C2FCC"/>
    <w:rsid w:val="001C4E07"/>
    <w:rsid w:val="001C7274"/>
    <w:rsid w:val="001D1358"/>
    <w:rsid w:val="001D1D8C"/>
    <w:rsid w:val="001D505F"/>
    <w:rsid w:val="001D574F"/>
    <w:rsid w:val="001D5FA9"/>
    <w:rsid w:val="001E2CF3"/>
    <w:rsid w:val="001F031C"/>
    <w:rsid w:val="001F04FD"/>
    <w:rsid w:val="001F2D3C"/>
    <w:rsid w:val="001F3289"/>
    <w:rsid w:val="001F544C"/>
    <w:rsid w:val="001F7061"/>
    <w:rsid w:val="00200A23"/>
    <w:rsid w:val="002021CB"/>
    <w:rsid w:val="002023EE"/>
    <w:rsid w:val="00203E3D"/>
    <w:rsid w:val="0020574A"/>
    <w:rsid w:val="00207CC0"/>
    <w:rsid w:val="002101D8"/>
    <w:rsid w:val="002105A3"/>
    <w:rsid w:val="00212A60"/>
    <w:rsid w:val="00214767"/>
    <w:rsid w:val="00216917"/>
    <w:rsid w:val="00220BE6"/>
    <w:rsid w:val="00220DF7"/>
    <w:rsid w:val="002211D7"/>
    <w:rsid w:val="00227CCE"/>
    <w:rsid w:val="00236519"/>
    <w:rsid w:val="002405F8"/>
    <w:rsid w:val="00245802"/>
    <w:rsid w:val="00246348"/>
    <w:rsid w:val="00254902"/>
    <w:rsid w:val="00267F2F"/>
    <w:rsid w:val="00273E21"/>
    <w:rsid w:val="002754BA"/>
    <w:rsid w:val="00282066"/>
    <w:rsid w:val="00285C52"/>
    <w:rsid w:val="002A4AE2"/>
    <w:rsid w:val="002B4D86"/>
    <w:rsid w:val="002B5CCC"/>
    <w:rsid w:val="002D03A9"/>
    <w:rsid w:val="002D1C93"/>
    <w:rsid w:val="002D201A"/>
    <w:rsid w:val="002D2623"/>
    <w:rsid w:val="002D567F"/>
    <w:rsid w:val="002D7EF6"/>
    <w:rsid w:val="002E283F"/>
    <w:rsid w:val="002E2B34"/>
    <w:rsid w:val="002E4AA0"/>
    <w:rsid w:val="002E5CEF"/>
    <w:rsid w:val="002E7865"/>
    <w:rsid w:val="002F5550"/>
    <w:rsid w:val="002F65DE"/>
    <w:rsid w:val="003044BA"/>
    <w:rsid w:val="00304756"/>
    <w:rsid w:val="00304A23"/>
    <w:rsid w:val="003075F7"/>
    <w:rsid w:val="00331503"/>
    <w:rsid w:val="00350888"/>
    <w:rsid w:val="003528AF"/>
    <w:rsid w:val="00355649"/>
    <w:rsid w:val="003644D6"/>
    <w:rsid w:val="00365C19"/>
    <w:rsid w:val="00376B3E"/>
    <w:rsid w:val="00381AE4"/>
    <w:rsid w:val="003918FF"/>
    <w:rsid w:val="00392102"/>
    <w:rsid w:val="003939B9"/>
    <w:rsid w:val="00396D1B"/>
    <w:rsid w:val="00397D49"/>
    <w:rsid w:val="003A3397"/>
    <w:rsid w:val="003A70C0"/>
    <w:rsid w:val="003A75CB"/>
    <w:rsid w:val="003B0583"/>
    <w:rsid w:val="003B2306"/>
    <w:rsid w:val="003B44E9"/>
    <w:rsid w:val="003B7941"/>
    <w:rsid w:val="003C6C7E"/>
    <w:rsid w:val="003C7FFE"/>
    <w:rsid w:val="003D686B"/>
    <w:rsid w:val="003E07F2"/>
    <w:rsid w:val="003E2316"/>
    <w:rsid w:val="003E4142"/>
    <w:rsid w:val="003E5832"/>
    <w:rsid w:val="003F413E"/>
    <w:rsid w:val="003F5A15"/>
    <w:rsid w:val="003F6615"/>
    <w:rsid w:val="004028E1"/>
    <w:rsid w:val="004100EF"/>
    <w:rsid w:val="00412248"/>
    <w:rsid w:val="00414959"/>
    <w:rsid w:val="00416363"/>
    <w:rsid w:val="00424FAB"/>
    <w:rsid w:val="004257C7"/>
    <w:rsid w:val="00434046"/>
    <w:rsid w:val="004369FF"/>
    <w:rsid w:val="004420FC"/>
    <w:rsid w:val="00447281"/>
    <w:rsid w:val="00450F79"/>
    <w:rsid w:val="0045366E"/>
    <w:rsid w:val="0046511B"/>
    <w:rsid w:val="00465628"/>
    <w:rsid w:val="004709B0"/>
    <w:rsid w:val="00470AD8"/>
    <w:rsid w:val="00470D6D"/>
    <w:rsid w:val="00472BE7"/>
    <w:rsid w:val="0048066C"/>
    <w:rsid w:val="004834E3"/>
    <w:rsid w:val="00494277"/>
    <w:rsid w:val="004962E4"/>
    <w:rsid w:val="00496A70"/>
    <w:rsid w:val="004A2528"/>
    <w:rsid w:val="004A5282"/>
    <w:rsid w:val="004A64FD"/>
    <w:rsid w:val="004B020E"/>
    <w:rsid w:val="004B18D2"/>
    <w:rsid w:val="004B22BC"/>
    <w:rsid w:val="004C5F43"/>
    <w:rsid w:val="004C6F60"/>
    <w:rsid w:val="004C7A17"/>
    <w:rsid w:val="004D2BA4"/>
    <w:rsid w:val="004D3366"/>
    <w:rsid w:val="004E58AE"/>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6666"/>
    <w:rsid w:val="005872F3"/>
    <w:rsid w:val="00592199"/>
    <w:rsid w:val="00593446"/>
    <w:rsid w:val="00595677"/>
    <w:rsid w:val="00596D65"/>
    <w:rsid w:val="005A0A8A"/>
    <w:rsid w:val="005A2EBE"/>
    <w:rsid w:val="005A3C33"/>
    <w:rsid w:val="005A424D"/>
    <w:rsid w:val="005B2E4A"/>
    <w:rsid w:val="005C1CCA"/>
    <w:rsid w:val="005C304F"/>
    <w:rsid w:val="005C30D8"/>
    <w:rsid w:val="005C7473"/>
    <w:rsid w:val="005D1FA8"/>
    <w:rsid w:val="005E022F"/>
    <w:rsid w:val="005E374E"/>
    <w:rsid w:val="005F0119"/>
    <w:rsid w:val="005F2135"/>
    <w:rsid w:val="005F4145"/>
    <w:rsid w:val="0060235C"/>
    <w:rsid w:val="00602EC7"/>
    <w:rsid w:val="006067DA"/>
    <w:rsid w:val="0061029F"/>
    <w:rsid w:val="00610B4C"/>
    <w:rsid w:val="00611906"/>
    <w:rsid w:val="006127C7"/>
    <w:rsid w:val="006138C2"/>
    <w:rsid w:val="00624BAA"/>
    <w:rsid w:val="006258BD"/>
    <w:rsid w:val="006258C1"/>
    <w:rsid w:val="00626C48"/>
    <w:rsid w:val="0063264B"/>
    <w:rsid w:val="00637D28"/>
    <w:rsid w:val="006408D2"/>
    <w:rsid w:val="006416C7"/>
    <w:rsid w:val="00643871"/>
    <w:rsid w:val="00646993"/>
    <w:rsid w:val="00646E06"/>
    <w:rsid w:val="00647232"/>
    <w:rsid w:val="00651920"/>
    <w:rsid w:val="00661F9B"/>
    <w:rsid w:val="00662A5D"/>
    <w:rsid w:val="00665F00"/>
    <w:rsid w:val="00671070"/>
    <w:rsid w:val="00674FD7"/>
    <w:rsid w:val="00677B8A"/>
    <w:rsid w:val="00682B57"/>
    <w:rsid w:val="00682C84"/>
    <w:rsid w:val="00687A6D"/>
    <w:rsid w:val="00696716"/>
    <w:rsid w:val="006A0E65"/>
    <w:rsid w:val="006A1D89"/>
    <w:rsid w:val="006A2188"/>
    <w:rsid w:val="006A2F49"/>
    <w:rsid w:val="006A6435"/>
    <w:rsid w:val="006A6F8C"/>
    <w:rsid w:val="006B481C"/>
    <w:rsid w:val="006B652B"/>
    <w:rsid w:val="006C151C"/>
    <w:rsid w:val="006C768A"/>
    <w:rsid w:val="006D0A09"/>
    <w:rsid w:val="006D2A82"/>
    <w:rsid w:val="006D6F9D"/>
    <w:rsid w:val="006E52BE"/>
    <w:rsid w:val="006E68F8"/>
    <w:rsid w:val="006E6F7B"/>
    <w:rsid w:val="006E76F7"/>
    <w:rsid w:val="006F0D97"/>
    <w:rsid w:val="006F3A8D"/>
    <w:rsid w:val="00705C22"/>
    <w:rsid w:val="00706066"/>
    <w:rsid w:val="007168D5"/>
    <w:rsid w:val="0071774B"/>
    <w:rsid w:val="00720349"/>
    <w:rsid w:val="00721D94"/>
    <w:rsid w:val="0072588C"/>
    <w:rsid w:val="00732601"/>
    <w:rsid w:val="0073306F"/>
    <w:rsid w:val="00733A49"/>
    <w:rsid w:val="00740678"/>
    <w:rsid w:val="00741903"/>
    <w:rsid w:val="00746B11"/>
    <w:rsid w:val="007515D5"/>
    <w:rsid w:val="00752419"/>
    <w:rsid w:val="00752ECF"/>
    <w:rsid w:val="007577D9"/>
    <w:rsid w:val="00761C1E"/>
    <w:rsid w:val="00761DA8"/>
    <w:rsid w:val="00764239"/>
    <w:rsid w:val="00764377"/>
    <w:rsid w:val="007667BF"/>
    <w:rsid w:val="007677D5"/>
    <w:rsid w:val="00772280"/>
    <w:rsid w:val="00772447"/>
    <w:rsid w:val="00775A71"/>
    <w:rsid w:val="007852E7"/>
    <w:rsid w:val="0079151D"/>
    <w:rsid w:val="007A7068"/>
    <w:rsid w:val="007A7988"/>
    <w:rsid w:val="007B3FCE"/>
    <w:rsid w:val="007B648A"/>
    <w:rsid w:val="007B77E6"/>
    <w:rsid w:val="007C3820"/>
    <w:rsid w:val="007C77AA"/>
    <w:rsid w:val="007D15EF"/>
    <w:rsid w:val="007D1A36"/>
    <w:rsid w:val="007D1F2D"/>
    <w:rsid w:val="007D6004"/>
    <w:rsid w:val="007D60EA"/>
    <w:rsid w:val="007D78F3"/>
    <w:rsid w:val="007E0515"/>
    <w:rsid w:val="007E29E6"/>
    <w:rsid w:val="007E5070"/>
    <w:rsid w:val="007F11D5"/>
    <w:rsid w:val="007F4318"/>
    <w:rsid w:val="007F516D"/>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2082"/>
    <w:rsid w:val="00823C9D"/>
    <w:rsid w:val="00825F30"/>
    <w:rsid w:val="008310E0"/>
    <w:rsid w:val="00831EFC"/>
    <w:rsid w:val="0083323F"/>
    <w:rsid w:val="008343CC"/>
    <w:rsid w:val="00834E37"/>
    <w:rsid w:val="00835C99"/>
    <w:rsid w:val="00841755"/>
    <w:rsid w:val="00860A70"/>
    <w:rsid w:val="00866F57"/>
    <w:rsid w:val="00873AF7"/>
    <w:rsid w:val="0087744C"/>
    <w:rsid w:val="00882392"/>
    <w:rsid w:val="0089255D"/>
    <w:rsid w:val="00893919"/>
    <w:rsid w:val="008968E3"/>
    <w:rsid w:val="008971A4"/>
    <w:rsid w:val="008A1484"/>
    <w:rsid w:val="008A154D"/>
    <w:rsid w:val="008A4E47"/>
    <w:rsid w:val="008A5C06"/>
    <w:rsid w:val="008A7A06"/>
    <w:rsid w:val="008C0BD5"/>
    <w:rsid w:val="008C5193"/>
    <w:rsid w:val="008C7798"/>
    <w:rsid w:val="008D52B1"/>
    <w:rsid w:val="008E2A4A"/>
    <w:rsid w:val="008F2AA3"/>
    <w:rsid w:val="0090029F"/>
    <w:rsid w:val="00904755"/>
    <w:rsid w:val="00906139"/>
    <w:rsid w:val="00910DC2"/>
    <w:rsid w:val="0091236B"/>
    <w:rsid w:val="00916529"/>
    <w:rsid w:val="009235D5"/>
    <w:rsid w:val="00930372"/>
    <w:rsid w:val="009322D3"/>
    <w:rsid w:val="009344EF"/>
    <w:rsid w:val="009403D5"/>
    <w:rsid w:val="00940B81"/>
    <w:rsid w:val="00941FFE"/>
    <w:rsid w:val="00943195"/>
    <w:rsid w:val="0094338E"/>
    <w:rsid w:val="0094386A"/>
    <w:rsid w:val="00950D98"/>
    <w:rsid w:val="0095365D"/>
    <w:rsid w:val="00955831"/>
    <w:rsid w:val="0096369D"/>
    <w:rsid w:val="009653D1"/>
    <w:rsid w:val="00965FAA"/>
    <w:rsid w:val="00966FCC"/>
    <w:rsid w:val="009727FC"/>
    <w:rsid w:val="00972897"/>
    <w:rsid w:val="00977FA1"/>
    <w:rsid w:val="009912CE"/>
    <w:rsid w:val="009915D6"/>
    <w:rsid w:val="009A049C"/>
    <w:rsid w:val="009A0D99"/>
    <w:rsid w:val="009A2CA6"/>
    <w:rsid w:val="009A3CED"/>
    <w:rsid w:val="009B225C"/>
    <w:rsid w:val="009B2E8A"/>
    <w:rsid w:val="009B428B"/>
    <w:rsid w:val="009B4ACA"/>
    <w:rsid w:val="009B6D76"/>
    <w:rsid w:val="009D1B93"/>
    <w:rsid w:val="009D3EBB"/>
    <w:rsid w:val="009E1691"/>
    <w:rsid w:val="009E34C5"/>
    <w:rsid w:val="009F0D20"/>
    <w:rsid w:val="009F1D64"/>
    <w:rsid w:val="009F48F9"/>
    <w:rsid w:val="009F669D"/>
    <w:rsid w:val="009F7036"/>
    <w:rsid w:val="00A00141"/>
    <w:rsid w:val="00A04AFA"/>
    <w:rsid w:val="00A0640D"/>
    <w:rsid w:val="00A07B59"/>
    <w:rsid w:val="00A105DF"/>
    <w:rsid w:val="00A1268D"/>
    <w:rsid w:val="00A13D25"/>
    <w:rsid w:val="00A155FF"/>
    <w:rsid w:val="00A16EBF"/>
    <w:rsid w:val="00A17802"/>
    <w:rsid w:val="00A21C99"/>
    <w:rsid w:val="00A23B90"/>
    <w:rsid w:val="00A3244F"/>
    <w:rsid w:val="00A33652"/>
    <w:rsid w:val="00A37B0B"/>
    <w:rsid w:val="00A40C17"/>
    <w:rsid w:val="00A44766"/>
    <w:rsid w:val="00A46F33"/>
    <w:rsid w:val="00A50464"/>
    <w:rsid w:val="00A5048B"/>
    <w:rsid w:val="00A52C0E"/>
    <w:rsid w:val="00A61B18"/>
    <w:rsid w:val="00A67202"/>
    <w:rsid w:val="00A70E0C"/>
    <w:rsid w:val="00A74227"/>
    <w:rsid w:val="00A76794"/>
    <w:rsid w:val="00A77657"/>
    <w:rsid w:val="00A80A56"/>
    <w:rsid w:val="00A812D7"/>
    <w:rsid w:val="00A83CC8"/>
    <w:rsid w:val="00A868E6"/>
    <w:rsid w:val="00A91299"/>
    <w:rsid w:val="00A91466"/>
    <w:rsid w:val="00A9276C"/>
    <w:rsid w:val="00A93533"/>
    <w:rsid w:val="00AA1F96"/>
    <w:rsid w:val="00AA5AD5"/>
    <w:rsid w:val="00AA7867"/>
    <w:rsid w:val="00AC135C"/>
    <w:rsid w:val="00AC1660"/>
    <w:rsid w:val="00AC7325"/>
    <w:rsid w:val="00AD0243"/>
    <w:rsid w:val="00AD33B5"/>
    <w:rsid w:val="00AD4884"/>
    <w:rsid w:val="00AD518B"/>
    <w:rsid w:val="00AD78DF"/>
    <w:rsid w:val="00AF13BD"/>
    <w:rsid w:val="00B041EC"/>
    <w:rsid w:val="00B1210C"/>
    <w:rsid w:val="00B12268"/>
    <w:rsid w:val="00B13171"/>
    <w:rsid w:val="00B15DF7"/>
    <w:rsid w:val="00B17757"/>
    <w:rsid w:val="00B23B81"/>
    <w:rsid w:val="00B33CBF"/>
    <w:rsid w:val="00B34943"/>
    <w:rsid w:val="00B353FD"/>
    <w:rsid w:val="00B356CF"/>
    <w:rsid w:val="00B36A0D"/>
    <w:rsid w:val="00B378D1"/>
    <w:rsid w:val="00B40DB4"/>
    <w:rsid w:val="00B43B09"/>
    <w:rsid w:val="00B43DD8"/>
    <w:rsid w:val="00B4439B"/>
    <w:rsid w:val="00B46EA0"/>
    <w:rsid w:val="00B4779D"/>
    <w:rsid w:val="00B51723"/>
    <w:rsid w:val="00B52430"/>
    <w:rsid w:val="00B551A8"/>
    <w:rsid w:val="00B558C2"/>
    <w:rsid w:val="00B60B1B"/>
    <w:rsid w:val="00B60E12"/>
    <w:rsid w:val="00B6566B"/>
    <w:rsid w:val="00B71F02"/>
    <w:rsid w:val="00B75163"/>
    <w:rsid w:val="00B76A51"/>
    <w:rsid w:val="00B76B8A"/>
    <w:rsid w:val="00B81A9F"/>
    <w:rsid w:val="00B82764"/>
    <w:rsid w:val="00B838E2"/>
    <w:rsid w:val="00B84EF5"/>
    <w:rsid w:val="00B91FC3"/>
    <w:rsid w:val="00B932F8"/>
    <w:rsid w:val="00B9578D"/>
    <w:rsid w:val="00B978EC"/>
    <w:rsid w:val="00BA1558"/>
    <w:rsid w:val="00BA466F"/>
    <w:rsid w:val="00BA6903"/>
    <w:rsid w:val="00BA752F"/>
    <w:rsid w:val="00BB6CA4"/>
    <w:rsid w:val="00BC16FE"/>
    <w:rsid w:val="00BC549C"/>
    <w:rsid w:val="00BD3CBE"/>
    <w:rsid w:val="00BD4127"/>
    <w:rsid w:val="00BD5017"/>
    <w:rsid w:val="00BD6173"/>
    <w:rsid w:val="00BD65A6"/>
    <w:rsid w:val="00BD6CBD"/>
    <w:rsid w:val="00BD6F4F"/>
    <w:rsid w:val="00BD7AB1"/>
    <w:rsid w:val="00BE473D"/>
    <w:rsid w:val="00BF1E0F"/>
    <w:rsid w:val="00BF1EB5"/>
    <w:rsid w:val="00BF347E"/>
    <w:rsid w:val="00BF6ECF"/>
    <w:rsid w:val="00C02811"/>
    <w:rsid w:val="00C02F53"/>
    <w:rsid w:val="00C0359C"/>
    <w:rsid w:val="00C046A4"/>
    <w:rsid w:val="00C049C8"/>
    <w:rsid w:val="00C05391"/>
    <w:rsid w:val="00C11E8E"/>
    <w:rsid w:val="00C156FF"/>
    <w:rsid w:val="00C15DD4"/>
    <w:rsid w:val="00C163B2"/>
    <w:rsid w:val="00C20DCF"/>
    <w:rsid w:val="00C21AC4"/>
    <w:rsid w:val="00C22E0C"/>
    <w:rsid w:val="00C23C61"/>
    <w:rsid w:val="00C243BB"/>
    <w:rsid w:val="00C272FB"/>
    <w:rsid w:val="00C32B50"/>
    <w:rsid w:val="00C35520"/>
    <w:rsid w:val="00C365F7"/>
    <w:rsid w:val="00C36868"/>
    <w:rsid w:val="00C37D5E"/>
    <w:rsid w:val="00C42EC3"/>
    <w:rsid w:val="00C43FE0"/>
    <w:rsid w:val="00C50EE6"/>
    <w:rsid w:val="00C531D0"/>
    <w:rsid w:val="00C53F0F"/>
    <w:rsid w:val="00C54EC4"/>
    <w:rsid w:val="00C60E13"/>
    <w:rsid w:val="00C62ECC"/>
    <w:rsid w:val="00C64CE5"/>
    <w:rsid w:val="00C65D06"/>
    <w:rsid w:val="00C70D58"/>
    <w:rsid w:val="00C728DF"/>
    <w:rsid w:val="00C7432A"/>
    <w:rsid w:val="00C74D58"/>
    <w:rsid w:val="00C76D9C"/>
    <w:rsid w:val="00C7764C"/>
    <w:rsid w:val="00C80010"/>
    <w:rsid w:val="00C8091A"/>
    <w:rsid w:val="00C81A8F"/>
    <w:rsid w:val="00C90C1F"/>
    <w:rsid w:val="00C9194D"/>
    <w:rsid w:val="00C9239E"/>
    <w:rsid w:val="00C944E5"/>
    <w:rsid w:val="00CA6C82"/>
    <w:rsid w:val="00CB0669"/>
    <w:rsid w:val="00CB188A"/>
    <w:rsid w:val="00CB28E8"/>
    <w:rsid w:val="00CB2B65"/>
    <w:rsid w:val="00CB393A"/>
    <w:rsid w:val="00CB54E6"/>
    <w:rsid w:val="00CB74D2"/>
    <w:rsid w:val="00CC12A4"/>
    <w:rsid w:val="00CC14AB"/>
    <w:rsid w:val="00CC2AA5"/>
    <w:rsid w:val="00CC5108"/>
    <w:rsid w:val="00CC5F0F"/>
    <w:rsid w:val="00CC6BD1"/>
    <w:rsid w:val="00CC74F4"/>
    <w:rsid w:val="00CC7F48"/>
    <w:rsid w:val="00CE4CAC"/>
    <w:rsid w:val="00CF34D2"/>
    <w:rsid w:val="00D0217A"/>
    <w:rsid w:val="00D02556"/>
    <w:rsid w:val="00D0362F"/>
    <w:rsid w:val="00D05ACD"/>
    <w:rsid w:val="00D10E89"/>
    <w:rsid w:val="00D165CE"/>
    <w:rsid w:val="00D17CDB"/>
    <w:rsid w:val="00D244EC"/>
    <w:rsid w:val="00D26360"/>
    <w:rsid w:val="00D26D8B"/>
    <w:rsid w:val="00D270B8"/>
    <w:rsid w:val="00D27A53"/>
    <w:rsid w:val="00D3014B"/>
    <w:rsid w:val="00D32471"/>
    <w:rsid w:val="00D34D18"/>
    <w:rsid w:val="00D34E90"/>
    <w:rsid w:val="00D37AA3"/>
    <w:rsid w:val="00D50AA7"/>
    <w:rsid w:val="00D51831"/>
    <w:rsid w:val="00D53A93"/>
    <w:rsid w:val="00D61C6D"/>
    <w:rsid w:val="00D61DA4"/>
    <w:rsid w:val="00D621DC"/>
    <w:rsid w:val="00D6250D"/>
    <w:rsid w:val="00D625AC"/>
    <w:rsid w:val="00D654F1"/>
    <w:rsid w:val="00D65E6A"/>
    <w:rsid w:val="00D74719"/>
    <w:rsid w:val="00D7600C"/>
    <w:rsid w:val="00D7665E"/>
    <w:rsid w:val="00D83D41"/>
    <w:rsid w:val="00D857B1"/>
    <w:rsid w:val="00D90062"/>
    <w:rsid w:val="00D9108B"/>
    <w:rsid w:val="00D93B85"/>
    <w:rsid w:val="00D949D8"/>
    <w:rsid w:val="00D972EF"/>
    <w:rsid w:val="00DA0C58"/>
    <w:rsid w:val="00DA7D75"/>
    <w:rsid w:val="00DB30B9"/>
    <w:rsid w:val="00DB5D96"/>
    <w:rsid w:val="00DB6D3B"/>
    <w:rsid w:val="00DB6DC4"/>
    <w:rsid w:val="00DB7533"/>
    <w:rsid w:val="00DC04D1"/>
    <w:rsid w:val="00DC0C81"/>
    <w:rsid w:val="00DC5459"/>
    <w:rsid w:val="00DC7F19"/>
    <w:rsid w:val="00DD19DC"/>
    <w:rsid w:val="00DD32D2"/>
    <w:rsid w:val="00DD419A"/>
    <w:rsid w:val="00DD5959"/>
    <w:rsid w:val="00DE35A4"/>
    <w:rsid w:val="00DF104E"/>
    <w:rsid w:val="00DF2184"/>
    <w:rsid w:val="00DF543F"/>
    <w:rsid w:val="00DF76C9"/>
    <w:rsid w:val="00E046C6"/>
    <w:rsid w:val="00E107A3"/>
    <w:rsid w:val="00E14721"/>
    <w:rsid w:val="00E1613B"/>
    <w:rsid w:val="00E221D5"/>
    <w:rsid w:val="00E2710F"/>
    <w:rsid w:val="00E278B9"/>
    <w:rsid w:val="00E33649"/>
    <w:rsid w:val="00E33CAB"/>
    <w:rsid w:val="00E364BC"/>
    <w:rsid w:val="00E368CA"/>
    <w:rsid w:val="00E4203D"/>
    <w:rsid w:val="00E45282"/>
    <w:rsid w:val="00E51F15"/>
    <w:rsid w:val="00E5260B"/>
    <w:rsid w:val="00E52CA2"/>
    <w:rsid w:val="00E541B5"/>
    <w:rsid w:val="00E54670"/>
    <w:rsid w:val="00E55F16"/>
    <w:rsid w:val="00E5697A"/>
    <w:rsid w:val="00E61C21"/>
    <w:rsid w:val="00E71C3C"/>
    <w:rsid w:val="00E73736"/>
    <w:rsid w:val="00E75A97"/>
    <w:rsid w:val="00E7735A"/>
    <w:rsid w:val="00E77F18"/>
    <w:rsid w:val="00E8081A"/>
    <w:rsid w:val="00E82FA7"/>
    <w:rsid w:val="00E85433"/>
    <w:rsid w:val="00EA4362"/>
    <w:rsid w:val="00EB2CFC"/>
    <w:rsid w:val="00EB4707"/>
    <w:rsid w:val="00EB5F1D"/>
    <w:rsid w:val="00EB630B"/>
    <w:rsid w:val="00EC05C7"/>
    <w:rsid w:val="00ED51BC"/>
    <w:rsid w:val="00EE2F9F"/>
    <w:rsid w:val="00EE32A7"/>
    <w:rsid w:val="00EE3E57"/>
    <w:rsid w:val="00EE5A42"/>
    <w:rsid w:val="00EE6743"/>
    <w:rsid w:val="00EF08E8"/>
    <w:rsid w:val="00EF2907"/>
    <w:rsid w:val="00EF644E"/>
    <w:rsid w:val="00F00DC3"/>
    <w:rsid w:val="00F00F86"/>
    <w:rsid w:val="00F01FAE"/>
    <w:rsid w:val="00F05E4B"/>
    <w:rsid w:val="00F07710"/>
    <w:rsid w:val="00F1103E"/>
    <w:rsid w:val="00F110B9"/>
    <w:rsid w:val="00F129EB"/>
    <w:rsid w:val="00F12CDA"/>
    <w:rsid w:val="00F16229"/>
    <w:rsid w:val="00F200C3"/>
    <w:rsid w:val="00F33900"/>
    <w:rsid w:val="00F339FE"/>
    <w:rsid w:val="00F40260"/>
    <w:rsid w:val="00F42724"/>
    <w:rsid w:val="00F4281C"/>
    <w:rsid w:val="00F44E4D"/>
    <w:rsid w:val="00F650B7"/>
    <w:rsid w:val="00F654C9"/>
    <w:rsid w:val="00F66EDE"/>
    <w:rsid w:val="00F754EE"/>
    <w:rsid w:val="00F810EA"/>
    <w:rsid w:val="00F817BC"/>
    <w:rsid w:val="00F81821"/>
    <w:rsid w:val="00F825B4"/>
    <w:rsid w:val="00F90125"/>
    <w:rsid w:val="00F91414"/>
    <w:rsid w:val="00F918D4"/>
    <w:rsid w:val="00F951B2"/>
    <w:rsid w:val="00F95CAE"/>
    <w:rsid w:val="00F95D92"/>
    <w:rsid w:val="00FA025D"/>
    <w:rsid w:val="00FA250C"/>
    <w:rsid w:val="00FA3595"/>
    <w:rsid w:val="00FA3C76"/>
    <w:rsid w:val="00FA5DEE"/>
    <w:rsid w:val="00FA6918"/>
    <w:rsid w:val="00FB10FE"/>
    <w:rsid w:val="00FB2799"/>
    <w:rsid w:val="00FB3480"/>
    <w:rsid w:val="00FB59FD"/>
    <w:rsid w:val="00FB6A86"/>
    <w:rsid w:val="00FC1595"/>
    <w:rsid w:val="00FC2369"/>
    <w:rsid w:val="00FC28B7"/>
    <w:rsid w:val="00FC4CE6"/>
    <w:rsid w:val="00FC5C08"/>
    <w:rsid w:val="00FC5C40"/>
    <w:rsid w:val="00FD00EE"/>
    <w:rsid w:val="00FD2AA8"/>
    <w:rsid w:val="00FD62FA"/>
    <w:rsid w:val="00FD7A2B"/>
    <w:rsid w:val="00FE0CD6"/>
    <w:rsid w:val="00FE235D"/>
    <w:rsid w:val="00FE4100"/>
    <w:rsid w:val="00FF128D"/>
    <w:rsid w:val="00FF29EE"/>
    <w:rsid w:val="00FF2CB9"/>
    <w:rsid w:val="00FF321E"/>
    <w:rsid w:val="00FF4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4747629">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deq05/intranet/working/rulemaking/qcards/P06-AboutRulesRulemakingActionsDefined.pdf"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gpo.gov/fdsys/browse/collection.action?collectionCode=FR"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4-AboutRulesNumbersTitles.pdf" TargetMode="External"/><Relationship Id="rId25" Type="http://schemas.openxmlformats.org/officeDocument/2006/relationships/hyperlink" Target="http://deq05/intranet/working/guidance/stateAgencyCoordinationProgram10-MSD-009.pdf" TargetMode="External"/><Relationship Id="rId2" Type="http://schemas.openxmlformats.org/officeDocument/2006/relationships/customXml" Target="../customXml/item2.xml"/><Relationship Id="rId16" Type="http://schemas.openxmlformats.org/officeDocument/2006/relationships/hyperlink" Target="http://www.oregonlaws.org/ors/468A.327" TargetMode="External"/><Relationship Id="rId20" Type="http://schemas.openxmlformats.org/officeDocument/2006/relationships/hyperlink" Target="http://www.gpo.gov/fdsys/browse/collectionCfr.action?collectionCode=C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600/oar_660/660_tofc.html"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97.html" TargetMode="External"/><Relationship Id="rId28" Type="http://schemas.openxmlformats.org/officeDocument/2006/relationships/hyperlink" Target="http://www.gpo.gov/fdsys/browse/collectionCfr.action?collectionCode=CFR"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arcweb.sos.state.or.us/pages/rules/oars_300/oar_340/340_018.html" TargetMode="External"/><Relationship Id="rId27" Type="http://schemas.openxmlformats.org/officeDocument/2006/relationships/hyperlink" Target="http://www.leg.state.or.us/ors/183.html"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CB868250340CCBB71D30829726BF9"/>
        <w:category>
          <w:name w:val="General"/>
          <w:gallery w:val="placeholder"/>
        </w:category>
        <w:types>
          <w:type w:val="bbPlcHdr"/>
        </w:types>
        <w:behaviors>
          <w:behavior w:val="content"/>
        </w:behaviors>
        <w:guid w:val="{C99428C5-0C95-41F8-A557-1F8D6F0BD9A5}"/>
      </w:docPartPr>
      <w:docPartBody>
        <w:p w:rsidR="00435BFA" w:rsidRDefault="00435BFA" w:rsidP="00435BFA">
          <w:pPr>
            <w:pStyle w:val="F83CB868250340CCBB71D30829726BF9"/>
          </w:pPr>
          <w:r w:rsidRPr="00FA0461">
            <w:rPr>
              <w:rStyle w:val="PlaceholderText"/>
            </w:rPr>
            <w:t>Choose an item.</w:t>
          </w:r>
        </w:p>
      </w:docPartBody>
    </w:docPart>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54160"/>
    <w:rsid w:val="000D0F81"/>
    <w:rsid w:val="001003F2"/>
    <w:rsid w:val="00131E68"/>
    <w:rsid w:val="00187048"/>
    <w:rsid w:val="001E7635"/>
    <w:rsid w:val="00261656"/>
    <w:rsid w:val="002D2246"/>
    <w:rsid w:val="002F689B"/>
    <w:rsid w:val="0030469F"/>
    <w:rsid w:val="00322586"/>
    <w:rsid w:val="003D57A2"/>
    <w:rsid w:val="00435BFA"/>
    <w:rsid w:val="00516061"/>
    <w:rsid w:val="00527BB3"/>
    <w:rsid w:val="00564E55"/>
    <w:rsid w:val="00605167"/>
    <w:rsid w:val="00675EEB"/>
    <w:rsid w:val="00694DE7"/>
    <w:rsid w:val="006C4C39"/>
    <w:rsid w:val="006C6003"/>
    <w:rsid w:val="006D6AE4"/>
    <w:rsid w:val="00720557"/>
    <w:rsid w:val="007B55EE"/>
    <w:rsid w:val="009E00A3"/>
    <w:rsid w:val="00AE4244"/>
    <w:rsid w:val="00B02C96"/>
    <w:rsid w:val="00B35E72"/>
    <w:rsid w:val="00CF1C7D"/>
    <w:rsid w:val="00D50ACB"/>
    <w:rsid w:val="00F25EBF"/>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4.xml><?xml version="1.0" encoding="utf-8"?>
<ds:datastoreItem xmlns:ds="http://schemas.openxmlformats.org/officeDocument/2006/customXml" ds:itemID="{9FCCAE10-1594-4B6B-AC1E-05642F96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32</Pages>
  <Words>12889</Words>
  <Characters>73469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16</cp:revision>
  <cp:lastPrinted>2012-11-30T22:41:00Z</cp:lastPrinted>
  <dcterms:created xsi:type="dcterms:W3CDTF">2012-11-06T19:31:00Z</dcterms:created>
  <dcterms:modified xsi:type="dcterms:W3CDTF">2013-01-30T20:32:00Z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