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378" w:type="dxa"/>
        <w:tblLook w:val="04A0"/>
      </w:tblPr>
      <w:tblGrid>
        <w:gridCol w:w="11160"/>
      </w:tblGrid>
      <w:tr w:rsidR="00C74D58" w:rsidRPr="00C74D58" w:rsidTr="00C74D58">
        <w:trPr>
          <w:trHeight w:val="195"/>
        </w:trPr>
        <w:tc>
          <w:tcPr>
            <w:tcW w:w="11160" w:type="dxa"/>
            <w:tcBorders>
              <w:top w:val="nil"/>
              <w:left w:val="nil"/>
              <w:bottom w:val="nil"/>
              <w:right w:val="nil"/>
            </w:tcBorders>
            <w:shd w:val="clear" w:color="000000" w:fill="C5D9DF"/>
            <w:noWrap/>
            <w:vAlign w:val="bottom"/>
            <w:hideMark/>
          </w:tcPr>
          <w:p w:rsidR="00C74D58" w:rsidRPr="00C74D58" w:rsidRDefault="00C74D58" w:rsidP="00C74D58">
            <w:pPr>
              <w:rPr>
                <w:rFonts w:ascii="Times New Roman" w:eastAsia="Times New Roman" w:hAnsi="Times New Roman" w:cs="Times New Roman"/>
                <w:b/>
                <w:color w:val="000000"/>
              </w:rPr>
            </w:pPr>
          </w:p>
        </w:tc>
      </w:tr>
    </w:tbl>
    <w:p w:rsidR="00C74D58" w:rsidRDefault="00C74D58">
      <w:r>
        <w:rPr>
          <w:noProof/>
        </w:rPr>
        <w:drawing>
          <wp:anchor distT="0" distB="0" distL="114300" distR="114300" simplePos="0" relativeHeight="251654656" behindDoc="0" locked="0" layoutInCell="1" allowOverlap="1">
            <wp:simplePos x="0" y="0"/>
            <wp:positionH relativeFrom="column">
              <wp:posOffset>139700</wp:posOffset>
            </wp:positionH>
            <wp:positionV relativeFrom="paragraph">
              <wp:posOffset>132080</wp:posOffset>
            </wp:positionV>
            <wp:extent cx="584200" cy="13652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5250"/>
                    </a:xfrm>
                    <a:prstGeom prst="rect">
                      <a:avLst/>
                    </a:prstGeom>
                    <a:noFill/>
                    <a:ln w="9525">
                      <a:noFill/>
                      <a:miter lim="800000"/>
                      <a:headEnd/>
                      <a:tailEnd/>
                    </a:ln>
                  </pic:spPr>
                </pic:pic>
              </a:graphicData>
            </a:graphic>
          </wp:anchor>
        </w:drawing>
      </w:r>
    </w:p>
    <w:p w:rsidR="00C74D58" w:rsidRPr="00C74D58" w:rsidRDefault="00C74D58" w:rsidP="00C74D58">
      <w:pPr>
        <w:tabs>
          <w:tab w:val="left" w:pos="908"/>
          <w:tab w:val="left" w:pos="3504"/>
          <w:tab w:val="left" w:pos="5204"/>
          <w:tab w:val="left" w:pos="6904"/>
          <w:tab w:val="left" w:pos="7704"/>
          <w:tab w:val="left" w:pos="12343"/>
          <w:tab w:val="left" w:pos="12853"/>
          <w:tab w:val="left" w:pos="13363"/>
          <w:tab w:val="left" w:pos="14173"/>
          <w:tab w:val="left" w:pos="14983"/>
          <w:tab w:val="left" w:pos="16582"/>
        </w:tabs>
        <w:ind w:left="108"/>
        <w:jc w:val="center"/>
        <w:rPr>
          <w:rFonts w:ascii="Times New Roman" w:eastAsia="Times New Roman" w:hAnsi="Times New Roman" w:cs="Times New Roman"/>
          <w:b/>
          <w:color w:val="000000"/>
        </w:rPr>
      </w:pP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20574A" w:rsidRPr="00A019B4" w:rsidRDefault="00C70D58" w:rsidP="0020574A">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March</w:t>
      </w:r>
      <w:r w:rsidR="006C151C">
        <w:rPr>
          <w:rFonts w:eastAsia="Times New Roman"/>
          <w:b/>
          <w:color w:val="00494F"/>
          <w:sz w:val="28"/>
          <w:szCs w:val="28"/>
        </w:rPr>
        <w:t xml:space="preserve"> </w:t>
      </w:r>
      <w:r>
        <w:rPr>
          <w:rFonts w:eastAsia="Times New Roman"/>
          <w:b/>
          <w:color w:val="00494F"/>
          <w:sz w:val="28"/>
          <w:szCs w:val="28"/>
        </w:rPr>
        <w:t>20-21</w:t>
      </w:r>
      <w:r w:rsidR="006C151C">
        <w:rPr>
          <w:rFonts w:eastAsia="Times New Roman"/>
          <w:b/>
          <w:color w:val="00494F"/>
          <w:sz w:val="28"/>
          <w:szCs w:val="28"/>
        </w:rPr>
        <w:t>, 201</w:t>
      </w:r>
      <w:r>
        <w:rPr>
          <w:rFonts w:eastAsia="Times New Roman"/>
          <w:b/>
          <w:color w:val="00494F"/>
          <w:sz w:val="28"/>
          <w:szCs w:val="28"/>
        </w:rPr>
        <w:t>3</w:t>
      </w:r>
    </w:p>
    <w:p w:rsidR="0020574A" w:rsidRPr="00A019B4" w:rsidRDefault="0020574A" w:rsidP="0020574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 xml:space="preserve">Environmental Quality Commission </w:t>
      </w:r>
      <w:r w:rsidR="003C4FD2">
        <w:rPr>
          <w:rFonts w:eastAsia="Times New Roman"/>
          <w:bCs/>
          <w:color w:val="00494F"/>
          <w:sz w:val="28"/>
          <w:szCs w:val="28"/>
        </w:rPr>
        <w:t>m</w:t>
      </w:r>
      <w:r w:rsidRPr="00A019B4">
        <w:rPr>
          <w:rFonts w:eastAsia="Times New Roman"/>
          <w:bCs/>
          <w:color w:val="00494F"/>
          <w:sz w:val="28"/>
          <w:szCs w:val="28"/>
        </w:rPr>
        <w:t>eeting</w:t>
      </w:r>
    </w:p>
    <w:p w:rsidR="0020574A" w:rsidRPr="00A019B4" w:rsidRDefault="00873AF6" w:rsidP="0020574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Proposed r</w:t>
      </w:r>
      <w:r w:rsidR="0020574A" w:rsidRPr="00A019B4">
        <w:rPr>
          <w:rFonts w:eastAsia="Times New Roman"/>
          <w:bCs/>
          <w:color w:val="00494F"/>
          <w:sz w:val="28"/>
          <w:szCs w:val="28"/>
        </w:rPr>
        <w:t>ulemaking</w:t>
      </w:r>
      <w:r>
        <w:rPr>
          <w:rFonts w:eastAsia="Times New Roman"/>
          <w:bCs/>
          <w:color w:val="00494F"/>
          <w:sz w:val="28"/>
          <w:szCs w:val="28"/>
        </w:rPr>
        <w:t>,</w:t>
      </w:r>
      <w:r w:rsidR="0020574A" w:rsidRPr="00A019B4">
        <w:rPr>
          <w:rFonts w:eastAsia="Times New Roman"/>
          <w:bCs/>
          <w:color w:val="00494F"/>
          <w:sz w:val="28"/>
          <w:szCs w:val="28"/>
        </w:rPr>
        <w:t xml:space="preserve"> Action </w:t>
      </w:r>
      <w:r>
        <w:rPr>
          <w:rFonts w:eastAsia="Times New Roman"/>
          <w:bCs/>
          <w:color w:val="00494F"/>
          <w:sz w:val="28"/>
          <w:szCs w:val="28"/>
        </w:rPr>
        <w:t>i</w:t>
      </w:r>
      <w:r w:rsidR="0020574A" w:rsidRPr="00A019B4">
        <w:rPr>
          <w:rFonts w:eastAsia="Times New Roman"/>
          <w:bCs/>
          <w:color w:val="00494F"/>
          <w:sz w:val="28"/>
          <w:szCs w:val="28"/>
        </w:rPr>
        <w:t>tem: #</w:t>
      </w:r>
    </w:p>
    <w:p w:rsidR="0020574A" w:rsidRDefault="0020574A"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b/>
          <w:color w:val="000000"/>
        </w:rPr>
      </w:pPr>
    </w:p>
    <w:p w:rsidR="00C74D58" w:rsidRPr="0020574A" w:rsidRDefault="006A0E65"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color w:val="463D38" w:themeColor="accent4" w:themeShade="80"/>
        </w:rPr>
      </w:pPr>
      <w:r>
        <w:rPr>
          <w:rFonts w:ascii="Times New Roman" w:eastAsia="Times New Roman" w:hAnsi="Times New Roman" w:cs="Times New Roman"/>
          <w:b/>
          <w:color w:val="000000"/>
        </w:rPr>
        <w:tab/>
      </w:r>
      <w:r w:rsidR="009403D5" w:rsidRPr="0020574A">
        <w:rPr>
          <w:rFonts w:eastAsia="Times New Roman"/>
          <w:b/>
          <w:color w:val="463D38" w:themeColor="accent4" w:themeShade="80"/>
          <w:sz w:val="28"/>
          <w:szCs w:val="28"/>
        </w:rPr>
        <w:t>Updat</w:t>
      </w:r>
      <w:r w:rsidR="005D1FA8" w:rsidRPr="0020574A">
        <w:rPr>
          <w:rFonts w:eastAsia="Times New Roman"/>
          <w:b/>
          <w:color w:val="463D38" w:themeColor="accent4" w:themeShade="80"/>
          <w:sz w:val="28"/>
          <w:szCs w:val="28"/>
        </w:rPr>
        <w:t>ing</w:t>
      </w:r>
      <w:r w:rsidR="009403D5" w:rsidRPr="0020574A">
        <w:rPr>
          <w:rFonts w:eastAsia="Times New Roman"/>
          <w:b/>
          <w:color w:val="463D38" w:themeColor="accent4" w:themeShade="80"/>
          <w:sz w:val="28"/>
          <w:szCs w:val="28"/>
        </w:rPr>
        <w:t xml:space="preserve"> Oregon</w:t>
      </w:r>
      <w:r w:rsidR="005D1FA8" w:rsidRPr="0020574A">
        <w:rPr>
          <w:rFonts w:eastAsia="Times New Roman"/>
          <w:b/>
          <w:color w:val="463D38" w:themeColor="accent4" w:themeShade="80"/>
          <w:sz w:val="28"/>
          <w:szCs w:val="28"/>
        </w:rPr>
        <w:t>’s</w:t>
      </w:r>
      <w:r w:rsidR="009403D5" w:rsidRPr="0020574A">
        <w:rPr>
          <w:rFonts w:eastAsia="Times New Roman"/>
          <w:b/>
          <w:color w:val="463D38" w:themeColor="accent4" w:themeShade="80"/>
          <w:sz w:val="28"/>
          <w:szCs w:val="28"/>
        </w:rPr>
        <w:t xml:space="preserve"> </w:t>
      </w:r>
      <w:r w:rsidR="005D1FA8" w:rsidRPr="0020574A">
        <w:rPr>
          <w:rFonts w:eastAsia="Times New Roman"/>
          <w:b/>
          <w:color w:val="463D38" w:themeColor="accent4" w:themeShade="80"/>
          <w:sz w:val="28"/>
          <w:szCs w:val="28"/>
        </w:rPr>
        <w:t xml:space="preserve">air quality </w:t>
      </w:r>
      <w:r w:rsidR="009403D5" w:rsidRPr="0020574A">
        <w:rPr>
          <w:rFonts w:eastAsia="Times New Roman"/>
          <w:b/>
          <w:color w:val="463D38" w:themeColor="accent4" w:themeShade="80"/>
          <w:sz w:val="28"/>
          <w:szCs w:val="28"/>
        </w:rPr>
        <w:t>rules to address federal regulations</w:t>
      </w:r>
      <w:r w:rsidR="007667BF" w:rsidRPr="0020574A">
        <w:rPr>
          <w:rFonts w:ascii="Times New Roman" w:eastAsia="Times New Roman" w:hAnsi="Times New Roman" w:cs="Times New Roman"/>
          <w:color w:val="463D38" w:themeColor="accent4" w:themeShade="80"/>
        </w:rPr>
        <w:t xml:space="preserve"> </w:t>
      </w:r>
    </w:p>
    <w:p w:rsidR="00C74D58" w:rsidRDefault="00C74D58"/>
    <w:p w:rsidR="0020574A" w:rsidRDefault="0020574A" w:rsidP="0020574A"/>
    <w:tbl>
      <w:tblPr>
        <w:tblW w:w="12240" w:type="dxa"/>
        <w:tblInd w:w="-342" w:type="dxa"/>
        <w:tblLook w:val="04A0"/>
      </w:tblPr>
      <w:tblGrid>
        <w:gridCol w:w="12240"/>
      </w:tblGrid>
      <w:tr w:rsidR="0020574A" w:rsidRPr="00C74D58"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20574A" w:rsidRPr="00304A23" w:rsidRDefault="00D252D7" w:rsidP="00D252D7">
            <w:pPr>
              <w:ind w:left="720"/>
              <w:outlineLvl w:val="0"/>
              <w:rPr>
                <w:rFonts w:eastAsia="Times New Roman"/>
                <w:b/>
                <w:bCs/>
                <w:color w:val="32525C"/>
                <w:sz w:val="28"/>
                <w:szCs w:val="28"/>
              </w:rPr>
            </w:pPr>
            <w:r>
              <w:rPr>
                <w:rFonts w:eastAsia="Times New Roman"/>
                <w:b/>
                <w:bCs/>
                <w:color w:val="32525C"/>
                <w:sz w:val="28"/>
                <w:szCs w:val="28"/>
              </w:rPr>
              <w:t>DEQ r</w:t>
            </w:r>
            <w:r w:rsidR="0020574A">
              <w:rPr>
                <w:rFonts w:eastAsia="Times New Roman"/>
                <w:b/>
                <w:bCs/>
                <w:color w:val="32525C"/>
                <w:sz w:val="28"/>
                <w:szCs w:val="28"/>
              </w:rPr>
              <w:t>ecommendation to EQC</w:t>
            </w:r>
          </w:p>
        </w:tc>
      </w:tr>
    </w:tbl>
    <w:p w:rsidR="0020574A" w:rsidRDefault="0020574A" w:rsidP="0020574A">
      <w:r>
        <w:rPr>
          <w:b/>
          <w:color w:val="00494F"/>
        </w:rPr>
        <w:t xml:space="preserve">              </w:t>
      </w:r>
      <w:r>
        <w:rPr>
          <w:color w:val="665A00" w:themeColor="accent2" w:themeShade="80"/>
        </w:rPr>
        <w:t xml:space="preserve"> </w:t>
      </w:r>
    </w:p>
    <w:p w:rsidR="0020574A" w:rsidRPr="00304A23" w:rsidRDefault="0020574A" w:rsidP="0020574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w:t>
      </w:r>
      <w:r w:rsidR="00D252D7">
        <w:rPr>
          <w:rFonts w:ascii="Times New Roman" w:eastAsia="Times New Roman" w:hAnsi="Times New Roman"/>
          <w:color w:val="000000"/>
        </w:rPr>
        <w:t xml:space="preserve">Oregon </w:t>
      </w:r>
      <w:r w:rsidRPr="00304A23">
        <w:rPr>
          <w:rFonts w:ascii="Times New Roman" w:eastAsia="Times New Roman" w:hAnsi="Times New Roman"/>
          <w:color w:val="000000"/>
        </w:rPr>
        <w:t xml:space="preserve">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20574A" w:rsidRPr="00C74D58" w:rsidRDefault="0020574A" w:rsidP="0020574A">
      <w:pPr>
        <w:ind w:left="1080"/>
        <w:outlineLvl w:val="0"/>
        <w:rPr>
          <w:rFonts w:ascii="Times New Roman" w:eastAsia="Times New Roman" w:hAnsi="Times New Roman"/>
          <w:bCs/>
          <w:color w:val="000000"/>
          <w:sz w:val="28"/>
          <w:szCs w:val="28"/>
        </w:rPr>
      </w:pPr>
      <w:r>
        <w:rPr>
          <w:rFonts w:ascii="Times New Roman" w:eastAsia="Times New Roman" w:hAnsi="Times New Roman"/>
          <w:color w:val="000000" w:themeColor="text1"/>
        </w:rPr>
        <w:t xml:space="preserve">Adopt the proposed </w:t>
      </w:r>
      <w:r w:rsidR="004C6A44">
        <w:rPr>
          <w:rFonts w:ascii="Times New Roman" w:eastAsia="Times New Roman" w:hAnsi="Times New Roman"/>
          <w:color w:val="000000" w:themeColor="text1"/>
        </w:rPr>
        <w:t>permanent</w:t>
      </w:r>
      <w:r>
        <w:rPr>
          <w:rFonts w:ascii="Times New Roman" w:eastAsia="Times New Roman" w:hAnsi="Times New Roman"/>
          <w:color w:val="000000" w:themeColor="text1"/>
        </w:rPr>
        <w:t xml:space="preserve"> rules in Attachment A as part of chapter 340 of the Oregon Administrative Rules. Approve incorporating these rule amendments into the Oregon Clean Air Act State Implementation Plan under OAR 340-200-0040.</w:t>
      </w:r>
      <w:r w:rsidRPr="00C74D58">
        <w:rPr>
          <w:rFonts w:ascii="Times New Roman" w:eastAsia="Times New Roman" w:hAnsi="Times New Roman"/>
          <w:bCs/>
          <w:color w:val="000000"/>
        </w:rPr>
        <w:tab/>
      </w:r>
      <w:r w:rsidRPr="00C74D58">
        <w:rPr>
          <w:rFonts w:ascii="Times New Roman" w:eastAsia="Times New Roman" w:hAnsi="Times New Roman"/>
          <w:bCs/>
          <w:color w:val="000000"/>
          <w:sz w:val="28"/>
          <w:szCs w:val="28"/>
        </w:rPr>
        <w:t> </w:t>
      </w:r>
    </w:p>
    <w:p w:rsidR="0020574A" w:rsidRDefault="0020574A"/>
    <w:tbl>
      <w:tblPr>
        <w:tblW w:w="12240" w:type="dxa"/>
        <w:tblInd w:w="-342" w:type="dxa"/>
        <w:tblLook w:val="04A0"/>
      </w:tblPr>
      <w:tblGrid>
        <w:gridCol w:w="12240"/>
      </w:tblGrid>
      <w:tr w:rsidR="00C74D58" w:rsidRPr="00C74D58"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C74D58" w:rsidRPr="00304A23" w:rsidRDefault="00C74D58" w:rsidP="00B91FC3">
            <w:pPr>
              <w:ind w:left="720"/>
              <w:outlineLvl w:val="0"/>
              <w:rPr>
                <w:rFonts w:eastAsia="Times New Roman"/>
                <w:b/>
                <w:bCs/>
                <w:color w:val="32525C"/>
                <w:sz w:val="28"/>
                <w:szCs w:val="28"/>
              </w:rPr>
            </w:pPr>
            <w:r w:rsidRPr="00304A23">
              <w:rPr>
                <w:rFonts w:eastAsia="Times New Roman"/>
                <w:b/>
                <w:bCs/>
                <w:color w:val="32525C"/>
                <w:sz w:val="28"/>
                <w:szCs w:val="28"/>
              </w:rPr>
              <w:t>Overview</w:t>
            </w:r>
          </w:p>
        </w:tc>
      </w:tr>
    </w:tbl>
    <w:p w:rsidR="00C74D58" w:rsidRDefault="00C74D58" w:rsidP="00304A23">
      <w:pPr>
        <w:ind w:left="360"/>
      </w:pPr>
    </w:p>
    <w:p w:rsidR="00245802" w:rsidRPr="000D07CA"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0D07CA">
        <w:rPr>
          <w:rFonts w:eastAsia="Times New Roman"/>
          <w:bCs/>
          <w:color w:val="504938"/>
          <w:sz w:val="22"/>
          <w:szCs w:val="22"/>
        </w:rPr>
        <w:t>Brief history</w:t>
      </w:r>
    </w:p>
    <w:p w:rsidR="00F23294" w:rsidRDefault="00245802" w:rsidP="00F23294">
      <w:pPr>
        <w:ind w:left="1080" w:right="630"/>
        <w:rPr>
          <w:rFonts w:ascii="Times New Roman" w:hAnsi="Times New Roman" w:cs="Times New Roman"/>
        </w:rPr>
      </w:pPr>
      <w:r w:rsidRPr="008108D1">
        <w:rPr>
          <w:rFonts w:ascii="Times New Roman" w:hAnsi="Times New Roman" w:cs="Times New Roman"/>
        </w:rPr>
        <w:t xml:space="preserve">The </w:t>
      </w:r>
      <w:r w:rsidR="00672BAA">
        <w:rPr>
          <w:rFonts w:ascii="Times New Roman" w:hAnsi="Times New Roman" w:cs="Times New Roman"/>
        </w:rPr>
        <w:t xml:space="preserve">federal </w:t>
      </w:r>
      <w:r w:rsidR="00D8192A">
        <w:rPr>
          <w:rFonts w:ascii="Times New Roman" w:hAnsi="Times New Roman" w:cs="Times New Roman"/>
        </w:rPr>
        <w:t>C</w:t>
      </w:r>
      <w:r w:rsidRPr="008108D1">
        <w:rPr>
          <w:rFonts w:ascii="Times New Roman" w:hAnsi="Times New Roman" w:cs="Times New Roman"/>
        </w:rPr>
        <w:t xml:space="preserve">lean </w:t>
      </w:r>
      <w:r w:rsidR="00D8192A">
        <w:rPr>
          <w:rFonts w:ascii="Times New Roman" w:hAnsi="Times New Roman" w:cs="Times New Roman"/>
        </w:rPr>
        <w:t>A</w:t>
      </w:r>
      <w:r w:rsidRPr="008108D1">
        <w:rPr>
          <w:rFonts w:ascii="Times New Roman" w:hAnsi="Times New Roman" w:cs="Times New Roman"/>
        </w:rPr>
        <w:t xml:space="preserve">ir </w:t>
      </w:r>
      <w:r w:rsidR="00D8192A">
        <w:rPr>
          <w:rFonts w:ascii="Times New Roman" w:hAnsi="Times New Roman" w:cs="Times New Roman"/>
        </w:rPr>
        <w:t>A</w:t>
      </w:r>
      <w:r w:rsidRPr="008108D1">
        <w:rPr>
          <w:rFonts w:ascii="Times New Roman" w:hAnsi="Times New Roman" w:cs="Times New Roman"/>
        </w:rPr>
        <w:t xml:space="preserve">ct requires </w:t>
      </w:r>
      <w:r w:rsidR="00C43FE0">
        <w:rPr>
          <w:rFonts w:ascii="Times New Roman" w:hAnsi="Times New Roman" w:cs="Times New Roman"/>
        </w:rPr>
        <w:t xml:space="preserve">the U.S. </w:t>
      </w:r>
      <w:r w:rsidRPr="008108D1">
        <w:rPr>
          <w:rFonts w:ascii="Times New Roman" w:hAnsi="Times New Roman" w:cs="Times New Roman"/>
        </w:rPr>
        <w:t>E</w:t>
      </w:r>
      <w:r w:rsidR="00C43FE0">
        <w:rPr>
          <w:rFonts w:ascii="Times New Roman" w:hAnsi="Times New Roman" w:cs="Times New Roman"/>
        </w:rPr>
        <w:t xml:space="preserve">nvironmental </w:t>
      </w:r>
      <w:r w:rsidRPr="008108D1">
        <w:rPr>
          <w:rFonts w:ascii="Times New Roman" w:hAnsi="Times New Roman" w:cs="Times New Roman"/>
        </w:rPr>
        <w:t>P</w:t>
      </w:r>
      <w:r w:rsidR="00C43FE0">
        <w:rPr>
          <w:rFonts w:ascii="Times New Roman" w:hAnsi="Times New Roman" w:cs="Times New Roman"/>
        </w:rPr>
        <w:t xml:space="preserve">rotection </w:t>
      </w:r>
      <w:r w:rsidRPr="008108D1">
        <w:rPr>
          <w:rFonts w:ascii="Times New Roman" w:hAnsi="Times New Roman" w:cs="Times New Roman"/>
        </w:rPr>
        <w:t>A</w:t>
      </w:r>
      <w:r w:rsidR="00C43FE0">
        <w:rPr>
          <w:rFonts w:ascii="Times New Roman" w:hAnsi="Times New Roman" w:cs="Times New Roman"/>
        </w:rPr>
        <w:t>gency</w:t>
      </w:r>
      <w:r w:rsidRPr="008108D1">
        <w:rPr>
          <w:rFonts w:ascii="Times New Roman" w:hAnsi="Times New Roman" w:cs="Times New Roman"/>
        </w:rPr>
        <w:t xml:space="preserve"> to establish N</w:t>
      </w:r>
      <w:r w:rsidR="00575BB3">
        <w:rPr>
          <w:rFonts w:ascii="Times New Roman" w:hAnsi="Times New Roman" w:cs="Times New Roman"/>
        </w:rPr>
        <w:t xml:space="preserve">ational </w:t>
      </w:r>
      <w:r w:rsidRPr="008108D1">
        <w:rPr>
          <w:rFonts w:ascii="Times New Roman" w:hAnsi="Times New Roman" w:cs="Times New Roman"/>
        </w:rPr>
        <w:t>E</w:t>
      </w:r>
      <w:r w:rsidR="00575BB3">
        <w:rPr>
          <w:rFonts w:ascii="Times New Roman" w:hAnsi="Times New Roman" w:cs="Times New Roman"/>
        </w:rPr>
        <w:t xml:space="preserve">mission </w:t>
      </w:r>
      <w:r w:rsidRPr="008108D1">
        <w:rPr>
          <w:rFonts w:ascii="Times New Roman" w:hAnsi="Times New Roman" w:cs="Times New Roman"/>
        </w:rPr>
        <w:t>S</w:t>
      </w:r>
      <w:r w:rsidR="00575BB3">
        <w:rPr>
          <w:rFonts w:ascii="Times New Roman" w:hAnsi="Times New Roman" w:cs="Times New Roman"/>
        </w:rPr>
        <w:t xml:space="preserve">tandards for </w:t>
      </w:r>
      <w:r w:rsidRPr="008108D1">
        <w:rPr>
          <w:rFonts w:ascii="Times New Roman" w:hAnsi="Times New Roman" w:cs="Times New Roman"/>
        </w:rPr>
        <w:t>H</w:t>
      </w:r>
      <w:r w:rsidR="00575BB3">
        <w:rPr>
          <w:rFonts w:ascii="Times New Roman" w:hAnsi="Times New Roman" w:cs="Times New Roman"/>
        </w:rPr>
        <w:t xml:space="preserve">azardous </w:t>
      </w:r>
      <w:r w:rsidRPr="008108D1">
        <w:rPr>
          <w:rFonts w:ascii="Times New Roman" w:hAnsi="Times New Roman" w:cs="Times New Roman"/>
        </w:rPr>
        <w:t>A</w:t>
      </w:r>
      <w:r w:rsidR="00575BB3">
        <w:rPr>
          <w:rFonts w:ascii="Times New Roman" w:hAnsi="Times New Roman" w:cs="Times New Roman"/>
        </w:rPr>
        <w:t xml:space="preserve">ir </w:t>
      </w:r>
      <w:r w:rsidRPr="008108D1">
        <w:rPr>
          <w:rFonts w:ascii="Times New Roman" w:hAnsi="Times New Roman" w:cs="Times New Roman"/>
        </w:rPr>
        <w:t>P</w:t>
      </w:r>
      <w:r w:rsidR="00575BB3">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BC549C">
        <w:rPr>
          <w:rFonts w:ascii="Times New Roman" w:hAnsi="Times New Roman" w:cs="Times New Roman"/>
        </w:rPr>
        <w:t>, but</w:t>
      </w:r>
      <w:r w:rsidR="005448C4">
        <w:rPr>
          <w:rFonts w:ascii="Times New Roman" w:hAnsi="Times New Roman" w:cs="Times New Roman"/>
        </w:rPr>
        <w:t xml:space="preserve"> may adopt </w:t>
      </w:r>
      <w:r w:rsidR="00965FAA">
        <w:rPr>
          <w:rFonts w:ascii="Times New Roman" w:hAnsi="Times New Roman" w:cs="Times New Roman"/>
        </w:rPr>
        <w:t xml:space="preserve">additional </w:t>
      </w:r>
      <w:r w:rsidR="005448C4">
        <w:rPr>
          <w:rFonts w:ascii="Times New Roman" w:hAnsi="Times New Roman" w:cs="Times New Roman"/>
        </w:rPr>
        <w:t>NESHAP</w:t>
      </w:r>
      <w:r w:rsidR="00965FAA">
        <w:rPr>
          <w:rFonts w:ascii="Times New Roman" w:hAnsi="Times New Roman" w:cs="Times New Roman"/>
        </w:rPr>
        <w:t>s</w:t>
      </w:r>
      <w:r w:rsidR="005448C4">
        <w:rPr>
          <w:rFonts w:ascii="Times New Roman" w:hAnsi="Times New Roman" w:cs="Times New Roman"/>
        </w:rPr>
        <w:t xml:space="preserve"> </w:t>
      </w:r>
      <w:r w:rsidR="00965FAA">
        <w:rPr>
          <w:rFonts w:ascii="Times New Roman" w:hAnsi="Times New Roman" w:cs="Times New Roman"/>
        </w:rPr>
        <w:t xml:space="preserve">in the future </w:t>
      </w:r>
      <w:r w:rsidR="00BD6F4F">
        <w:rPr>
          <w:rFonts w:ascii="Times New Roman" w:hAnsi="Times New Roman" w:cs="Times New Roman"/>
        </w:rPr>
        <w:t>for</w:t>
      </w:r>
      <w:r w:rsidR="005448C4">
        <w:rPr>
          <w:rFonts w:ascii="Times New Roman" w:hAnsi="Times New Roman" w:cs="Times New Roman"/>
        </w:rPr>
        <w:t xml:space="preserve"> new source categories or source categories </w:t>
      </w:r>
      <w:r w:rsidR="00304089">
        <w:rPr>
          <w:rFonts w:ascii="Times New Roman" w:hAnsi="Times New Roman" w:cs="Times New Roman"/>
        </w:rPr>
        <w:t xml:space="preserve">the agency </w:t>
      </w:r>
      <w:r w:rsidR="005448C4">
        <w:rPr>
          <w:rFonts w:ascii="Times New Roman" w:hAnsi="Times New Roman" w:cs="Times New Roman"/>
        </w:rPr>
        <w:t>may have missed. EPA may also revise NESHAP</w:t>
      </w:r>
      <w:r w:rsidR="00965FAA">
        <w:rPr>
          <w:rFonts w:ascii="Times New Roman" w:hAnsi="Times New Roman" w:cs="Times New Roman"/>
        </w:rPr>
        <w:t>s</w:t>
      </w:r>
      <w:r w:rsidR="005448C4">
        <w:rPr>
          <w:rFonts w:ascii="Times New Roman" w:hAnsi="Times New Roman" w:cs="Times New Roman"/>
        </w:rPr>
        <w:t xml:space="preserve"> to </w:t>
      </w:r>
      <w:r w:rsidR="00BD6F4F">
        <w:rPr>
          <w:rFonts w:ascii="Times New Roman" w:hAnsi="Times New Roman" w:cs="Times New Roman"/>
        </w:rPr>
        <w:t>address</w:t>
      </w:r>
      <w:r w:rsidR="005448C4">
        <w:rPr>
          <w:rFonts w:ascii="Times New Roman" w:hAnsi="Times New Roman" w:cs="Times New Roman"/>
        </w:rPr>
        <w:t xml:space="preserve"> errors, </w:t>
      </w:r>
      <w:r w:rsidR="00BD6F4F">
        <w:rPr>
          <w:rFonts w:ascii="Times New Roman" w:hAnsi="Times New Roman" w:cs="Times New Roman"/>
        </w:rPr>
        <w:t>implementation issues</w:t>
      </w:r>
      <w:r w:rsidR="005448C4">
        <w:rPr>
          <w:rFonts w:ascii="Times New Roman" w:hAnsi="Times New Roman" w:cs="Times New Roman"/>
        </w:rPr>
        <w:t xml:space="preserve"> and lawsuits. </w:t>
      </w:r>
      <w:r w:rsidR="00F23294" w:rsidRPr="008108D1">
        <w:rPr>
          <w:rFonts w:ascii="Times New Roman" w:hAnsi="Times New Roman" w:cs="Times New Roman"/>
        </w:rPr>
        <w:t xml:space="preserve">EPA is required to perform a risk analysis for major source NESHAPs and periodic technology reviews for </w:t>
      </w:r>
      <w:r w:rsidR="00F23294">
        <w:rPr>
          <w:rFonts w:ascii="Times New Roman" w:hAnsi="Times New Roman" w:cs="Times New Roman"/>
        </w:rPr>
        <w:t>New Source Performance Standards</w:t>
      </w:r>
      <w:r w:rsidR="00F23294" w:rsidRPr="008108D1">
        <w:rPr>
          <w:rFonts w:ascii="Times New Roman" w:hAnsi="Times New Roman" w:cs="Times New Roman"/>
        </w:rPr>
        <w:t xml:space="preserve"> and NESHAPs. These reviews are ongoing and in some cases result in EPA making the standards more stringent. </w:t>
      </w:r>
    </w:p>
    <w:p w:rsidR="00F23294" w:rsidRDefault="00F23294" w:rsidP="00F23294">
      <w:pPr>
        <w:ind w:left="1080" w:right="630"/>
        <w:rPr>
          <w:rFonts w:ascii="Times New Roman" w:hAnsi="Times New Roman" w:cs="Times New Roman"/>
        </w:rPr>
      </w:pPr>
    </w:p>
    <w:p w:rsidR="00304089" w:rsidRDefault="00F23294">
      <w:pPr>
        <w:ind w:left="1080" w:right="630"/>
        <w:rPr>
          <w:rFonts w:ascii="Times New Roman" w:hAnsi="Times New Roman" w:cs="Times New Roman"/>
        </w:rPr>
      </w:pPr>
      <w:r>
        <w:rPr>
          <w:rFonts w:ascii="Times New Roman" w:hAnsi="Times New Roman" w:cs="Times New Roman"/>
        </w:rPr>
        <w:t xml:space="preserve">DEQ, as the </w:t>
      </w:r>
      <w:r w:rsidR="00672BAA">
        <w:rPr>
          <w:rFonts w:ascii="Times New Roman" w:hAnsi="Times New Roman" w:cs="Times New Roman"/>
        </w:rPr>
        <w:t xml:space="preserve">primary </w:t>
      </w:r>
      <w:r>
        <w:rPr>
          <w:rFonts w:ascii="Times New Roman" w:hAnsi="Times New Roman" w:cs="Times New Roman"/>
        </w:rPr>
        <w:t>agency responsible for implementing the Clean Air Act in Oregon, must maintain state standards at least as stringent as the federal NESHAPs.</w:t>
      </w:r>
      <w:r w:rsidR="00245802" w:rsidRPr="008108D1">
        <w:rPr>
          <w:rFonts w:ascii="Times New Roman" w:hAnsi="Times New Roman" w:cs="Times New Roman"/>
        </w:rPr>
        <w:t xml:space="preserve"> </w:t>
      </w:r>
    </w:p>
    <w:p w:rsidR="00165D21" w:rsidRDefault="00165D21">
      <w:pPr>
        <w:ind w:left="1080" w:right="630"/>
        <w:rPr>
          <w:rFonts w:ascii="Times New Roman" w:hAnsi="Times New Roman" w:cs="Times New Roman"/>
        </w:rPr>
      </w:pPr>
    </w:p>
    <w:p w:rsidR="00A21C99" w:rsidRDefault="00E5697A">
      <w:pPr>
        <w:ind w:left="1080" w:right="630"/>
        <w:rPr>
          <w:rFonts w:ascii="Times New Roman" w:hAnsi="Times New Roman" w:cs="Times New Roman"/>
        </w:rPr>
      </w:pPr>
      <w:r>
        <w:rPr>
          <w:rFonts w:ascii="Times New Roman" w:hAnsi="Times New Roman" w:cs="Times New Roman"/>
        </w:rPr>
        <w:t xml:space="preserve">DEQ </w:t>
      </w:r>
      <w:r w:rsidR="00F23294">
        <w:rPr>
          <w:rFonts w:ascii="Times New Roman" w:hAnsi="Times New Roman" w:cs="Times New Roman"/>
        </w:rPr>
        <w:t>has proposed</w:t>
      </w:r>
      <w:r>
        <w:rPr>
          <w:rFonts w:ascii="Times New Roman" w:hAnsi="Times New Roman" w:cs="Times New Roman"/>
        </w:rPr>
        <w:t xml:space="preserve"> </w:t>
      </w:r>
      <w:r w:rsidR="00245802" w:rsidRPr="008108D1">
        <w:rPr>
          <w:rFonts w:ascii="Times New Roman" w:hAnsi="Times New Roman" w:cs="Times New Roman"/>
        </w:rPr>
        <w:t xml:space="preserve">the area source standards </w:t>
      </w:r>
      <w:r>
        <w:rPr>
          <w:rFonts w:ascii="Times New Roman" w:hAnsi="Times New Roman" w:cs="Times New Roman"/>
        </w:rPr>
        <w:t xml:space="preserve">for adoption by EQC </w:t>
      </w:r>
      <w:r w:rsidR="00245802" w:rsidRPr="008108D1">
        <w:rPr>
          <w:rFonts w:ascii="Times New Roman" w:hAnsi="Times New Roman" w:cs="Times New Roman"/>
        </w:rPr>
        <w:t>in five phases</w:t>
      </w:r>
      <w:r w:rsidR="00F23294">
        <w:rPr>
          <w:rFonts w:ascii="Times New Roman" w:hAnsi="Times New Roman" w:cs="Times New Roman"/>
        </w:rPr>
        <w:t xml:space="preserve">, starting in December 2008. </w:t>
      </w:r>
      <w:r w:rsidR="00245802" w:rsidRPr="008108D1">
        <w:rPr>
          <w:rFonts w:ascii="Times New Roman" w:hAnsi="Times New Roman" w:cs="Times New Roman"/>
        </w:rPr>
        <w:t xml:space="preserve">This </w:t>
      </w:r>
      <w:r w:rsidR="00F23294">
        <w:rPr>
          <w:rFonts w:ascii="Times New Roman" w:hAnsi="Times New Roman" w:cs="Times New Roman"/>
        </w:rPr>
        <w:t xml:space="preserve">proposed </w:t>
      </w:r>
      <w:r w:rsidR="00245802" w:rsidRPr="008108D1">
        <w:rPr>
          <w:rFonts w:ascii="Times New Roman" w:hAnsi="Times New Roman" w:cs="Times New Roman"/>
        </w:rPr>
        <w:t xml:space="preserve">rulemaking is phase four of five. </w:t>
      </w:r>
    </w:p>
    <w:p w:rsidR="00245802" w:rsidRDefault="00245802" w:rsidP="00BD65A6">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p>
    <w:p w:rsidR="00245802"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595677">
        <w:rPr>
          <w:rFonts w:eastAsia="Times New Roman"/>
          <w:bCs/>
          <w:color w:val="504938"/>
          <w:sz w:val="22"/>
          <w:szCs w:val="22"/>
        </w:rPr>
        <w:t>Short</w:t>
      </w:r>
      <w:r>
        <w:rPr>
          <w:rFonts w:eastAsia="Times New Roman"/>
          <w:bCs/>
          <w:color w:val="504938"/>
          <w:sz w:val="22"/>
          <w:szCs w:val="22"/>
        </w:rPr>
        <w:t xml:space="preserve"> summary</w:t>
      </w:r>
    </w:p>
    <w:p w:rsidR="00245802" w:rsidRPr="00595677" w:rsidRDefault="00245802" w:rsidP="00245802">
      <w:pPr>
        <w:tabs>
          <w:tab w:val="left" w:pos="12343"/>
          <w:tab w:val="left" w:pos="12853"/>
          <w:tab w:val="left" w:pos="13363"/>
          <w:tab w:val="left" w:pos="14173"/>
          <w:tab w:val="left" w:pos="14983"/>
          <w:tab w:val="left" w:pos="16582"/>
        </w:tabs>
        <w:spacing w:after="120"/>
        <w:ind w:left="1080" w:right="630"/>
        <w:outlineLvl w:val="0"/>
        <w:rPr>
          <w:rFonts w:asciiTheme="minorHAnsi" w:eastAsia="Times New Roman" w:hAnsiTheme="minorHAnsi" w:cstheme="minorHAnsi"/>
          <w:bCs/>
          <w:color w:val="000000" w:themeColor="text1"/>
        </w:rPr>
      </w:pPr>
      <w:r w:rsidRPr="00595677">
        <w:rPr>
          <w:rFonts w:asciiTheme="minorHAnsi" w:eastAsia="Times New Roman" w:hAnsiTheme="minorHAnsi" w:cstheme="minorHAnsi"/>
          <w:bCs/>
          <w:color w:val="000000" w:themeColor="text1"/>
        </w:rPr>
        <w:t>The proposed rules would adopt new and amended federal air quality regulations and related permit rules</w:t>
      </w:r>
      <w:r w:rsidR="00304089">
        <w:rPr>
          <w:rFonts w:asciiTheme="minorHAnsi" w:eastAsia="Times New Roman" w:hAnsiTheme="minorHAnsi" w:cstheme="minorHAnsi"/>
          <w:bCs/>
          <w:color w:val="000000" w:themeColor="text1"/>
        </w:rPr>
        <w:t>, which would include</w:t>
      </w:r>
      <w:r w:rsidRPr="00595677">
        <w:rPr>
          <w:rFonts w:asciiTheme="minorHAnsi" w:eastAsia="Times New Roman" w:hAnsiTheme="minorHAnsi" w:cstheme="minorHAnsi"/>
          <w:bCs/>
          <w:color w:val="000000" w:themeColor="text1"/>
        </w:rPr>
        <w:t xml:space="preserve"> adopting new national </w:t>
      </w:r>
      <w:r w:rsidR="0060235C">
        <w:rPr>
          <w:rFonts w:asciiTheme="minorHAnsi" w:eastAsia="Times New Roman" w:hAnsiTheme="minorHAnsi" w:cstheme="minorHAnsi"/>
          <w:bCs/>
          <w:color w:val="000000" w:themeColor="text1"/>
        </w:rPr>
        <w:t xml:space="preserve">performance and emission </w:t>
      </w:r>
      <w:r w:rsidRPr="00595677">
        <w:rPr>
          <w:rFonts w:asciiTheme="minorHAnsi" w:eastAsia="Times New Roman" w:hAnsiTheme="minorHAnsi" w:cstheme="minorHAnsi"/>
          <w:bCs/>
          <w:color w:val="000000" w:themeColor="text1"/>
        </w:rPr>
        <w:t xml:space="preserve">standards for </w:t>
      </w:r>
      <w:r w:rsidR="002105A3">
        <w:rPr>
          <w:rFonts w:asciiTheme="minorHAnsi" w:eastAsia="Times New Roman" w:hAnsiTheme="minorHAnsi" w:cstheme="minorHAnsi"/>
          <w:bCs/>
          <w:color w:val="000000" w:themeColor="text1"/>
        </w:rPr>
        <w:t>electric utility steam generating units</w:t>
      </w:r>
      <w:r w:rsidR="003A75CB">
        <w:rPr>
          <w:rFonts w:asciiTheme="minorHAnsi" w:eastAsia="Times New Roman" w:hAnsiTheme="minorHAnsi" w:cstheme="minorHAnsi"/>
          <w:bCs/>
          <w:color w:val="000000" w:themeColor="text1"/>
        </w:rPr>
        <w:t>,</w:t>
      </w:r>
      <w:r w:rsidR="00746B11">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 xml:space="preserve">gold mine ore processing and production, </w:t>
      </w:r>
      <w:r w:rsidR="003A75CB">
        <w:rPr>
          <w:rFonts w:asciiTheme="minorHAnsi" w:eastAsia="Times New Roman" w:hAnsiTheme="minorHAnsi" w:cstheme="minorHAnsi"/>
          <w:bCs/>
          <w:color w:val="000000" w:themeColor="text1"/>
        </w:rPr>
        <w:t>polyvinyl chloride and copolymers production</w:t>
      </w:r>
      <w:r w:rsidR="00FA6918">
        <w:rPr>
          <w:rFonts w:asciiTheme="minorHAnsi" w:eastAsia="Times New Roman" w:hAnsiTheme="minorHAnsi" w:cstheme="minorHAnsi"/>
          <w:bCs/>
          <w:color w:val="000000" w:themeColor="text1"/>
        </w:rPr>
        <w:t>, and sewage sludge incinerators</w:t>
      </w:r>
      <w:r w:rsidR="003A75CB">
        <w:rPr>
          <w:rFonts w:asciiTheme="minorHAnsi" w:eastAsia="Times New Roman" w:hAnsiTheme="minorHAnsi" w:cstheme="minorHAnsi"/>
          <w:bCs/>
          <w:color w:val="000000" w:themeColor="text1"/>
        </w:rPr>
        <w:t xml:space="preserve"> </w:t>
      </w:r>
      <w:r w:rsidR="00304089">
        <w:rPr>
          <w:rFonts w:asciiTheme="minorHAnsi" w:eastAsia="Times New Roman" w:hAnsiTheme="minorHAnsi" w:cstheme="minorHAnsi"/>
          <w:bCs/>
          <w:color w:val="000000" w:themeColor="text1"/>
        </w:rPr>
        <w:t>and</w:t>
      </w:r>
      <w:r w:rsidRPr="00595677">
        <w:rPr>
          <w:rFonts w:asciiTheme="minorHAnsi" w:eastAsia="Times New Roman" w:hAnsiTheme="minorHAnsi" w:cstheme="minorHAnsi"/>
          <w:bCs/>
          <w:color w:val="000000" w:themeColor="text1"/>
        </w:rPr>
        <w:t xml:space="preserve"> changes to the federal gasoline </w:t>
      </w:r>
      <w:r w:rsidRPr="00595677">
        <w:rPr>
          <w:rFonts w:asciiTheme="minorHAnsi" w:eastAsia="Times New Roman" w:hAnsiTheme="minorHAnsi" w:cstheme="minorHAnsi"/>
          <w:bCs/>
          <w:color w:val="000000" w:themeColor="text1"/>
        </w:rPr>
        <w:lastRenderedPageBreak/>
        <w:t xml:space="preserve">dispensing facility rules. The </w:t>
      </w:r>
      <w:r w:rsidR="0046511B">
        <w:rPr>
          <w:rFonts w:asciiTheme="minorHAnsi" w:eastAsia="Times New Roman" w:hAnsiTheme="minorHAnsi" w:cstheme="minorHAnsi"/>
          <w:bCs/>
          <w:color w:val="000000" w:themeColor="text1"/>
        </w:rPr>
        <w:t xml:space="preserve">proposed rules </w:t>
      </w:r>
      <w:r w:rsidRPr="00595677">
        <w:rPr>
          <w:rFonts w:asciiTheme="minorHAnsi" w:eastAsia="Times New Roman" w:hAnsiTheme="minorHAnsi" w:cstheme="minorHAnsi"/>
          <w:bCs/>
          <w:color w:val="000000" w:themeColor="text1"/>
        </w:rPr>
        <w:t>clarify when and if A</w:t>
      </w:r>
      <w:r w:rsidR="002211D7">
        <w:rPr>
          <w:rFonts w:asciiTheme="minorHAnsi" w:eastAsia="Times New Roman" w:hAnsiTheme="minorHAnsi" w:cstheme="minorHAnsi"/>
          <w:bCs/>
          <w:color w:val="000000" w:themeColor="text1"/>
        </w:rPr>
        <w:t xml:space="preserve">ir </w:t>
      </w:r>
      <w:r w:rsidRPr="00595677">
        <w:rPr>
          <w:rFonts w:asciiTheme="minorHAnsi" w:eastAsia="Times New Roman" w:hAnsiTheme="minorHAnsi" w:cstheme="minorHAnsi"/>
          <w:bCs/>
          <w:color w:val="000000" w:themeColor="text1"/>
        </w:rPr>
        <w:t>C</w:t>
      </w:r>
      <w:r w:rsidR="002211D7">
        <w:rPr>
          <w:rFonts w:asciiTheme="minorHAnsi" w:eastAsia="Times New Roman" w:hAnsiTheme="minorHAnsi" w:cstheme="minorHAnsi"/>
          <w:bCs/>
          <w:color w:val="000000" w:themeColor="text1"/>
        </w:rPr>
        <w:t xml:space="preserve">ontaminant </w:t>
      </w:r>
      <w:r w:rsidRPr="00595677">
        <w:rPr>
          <w:rFonts w:asciiTheme="minorHAnsi" w:eastAsia="Times New Roman" w:hAnsiTheme="minorHAnsi" w:cstheme="minorHAnsi"/>
          <w:bCs/>
          <w:color w:val="000000" w:themeColor="text1"/>
        </w:rPr>
        <w:t>D</w:t>
      </w:r>
      <w:r w:rsidR="002211D7">
        <w:rPr>
          <w:rFonts w:asciiTheme="minorHAnsi" w:eastAsia="Times New Roman" w:hAnsiTheme="minorHAnsi" w:cstheme="minorHAnsi"/>
          <w:bCs/>
          <w:color w:val="000000" w:themeColor="text1"/>
        </w:rPr>
        <w:t xml:space="preserve">ischarge </w:t>
      </w:r>
      <w:r w:rsidRPr="00595677">
        <w:rPr>
          <w:rFonts w:asciiTheme="minorHAnsi" w:eastAsia="Times New Roman" w:hAnsiTheme="minorHAnsi" w:cstheme="minorHAnsi"/>
          <w:bCs/>
          <w:color w:val="000000" w:themeColor="text1"/>
        </w:rPr>
        <w:t xml:space="preserve">Permits are required for sources subject to </w:t>
      </w:r>
      <w:r w:rsidR="0046511B">
        <w:rPr>
          <w:rFonts w:asciiTheme="minorHAnsi" w:eastAsia="Times New Roman" w:hAnsiTheme="minorHAnsi" w:cstheme="minorHAnsi"/>
          <w:bCs/>
          <w:color w:val="000000" w:themeColor="text1"/>
        </w:rPr>
        <w:t xml:space="preserve">federal </w:t>
      </w:r>
      <w:r w:rsidR="00EB5F1D">
        <w:rPr>
          <w:rFonts w:asciiTheme="minorHAnsi" w:eastAsia="Times New Roman" w:hAnsiTheme="minorHAnsi" w:cstheme="minorHAnsi"/>
          <w:bCs/>
          <w:color w:val="000000" w:themeColor="text1"/>
        </w:rPr>
        <w:t>New Source Performance Standards</w:t>
      </w:r>
      <w:r w:rsidR="006258C1" w:rsidRPr="00595677">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and NESHAP</w:t>
      </w:r>
      <w:r w:rsidR="006258C1">
        <w:rPr>
          <w:rFonts w:asciiTheme="minorHAnsi" w:eastAsia="Times New Roman" w:hAnsiTheme="minorHAnsi" w:cstheme="minorHAnsi"/>
          <w:bCs/>
          <w:color w:val="000000" w:themeColor="text1"/>
        </w:rPr>
        <w:t>s</w:t>
      </w:r>
      <w:r w:rsidRPr="00595677">
        <w:rPr>
          <w:rFonts w:asciiTheme="minorHAnsi" w:eastAsia="Times New Roman" w:hAnsiTheme="minorHAnsi" w:cstheme="minorHAnsi"/>
          <w:bCs/>
          <w:color w:val="000000" w:themeColor="text1"/>
        </w:rPr>
        <w:t>.</w:t>
      </w:r>
    </w:p>
    <w:p w:rsidR="00245802" w:rsidRDefault="00245802" w:rsidP="00245802">
      <w:pPr>
        <w:spacing w:after="120"/>
        <w:ind w:left="720"/>
        <w:rPr>
          <w:rFonts w:asciiTheme="majorHAnsi" w:eastAsia="Times New Roman" w:hAnsiTheme="majorHAnsi" w:cstheme="majorHAnsi"/>
          <w:bCs/>
          <w:color w:val="504938"/>
          <w:sz w:val="22"/>
          <w:szCs w:val="22"/>
        </w:rPr>
      </w:pPr>
    </w:p>
    <w:p w:rsidR="00245802" w:rsidRPr="000D07CA" w:rsidRDefault="00245802" w:rsidP="00245802">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Regulated parties</w:t>
      </w:r>
    </w:p>
    <w:p w:rsidR="00245802" w:rsidRDefault="00245802" w:rsidP="00245802">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sidR="00106B8C">
        <w:rPr>
          <w:rFonts w:ascii="Times New Roman" w:eastAsia="Times New Roman" w:hAnsi="Times New Roman" w:cs="Times New Roman"/>
        </w:rPr>
        <w:t xml:space="preserve"> facilities subject to new and modified NESHAPs and New Performance Standards and </w:t>
      </w:r>
      <w:r w:rsidR="00304089">
        <w:rPr>
          <w:rFonts w:ascii="Times New Roman" w:eastAsia="Times New Roman" w:hAnsi="Times New Roman" w:cs="Times New Roman"/>
        </w:rPr>
        <w:t xml:space="preserve">affects </w:t>
      </w:r>
      <w:r w:rsidR="00106B8C">
        <w:rPr>
          <w:rFonts w:ascii="Times New Roman" w:eastAsia="Times New Roman" w:hAnsi="Times New Roman" w:cs="Times New Roman"/>
        </w:rPr>
        <w:t>permitting requirements</w:t>
      </w:r>
      <w:r w:rsidR="00304089">
        <w:rPr>
          <w:rFonts w:ascii="Times New Roman" w:eastAsia="Times New Roman" w:hAnsi="Times New Roman" w:cs="Times New Roman"/>
        </w:rPr>
        <w:t>, which are</w:t>
      </w:r>
      <w:r w:rsidR="00106B8C">
        <w:rPr>
          <w:rFonts w:ascii="Times New Roman" w:eastAsia="Times New Roman" w:hAnsi="Times New Roman" w:cs="Times New Roman"/>
        </w:rPr>
        <w:t xml:space="preserve"> identified in the Outline section below.</w:t>
      </w:r>
      <w:r w:rsidRPr="009403D5">
        <w:rPr>
          <w:rFonts w:ascii="Times New Roman" w:eastAsia="Times New Roman" w:hAnsi="Times New Roman" w:cs="Times New Roman"/>
        </w:rPr>
        <w:t xml:space="preserve"> </w:t>
      </w:r>
    </w:p>
    <w:p w:rsidR="00595677" w:rsidRDefault="00595677" w:rsidP="00595677">
      <w:pPr>
        <w:tabs>
          <w:tab w:val="left" w:pos="12343"/>
          <w:tab w:val="left" w:pos="12853"/>
          <w:tab w:val="left" w:pos="13363"/>
          <w:tab w:val="left" w:pos="14173"/>
          <w:tab w:val="left" w:pos="14983"/>
          <w:tab w:val="left" w:pos="16582"/>
        </w:tabs>
        <w:spacing w:after="120"/>
        <w:ind w:left="1080" w:right="630"/>
        <w:outlineLvl w:val="0"/>
        <w:rPr>
          <w:rFonts w:eastAsia="Times New Roman"/>
          <w:bCs/>
          <w:color w:val="504938"/>
          <w:sz w:val="22"/>
          <w:szCs w:val="22"/>
        </w:rPr>
      </w:pPr>
    </w:p>
    <w:p w:rsidR="00595677" w:rsidRPr="00595677" w:rsidRDefault="00BD65A6" w:rsidP="00595677">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Pr>
          <w:rFonts w:eastAsia="Times New Roman"/>
          <w:bCs/>
          <w:color w:val="504938"/>
          <w:sz w:val="22"/>
          <w:szCs w:val="22"/>
        </w:rPr>
        <w:t>Outline</w:t>
      </w:r>
    </w:p>
    <w:p w:rsidR="009B2E8A" w:rsidRPr="008108D1" w:rsidRDefault="009B2E8A" w:rsidP="009B2E8A">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Align</w:t>
      </w:r>
      <w:r w:rsidR="00304089">
        <w:rPr>
          <w:rFonts w:ascii="Times New Roman" w:eastAsia="Times New Roman" w:hAnsi="Times New Roman" w:cs="Times New Roman"/>
          <w:b/>
          <w:color w:val="000000"/>
        </w:rPr>
        <w:t>s</w:t>
      </w:r>
      <w:r w:rsidRPr="008108D1">
        <w:rPr>
          <w:rFonts w:ascii="Times New Roman" w:eastAsia="Times New Roman" w:hAnsi="Times New Roman" w:cs="Times New Roman"/>
          <w:b/>
          <w:color w:val="000000"/>
        </w:rPr>
        <w:t xml:space="preserve"> Oregon</w:t>
      </w:r>
      <w:r w:rsidR="004100EF">
        <w:rPr>
          <w:rFonts w:ascii="Times New Roman" w:eastAsia="Times New Roman" w:hAnsi="Times New Roman" w:cs="Times New Roman"/>
          <w:b/>
          <w:color w:val="000000"/>
        </w:rPr>
        <w:t>’s</w:t>
      </w:r>
      <w:r w:rsidRPr="008108D1">
        <w:rPr>
          <w:rFonts w:ascii="Times New Roman" w:eastAsia="Times New Roman" w:hAnsi="Times New Roman" w:cs="Times New Roman"/>
          <w:b/>
          <w:color w:val="000000"/>
        </w:rPr>
        <w:t xml:space="preserve"> </w:t>
      </w:r>
      <w:r w:rsidR="00F23294">
        <w:rPr>
          <w:rFonts w:ascii="Times New Roman" w:eastAsia="Times New Roman" w:hAnsi="Times New Roman" w:cs="Times New Roman"/>
          <w:b/>
          <w:color w:val="000000"/>
        </w:rPr>
        <w:t>r</w:t>
      </w:r>
      <w:r w:rsidRPr="008108D1">
        <w:rPr>
          <w:rFonts w:ascii="Times New Roman" w:eastAsia="Times New Roman" w:hAnsi="Times New Roman" w:cs="Times New Roman"/>
          <w:b/>
          <w:color w:val="000000"/>
        </w:rPr>
        <w:t xml:space="preserve">ules with </w:t>
      </w:r>
      <w:r w:rsidR="00F23294">
        <w:rPr>
          <w:rFonts w:ascii="Times New Roman" w:eastAsia="Times New Roman" w:hAnsi="Times New Roman" w:cs="Times New Roman"/>
          <w:b/>
          <w:color w:val="000000"/>
        </w:rPr>
        <w:t>r</w:t>
      </w:r>
      <w:r w:rsidR="004100EF">
        <w:rPr>
          <w:rFonts w:ascii="Times New Roman" w:eastAsia="Times New Roman" w:hAnsi="Times New Roman" w:cs="Times New Roman"/>
          <w:b/>
          <w:color w:val="000000"/>
        </w:rPr>
        <w:t xml:space="preserve">ecent </w:t>
      </w:r>
      <w:r w:rsidR="00F23294">
        <w:rPr>
          <w:rFonts w:ascii="Times New Roman" w:eastAsia="Times New Roman" w:hAnsi="Times New Roman" w:cs="Times New Roman"/>
          <w:b/>
          <w:color w:val="000000"/>
        </w:rPr>
        <w:t>c</w:t>
      </w:r>
      <w:r w:rsidRPr="008108D1">
        <w:rPr>
          <w:rFonts w:ascii="Times New Roman" w:eastAsia="Times New Roman" w:hAnsi="Times New Roman" w:cs="Times New Roman"/>
          <w:b/>
          <w:color w:val="000000"/>
        </w:rPr>
        <w:t xml:space="preserve">hanges to </w:t>
      </w:r>
      <w:r w:rsidR="00F23294">
        <w:rPr>
          <w:rFonts w:ascii="Times New Roman" w:eastAsia="Times New Roman" w:hAnsi="Times New Roman" w:cs="Times New Roman"/>
          <w:b/>
          <w:color w:val="000000"/>
        </w:rPr>
        <w:t>f</w:t>
      </w:r>
      <w:r w:rsidRPr="008108D1">
        <w:rPr>
          <w:rFonts w:ascii="Times New Roman" w:eastAsia="Times New Roman" w:hAnsi="Times New Roman" w:cs="Times New Roman"/>
          <w:b/>
          <w:color w:val="000000"/>
        </w:rPr>
        <w:t xml:space="preserve">ederal </w:t>
      </w:r>
      <w:r w:rsidR="00F23294">
        <w:rPr>
          <w:rFonts w:ascii="Times New Roman" w:eastAsia="Times New Roman" w:hAnsi="Times New Roman" w:cs="Times New Roman"/>
          <w:b/>
          <w:color w:val="000000"/>
        </w:rPr>
        <w:t>e</w:t>
      </w:r>
      <w:r w:rsidR="004100EF">
        <w:rPr>
          <w:rFonts w:ascii="Times New Roman" w:eastAsia="Times New Roman" w:hAnsi="Times New Roman" w:cs="Times New Roman"/>
          <w:b/>
          <w:color w:val="000000"/>
        </w:rPr>
        <w:t xml:space="preserve">mission </w:t>
      </w:r>
      <w:r w:rsidR="00F23294">
        <w:rPr>
          <w:rFonts w:ascii="Times New Roman" w:eastAsia="Times New Roman" w:hAnsi="Times New Roman" w:cs="Times New Roman"/>
          <w:b/>
          <w:color w:val="000000"/>
        </w:rPr>
        <w:t>s</w:t>
      </w:r>
      <w:r w:rsidR="004100EF">
        <w:rPr>
          <w:rFonts w:ascii="Times New Roman" w:eastAsia="Times New Roman" w:hAnsi="Times New Roman" w:cs="Times New Roman"/>
          <w:b/>
          <w:color w:val="000000"/>
        </w:rPr>
        <w:t>tandards</w:t>
      </w:r>
    </w:p>
    <w:p w:rsidR="0046511B" w:rsidRDefault="004100EF"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Adopt</w:t>
      </w:r>
      <w:r w:rsidR="00304089">
        <w:rPr>
          <w:rFonts w:ascii="Times New Roman" w:eastAsia="Times New Roman" w:hAnsi="Times New Roman" w:cs="Times New Roman"/>
          <w:color w:val="000000"/>
        </w:rPr>
        <w:t>s</w:t>
      </w:r>
      <w:r w:rsidRPr="004100EF">
        <w:rPr>
          <w:rFonts w:ascii="Times New Roman" w:eastAsia="Times New Roman" w:hAnsi="Times New Roman" w:cs="Times New Roman"/>
          <w:color w:val="000000"/>
        </w:rPr>
        <w:t xml:space="preserve"> </w:t>
      </w:r>
      <w:r w:rsidR="0046511B">
        <w:rPr>
          <w:rFonts w:ascii="Times New Roman" w:eastAsia="Times New Roman" w:hAnsi="Times New Roman" w:cs="Times New Roman"/>
          <w:color w:val="000000"/>
        </w:rPr>
        <w:t>the following by reference:</w:t>
      </w:r>
      <w:r w:rsidRPr="004100EF">
        <w:rPr>
          <w:rFonts w:ascii="Times New Roman" w:eastAsia="Times New Roman" w:hAnsi="Times New Roman" w:cs="Times New Roman"/>
          <w:color w:val="000000"/>
        </w:rPr>
        <w:t xml:space="preserve"> </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ew federal area source NESHAPs for gold mine ore processing and production</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ew federal major source NESHAP for electric utility steam generating units</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3A75CB">
        <w:rPr>
          <w:rFonts w:ascii="Times New Roman" w:eastAsia="Times New Roman" w:hAnsi="Times New Roman" w:cs="Times New Roman"/>
          <w:color w:val="000000"/>
        </w:rPr>
        <w:t>ew federal major source NESHAP for polyvinyl chloride and copolymers production</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 xml:space="preserve">ew federal </w:t>
      </w:r>
      <w:r w:rsidR="00EB5F1D">
        <w:rPr>
          <w:rFonts w:ascii="Times New Roman" w:eastAsia="Times New Roman" w:hAnsi="Times New Roman" w:cs="Times New Roman"/>
          <w:color w:val="000000"/>
        </w:rPr>
        <w:t>New Source Performance Standards</w:t>
      </w:r>
      <w:r w:rsidR="004100EF" w:rsidRPr="004100EF">
        <w:rPr>
          <w:rFonts w:ascii="Times New Roman" w:eastAsia="Times New Roman" w:hAnsi="Times New Roman" w:cs="Times New Roman"/>
          <w:color w:val="000000"/>
        </w:rPr>
        <w:t xml:space="preserve"> for sewage sludge incineration units</w:t>
      </w:r>
    </w:p>
    <w:p w:rsidR="009B2E8A" w:rsidRDefault="009B2E8A"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w:t>
      </w:r>
      <w:r w:rsidR="00304089">
        <w:rPr>
          <w:rFonts w:ascii="Times New Roman" w:eastAsia="Times New Roman" w:hAnsi="Times New Roman" w:cs="Times New Roman"/>
          <w:color w:val="000000"/>
        </w:rPr>
        <w:t>s</w:t>
      </w:r>
      <w:r w:rsidRPr="008108D1">
        <w:rPr>
          <w:rFonts w:ascii="Times New Roman" w:eastAsia="Times New Roman" w:hAnsi="Times New Roman" w:cs="Times New Roman"/>
          <w:color w:val="000000"/>
        </w:rPr>
        <w:t xml:space="preserve"> changes EPA made to the federal gasolin</w:t>
      </w:r>
      <w:r>
        <w:rPr>
          <w:rFonts w:ascii="Times New Roman" w:eastAsia="Times New Roman" w:hAnsi="Times New Roman" w:cs="Times New Roman"/>
          <w:color w:val="000000"/>
        </w:rPr>
        <w:t>e dispensing facility NESHAP</w:t>
      </w:r>
      <w:r w:rsidR="002E5CEF">
        <w:rPr>
          <w:rFonts w:ascii="Times New Roman" w:eastAsia="Times New Roman" w:hAnsi="Times New Roman" w:cs="Times New Roman"/>
          <w:color w:val="000000"/>
        </w:rPr>
        <w:t>.</w:t>
      </w:r>
    </w:p>
    <w:p w:rsidR="004100EF" w:rsidRDefault="009B2E8A"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w:t>
      </w:r>
      <w:r w:rsidR="00304089">
        <w:rPr>
          <w:rFonts w:ascii="Times New Roman" w:eastAsia="Times New Roman" w:hAnsi="Times New Roman" w:cs="Times New Roman"/>
          <w:color w:val="000000"/>
        </w:rPr>
        <w:t>s</w:t>
      </w:r>
      <w:r w:rsidRPr="008108D1">
        <w:rPr>
          <w:rFonts w:ascii="Times New Roman" w:eastAsia="Times New Roman" w:hAnsi="Times New Roman" w:cs="Times New Roman"/>
          <w:color w:val="000000"/>
        </w:rPr>
        <w:t xml:space="preserve"> the adoption by reference of previously adopted NESHAPs and </w:t>
      </w:r>
      <w:r w:rsidR="00EB5F1D">
        <w:rPr>
          <w:rFonts w:ascii="Times New Roman" w:eastAsia="Times New Roman" w:hAnsi="Times New Roman" w:cs="Times New Roman"/>
          <w:color w:val="000000"/>
        </w:rPr>
        <w:t>New Source Performance Standards</w:t>
      </w:r>
      <w:r w:rsidR="002E5CEF">
        <w:rPr>
          <w:rFonts w:ascii="Times New Roman" w:eastAsia="Times New Roman" w:hAnsi="Times New Roman" w:cs="Times New Roman"/>
          <w:color w:val="000000"/>
        </w:rPr>
        <w:t>.</w:t>
      </w:r>
    </w:p>
    <w:p w:rsidR="00032829" w:rsidRPr="00032829" w:rsidRDefault="004100EF">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032829">
        <w:rPr>
          <w:rFonts w:ascii="Times New Roman" w:eastAsia="Times New Roman" w:hAnsi="Times New Roman" w:cs="Times New Roman"/>
        </w:rPr>
        <w:t>Remove</w:t>
      </w:r>
      <w:r w:rsidR="00304089">
        <w:rPr>
          <w:rFonts w:ascii="Times New Roman" w:eastAsia="Times New Roman" w:hAnsi="Times New Roman" w:cs="Times New Roman"/>
        </w:rPr>
        <w:t>s</w:t>
      </w:r>
      <w:r w:rsidRPr="00032829">
        <w:rPr>
          <w:rFonts w:ascii="Times New Roman" w:eastAsia="Times New Roman" w:hAnsi="Times New Roman" w:cs="Times New Roman"/>
        </w:rPr>
        <w:t xml:space="preserve"> monitoring, recordkeeping and reporting requirements in Oregon’s </w:t>
      </w:r>
      <w:r w:rsidR="001E2CF3" w:rsidRPr="00032829">
        <w:rPr>
          <w:rFonts w:ascii="Times New Roman" w:eastAsia="Times New Roman" w:hAnsi="Times New Roman" w:cs="Times New Roman"/>
        </w:rPr>
        <w:t>utility mercury rule</w:t>
      </w:r>
      <w:r w:rsidRPr="00032829">
        <w:rPr>
          <w:rFonts w:ascii="Times New Roman" w:eastAsia="Times New Roman" w:hAnsi="Times New Roman" w:cs="Times New Roman"/>
        </w:rPr>
        <w:t xml:space="preserve"> and replace</w:t>
      </w:r>
      <w:r w:rsidR="00304089">
        <w:rPr>
          <w:rFonts w:ascii="Times New Roman" w:eastAsia="Times New Roman" w:hAnsi="Times New Roman" w:cs="Times New Roman"/>
        </w:rPr>
        <w:t>s</w:t>
      </w:r>
      <w:r w:rsidRPr="00032829">
        <w:rPr>
          <w:rFonts w:ascii="Times New Roman" w:eastAsia="Times New Roman" w:hAnsi="Times New Roman" w:cs="Times New Roman"/>
        </w:rPr>
        <w:t xml:space="preserve"> them with references to the monitoring, recordkeeping and reporting requirements in the</w:t>
      </w:r>
      <w:r w:rsidR="0046511B" w:rsidRPr="00032829">
        <w:rPr>
          <w:rFonts w:ascii="Times New Roman" w:eastAsia="Times New Roman" w:hAnsi="Times New Roman" w:cs="Times New Roman"/>
        </w:rPr>
        <w:t xml:space="preserve"> federal</w:t>
      </w:r>
      <w:r w:rsidRPr="00032829">
        <w:rPr>
          <w:rFonts w:ascii="Times New Roman" w:eastAsia="Times New Roman" w:hAnsi="Times New Roman" w:cs="Times New Roman"/>
        </w:rPr>
        <w:t xml:space="preserve"> Electric Utility Steam Generating Unit NESHAP</w:t>
      </w:r>
      <w:r w:rsidR="002E5CEF" w:rsidRPr="00032829">
        <w:rPr>
          <w:rFonts w:ascii="Times New Roman" w:eastAsia="Times New Roman" w:hAnsi="Times New Roman" w:cs="Times New Roman"/>
        </w:rPr>
        <w:t>.</w:t>
      </w:r>
    </w:p>
    <w:p w:rsidR="00C70D58" w:rsidRPr="008108D1" w:rsidRDefault="00C70D58" w:rsidP="009B2E8A">
      <w:pPr>
        <w:pStyle w:val="ListParagraph"/>
        <w:spacing w:after="120"/>
        <w:ind w:left="1800" w:right="634"/>
        <w:outlineLvl w:val="0"/>
        <w:rPr>
          <w:rFonts w:ascii="Times New Roman" w:eastAsia="Times New Roman" w:hAnsi="Times New Roman" w:cs="Times New Roman"/>
          <w:b/>
          <w:color w:val="000000"/>
        </w:rPr>
      </w:pPr>
    </w:p>
    <w:p w:rsidR="00595677" w:rsidRDefault="00342DA8" w:rsidP="009A0D99">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Make</w:t>
      </w:r>
      <w:r w:rsidR="00304089">
        <w:rPr>
          <w:rFonts w:ascii="Times New Roman" w:eastAsia="Times New Roman" w:hAnsi="Times New Roman" w:cs="Times New Roman"/>
          <w:b/>
          <w:color w:val="000000"/>
        </w:rPr>
        <w:t>s</w:t>
      </w:r>
      <w:r>
        <w:rPr>
          <w:rFonts w:ascii="Times New Roman" w:eastAsia="Times New Roman" w:hAnsi="Times New Roman" w:cs="Times New Roman"/>
          <w:b/>
          <w:color w:val="000000"/>
        </w:rPr>
        <w:t xml:space="preserve"> </w:t>
      </w:r>
      <w:r w:rsidR="00F23294">
        <w:rPr>
          <w:rFonts w:ascii="Times New Roman" w:eastAsia="Times New Roman" w:hAnsi="Times New Roman" w:cs="Times New Roman"/>
          <w:b/>
          <w:color w:val="000000"/>
        </w:rPr>
        <w:t>c</w:t>
      </w:r>
      <w:r w:rsidR="005840FD">
        <w:rPr>
          <w:rFonts w:ascii="Times New Roman" w:eastAsia="Times New Roman" w:hAnsi="Times New Roman" w:cs="Times New Roman"/>
          <w:b/>
          <w:color w:val="000000"/>
        </w:rPr>
        <w:t xml:space="preserve">hanges to the </w:t>
      </w:r>
      <w:r w:rsidR="007F529A">
        <w:rPr>
          <w:rFonts w:ascii="Times New Roman" w:eastAsia="Times New Roman" w:hAnsi="Times New Roman" w:cs="Times New Roman"/>
          <w:b/>
          <w:color w:val="000000"/>
        </w:rPr>
        <w:t>Air Contaminant Discharge Permit</w:t>
      </w:r>
      <w:r w:rsidR="005840FD">
        <w:rPr>
          <w:rFonts w:ascii="Times New Roman" w:eastAsia="Times New Roman" w:hAnsi="Times New Roman" w:cs="Times New Roman"/>
          <w:b/>
          <w:color w:val="000000"/>
        </w:rPr>
        <w:t>ting Program</w:t>
      </w:r>
    </w:p>
    <w:p w:rsidR="00595677" w:rsidRPr="009403D5"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w:t>
      </w:r>
      <w:r w:rsidR="00304089">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a requirement for DEQ to include federal emission standards in </w:t>
      </w:r>
      <w:r w:rsidR="0060235C">
        <w:rPr>
          <w:rFonts w:ascii="Times New Roman" w:eastAsia="Times New Roman" w:hAnsi="Times New Roman" w:cs="Times New Roman"/>
          <w:color w:val="000000"/>
        </w:rPr>
        <w:t>Air Contaminant Discharge Permit</w:t>
      </w:r>
      <w:r w:rsidR="00595677"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00595677"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00595677"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00595677" w:rsidRPr="009403D5">
        <w:rPr>
          <w:rFonts w:ascii="Times New Roman" w:eastAsia="Times New Roman" w:hAnsi="Times New Roman" w:cs="Times New Roman"/>
          <w:color w:val="000000"/>
        </w:rPr>
        <w:t xml:space="preserve">adopted by </w:t>
      </w:r>
      <w:r w:rsidR="00C0359C">
        <w:rPr>
          <w:rFonts w:ascii="Times New Roman" w:eastAsia="Times New Roman" w:hAnsi="Times New Roman" w:cs="Times New Roman"/>
          <w:color w:val="000000"/>
        </w:rPr>
        <w:t>EQC</w:t>
      </w:r>
      <w:r w:rsidR="002E5CEF">
        <w:rPr>
          <w:rFonts w:ascii="Times New Roman" w:eastAsia="Times New Roman" w:hAnsi="Times New Roman" w:cs="Times New Roman"/>
          <w:color w:val="000000"/>
        </w:rPr>
        <w:t>.</w:t>
      </w:r>
    </w:p>
    <w:p w:rsidR="00595677"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w:t>
      </w:r>
      <w:r w:rsidR="00304089">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a r</w:t>
      </w:r>
      <w:r w:rsidR="00595677"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00595677" w:rsidRPr="009403D5">
        <w:rPr>
          <w:rFonts w:ascii="Times New Roman" w:eastAsia="Times New Roman" w:hAnsi="Times New Roman" w:cs="Times New Roman"/>
          <w:color w:val="000000"/>
        </w:rPr>
        <w:t xml:space="preserve">affected facilities to obtain an </w:t>
      </w:r>
      <w:r w:rsidR="0060235C">
        <w:rPr>
          <w:rFonts w:ascii="Times New Roman" w:eastAsia="Times New Roman" w:hAnsi="Times New Roman" w:cs="Times New Roman"/>
          <w:color w:val="000000"/>
        </w:rPr>
        <w:t>Air Contaminant Discharge Permit</w:t>
      </w:r>
      <w:r w:rsidR="009B2E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if the facilities are only subject to federal</w:t>
      </w:r>
      <w:r w:rsidR="009B2E8A" w:rsidRPr="009403D5">
        <w:rPr>
          <w:rFonts w:ascii="Times New Roman" w:eastAsia="Times New Roman" w:hAnsi="Times New Roman" w:cs="Times New Roman"/>
          <w:color w:val="000000"/>
        </w:rPr>
        <w:t xml:space="preserve"> </w:t>
      </w:r>
      <w:r w:rsidR="00EB5F1D">
        <w:rPr>
          <w:rFonts w:ascii="Times New Roman" w:eastAsia="Times New Roman" w:hAnsi="Times New Roman" w:cs="Times New Roman"/>
          <w:color w:val="000000"/>
        </w:rPr>
        <w:t>New Source Performance Standards</w:t>
      </w:r>
      <w:r w:rsidR="006258C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have not been adopted by </w:t>
      </w:r>
      <w:r w:rsidR="009B2E8A">
        <w:rPr>
          <w:rFonts w:ascii="Times New Roman" w:eastAsia="Times New Roman" w:hAnsi="Times New Roman" w:cs="Times New Roman"/>
          <w:color w:val="000000"/>
        </w:rPr>
        <w:t>EQC</w:t>
      </w:r>
      <w:r w:rsidR="002E5CEF">
        <w:rPr>
          <w:rFonts w:ascii="Times New Roman" w:eastAsia="Times New Roman" w:hAnsi="Times New Roman" w:cs="Times New Roman"/>
          <w:color w:val="000000"/>
        </w:rPr>
        <w:t>.</w:t>
      </w:r>
    </w:p>
    <w:p w:rsidR="00831EFC" w:rsidRDefault="007F529A" w:rsidP="007F529A">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sidRPr="006A2F49">
        <w:rPr>
          <w:rFonts w:ascii="Times New Roman" w:eastAsia="Times New Roman" w:hAnsi="Times New Roman" w:cs="Times New Roman"/>
          <w:color w:val="000000"/>
        </w:rPr>
        <w:t>Exempt</w:t>
      </w:r>
      <w:r w:rsidR="00304089">
        <w:rPr>
          <w:rFonts w:ascii="Times New Roman" w:eastAsia="Times New Roman" w:hAnsi="Times New Roman" w:cs="Times New Roman"/>
          <w:color w:val="000000"/>
        </w:rPr>
        <w:t>s</w:t>
      </w:r>
      <w:r w:rsidRPr="006A2F49">
        <w:rPr>
          <w:rFonts w:ascii="Times New Roman" w:eastAsia="Times New Roman" w:hAnsi="Times New Roman" w:cs="Times New Roman"/>
          <w:color w:val="000000"/>
        </w:rPr>
        <w:t xml:space="preserve"> </w:t>
      </w:r>
      <w:r w:rsidR="002E5CEF">
        <w:rPr>
          <w:rFonts w:ascii="Times New Roman" w:eastAsia="Times New Roman" w:hAnsi="Times New Roman" w:cs="Times New Roman"/>
          <w:color w:val="000000"/>
        </w:rPr>
        <w:t xml:space="preserve">the following </w:t>
      </w:r>
      <w:r w:rsidRPr="006A2F49">
        <w:rPr>
          <w:rFonts w:ascii="Times New Roman" w:eastAsia="Times New Roman" w:hAnsi="Times New Roman" w:cs="Times New Roman"/>
          <w:color w:val="000000"/>
        </w:rPr>
        <w:t xml:space="preserve">from permitting: </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F</w:t>
      </w:r>
      <w:r w:rsidR="00D74719" w:rsidRPr="006A2F49">
        <w:rPr>
          <w:rFonts w:ascii="Times New Roman" w:eastAsia="Times New Roman" w:hAnsi="Times New Roman" w:cs="Times New Roman"/>
          <w:color w:val="000000"/>
        </w:rPr>
        <w:t>acilities</w:t>
      </w:r>
      <w:r w:rsidR="00D74719" w:rsidRPr="006A2F49">
        <w:rPr>
          <w:rFonts w:ascii="Times New Roman" w:eastAsia="Times New Roman" w:hAnsi="Times New Roman" w:cs="Times New Roman"/>
          <w:i/>
          <w:color w:val="000000"/>
        </w:rPr>
        <w:t xml:space="preserve"> </w:t>
      </w:r>
      <w:r w:rsidR="00D74719" w:rsidRPr="006A2F49">
        <w:rPr>
          <w:rFonts w:ascii="Times New Roman" w:hAnsi="Times New Roman" w:cs="Times New Roman"/>
          <w:color w:val="000000"/>
        </w:rPr>
        <w:t xml:space="preserve">subject to only procedural requirements, such as notification that the facility is </w:t>
      </w:r>
      <w:r w:rsidR="00D74719" w:rsidRPr="006A2F49">
        <w:rPr>
          <w:rFonts w:ascii="Times New Roman" w:eastAsia="Times New Roman" w:hAnsi="Times New Roman" w:cs="Times New Roman"/>
          <w:color w:val="000000"/>
        </w:rPr>
        <w:t xml:space="preserve">affected by a </w:t>
      </w:r>
      <w:r w:rsidR="00EB5F1D">
        <w:rPr>
          <w:rFonts w:ascii="Times New Roman" w:eastAsia="Times New Roman" w:hAnsi="Times New Roman" w:cs="Times New Roman"/>
          <w:color w:val="000000"/>
        </w:rPr>
        <w:t>New Source Performance Standards</w:t>
      </w:r>
      <w:r w:rsidR="00D74719" w:rsidRPr="006A2F49">
        <w:rPr>
          <w:rFonts w:ascii="Times New Roman" w:eastAsia="Times New Roman" w:hAnsi="Times New Roman" w:cs="Times New Roman"/>
          <w:color w:val="000000"/>
        </w:rPr>
        <w:t xml:space="preserve"> or </w:t>
      </w:r>
      <w:r w:rsidR="006258C1">
        <w:rPr>
          <w:rFonts w:ascii="Times New Roman" w:eastAsia="Times New Roman" w:hAnsi="Times New Roman" w:cs="Times New Roman"/>
          <w:color w:val="000000"/>
        </w:rPr>
        <w:t xml:space="preserve">a </w:t>
      </w:r>
      <w:r w:rsidR="00D74719" w:rsidRPr="006A2F49">
        <w:rPr>
          <w:rFonts w:ascii="Times New Roman" w:eastAsia="Times New Roman" w:hAnsi="Times New Roman" w:cs="Times New Roman"/>
          <w:color w:val="000000"/>
        </w:rPr>
        <w:t>NESHAP</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C</w:t>
      </w:r>
      <w:r w:rsidR="007F529A" w:rsidRPr="006A2F49">
        <w:rPr>
          <w:rFonts w:ascii="Times New Roman" w:eastAsia="Times New Roman" w:hAnsi="Times New Roman" w:cs="Times New Roman"/>
          <w:color w:val="000000"/>
        </w:rPr>
        <w:t>hemical manufacturing facilities only subject to work practice standards</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P</w:t>
      </w:r>
      <w:r w:rsidR="007F529A" w:rsidRPr="006A2F49">
        <w:rPr>
          <w:rFonts w:ascii="Times New Roman" w:eastAsia="Times New Roman" w:hAnsi="Times New Roman" w:cs="Times New Roman"/>
          <w:color w:val="000000"/>
        </w:rPr>
        <w:t>aint stripping and surface coating operations using less than 20 gallons of coating and 20 gallons of methylene chloride</w:t>
      </w:r>
      <w:r w:rsidR="001035BC">
        <w:rPr>
          <w:rFonts w:ascii="Times New Roman" w:eastAsia="Times New Roman" w:hAnsi="Times New Roman" w:cs="Times New Roman"/>
          <w:color w:val="000000"/>
        </w:rPr>
        <w:t>-</w:t>
      </w:r>
      <w:r w:rsidR="007F529A" w:rsidRPr="006A2F49">
        <w:rPr>
          <w:rFonts w:ascii="Times New Roman" w:eastAsia="Times New Roman" w:hAnsi="Times New Roman" w:cs="Times New Roman"/>
          <w:color w:val="000000"/>
        </w:rPr>
        <w:t>containing paint stripper per year</w:t>
      </w:r>
    </w:p>
    <w:p w:rsidR="007F529A" w:rsidRPr="009403D5" w:rsidRDefault="007F529A" w:rsidP="005840FD">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ive</w:t>
      </w:r>
      <w:r w:rsidR="00304089">
        <w:rPr>
          <w:rFonts w:ascii="Times New Roman" w:eastAsia="Times New Roman" w:hAnsi="Times New Roman" w:cs="Times New Roman"/>
          <w:color w:val="000000"/>
        </w:rPr>
        <w:t>s</w:t>
      </w:r>
      <w:r w:rsidRPr="00ED51BC">
        <w:rPr>
          <w:rFonts w:ascii="Times New Roman" w:eastAsia="Times New Roman" w:hAnsi="Times New Roman" w:cs="Times New Roman"/>
          <w:color w:val="000000"/>
        </w:rPr>
        <w:t xml:space="preser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s by assigning the source to a</w:t>
      </w:r>
      <w:r w:rsidR="00F728AE">
        <w:rPr>
          <w:rFonts w:ascii="Times New Roman" w:eastAsia="Times New Roman" w:hAnsi="Times New Roman" w:cs="Times New Roman"/>
          <w:color w:val="000000"/>
        </w:rPr>
        <w:t>n</w:t>
      </w:r>
      <w:r w:rsidRPr="00ED51BC">
        <w:rPr>
          <w:rFonts w:ascii="Times New Roman" w:eastAsia="Times New Roman" w:hAnsi="Times New Roman" w:cs="Times New Roman"/>
          <w:color w:val="000000"/>
        </w:rPr>
        <w:t xml:space="preserve">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A33652" w:rsidRDefault="00A33652" w:rsidP="00595677">
      <w:pPr>
        <w:pStyle w:val="ListParagraph"/>
        <w:spacing w:after="120"/>
        <w:ind w:left="1800" w:right="634"/>
        <w:outlineLvl w:val="0"/>
        <w:rPr>
          <w:rFonts w:ascii="Times New Roman" w:eastAsia="Times New Roman" w:hAnsi="Times New Roman" w:cs="Times New Roman"/>
          <w:b/>
          <w:color w:val="000000"/>
        </w:rPr>
      </w:pPr>
    </w:p>
    <w:p w:rsidR="000B0ADB" w:rsidRPr="008108D1" w:rsidRDefault="000B0ADB" w:rsidP="00595677">
      <w:pPr>
        <w:pStyle w:val="ListParagraph"/>
        <w:spacing w:after="120"/>
        <w:ind w:left="1800" w:right="634"/>
        <w:outlineLvl w:val="0"/>
        <w:rPr>
          <w:rFonts w:ascii="Times New Roman" w:eastAsia="Times New Roman" w:hAnsi="Times New Roman" w:cs="Times New Roman"/>
          <w:b/>
          <w:color w:val="000000"/>
        </w:rPr>
      </w:pPr>
    </w:p>
    <w:p w:rsidR="00595677" w:rsidRDefault="00304089" w:rsidP="009A0D99">
      <w:pPr>
        <w:pStyle w:val="ListParagraph"/>
        <w:numPr>
          <w:ilvl w:val="0"/>
          <w:numId w:val="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lastRenderedPageBreak/>
        <w:t>Clarif</w:t>
      </w:r>
      <w:r>
        <w:rPr>
          <w:rFonts w:ascii="Times New Roman" w:eastAsia="Times New Roman" w:hAnsi="Times New Roman" w:cs="Times New Roman"/>
          <w:b/>
          <w:color w:val="000000"/>
        </w:rPr>
        <w:t>ies</w:t>
      </w:r>
      <w:r w:rsidRPr="008108D1">
        <w:rPr>
          <w:rFonts w:ascii="Times New Roman" w:eastAsia="Times New Roman" w:hAnsi="Times New Roman" w:cs="Times New Roman"/>
          <w:b/>
          <w:color w:val="000000"/>
        </w:rPr>
        <w:t xml:space="preserve"> </w:t>
      </w:r>
      <w:r w:rsidR="00595677" w:rsidRPr="008108D1">
        <w:rPr>
          <w:rFonts w:ascii="Times New Roman" w:eastAsia="Times New Roman" w:hAnsi="Times New Roman" w:cs="Times New Roman"/>
          <w:b/>
          <w:color w:val="000000"/>
        </w:rPr>
        <w:t xml:space="preserve">and </w:t>
      </w:r>
      <w:r w:rsidR="00672BAA">
        <w:rPr>
          <w:rFonts w:ascii="Times New Roman" w:eastAsia="Times New Roman" w:hAnsi="Times New Roman" w:cs="Times New Roman"/>
          <w:b/>
          <w:color w:val="000000"/>
        </w:rPr>
        <w:t>c</w:t>
      </w:r>
      <w:r w:rsidR="00595677" w:rsidRPr="008108D1">
        <w:rPr>
          <w:rFonts w:ascii="Times New Roman" w:eastAsia="Times New Roman" w:hAnsi="Times New Roman" w:cs="Times New Roman"/>
          <w:b/>
          <w:color w:val="000000"/>
        </w:rPr>
        <w:t>lean</w:t>
      </w:r>
      <w:r>
        <w:rPr>
          <w:rFonts w:ascii="Times New Roman" w:eastAsia="Times New Roman" w:hAnsi="Times New Roman" w:cs="Times New Roman"/>
          <w:b/>
          <w:color w:val="000000"/>
        </w:rPr>
        <w:t>s</w:t>
      </w:r>
      <w:r w:rsidR="00672BAA">
        <w:rPr>
          <w:rFonts w:ascii="Times New Roman" w:eastAsia="Times New Roman" w:hAnsi="Times New Roman" w:cs="Times New Roman"/>
          <w:b/>
          <w:color w:val="000000"/>
        </w:rPr>
        <w:t xml:space="preserve"> </w:t>
      </w:r>
      <w:r w:rsidR="00595677" w:rsidRPr="008108D1">
        <w:rPr>
          <w:rFonts w:ascii="Times New Roman" w:eastAsia="Times New Roman" w:hAnsi="Times New Roman" w:cs="Times New Roman"/>
          <w:b/>
          <w:color w:val="000000"/>
        </w:rPr>
        <w:t xml:space="preserve">up </w:t>
      </w:r>
      <w:r w:rsidR="00672BAA">
        <w:rPr>
          <w:rFonts w:ascii="Times New Roman" w:eastAsia="Times New Roman" w:hAnsi="Times New Roman" w:cs="Times New Roman"/>
          <w:b/>
          <w:color w:val="000000"/>
        </w:rPr>
        <w:t>r</w:t>
      </w:r>
      <w:r w:rsidR="00595677" w:rsidRPr="008108D1">
        <w:rPr>
          <w:rFonts w:ascii="Times New Roman" w:eastAsia="Times New Roman" w:hAnsi="Times New Roman" w:cs="Times New Roman"/>
          <w:b/>
          <w:color w:val="000000"/>
        </w:rPr>
        <w:t>ules</w:t>
      </w:r>
    </w:p>
    <w:p w:rsidR="00595677" w:rsidRDefault="00F23294" w:rsidP="00F110B9">
      <w:pPr>
        <w:pStyle w:val="ListParagraph"/>
        <w:numPr>
          <w:ilvl w:val="0"/>
          <w:numId w:val="8"/>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Change</w:t>
      </w:r>
      <w:r w:rsidR="00DC7968">
        <w:rPr>
          <w:rFonts w:ascii="Times New Roman" w:eastAsia="Times New Roman" w:hAnsi="Times New Roman" w:cs="Times New Roman"/>
        </w:rPr>
        <w:t>s</w:t>
      </w:r>
      <w:r w:rsidRPr="008108D1">
        <w:rPr>
          <w:rFonts w:ascii="Times New Roman" w:eastAsia="Times New Roman" w:hAnsi="Times New Roman" w:cs="Times New Roman"/>
        </w:rPr>
        <w:t xml:space="preserve"> </w:t>
      </w:r>
      <w:r w:rsidR="00595677" w:rsidRPr="008108D1">
        <w:rPr>
          <w:rFonts w:ascii="Times New Roman" w:eastAsia="Times New Roman" w:hAnsi="Times New Roman" w:cs="Times New Roman"/>
        </w:rPr>
        <w:t xml:space="preserve">the late fees for the registration </w:t>
      </w:r>
      <w:r w:rsidR="004100EF">
        <w:rPr>
          <w:rFonts w:ascii="Times New Roman" w:eastAsia="Times New Roman" w:hAnsi="Times New Roman" w:cs="Times New Roman"/>
        </w:rPr>
        <w:t>and</w:t>
      </w:r>
      <w:r w:rsidR="00595677">
        <w:rPr>
          <w:rFonts w:ascii="Times New Roman" w:eastAsia="Times New Roman" w:hAnsi="Times New Roman" w:cs="Times New Roman"/>
        </w:rPr>
        <w:t xml:space="preserve"> </w:t>
      </w:r>
      <w:r w:rsidR="0060235C">
        <w:rPr>
          <w:rFonts w:ascii="Times New Roman" w:eastAsia="Times New Roman" w:hAnsi="Times New Roman" w:cs="Times New Roman"/>
        </w:rPr>
        <w:t>Air Contaminant Discharge Permit</w:t>
      </w:r>
      <w:r w:rsidR="00595677">
        <w:rPr>
          <w:rFonts w:ascii="Times New Roman" w:eastAsia="Times New Roman" w:hAnsi="Times New Roman" w:cs="Times New Roman"/>
        </w:rPr>
        <w:t xml:space="preserve"> program</w:t>
      </w:r>
      <w:r w:rsidR="004100EF">
        <w:rPr>
          <w:rFonts w:ascii="Times New Roman" w:eastAsia="Times New Roman" w:hAnsi="Times New Roman" w:cs="Times New Roman"/>
        </w:rPr>
        <w:t>s</w:t>
      </w:r>
      <w:r w:rsidR="001E2CF3">
        <w:rPr>
          <w:rFonts w:ascii="Times New Roman" w:eastAsia="Times New Roman" w:hAnsi="Times New Roman" w:cs="Times New Roman"/>
        </w:rPr>
        <w:t xml:space="preserve"> </w:t>
      </w:r>
      <w:r w:rsidR="001E2CF3">
        <w:rPr>
          <w:rFonts w:ascii="Times New Roman" w:hAnsi="Times New Roman" w:cs="Times New Roman"/>
        </w:rPr>
        <w:t xml:space="preserve">to </w:t>
      </w:r>
      <w:r w:rsidR="001E2CF3">
        <w:rPr>
          <w:rFonts w:ascii="Times New Roman" w:eastAsia="Times New Roman" w:hAnsi="Times New Roman" w:cs="Times New Roman"/>
          <w:color w:val="000000"/>
        </w:rPr>
        <w:t>eight days after a source misses a deadline for submitting fees instead of immediately after the deadline.</w:t>
      </w:r>
    </w:p>
    <w:p w:rsidR="00595677" w:rsidRDefault="00DC7968"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Clarif</w:t>
      </w:r>
      <w:r>
        <w:rPr>
          <w:rFonts w:ascii="Times New Roman" w:eastAsia="Times New Roman" w:hAnsi="Times New Roman" w:cs="Times New Roman"/>
        </w:rPr>
        <w:t>ies</w:t>
      </w:r>
      <w:r w:rsidRPr="008108D1">
        <w:rPr>
          <w:rFonts w:ascii="Times New Roman" w:eastAsia="Times New Roman" w:hAnsi="Times New Roman" w:cs="Times New Roman"/>
        </w:rPr>
        <w:t xml:space="preserve"> </w:t>
      </w:r>
      <w:r w:rsidR="00595677" w:rsidRPr="008108D1">
        <w:rPr>
          <w:rFonts w:ascii="Times New Roman" w:eastAsia="Times New Roman" w:hAnsi="Times New Roman" w:cs="Times New Roman"/>
        </w:rPr>
        <w:t>the permitting requirements for metal fabrica</w:t>
      </w:r>
      <w:r w:rsidR="00595677">
        <w:rPr>
          <w:rFonts w:ascii="Times New Roman" w:eastAsia="Times New Roman" w:hAnsi="Times New Roman" w:cs="Times New Roman"/>
        </w:rPr>
        <w:t>tion and finishing operations</w:t>
      </w:r>
      <w:r w:rsidR="002E5CEF">
        <w:rPr>
          <w:rFonts w:ascii="Times New Roman" w:eastAsia="Times New Roman" w:hAnsi="Times New Roman" w:cs="Times New Roman"/>
        </w:rPr>
        <w:t>.</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Remove</w:t>
      </w:r>
      <w:r w:rsidR="00DC7968">
        <w:rPr>
          <w:rFonts w:ascii="Times New Roman" w:eastAsia="Times New Roman" w:hAnsi="Times New Roman" w:cs="Times New Roman"/>
        </w:rPr>
        <w:t>s</w:t>
      </w:r>
      <w:r w:rsidRPr="008108D1">
        <w:rPr>
          <w:rFonts w:ascii="Times New Roman" w:eastAsia="Times New Roman" w:hAnsi="Times New Roman" w:cs="Times New Roman"/>
        </w:rPr>
        <w:t xml:space="preserve"> redundant general permit fee class assignments for halogenated solvent cleaners</w:t>
      </w:r>
      <w:r w:rsidR="002E5CEF">
        <w:rPr>
          <w:rFonts w:ascii="Times New Roman" w:eastAsia="Times New Roman" w:hAnsi="Times New Roman" w:cs="Times New Roman"/>
        </w:rPr>
        <w:t>.</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Remove</w:t>
      </w:r>
      <w:r w:rsidR="00DC7968">
        <w:rPr>
          <w:rFonts w:ascii="Times New Roman" w:eastAsia="Times New Roman" w:hAnsi="Times New Roman" w:cs="Times New Roman"/>
        </w:rPr>
        <w:t>s</w:t>
      </w:r>
      <w:r w:rsidRPr="008108D1">
        <w:rPr>
          <w:rFonts w:ascii="Times New Roman" w:eastAsia="Times New Roman" w:hAnsi="Times New Roman" w:cs="Times New Roman"/>
        </w:rPr>
        <w:t xml:space="preserve"> </w:t>
      </w:r>
      <w:r w:rsidR="001C2FCC">
        <w:rPr>
          <w:rFonts w:ascii="Times New Roman" w:eastAsia="Times New Roman" w:hAnsi="Times New Roman" w:cs="Times New Roman"/>
        </w:rPr>
        <w:t xml:space="preserve">redundant </w:t>
      </w:r>
      <w:r w:rsidRPr="008108D1">
        <w:rPr>
          <w:rFonts w:ascii="Times New Roman" w:eastAsia="Times New Roman" w:hAnsi="Times New Roman" w:cs="Times New Roman"/>
        </w:rPr>
        <w:t xml:space="preserve">gasoline dispensing facility </w:t>
      </w:r>
      <w:r w:rsidR="00941FFE">
        <w:rPr>
          <w:rFonts w:ascii="Times New Roman" w:eastAsia="Times New Roman" w:hAnsi="Times New Roman" w:cs="Times New Roman"/>
        </w:rPr>
        <w:t xml:space="preserve">control </w:t>
      </w:r>
      <w:r w:rsidRPr="008108D1">
        <w:rPr>
          <w:rFonts w:ascii="Times New Roman" w:eastAsia="Times New Roman" w:hAnsi="Times New Roman" w:cs="Times New Roman"/>
        </w:rPr>
        <w:t>requi</w:t>
      </w:r>
      <w:r>
        <w:rPr>
          <w:rFonts w:ascii="Times New Roman" w:eastAsia="Times New Roman" w:hAnsi="Times New Roman" w:cs="Times New Roman"/>
        </w:rPr>
        <w:t>rement</w:t>
      </w:r>
      <w:r w:rsidR="00941FFE">
        <w:rPr>
          <w:rFonts w:ascii="Times New Roman" w:eastAsia="Times New Roman" w:hAnsi="Times New Roman" w:cs="Times New Roman"/>
        </w:rPr>
        <w:t>s</w:t>
      </w:r>
      <w:r>
        <w:rPr>
          <w:rFonts w:ascii="Times New Roman" w:eastAsia="Times New Roman" w:hAnsi="Times New Roman" w:cs="Times New Roman"/>
        </w:rPr>
        <w:t xml:space="preserve"> in OAR 340 </w:t>
      </w:r>
      <w:r w:rsidR="00DE35A4">
        <w:rPr>
          <w:rFonts w:ascii="Times New Roman" w:eastAsia="Times New Roman" w:hAnsi="Times New Roman" w:cs="Times New Roman"/>
        </w:rPr>
        <w:t>Division</w:t>
      </w:r>
      <w:r>
        <w:rPr>
          <w:rFonts w:ascii="Times New Roman" w:eastAsia="Times New Roman" w:hAnsi="Times New Roman" w:cs="Times New Roman"/>
        </w:rPr>
        <w:t xml:space="preserve"> 232</w:t>
      </w:r>
      <w:r w:rsidR="002E5CEF">
        <w:rPr>
          <w:rFonts w:ascii="Times New Roman" w:eastAsia="Times New Roman" w:hAnsi="Times New Roman" w:cs="Times New Roman"/>
        </w:rPr>
        <w:t>.</w:t>
      </w:r>
    </w:p>
    <w:p w:rsidR="00245802" w:rsidRDefault="00BE473D" w:rsidP="00F110B9">
      <w:pPr>
        <w:pStyle w:val="ListParagraph"/>
        <w:numPr>
          <w:ilvl w:val="0"/>
          <w:numId w:val="8"/>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color w:val="000000"/>
        </w:rPr>
        <w:t>Reassign</w:t>
      </w:r>
      <w:r w:rsidR="00DC79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w:t>
      </w:r>
      <w:r w:rsidR="0060235C">
        <w:rPr>
          <w:rFonts w:ascii="Times New Roman" w:eastAsia="Times New Roman" w:hAnsi="Times New Roman" w:cs="Times New Roman"/>
          <w:color w:val="000000"/>
        </w:rPr>
        <w:t>Air Contaminant Discharge Permit</w:t>
      </w:r>
      <w:r>
        <w:rPr>
          <w:rFonts w:ascii="Times New Roman" w:eastAsia="Times New Roman" w:hAnsi="Times New Roman" w:cs="Times New Roman"/>
          <w:color w:val="000000"/>
        </w:rPr>
        <w:t xml:space="preserve"> </w:t>
      </w:r>
      <w:r w:rsidRPr="0009293F">
        <w:rPr>
          <w:rFonts w:ascii="Times New Roman" w:eastAsia="Times New Roman" w:hAnsi="Times New Roman" w:cs="Times New Roman"/>
          <w:color w:val="000000"/>
        </w:rPr>
        <w:t>fee class one</w:t>
      </w:r>
      <w:r w:rsidR="002E5CEF">
        <w:rPr>
          <w:rFonts w:ascii="Times New Roman" w:eastAsia="Times New Roman" w:hAnsi="Times New Roman" w:cs="Times New Roman"/>
          <w:color w:val="000000"/>
        </w:rPr>
        <w:t xml:space="preserve">. </w:t>
      </w:r>
      <w:r w:rsidR="00F23294">
        <w:rPr>
          <w:rFonts w:ascii="Times New Roman" w:eastAsia="Times New Roman" w:hAnsi="Times New Roman" w:cs="Times New Roman"/>
          <w:color w:val="000000"/>
        </w:rPr>
        <w:t>C</w:t>
      </w:r>
      <w:r>
        <w:rPr>
          <w:rFonts w:ascii="Times New Roman" w:eastAsia="Times New Roman" w:hAnsi="Times New Roman" w:cs="Times New Roman"/>
          <w:color w:val="000000"/>
        </w:rPr>
        <w:t>rematories were inadvertently assigned to fee class two in a previous rulemaking</w:t>
      </w:r>
      <w:r w:rsidR="002E5CEF">
        <w:rPr>
          <w:rFonts w:ascii="Times New Roman" w:eastAsia="Times New Roman" w:hAnsi="Times New Roman" w:cs="Times New Roman"/>
          <w:color w:val="000000"/>
        </w:rPr>
        <w:t>.</w:t>
      </w:r>
    </w:p>
    <w:p w:rsidR="007D78F3"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245802">
        <w:rPr>
          <w:rFonts w:ascii="Times New Roman" w:eastAsia="Times New Roman" w:hAnsi="Times New Roman" w:cs="Times New Roman"/>
        </w:rPr>
        <w:t>Re</w:t>
      </w:r>
      <w:r w:rsidR="004100EF">
        <w:rPr>
          <w:rFonts w:ascii="Times New Roman" w:eastAsia="Times New Roman" w:hAnsi="Times New Roman" w:cs="Times New Roman"/>
        </w:rPr>
        <w:t>peal</w:t>
      </w:r>
      <w:r w:rsidR="00165D21">
        <w:rPr>
          <w:rFonts w:ascii="Times New Roman" w:eastAsia="Times New Roman" w:hAnsi="Times New Roman" w:cs="Times New Roman"/>
        </w:rPr>
        <w:t>s</w:t>
      </w:r>
      <w:r w:rsidR="004100EF">
        <w:rPr>
          <w:rFonts w:ascii="Times New Roman" w:eastAsia="Times New Roman" w:hAnsi="Times New Roman" w:cs="Times New Roman"/>
        </w:rPr>
        <w:t xml:space="preserve"> </w:t>
      </w:r>
      <w:r w:rsidR="00BE473D">
        <w:rPr>
          <w:rFonts w:ascii="Times New Roman" w:eastAsia="Times New Roman" w:hAnsi="Times New Roman" w:cs="Times New Roman"/>
        </w:rPr>
        <w:t>DEQ’s</w:t>
      </w:r>
      <w:r w:rsidRPr="00245802">
        <w:rPr>
          <w:rFonts w:ascii="Times New Roman" w:eastAsia="Times New Roman" w:hAnsi="Times New Roman" w:cs="Times New Roman"/>
        </w:rPr>
        <w:t xml:space="preserve"> accidental release prevention rule</w:t>
      </w:r>
      <w:r w:rsidR="004100EF">
        <w:rPr>
          <w:rFonts w:ascii="Times New Roman" w:eastAsia="Times New Roman" w:hAnsi="Times New Roman" w:cs="Times New Roman"/>
        </w:rPr>
        <w:t>.</w:t>
      </w:r>
    </w:p>
    <w:p w:rsidR="00165D21" w:rsidRDefault="00165D21">
      <w:pPr>
        <w:pStyle w:val="ListParagraph"/>
        <w:spacing w:after="120"/>
        <w:ind w:left="1800" w:right="634"/>
        <w:contextualSpacing w:val="0"/>
        <w:outlineLvl w:val="0"/>
        <w:rPr>
          <w:rFonts w:ascii="Times New Roman" w:eastAsia="Times New Roman" w:hAnsi="Times New Roman" w:cs="Times New Roman"/>
        </w:rPr>
      </w:pPr>
    </w:p>
    <w:tbl>
      <w:tblPr>
        <w:tblW w:w="12240" w:type="dxa"/>
        <w:tblInd w:w="-342" w:type="dxa"/>
        <w:tblLook w:val="04A0"/>
      </w:tblPr>
      <w:tblGrid>
        <w:gridCol w:w="12240"/>
      </w:tblGrid>
      <w:tr w:rsidR="00AB2B21" w:rsidRPr="00B15DF7" w:rsidTr="00F23294">
        <w:trPr>
          <w:trHeight w:val="600"/>
        </w:trPr>
        <w:tc>
          <w:tcPr>
            <w:tcW w:w="12240" w:type="dxa"/>
            <w:tcBorders>
              <w:top w:val="nil"/>
              <w:left w:val="nil"/>
              <w:bottom w:val="double" w:sz="6" w:space="0" w:color="7F7F7F"/>
              <w:right w:val="nil"/>
            </w:tcBorders>
            <w:shd w:val="clear" w:color="000000" w:fill="D8D3C6"/>
            <w:noWrap/>
            <w:vAlign w:val="bottom"/>
            <w:hideMark/>
          </w:tcPr>
          <w:p w:rsidR="00AB2B21" w:rsidRPr="00823C9D" w:rsidRDefault="00AB2B21" w:rsidP="00F23294">
            <w:pPr>
              <w:outlineLvl w:val="0"/>
              <w:rPr>
                <w:rFonts w:eastAsia="Times New Roman"/>
                <w:b/>
                <w:bCs/>
                <w:color w:val="32525C"/>
                <w:sz w:val="28"/>
                <w:szCs w:val="28"/>
              </w:rPr>
            </w:pPr>
          </w:p>
          <w:p w:rsidR="00AB2B21" w:rsidRPr="00B43B09" w:rsidRDefault="00AB2B21" w:rsidP="00F23294">
            <w:pPr>
              <w:tabs>
                <w:tab w:val="left" w:pos="702"/>
                <w:tab w:val="right" w:pos="11214"/>
              </w:tabs>
              <w:outlineLvl w:val="0"/>
              <w:rPr>
                <w:rFonts w:eastAsia="Times New Roman"/>
                <w:b/>
                <w:bCs/>
                <w:color w:val="415B5C" w:themeColor="accent3" w:themeShade="80"/>
              </w:rPr>
            </w:pPr>
            <w:r>
              <w:rPr>
                <w:rFonts w:eastAsia="Times New Roman"/>
                <w:b/>
                <w:bCs/>
                <w:color w:val="415B5C" w:themeColor="accent3" w:themeShade="80"/>
                <w:sz w:val="28"/>
                <w:szCs w:val="28"/>
              </w:rPr>
              <w:tab/>
            </w:r>
            <w:r w:rsidRPr="00B43B09">
              <w:rPr>
                <w:rFonts w:eastAsia="Times New Roman"/>
                <w:b/>
                <w:bCs/>
                <w:color w:val="415B5C" w:themeColor="accent3" w:themeShade="80"/>
                <w:sz w:val="28"/>
                <w:szCs w:val="28"/>
              </w:rPr>
              <w:t xml:space="preserve">Fees  </w:t>
            </w:r>
            <w:r w:rsidRPr="00B43B09">
              <w:rPr>
                <w:rFonts w:eastAsia="Times New Roman"/>
                <w:b/>
                <w:bCs/>
                <w:color w:val="415B5C" w:themeColor="accent3" w:themeShade="80"/>
                <w:sz w:val="28"/>
                <w:szCs w:val="28"/>
              </w:rPr>
              <w:tab/>
            </w:r>
            <w:r w:rsidRPr="00B43B09">
              <w:rPr>
                <w:rFonts w:eastAsia="Times New Roman"/>
                <w:bCs/>
                <w:color w:val="415B5C" w:themeColor="accent3" w:themeShade="80"/>
              </w:rPr>
              <w:t>The proposed rules do not affect fees.</w:t>
            </w:r>
          </w:p>
        </w:tc>
      </w:tr>
    </w:tbl>
    <w:p w:rsidR="00165D21" w:rsidRDefault="00165D21">
      <w:pPr>
        <w:pStyle w:val="ListParagraph"/>
        <w:ind w:left="1800" w:right="630"/>
        <w:rPr>
          <w:rFonts w:ascii="Times New Roman" w:eastAsia="Times New Roman" w:hAnsi="Times New Roman" w:cs="Times New Roman"/>
          <w:color w:val="000000" w:themeColor="text1"/>
        </w:rPr>
      </w:pPr>
    </w:p>
    <w:p w:rsidR="00165D21" w:rsidRDefault="00AB2B21">
      <w:pPr>
        <w:pStyle w:val="ListParagraph"/>
        <w:ind w:right="630"/>
        <w:rPr>
          <w:rFonts w:ascii="Times New Roman" w:eastAsia="Times New Roman" w:hAnsi="Times New Roman" w:cs="Times New Roman"/>
          <w:color w:val="000000" w:themeColor="text1"/>
        </w:rPr>
      </w:pPr>
      <w:r w:rsidRPr="00AB2B21">
        <w:rPr>
          <w:rFonts w:ascii="Times New Roman" w:eastAsia="Times New Roman" w:hAnsi="Times New Roman" w:cs="Times New Roman"/>
          <w:color w:val="000000" w:themeColor="text1"/>
        </w:rPr>
        <w:t xml:space="preserve">The proposal does not change fee levels or create new fee categories, but it does revise the fee category applicable to crematories required to obtain Air Contaminant Discharge Permit permits and changes the date late fees are </w:t>
      </w:r>
      <w:r w:rsidR="00FA0CD6">
        <w:rPr>
          <w:rFonts w:ascii="Times New Roman" w:eastAsia="Times New Roman" w:hAnsi="Times New Roman" w:cs="Times New Roman"/>
          <w:color w:val="000000" w:themeColor="text1"/>
        </w:rPr>
        <w:t>assessed</w:t>
      </w:r>
      <w:r w:rsidRPr="00AB2B21">
        <w:rPr>
          <w:rFonts w:ascii="Times New Roman" w:eastAsia="Times New Roman" w:hAnsi="Times New Roman" w:cs="Times New Roman"/>
          <w:color w:val="000000" w:themeColor="text1"/>
        </w:rPr>
        <w:t xml:space="preserve"> in the registration program.</w:t>
      </w:r>
    </w:p>
    <w:p w:rsidR="00165D21" w:rsidRDefault="00165D21">
      <w:pPr>
        <w:spacing w:after="200" w:line="276" w:lineRule="auto"/>
      </w:pPr>
    </w:p>
    <w:tbl>
      <w:tblPr>
        <w:tblW w:w="12240" w:type="dxa"/>
        <w:tblInd w:w="-342" w:type="dxa"/>
        <w:tblLook w:val="04A0"/>
      </w:tblPr>
      <w:tblGrid>
        <w:gridCol w:w="12240"/>
      </w:tblGrid>
      <w:tr w:rsidR="00A04AFA" w:rsidRPr="00B15DF7"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F23294" w:rsidRDefault="0020574A">
            <w:pPr>
              <w:outlineLvl w:val="0"/>
              <w:rPr>
                <w:rFonts w:eastAsia="Times New Roman"/>
                <w:b/>
                <w:bCs/>
                <w:color w:val="32525C"/>
                <w:sz w:val="28"/>
                <w:szCs w:val="28"/>
              </w:rPr>
            </w:pPr>
            <w:r>
              <w:rPr>
                <w:rFonts w:eastAsia="Times New Roman"/>
                <w:b/>
                <w:bCs/>
                <w:color w:val="32525C"/>
                <w:sz w:val="28"/>
                <w:szCs w:val="28"/>
              </w:rPr>
              <w:tab/>
            </w:r>
            <w:r w:rsidR="00A04AFA" w:rsidRPr="004F673A">
              <w:rPr>
                <w:rFonts w:eastAsia="Times New Roman"/>
                <w:b/>
                <w:bCs/>
                <w:color w:val="32525C"/>
                <w:sz w:val="28"/>
                <w:szCs w:val="28"/>
              </w:rPr>
              <w:t>Statement of need</w:t>
            </w:r>
          </w:p>
        </w:tc>
      </w:tr>
    </w:tbl>
    <w:p w:rsidR="00A04AFA" w:rsidRPr="00B15DF7" w:rsidRDefault="00A04AFA" w:rsidP="00A04AFA"/>
    <w:p w:rsidR="00A04AFA"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What problem is DEQ trying to solve?</w:t>
      </w:r>
    </w:p>
    <w:p w:rsidR="00B43DD8" w:rsidRPr="008108D1" w:rsidRDefault="00B43DD8" w:rsidP="00F110B9">
      <w:pPr>
        <w:pStyle w:val="ListParagraph"/>
        <w:numPr>
          <w:ilvl w:val="0"/>
          <w:numId w:val="10"/>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Recent </w:t>
      </w:r>
      <w:r w:rsidR="00F23294">
        <w:rPr>
          <w:rFonts w:ascii="Times New Roman" w:eastAsia="Times New Roman" w:hAnsi="Times New Roman" w:cs="Times New Roman"/>
          <w:b/>
          <w:color w:val="000000"/>
        </w:rPr>
        <w:t>c</w:t>
      </w:r>
      <w:r w:rsidRPr="008108D1">
        <w:rPr>
          <w:rFonts w:ascii="Times New Roman" w:eastAsia="Times New Roman" w:hAnsi="Times New Roman" w:cs="Times New Roman"/>
          <w:b/>
          <w:color w:val="000000"/>
        </w:rPr>
        <w:t xml:space="preserve">hanges to </w:t>
      </w:r>
      <w:r w:rsidR="00F23294">
        <w:rPr>
          <w:rFonts w:ascii="Times New Roman" w:eastAsia="Times New Roman" w:hAnsi="Times New Roman" w:cs="Times New Roman"/>
          <w:b/>
          <w:color w:val="000000"/>
        </w:rPr>
        <w:t>f</w:t>
      </w:r>
      <w:r w:rsidRPr="008108D1">
        <w:rPr>
          <w:rFonts w:ascii="Times New Roman" w:eastAsia="Times New Roman" w:hAnsi="Times New Roman" w:cs="Times New Roman"/>
          <w:b/>
          <w:color w:val="000000"/>
        </w:rPr>
        <w:t xml:space="preserve">ederal </w:t>
      </w:r>
      <w:r w:rsidR="00F23294">
        <w:rPr>
          <w:rFonts w:ascii="Times New Roman" w:eastAsia="Times New Roman" w:hAnsi="Times New Roman" w:cs="Times New Roman"/>
          <w:b/>
          <w:color w:val="000000"/>
        </w:rPr>
        <w:t>e</w:t>
      </w:r>
      <w:r>
        <w:rPr>
          <w:rFonts w:ascii="Times New Roman" w:eastAsia="Times New Roman" w:hAnsi="Times New Roman" w:cs="Times New Roman"/>
          <w:b/>
          <w:color w:val="000000"/>
        </w:rPr>
        <w:t xml:space="preserve">mission </w:t>
      </w:r>
      <w:r w:rsidR="00F23294">
        <w:rPr>
          <w:rFonts w:ascii="Times New Roman" w:eastAsia="Times New Roman" w:hAnsi="Times New Roman" w:cs="Times New Roman"/>
          <w:b/>
          <w:color w:val="000000"/>
        </w:rPr>
        <w:t>s</w:t>
      </w:r>
      <w:r>
        <w:rPr>
          <w:rFonts w:ascii="Times New Roman" w:eastAsia="Times New Roman" w:hAnsi="Times New Roman" w:cs="Times New Roman"/>
          <w:b/>
          <w:color w:val="000000"/>
        </w:rPr>
        <w:t>tandards</w:t>
      </w:r>
    </w:p>
    <w:p w:rsidR="00B43DD8" w:rsidRDefault="00B37FB6" w:rsidP="00B43DD8">
      <w:pPr>
        <w:ind w:left="1440" w:right="630"/>
        <w:rPr>
          <w:rFonts w:ascii="Times New Roman" w:hAnsi="Times New Roman" w:cs="Times New Roman"/>
        </w:rPr>
      </w:pPr>
      <w:r>
        <w:rPr>
          <w:rFonts w:ascii="Times New Roman" w:hAnsi="Times New Roman" w:cs="Times New Roman"/>
        </w:rPr>
        <w:t xml:space="preserve">The proposal adopts specific new federal standards for hazardous air pollutants by reference. </w:t>
      </w:r>
      <w:r w:rsidR="00B43DD8" w:rsidRPr="00BE2B31">
        <w:rPr>
          <w:rFonts w:ascii="Times New Roman" w:hAnsi="Times New Roman" w:cs="Times New Roman"/>
        </w:rPr>
        <w:t xml:space="preserve">EPA has identified </w:t>
      </w:r>
      <w:r w:rsidR="00F23294">
        <w:rPr>
          <w:rFonts w:ascii="Times New Roman" w:hAnsi="Times New Roman" w:cs="Times New Roman"/>
        </w:rPr>
        <w:t xml:space="preserve">specific processes and activities </w:t>
      </w:r>
      <w:r w:rsidR="00F23294" w:rsidRPr="00BE2B31">
        <w:rPr>
          <w:rFonts w:ascii="Times New Roman" w:hAnsi="Times New Roman" w:cs="Times New Roman"/>
        </w:rPr>
        <w:t>as emitters of one or more hazardous air pollutants, including mercury</w:t>
      </w:r>
      <w:r w:rsidR="00F23294">
        <w:rPr>
          <w:rFonts w:ascii="Times New Roman" w:hAnsi="Times New Roman" w:cs="Times New Roman"/>
        </w:rPr>
        <w:t>, which is a toxic of concern in Oregon that can impair neurological development and cause neurological damage</w:t>
      </w:r>
      <w:r w:rsidR="00F23294" w:rsidRPr="00BE2B31">
        <w:rPr>
          <w:rFonts w:ascii="Times New Roman" w:hAnsi="Times New Roman" w:cs="Times New Roman"/>
        </w:rPr>
        <w:t xml:space="preserve">. </w:t>
      </w:r>
      <w:r w:rsidR="00F23294">
        <w:rPr>
          <w:rFonts w:ascii="Times New Roman" w:hAnsi="Times New Roman" w:cs="Times New Roman"/>
        </w:rPr>
        <w:t xml:space="preserve">These processes and activities include </w:t>
      </w:r>
      <w:r w:rsidR="00B43DD8">
        <w:rPr>
          <w:rFonts w:ascii="Times New Roman" w:hAnsi="Times New Roman" w:cs="Times New Roman"/>
        </w:rPr>
        <w:t>electric utility steam generating units</w:t>
      </w:r>
      <w:r w:rsidR="003A75CB">
        <w:rPr>
          <w:rFonts w:ascii="Times New Roman" w:hAnsi="Times New Roman" w:cs="Times New Roman"/>
        </w:rPr>
        <w:t>,</w:t>
      </w:r>
      <w:r w:rsidR="00B43DD8">
        <w:rPr>
          <w:rFonts w:ascii="Times New Roman" w:hAnsi="Times New Roman" w:cs="Times New Roman"/>
        </w:rPr>
        <w:t xml:space="preserve"> </w:t>
      </w:r>
      <w:r w:rsidR="00B43DD8" w:rsidRPr="00BE2B31">
        <w:rPr>
          <w:rFonts w:ascii="Times New Roman" w:hAnsi="Times New Roman" w:cs="Times New Roman"/>
        </w:rPr>
        <w:t>gold mine ore processing and production</w:t>
      </w:r>
      <w:r w:rsidR="003A75CB">
        <w:rPr>
          <w:rFonts w:ascii="Times New Roman" w:hAnsi="Times New Roman" w:cs="Times New Roman"/>
        </w:rPr>
        <w:t xml:space="preserve"> and polyvinyl chloride and copolymers production</w:t>
      </w:r>
      <w:r w:rsidR="00F23294">
        <w:rPr>
          <w:rFonts w:ascii="Times New Roman" w:hAnsi="Times New Roman" w:cs="Times New Roman"/>
        </w:rPr>
        <w:t>.</w:t>
      </w:r>
      <w:r w:rsidR="00B43DD8" w:rsidRPr="00BE2B31">
        <w:rPr>
          <w:rFonts w:ascii="Times New Roman" w:hAnsi="Times New Roman" w:cs="Times New Roman"/>
        </w:rPr>
        <w:t xml:space="preserve"> </w:t>
      </w:r>
      <w:r w:rsidR="002E5CEF">
        <w:rPr>
          <w:rFonts w:ascii="Times New Roman" w:hAnsi="Times New Roman" w:cs="Times New Roman"/>
        </w:rPr>
        <w:t>EPA developed standards to regulate the amount of hazardous air pollutants these activities can produce</w:t>
      </w:r>
      <w:r w:rsidR="009653D1">
        <w:rPr>
          <w:rFonts w:ascii="Times New Roman" w:hAnsi="Times New Roman" w:cs="Times New Roman"/>
        </w:rPr>
        <w:t xml:space="preserve"> to better protect public health. </w:t>
      </w:r>
    </w:p>
    <w:p w:rsidR="00B43DD8" w:rsidRDefault="00B43DD8" w:rsidP="00B43DD8">
      <w:pPr>
        <w:ind w:left="1440" w:right="630"/>
        <w:rPr>
          <w:rFonts w:ascii="Times New Roman" w:hAnsi="Times New Roman" w:cs="Times New Roman"/>
        </w:rPr>
      </w:pPr>
    </w:p>
    <w:p w:rsidR="00B43DD8" w:rsidRDefault="00F23294" w:rsidP="00B43DD8">
      <w:pPr>
        <w:ind w:left="1440" w:right="630"/>
        <w:rPr>
          <w:rFonts w:ascii="Times New Roman" w:hAnsi="Times New Roman" w:cs="Times New Roman"/>
        </w:rPr>
      </w:pPr>
      <w:r>
        <w:rPr>
          <w:rFonts w:ascii="Times New Roman" w:hAnsi="Times New Roman" w:cs="Times New Roman"/>
        </w:rPr>
        <w:t>The proposal addresses a definitional error in existing rules for gasoline dispensing facilities by revising the definition of “gasoline dispensing facility” to include facilities that dispense gasoline into both on-road and non-road vehicles and engines.</w:t>
      </w:r>
      <w:r w:rsidR="00B37FB6">
        <w:rPr>
          <w:rFonts w:ascii="Times New Roman" w:hAnsi="Times New Roman" w:cs="Times New Roman"/>
        </w:rPr>
        <w:t xml:space="preserve"> </w:t>
      </w:r>
      <w:r w:rsidR="00B43DD8" w:rsidRPr="00F12CDA">
        <w:rPr>
          <w:rFonts w:ascii="Times New Roman" w:hAnsi="Times New Roman" w:cs="Times New Roman"/>
        </w:rPr>
        <w:t xml:space="preserve">In the gasoline dispensing facility NESHAP, EPA defined </w:t>
      </w:r>
      <w:r w:rsidR="00DF4797">
        <w:rPr>
          <w:rFonts w:ascii="Times New Roman" w:hAnsi="Times New Roman" w:cs="Times New Roman"/>
        </w:rPr>
        <w:t>“</w:t>
      </w:r>
      <w:r w:rsidR="00B43DD8" w:rsidRPr="00F12CDA">
        <w:rPr>
          <w:rFonts w:ascii="Times New Roman" w:hAnsi="Times New Roman" w:cs="Times New Roman"/>
        </w:rPr>
        <w:t>gasoline dispensing facility</w:t>
      </w:r>
      <w:r w:rsidR="00DF4797">
        <w:rPr>
          <w:rFonts w:ascii="Times New Roman" w:hAnsi="Times New Roman" w:cs="Times New Roman"/>
        </w:rPr>
        <w:t>”</w:t>
      </w:r>
      <w:r w:rsidR="00B43DD8" w:rsidRPr="00F12CDA">
        <w:rPr>
          <w:rFonts w:ascii="Times New Roman" w:hAnsi="Times New Roman" w:cs="Times New Roman"/>
        </w:rPr>
        <w:t xml:space="preserve"> as a facility that dispenses gasoline into a “motor vehicle</w:t>
      </w:r>
      <w:r w:rsidR="00DC7968">
        <w:rPr>
          <w:rFonts w:ascii="Times New Roman" w:hAnsi="Times New Roman" w:cs="Times New Roman"/>
        </w:rPr>
        <w:t>,</w:t>
      </w:r>
      <w:r w:rsidR="00B43DD8" w:rsidRPr="00F12CDA">
        <w:rPr>
          <w:rFonts w:ascii="Times New Roman" w:hAnsi="Times New Roman" w:cs="Times New Roman"/>
        </w:rPr>
        <w:t>” but failed to define motor vehicle</w:t>
      </w:r>
      <w:r>
        <w:rPr>
          <w:rFonts w:ascii="Times New Roman" w:hAnsi="Times New Roman" w:cs="Times New Roman"/>
        </w:rPr>
        <w:t>.</w:t>
      </w:r>
      <w:r w:rsidR="00B43DD8" w:rsidRPr="00F12CDA">
        <w:rPr>
          <w:rFonts w:ascii="Times New Roman" w:hAnsi="Times New Roman" w:cs="Times New Roman"/>
        </w:rPr>
        <w:t xml:space="preserve"> The Clean Air Act</w:t>
      </w:r>
      <w:r>
        <w:rPr>
          <w:rFonts w:ascii="Times New Roman" w:hAnsi="Times New Roman" w:cs="Times New Roman"/>
        </w:rPr>
        <w:t>, which governs NESHAPs by default,</w:t>
      </w:r>
      <w:r w:rsidR="00B43DD8" w:rsidRPr="00F12CDA">
        <w:rPr>
          <w:rFonts w:ascii="Times New Roman" w:hAnsi="Times New Roman" w:cs="Times New Roman"/>
        </w:rPr>
        <w:t xml:space="preserve"> defines a motor vehicle as an “on-road vehicle</w:t>
      </w:r>
      <w:r>
        <w:rPr>
          <w:rFonts w:ascii="Times New Roman" w:hAnsi="Times New Roman" w:cs="Times New Roman"/>
        </w:rPr>
        <w:t>.</w:t>
      </w:r>
      <w:r w:rsidR="00B43DD8" w:rsidRPr="00F12CDA">
        <w:rPr>
          <w:rFonts w:ascii="Times New Roman" w:hAnsi="Times New Roman" w:cs="Times New Roman"/>
        </w:rPr>
        <w:t>” Limiting applicability of the NESHAP to facilities that dispense gasoline into on-road vehicles is not what EPA intended. Therefore, EPA amended the NESHAP to clarify that it also applies to facilities that dispense gasoline into “non-road vehicles” and “non-road engines</w:t>
      </w:r>
      <w:r w:rsidR="00B37FB6">
        <w:rPr>
          <w:rFonts w:ascii="Times New Roman" w:hAnsi="Times New Roman" w:cs="Times New Roman"/>
        </w:rPr>
        <w:t>.</w:t>
      </w:r>
      <w:r w:rsidR="00B43DD8" w:rsidRPr="00F12CDA">
        <w:rPr>
          <w:rFonts w:ascii="Times New Roman" w:hAnsi="Times New Roman" w:cs="Times New Roman"/>
        </w:rPr>
        <w:t xml:space="preserve">” Oregon's gasoline dispensing rules that implement the NESHAP </w:t>
      </w:r>
      <w:r w:rsidR="00B43DD8">
        <w:rPr>
          <w:rFonts w:ascii="Times New Roman" w:hAnsi="Times New Roman" w:cs="Times New Roman"/>
        </w:rPr>
        <w:t xml:space="preserve">currently </w:t>
      </w:r>
      <w:r w:rsidR="00B43DD8" w:rsidRPr="00F12CDA">
        <w:rPr>
          <w:rFonts w:ascii="Times New Roman" w:hAnsi="Times New Roman" w:cs="Times New Roman"/>
        </w:rPr>
        <w:t>only apply to facilities that dispense gasoline into "on-road vehicles</w:t>
      </w:r>
      <w:r w:rsidR="00DC7968">
        <w:rPr>
          <w:rFonts w:ascii="Times New Roman" w:hAnsi="Times New Roman" w:cs="Times New Roman"/>
        </w:rPr>
        <w:t>.”</w:t>
      </w:r>
      <w:r w:rsidR="00C365F7">
        <w:rPr>
          <w:rFonts w:ascii="Times New Roman" w:hAnsi="Times New Roman" w:cs="Times New Roman"/>
        </w:rPr>
        <w:t xml:space="preserve"> </w:t>
      </w:r>
    </w:p>
    <w:p w:rsidR="00B43DD8" w:rsidRDefault="00B43DD8" w:rsidP="00B43DD8">
      <w:pPr>
        <w:ind w:left="1440" w:right="630"/>
        <w:rPr>
          <w:rFonts w:ascii="Times New Roman" w:hAnsi="Times New Roman" w:cs="Times New Roman"/>
        </w:rPr>
      </w:pPr>
    </w:p>
    <w:p w:rsidR="008E2A4A" w:rsidRDefault="00B37FB6" w:rsidP="00B43DD8">
      <w:pPr>
        <w:ind w:left="1440" w:right="630"/>
        <w:rPr>
          <w:rFonts w:ascii="Times New Roman" w:hAnsi="Times New Roman" w:cs="Times New Roman"/>
        </w:rPr>
      </w:pPr>
      <w:r>
        <w:rPr>
          <w:rFonts w:ascii="Times New Roman" w:hAnsi="Times New Roman" w:cs="Times New Roman"/>
        </w:rPr>
        <w:lastRenderedPageBreak/>
        <w:t>The proposal updates standards</w:t>
      </w:r>
      <w:r w:rsidR="000A2FF3">
        <w:rPr>
          <w:rFonts w:ascii="Times New Roman" w:hAnsi="Times New Roman" w:cs="Times New Roman"/>
        </w:rPr>
        <w:t>,</w:t>
      </w:r>
      <w:r>
        <w:rPr>
          <w:rFonts w:ascii="Times New Roman" w:hAnsi="Times New Roman" w:cs="Times New Roman"/>
        </w:rPr>
        <w:t xml:space="preserve"> previously adopted by </w:t>
      </w:r>
      <w:r w:rsidR="000A2FF3">
        <w:rPr>
          <w:rFonts w:ascii="Times New Roman" w:hAnsi="Times New Roman" w:cs="Times New Roman"/>
        </w:rPr>
        <w:t>reference, which</w:t>
      </w:r>
      <w:r>
        <w:rPr>
          <w:rFonts w:ascii="Times New Roman" w:hAnsi="Times New Roman" w:cs="Times New Roman"/>
        </w:rPr>
        <w:t xml:space="preserve"> EPA revised. </w:t>
      </w:r>
      <w:r w:rsidR="008E2A4A" w:rsidRPr="00F12CDA">
        <w:rPr>
          <w:rFonts w:ascii="Times New Roman" w:hAnsi="Times New Roman" w:cs="Times New Roman"/>
        </w:rPr>
        <w:t xml:space="preserve">EPA has adopted amendments to several federal standards that </w:t>
      </w:r>
      <w:r>
        <w:rPr>
          <w:rFonts w:ascii="Times New Roman" w:hAnsi="Times New Roman" w:cs="Times New Roman"/>
        </w:rPr>
        <w:t>were</w:t>
      </w:r>
      <w:r w:rsidRPr="00F12CDA">
        <w:rPr>
          <w:rFonts w:ascii="Times New Roman" w:hAnsi="Times New Roman" w:cs="Times New Roman"/>
        </w:rPr>
        <w:t xml:space="preserve"> </w:t>
      </w:r>
      <w:r w:rsidR="008E2A4A" w:rsidRPr="00F12CDA">
        <w:rPr>
          <w:rFonts w:ascii="Times New Roman" w:hAnsi="Times New Roman" w:cs="Times New Roman"/>
        </w:rPr>
        <w:t xml:space="preserve">adopted by reference in Oregon's rules. </w:t>
      </w:r>
      <w:r w:rsidR="008E2A4A">
        <w:rPr>
          <w:rFonts w:ascii="Times New Roman" w:hAnsi="Times New Roman" w:cs="Times New Roman"/>
        </w:rPr>
        <w:t xml:space="preserve">DEQ cannot enforce standards that haven’t been adopted by the </w:t>
      </w:r>
      <w:r w:rsidR="000A2FF3">
        <w:rPr>
          <w:rFonts w:ascii="Times New Roman" w:hAnsi="Times New Roman" w:cs="Times New Roman"/>
        </w:rPr>
        <w:t>commission</w:t>
      </w:r>
      <w:r w:rsidR="008E2A4A" w:rsidRPr="00F12CDA">
        <w:rPr>
          <w:rFonts w:ascii="Times New Roman" w:hAnsi="Times New Roman" w:cs="Times New Roman"/>
        </w:rPr>
        <w:t xml:space="preserve">. In order to maintain </w:t>
      </w:r>
      <w:r w:rsidR="008E2A4A">
        <w:rPr>
          <w:rFonts w:ascii="Times New Roman" w:hAnsi="Times New Roman" w:cs="Times New Roman"/>
        </w:rPr>
        <w:t xml:space="preserve">federal </w:t>
      </w:r>
      <w:r w:rsidR="008E2A4A" w:rsidRPr="00F12CDA">
        <w:rPr>
          <w:rFonts w:ascii="Times New Roman" w:hAnsi="Times New Roman" w:cs="Times New Roman"/>
        </w:rPr>
        <w:t xml:space="preserve">delegation, </w:t>
      </w:r>
      <w:r w:rsidR="008E2A4A">
        <w:rPr>
          <w:rFonts w:ascii="Times New Roman" w:hAnsi="Times New Roman" w:cs="Times New Roman"/>
        </w:rPr>
        <w:t xml:space="preserve">the </w:t>
      </w:r>
      <w:r w:rsidR="001035BC">
        <w:rPr>
          <w:rFonts w:ascii="Times New Roman" w:hAnsi="Times New Roman" w:cs="Times New Roman"/>
        </w:rPr>
        <w:t>commission</w:t>
      </w:r>
      <w:r w:rsidR="001035BC" w:rsidRPr="00F12CDA">
        <w:rPr>
          <w:rFonts w:ascii="Times New Roman" w:hAnsi="Times New Roman" w:cs="Times New Roman"/>
        </w:rPr>
        <w:t xml:space="preserve"> </w:t>
      </w:r>
      <w:r w:rsidR="008E2A4A" w:rsidRPr="00F12CDA">
        <w:rPr>
          <w:rFonts w:ascii="Times New Roman" w:hAnsi="Times New Roman" w:cs="Times New Roman"/>
        </w:rPr>
        <w:t xml:space="preserve">is required to adopt the most recent version of the federal standards. Affected businesses benefit </w:t>
      </w:r>
      <w:r w:rsidR="000A2FF3">
        <w:rPr>
          <w:rFonts w:ascii="Times New Roman" w:hAnsi="Times New Roman" w:cs="Times New Roman"/>
        </w:rPr>
        <w:t xml:space="preserve">from adoption by reference </w:t>
      </w:r>
      <w:r w:rsidR="008E2A4A" w:rsidRPr="00F12CDA">
        <w:rPr>
          <w:rFonts w:ascii="Times New Roman" w:hAnsi="Times New Roman" w:cs="Times New Roman"/>
        </w:rPr>
        <w:t>by having DEQ implement federal standards locally. These benefits include technical assistance and quicker approval of requests for applicability determinations and alternative testing, monitoring, recordkeeping and reporting.</w:t>
      </w:r>
      <w:r w:rsidR="00C365F7">
        <w:rPr>
          <w:rFonts w:ascii="Times New Roman" w:hAnsi="Times New Roman" w:cs="Times New Roman"/>
        </w:rPr>
        <w:t xml:space="preserve"> </w:t>
      </w:r>
      <w:r w:rsidR="00D26145" w:rsidRPr="00D26145">
        <w:rPr>
          <w:rFonts w:ascii="Times New Roman" w:hAnsi="Times New Roman" w:cs="Times New Roman"/>
        </w:rPr>
        <w:t xml:space="preserve">In addition, adopting these standards benefits the public </w:t>
      </w:r>
      <w:r w:rsidR="00641A31">
        <w:rPr>
          <w:rFonts w:ascii="Times New Roman" w:hAnsi="Times New Roman" w:cs="Times New Roman"/>
        </w:rPr>
        <w:t xml:space="preserve">and the environment </w:t>
      </w:r>
      <w:r w:rsidR="00D26145" w:rsidRPr="00D26145">
        <w:rPr>
          <w:rFonts w:ascii="Times New Roman" w:hAnsi="Times New Roman" w:cs="Times New Roman"/>
        </w:rPr>
        <w:t xml:space="preserve">by allowing </w:t>
      </w:r>
      <w:r w:rsidR="00641A31">
        <w:rPr>
          <w:rFonts w:ascii="Times New Roman" w:hAnsi="Times New Roman" w:cs="Times New Roman"/>
        </w:rPr>
        <w:t>DEQ</w:t>
      </w:r>
      <w:r w:rsidR="00D26145" w:rsidRPr="00D26145">
        <w:rPr>
          <w:rFonts w:ascii="Times New Roman" w:hAnsi="Times New Roman" w:cs="Times New Roman"/>
        </w:rPr>
        <w:t xml:space="preserve"> to ensure that the required emission reductions are achieved in Oregon.</w:t>
      </w:r>
      <w:r w:rsidR="00106B8C">
        <w:rPr>
          <w:rFonts w:ascii="Times New Roman" w:hAnsi="Times New Roman" w:cs="Times New Roman"/>
        </w:rPr>
        <w:t xml:space="preserve"> </w:t>
      </w:r>
    </w:p>
    <w:p w:rsidR="008E2A4A" w:rsidRDefault="008E2A4A" w:rsidP="00B43DD8">
      <w:pPr>
        <w:ind w:left="1440" w:right="630"/>
        <w:rPr>
          <w:rFonts w:ascii="Times New Roman" w:hAnsi="Times New Roman" w:cs="Times New Roman"/>
        </w:rPr>
      </w:pPr>
    </w:p>
    <w:p w:rsidR="00B43DD8" w:rsidRPr="00B43DD8" w:rsidRDefault="00B37FB6" w:rsidP="00B43DD8">
      <w:pPr>
        <w:spacing w:after="120"/>
        <w:ind w:left="1440" w:right="634"/>
        <w:outlineLvl w:val="0"/>
        <w:rPr>
          <w:rFonts w:ascii="Times New Roman" w:eastAsia="Times New Roman" w:hAnsi="Times New Roman" w:cs="Times New Roman"/>
          <w:b/>
          <w:color w:val="000000"/>
        </w:rPr>
      </w:pPr>
      <w:r>
        <w:rPr>
          <w:rFonts w:ascii="Times New Roman" w:hAnsi="Times New Roman" w:cs="Times New Roman"/>
        </w:rPr>
        <w:t xml:space="preserve">The proposal replaces </w:t>
      </w:r>
      <w:r>
        <w:rPr>
          <w:rFonts w:ascii="Times New Roman" w:eastAsia="Times New Roman" w:hAnsi="Times New Roman" w:cs="Times New Roman"/>
        </w:rPr>
        <w:t xml:space="preserve">the monitoring, recordkeeping and reporting requirements in Oregon’s mercury rule with those of the electric utility steam generating NESHAP, but retains the more protective mercury limits in the Oregon rule. </w:t>
      </w:r>
      <w:r w:rsidR="00B43DD8" w:rsidRPr="00B43DD8">
        <w:rPr>
          <w:rFonts w:ascii="Times New Roman" w:hAnsi="Times New Roman" w:cs="Times New Roman"/>
        </w:rPr>
        <w:t>The electric utility steam generating unit NESHAP overlaps Oregon’s utility mercury rule. The result of this overlap is different mercury emission limits and conflicting monitoring, recordkeeping and reporting requirements.</w:t>
      </w:r>
      <w:r w:rsidR="00CC14AB">
        <w:rPr>
          <w:rFonts w:ascii="Times New Roman" w:hAnsi="Times New Roman" w:cs="Times New Roman"/>
        </w:rPr>
        <w:t xml:space="preserve"> </w:t>
      </w:r>
    </w:p>
    <w:p w:rsidR="00B43DD8" w:rsidRDefault="00B43DD8" w:rsidP="00B43DD8">
      <w:pPr>
        <w:ind w:left="1440" w:right="630"/>
        <w:rPr>
          <w:rFonts w:ascii="Times New Roman" w:hAnsi="Times New Roman" w:cs="Times New Roman"/>
        </w:rPr>
      </w:pPr>
    </w:p>
    <w:p w:rsidR="00BF6ECF" w:rsidRDefault="001035BC" w:rsidP="00F110B9">
      <w:pPr>
        <w:pStyle w:val="ListParagraph"/>
        <w:numPr>
          <w:ilvl w:val="0"/>
          <w:numId w:val="10"/>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Necessary </w:t>
      </w:r>
      <w:r w:rsidR="00B37FB6">
        <w:rPr>
          <w:rFonts w:ascii="Times New Roman" w:eastAsia="Times New Roman" w:hAnsi="Times New Roman" w:cs="Times New Roman"/>
          <w:b/>
          <w:color w:val="000000"/>
        </w:rPr>
        <w:t>c</w:t>
      </w:r>
      <w:r w:rsidR="008E2A4A">
        <w:rPr>
          <w:rFonts w:ascii="Times New Roman" w:eastAsia="Times New Roman" w:hAnsi="Times New Roman" w:cs="Times New Roman"/>
          <w:b/>
          <w:color w:val="000000"/>
        </w:rPr>
        <w:t>hange</w:t>
      </w:r>
      <w:r w:rsidR="00AD518B">
        <w:rPr>
          <w:rFonts w:ascii="Times New Roman" w:eastAsia="Times New Roman" w:hAnsi="Times New Roman" w:cs="Times New Roman"/>
          <w:b/>
          <w:color w:val="000000"/>
        </w:rPr>
        <w:t>s</w:t>
      </w:r>
      <w:r w:rsidR="008E2A4A">
        <w:rPr>
          <w:rFonts w:ascii="Times New Roman" w:eastAsia="Times New Roman" w:hAnsi="Times New Roman" w:cs="Times New Roman"/>
          <w:b/>
          <w:color w:val="000000"/>
        </w:rPr>
        <w:t xml:space="preserve"> </w:t>
      </w:r>
      <w:r w:rsidR="00AD518B">
        <w:rPr>
          <w:rFonts w:ascii="Times New Roman" w:eastAsia="Times New Roman" w:hAnsi="Times New Roman" w:cs="Times New Roman"/>
          <w:b/>
          <w:color w:val="000000"/>
        </w:rPr>
        <w:t xml:space="preserve">to </w:t>
      </w:r>
      <w:r w:rsidR="008E2A4A">
        <w:rPr>
          <w:rFonts w:ascii="Times New Roman" w:eastAsia="Times New Roman" w:hAnsi="Times New Roman" w:cs="Times New Roman"/>
          <w:b/>
          <w:color w:val="000000"/>
        </w:rPr>
        <w:t xml:space="preserve">the </w:t>
      </w:r>
      <w:r>
        <w:rPr>
          <w:rFonts w:ascii="Times New Roman" w:eastAsia="Times New Roman" w:hAnsi="Times New Roman" w:cs="Times New Roman"/>
          <w:b/>
          <w:color w:val="000000"/>
        </w:rPr>
        <w:t xml:space="preserve">Oregon </w:t>
      </w:r>
      <w:r w:rsidR="00B43DD8">
        <w:rPr>
          <w:rFonts w:ascii="Times New Roman" w:eastAsia="Times New Roman" w:hAnsi="Times New Roman" w:cs="Times New Roman"/>
          <w:b/>
          <w:color w:val="000000"/>
        </w:rPr>
        <w:t>Air Contaminant Discharge Permitting Program</w:t>
      </w:r>
    </w:p>
    <w:p w:rsidR="00F12CDA" w:rsidRPr="00F12CDA" w:rsidRDefault="00F12CDA" w:rsidP="00BF6ECF">
      <w:pPr>
        <w:ind w:left="1440" w:right="630"/>
        <w:rPr>
          <w:rFonts w:ascii="Times New Roman" w:hAnsi="Times New Roman" w:cs="Times New Roman"/>
        </w:rPr>
      </w:pPr>
      <w:r w:rsidRPr="00F12CDA">
        <w:rPr>
          <w:rFonts w:ascii="Times New Roman" w:hAnsi="Times New Roman" w:cs="Times New Roman"/>
        </w:rPr>
        <w:t xml:space="preserve">Adoption of new federal standards by EPA triggers a requirement that DEQ incorporate the standards into the permits of affected facilities. </w:t>
      </w:r>
      <w:commentRangeStart w:id="0"/>
      <w:r w:rsidR="00203E3D">
        <w:rPr>
          <w:rFonts w:ascii="Times New Roman" w:hAnsi="Times New Roman" w:cs="Times New Roman"/>
        </w:rPr>
        <w:t>DEQ will need time to incorporate the new standards into permits</w:t>
      </w:r>
      <w:r w:rsidR="002E7865">
        <w:rPr>
          <w:rFonts w:ascii="Times New Roman" w:hAnsi="Times New Roman" w:cs="Times New Roman"/>
        </w:rPr>
        <w:t xml:space="preserve">, </w:t>
      </w:r>
      <w:r w:rsidR="00203E3D">
        <w:rPr>
          <w:rFonts w:ascii="Times New Roman" w:hAnsi="Times New Roman" w:cs="Times New Roman"/>
        </w:rPr>
        <w:t xml:space="preserve">decide which standards are better implemented </w:t>
      </w:r>
      <w:r w:rsidR="006A6435">
        <w:rPr>
          <w:rFonts w:ascii="Times New Roman" w:hAnsi="Times New Roman" w:cs="Times New Roman"/>
        </w:rPr>
        <w:t xml:space="preserve">by </w:t>
      </w:r>
      <w:r w:rsidR="00C64CE5">
        <w:rPr>
          <w:rFonts w:ascii="Times New Roman" w:hAnsi="Times New Roman" w:cs="Times New Roman"/>
        </w:rPr>
        <w:t xml:space="preserve">EPA </w:t>
      </w:r>
      <w:r w:rsidR="00203E3D">
        <w:rPr>
          <w:rFonts w:ascii="Times New Roman" w:hAnsi="Times New Roman" w:cs="Times New Roman"/>
        </w:rPr>
        <w:t xml:space="preserve">and </w:t>
      </w:r>
      <w:r w:rsidR="002E7865">
        <w:rPr>
          <w:rFonts w:ascii="Times New Roman" w:hAnsi="Times New Roman" w:cs="Times New Roman"/>
        </w:rPr>
        <w:t xml:space="preserve">determine </w:t>
      </w:r>
      <w:r w:rsidR="00203E3D">
        <w:rPr>
          <w:rFonts w:ascii="Times New Roman" w:hAnsi="Times New Roman" w:cs="Times New Roman"/>
        </w:rPr>
        <w:t>which standards provide the greatest environmental benefit</w:t>
      </w:r>
      <w:r w:rsidRPr="00F12CDA">
        <w:rPr>
          <w:rFonts w:ascii="Times New Roman" w:hAnsi="Times New Roman" w:cs="Times New Roman"/>
        </w:rPr>
        <w:t xml:space="preserve">. </w:t>
      </w:r>
      <w:r w:rsidR="00CC14AB">
        <w:rPr>
          <w:rFonts w:ascii="Times New Roman" w:hAnsi="Times New Roman" w:cs="Times New Roman"/>
        </w:rPr>
        <w:t>The proposal addresses this by r</w:t>
      </w:r>
      <w:r w:rsidR="00CC14AB">
        <w:rPr>
          <w:rFonts w:ascii="Times New Roman" w:eastAsia="Times New Roman" w:hAnsi="Times New Roman" w:cs="Times New Roman"/>
          <w:color w:val="000000"/>
        </w:rPr>
        <w:t xml:space="preserve">equiring EQC adoption of new federal standards prior to </w:t>
      </w:r>
      <w:r w:rsidR="00CE4CAC">
        <w:rPr>
          <w:rFonts w:ascii="Times New Roman" w:eastAsia="Times New Roman" w:hAnsi="Times New Roman" w:cs="Times New Roman"/>
          <w:color w:val="000000"/>
        </w:rPr>
        <w:t xml:space="preserve">DEQ </w:t>
      </w:r>
      <w:r w:rsidR="00CC14AB">
        <w:rPr>
          <w:rFonts w:ascii="Times New Roman" w:eastAsia="Times New Roman" w:hAnsi="Times New Roman" w:cs="Times New Roman"/>
          <w:color w:val="000000"/>
        </w:rPr>
        <w:t xml:space="preserve">incorporating them into </w:t>
      </w:r>
      <w:r w:rsidR="0060235C">
        <w:rPr>
          <w:rFonts w:ascii="Times New Roman" w:eastAsia="Times New Roman" w:hAnsi="Times New Roman" w:cs="Times New Roman"/>
          <w:color w:val="000000"/>
        </w:rPr>
        <w:t>Air Contaminant Discharge Permit</w:t>
      </w:r>
      <w:r w:rsidR="00CE4CAC">
        <w:rPr>
          <w:rFonts w:ascii="Times New Roman" w:eastAsia="Times New Roman" w:hAnsi="Times New Roman" w:cs="Times New Roman"/>
          <w:color w:val="000000"/>
        </w:rPr>
        <w:t>s</w:t>
      </w:r>
      <w:r w:rsidR="00CC14AB">
        <w:rPr>
          <w:rFonts w:ascii="Times New Roman" w:eastAsia="Times New Roman" w:hAnsi="Times New Roman" w:cs="Times New Roman"/>
          <w:color w:val="000000"/>
        </w:rPr>
        <w:t>.</w:t>
      </w:r>
      <w:r w:rsidRPr="00F12CDA">
        <w:rPr>
          <w:rFonts w:ascii="Times New Roman" w:hAnsi="Times New Roman" w:cs="Times New Roman"/>
        </w:rPr>
        <w:t xml:space="preserve">     </w:t>
      </w:r>
      <w:commentRangeStart w:id="1"/>
      <w:commentRangeEnd w:id="0"/>
      <w:r w:rsidR="00DC7968">
        <w:rPr>
          <w:rStyle w:val="CommentReference"/>
        </w:rPr>
        <w:commentReference w:id="0"/>
      </w:r>
      <w:commentRangeEnd w:id="1"/>
      <w:r w:rsidR="004C6A44">
        <w:rPr>
          <w:rStyle w:val="CommentReference"/>
        </w:rPr>
        <w:commentReference w:id="1"/>
      </w:r>
    </w:p>
    <w:p w:rsidR="00F12CDA" w:rsidRPr="00F12CDA" w:rsidRDefault="00F12CDA" w:rsidP="00F12CDA">
      <w:pPr>
        <w:pStyle w:val="ListParagraph"/>
        <w:ind w:left="1440" w:right="630"/>
        <w:rPr>
          <w:rFonts w:ascii="Times New Roman" w:hAnsi="Times New Roman" w:cs="Times New Roman"/>
        </w:rPr>
      </w:pPr>
    </w:p>
    <w:p w:rsidR="00F12CDA" w:rsidRPr="00F12CDA" w:rsidRDefault="00F12CDA" w:rsidP="00F12CDA">
      <w:pPr>
        <w:pStyle w:val="ListParagraph"/>
        <w:ind w:left="1440" w:right="630"/>
        <w:rPr>
          <w:rFonts w:ascii="Times New Roman" w:hAnsi="Times New Roman" w:cs="Times New Roman"/>
        </w:rPr>
      </w:pPr>
      <w:commentRangeStart w:id="2"/>
      <w:r w:rsidRPr="00F12CDA">
        <w:rPr>
          <w:rFonts w:ascii="Times New Roman" w:hAnsi="Times New Roman" w:cs="Times New Roman"/>
        </w:rPr>
        <w:t>Adoption of a</w:t>
      </w:r>
      <w:r w:rsidR="006258C1">
        <w:rPr>
          <w:rFonts w:ascii="Times New Roman" w:hAnsi="Times New Roman" w:cs="Times New Roman"/>
        </w:rPr>
        <w:t xml:space="preserve"> </w:t>
      </w:r>
      <w:r w:rsidR="00EB5F1D">
        <w:rPr>
          <w:rFonts w:ascii="Times New Roman" w:hAnsi="Times New Roman" w:cs="Times New Roman"/>
        </w:rPr>
        <w:t>New Source Performance Standards</w:t>
      </w:r>
      <w:r w:rsidRPr="00F12CDA">
        <w:rPr>
          <w:rFonts w:ascii="Times New Roman" w:hAnsi="Times New Roman" w:cs="Times New Roman"/>
        </w:rPr>
        <w:t xml:space="preserve"> by EPA triggers a requirement that affected facilities obtain a permit. DEQ </w:t>
      </w:r>
      <w:r w:rsidR="00203E3D">
        <w:rPr>
          <w:rFonts w:ascii="Times New Roman" w:hAnsi="Times New Roman" w:cs="Times New Roman"/>
        </w:rPr>
        <w:t xml:space="preserve">needs time </w:t>
      </w:r>
      <w:r w:rsidRPr="00F12CDA">
        <w:rPr>
          <w:rFonts w:ascii="Times New Roman" w:hAnsi="Times New Roman" w:cs="Times New Roman"/>
        </w:rPr>
        <w:t xml:space="preserve">to </w:t>
      </w:r>
      <w:r w:rsidR="00203E3D">
        <w:rPr>
          <w:rFonts w:ascii="Times New Roman" w:hAnsi="Times New Roman" w:cs="Times New Roman"/>
        </w:rPr>
        <w:t xml:space="preserve">incorporate these requirements into permits </w:t>
      </w:r>
      <w:r w:rsidRPr="00F12CDA">
        <w:rPr>
          <w:rFonts w:ascii="Times New Roman" w:hAnsi="Times New Roman" w:cs="Times New Roman"/>
        </w:rPr>
        <w:t xml:space="preserve">and </w:t>
      </w:r>
      <w:r w:rsidR="004A2528">
        <w:rPr>
          <w:rFonts w:ascii="Times New Roman" w:hAnsi="Times New Roman" w:cs="Times New Roman"/>
        </w:rPr>
        <w:t xml:space="preserve">to </w:t>
      </w:r>
      <w:r w:rsidRPr="00F12CDA">
        <w:rPr>
          <w:rFonts w:ascii="Times New Roman" w:hAnsi="Times New Roman" w:cs="Times New Roman"/>
        </w:rPr>
        <w:t xml:space="preserve">improve </w:t>
      </w:r>
      <w:r w:rsidR="004A2528">
        <w:rPr>
          <w:rFonts w:ascii="Times New Roman" w:hAnsi="Times New Roman" w:cs="Times New Roman"/>
        </w:rPr>
        <w:t xml:space="preserve">the </w:t>
      </w:r>
      <w:r w:rsidRPr="00F12CDA">
        <w:rPr>
          <w:rFonts w:ascii="Times New Roman" w:hAnsi="Times New Roman" w:cs="Times New Roman"/>
        </w:rPr>
        <w:t>timeliness and efficiency</w:t>
      </w:r>
      <w:r w:rsidR="004A2528">
        <w:rPr>
          <w:rFonts w:ascii="Times New Roman" w:hAnsi="Times New Roman" w:cs="Times New Roman"/>
        </w:rPr>
        <w:t xml:space="preserve"> of the </w:t>
      </w:r>
      <w:r w:rsidR="0060235C">
        <w:rPr>
          <w:rFonts w:ascii="Times New Roman" w:hAnsi="Times New Roman" w:cs="Times New Roman"/>
        </w:rPr>
        <w:t>Air Contaminant Discharge Permit</w:t>
      </w:r>
      <w:r w:rsidR="004A2528">
        <w:rPr>
          <w:rFonts w:ascii="Times New Roman" w:hAnsi="Times New Roman" w:cs="Times New Roman"/>
        </w:rPr>
        <w:t xml:space="preserve"> program</w:t>
      </w:r>
      <w:r w:rsidRPr="00F12CDA">
        <w:rPr>
          <w:rFonts w:ascii="Times New Roman" w:hAnsi="Times New Roman" w:cs="Times New Roman"/>
        </w:rPr>
        <w:t>.</w:t>
      </w:r>
      <w:r w:rsidR="00CE4CAC">
        <w:rPr>
          <w:rFonts w:ascii="Times New Roman" w:hAnsi="Times New Roman" w:cs="Times New Roman"/>
        </w:rPr>
        <w:t xml:space="preserve"> The proposal addresses this by requiring EQC adoption of a </w:t>
      </w:r>
      <w:r w:rsidR="00EB5F1D">
        <w:rPr>
          <w:rFonts w:ascii="Times New Roman" w:hAnsi="Times New Roman" w:cs="Times New Roman"/>
        </w:rPr>
        <w:t>New Source Performance Standards</w:t>
      </w:r>
      <w:r w:rsidR="00CE4CAC">
        <w:rPr>
          <w:rFonts w:ascii="Times New Roman" w:hAnsi="Times New Roman" w:cs="Times New Roman"/>
        </w:rPr>
        <w:t xml:space="preserve"> to trigger the requirement that affected facilities obtain a permit. </w:t>
      </w:r>
      <w:commentRangeStart w:id="3"/>
      <w:commentRangeEnd w:id="2"/>
      <w:r w:rsidR="00DC7968">
        <w:rPr>
          <w:rStyle w:val="CommentReference"/>
        </w:rPr>
        <w:commentReference w:id="2"/>
      </w:r>
      <w:commentRangeEnd w:id="3"/>
      <w:r w:rsidR="009F7B01">
        <w:rPr>
          <w:rStyle w:val="CommentReference"/>
        </w:rPr>
        <w:commentReference w:id="3"/>
      </w:r>
    </w:p>
    <w:p w:rsidR="00F12CDA" w:rsidRPr="009403D5" w:rsidRDefault="00F12CDA" w:rsidP="00F12CDA">
      <w:pPr>
        <w:pStyle w:val="ListParagraph"/>
        <w:spacing w:after="120"/>
        <w:ind w:left="2700" w:right="634"/>
        <w:outlineLvl w:val="0"/>
        <w:rPr>
          <w:rFonts w:ascii="Times New Roman" w:eastAsia="Times New Roman" w:hAnsi="Times New Roman" w:cs="Times New Roman"/>
          <w:color w:val="000000"/>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The permitting of sources subject only to procedural requirements, such as notification that the source is affected by a NESHAP</w:t>
      </w:r>
      <w:r w:rsidR="001F3289">
        <w:rPr>
          <w:rFonts w:ascii="Times New Roman" w:hAnsi="Times New Roman" w:cs="Times New Roman"/>
        </w:rPr>
        <w:t xml:space="preserve"> or </w:t>
      </w:r>
      <w:r w:rsidR="006258C1">
        <w:rPr>
          <w:rFonts w:ascii="Times New Roman" w:hAnsi="Times New Roman" w:cs="Times New Roman"/>
        </w:rPr>
        <w:t xml:space="preserve">a </w:t>
      </w:r>
      <w:r w:rsidR="00EB5F1D">
        <w:rPr>
          <w:rFonts w:ascii="Times New Roman" w:hAnsi="Times New Roman" w:cs="Times New Roman"/>
        </w:rPr>
        <w:t>New Source Performance Standards</w:t>
      </w:r>
      <w:r w:rsidRPr="00F12CDA">
        <w:rPr>
          <w:rFonts w:ascii="Times New Roman" w:hAnsi="Times New Roman" w:cs="Times New Roman"/>
        </w:rPr>
        <w:t xml:space="preserve">, places a burden on DEQ and affected sources. </w:t>
      </w:r>
      <w:r w:rsidR="00EE3E57">
        <w:rPr>
          <w:rFonts w:ascii="Times New Roman" w:hAnsi="Times New Roman" w:cs="Times New Roman"/>
        </w:rPr>
        <w:t>The proposal addresses 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w:t>
      </w:r>
      <w:r w:rsidR="00EE3E57">
        <w:rPr>
          <w:rFonts w:ascii="Times New Roman" w:eastAsia="Times New Roman" w:hAnsi="Times New Roman" w:cs="Times New Roman"/>
          <w:color w:val="000000"/>
        </w:rPr>
        <w:t xml:space="preserve"> </w:t>
      </w:r>
      <w:r w:rsidR="00EE3E57" w:rsidRPr="007F529A">
        <w:rPr>
          <w:rFonts w:ascii="Times New Roman" w:eastAsia="Times New Roman" w:hAnsi="Times New Roman" w:cs="Times New Roman"/>
          <w:color w:val="000000"/>
        </w:rPr>
        <w:t>facilities that are only subject to procedural requirements</w:t>
      </w:r>
      <w:r w:rsidR="00EE3E57">
        <w:rPr>
          <w:rFonts w:ascii="Times New Roman" w:eastAsia="Times New Roman" w:hAnsi="Times New Roman" w:cs="Times New Roman"/>
          <w:color w:val="000000"/>
        </w:rPr>
        <w:t>.</w:t>
      </w:r>
      <w:r w:rsidRPr="00F12CDA">
        <w:rPr>
          <w:rFonts w:ascii="Times New Roman" w:hAnsi="Times New Roman" w:cs="Times New Roman"/>
        </w:rPr>
        <w:t xml:space="preserve"> </w:t>
      </w:r>
      <w:r w:rsidR="00650C0A">
        <w:rPr>
          <w:rFonts w:ascii="Times New Roman" w:hAnsi="Times New Roman" w:cs="Times New Roman"/>
        </w:rPr>
        <w:t xml:space="preserve">Affected facilities will still be required to comply with the </w:t>
      </w:r>
      <w:r w:rsidR="00650C0A" w:rsidRPr="00F12CDA">
        <w:rPr>
          <w:rFonts w:ascii="Times New Roman" w:hAnsi="Times New Roman" w:cs="Times New Roman"/>
        </w:rPr>
        <w:t>NESHAP</w:t>
      </w:r>
      <w:r w:rsidR="00650C0A">
        <w:rPr>
          <w:rFonts w:ascii="Times New Roman" w:hAnsi="Times New Roman" w:cs="Times New Roman"/>
        </w:rPr>
        <w:t xml:space="preserve"> or New Source Performance Standards.</w:t>
      </w:r>
    </w:p>
    <w:p w:rsidR="00F12CDA" w:rsidRPr="00F12CDA" w:rsidRDefault="00F12CDA" w:rsidP="00F12CDA">
      <w:pPr>
        <w:ind w:left="1440" w:right="630"/>
        <w:rPr>
          <w:rFonts w:ascii="Times New Roman" w:hAnsi="Times New Roman" w:cs="Times New Roman"/>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 xml:space="preserve">Currently, all facilities subject to the area source NESHAP for chemical manufacturing are required to obtain a permit. During the process of identifying affected facilities, </w:t>
      </w:r>
      <w:r w:rsidR="00C43FE0">
        <w:rPr>
          <w:rFonts w:ascii="Times New Roman" w:hAnsi="Times New Roman" w:cs="Times New Roman"/>
        </w:rPr>
        <w:t>DEQ</w:t>
      </w:r>
      <w:r w:rsidRPr="00F12CDA">
        <w:rPr>
          <w:rFonts w:ascii="Times New Roman" w:hAnsi="Times New Roman" w:cs="Times New Roman"/>
        </w:rPr>
        <w:t xml:space="preserve"> discovered that there is one facility in Oregon that is subject to the NESHAP, </w:t>
      </w:r>
      <w:r w:rsidR="00C43FE0">
        <w:rPr>
          <w:rFonts w:ascii="Times New Roman" w:hAnsi="Times New Roman" w:cs="Times New Roman"/>
        </w:rPr>
        <w:t xml:space="preserve">but </w:t>
      </w:r>
      <w:r w:rsidRPr="00F12CDA">
        <w:rPr>
          <w:rFonts w:ascii="Times New Roman" w:hAnsi="Times New Roman" w:cs="Times New Roman"/>
        </w:rPr>
        <w:t>the</w:t>
      </w:r>
      <w:r w:rsidR="00B12268">
        <w:rPr>
          <w:rFonts w:ascii="Times New Roman" w:hAnsi="Times New Roman" w:cs="Times New Roman"/>
        </w:rPr>
        <w:t xml:space="preserve"> company is</w:t>
      </w:r>
      <w:r w:rsidRPr="00F12CDA">
        <w:rPr>
          <w:rFonts w:ascii="Times New Roman" w:hAnsi="Times New Roman" w:cs="Times New Roman"/>
        </w:rPr>
        <w:t xml:space="preserve"> only doing bench scale production and </w:t>
      </w:r>
      <w:r w:rsidR="00B12268">
        <w:rPr>
          <w:rFonts w:ascii="Times New Roman" w:hAnsi="Times New Roman" w:cs="Times New Roman"/>
        </w:rPr>
        <w:t>is</w:t>
      </w:r>
      <w:r w:rsidR="00C43FE0">
        <w:rPr>
          <w:rFonts w:ascii="Times New Roman" w:hAnsi="Times New Roman" w:cs="Times New Roman"/>
        </w:rPr>
        <w:t xml:space="preserve"> </w:t>
      </w:r>
      <w:r w:rsidRPr="00F12CDA">
        <w:rPr>
          <w:rFonts w:ascii="Times New Roman" w:hAnsi="Times New Roman" w:cs="Times New Roman"/>
        </w:rPr>
        <w:t xml:space="preserve">subject to only work practice standards, not to the more substantive requirements of the NESHAP. </w:t>
      </w:r>
      <w:r w:rsidR="00EE3E57">
        <w:rPr>
          <w:rFonts w:ascii="Times New Roman" w:hAnsi="Times New Roman" w:cs="Times New Roman"/>
        </w:rPr>
        <w:t>The proposal addresses 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 </w:t>
      </w:r>
      <w:r w:rsidR="00EE3E57">
        <w:rPr>
          <w:rFonts w:ascii="Times New Roman" w:eastAsia="Times New Roman" w:hAnsi="Times New Roman" w:cs="Times New Roman"/>
          <w:color w:val="000000"/>
        </w:rPr>
        <w:t xml:space="preserve">NESHAP affected </w:t>
      </w:r>
      <w:r w:rsidR="00EE3E57" w:rsidRPr="007F529A">
        <w:rPr>
          <w:rFonts w:ascii="Times New Roman" w:eastAsia="Times New Roman" w:hAnsi="Times New Roman" w:cs="Times New Roman"/>
          <w:color w:val="000000"/>
        </w:rPr>
        <w:t>chemical manufacturing facilities only subject to work practice standards</w:t>
      </w:r>
      <w:r w:rsidR="00EE3E57">
        <w:rPr>
          <w:rFonts w:ascii="Times New Roman" w:eastAsia="Times New Roman" w:hAnsi="Times New Roman" w:cs="Times New Roman"/>
          <w:color w:val="000000"/>
        </w:rPr>
        <w:t>.</w:t>
      </w:r>
      <w:r w:rsidR="00650C0A">
        <w:rPr>
          <w:rFonts w:ascii="Times New Roman" w:eastAsia="Times New Roman" w:hAnsi="Times New Roman" w:cs="Times New Roman"/>
          <w:color w:val="000000"/>
        </w:rPr>
        <w:t xml:space="preserve"> Affected facilities will still be required to comply with the work practice standards.</w:t>
      </w:r>
    </w:p>
    <w:p w:rsidR="00F12CDA" w:rsidRPr="00F12CDA" w:rsidRDefault="00F12CDA" w:rsidP="00F12CDA">
      <w:pPr>
        <w:ind w:left="1440" w:right="630"/>
        <w:rPr>
          <w:rFonts w:ascii="Times New Roman" w:hAnsi="Times New Roman" w:cs="Times New Roman"/>
        </w:rPr>
      </w:pPr>
    </w:p>
    <w:p w:rsidR="00B91FC3" w:rsidRDefault="00F12CDA" w:rsidP="00B91FC3">
      <w:pPr>
        <w:pStyle w:val="ListParagraph"/>
        <w:ind w:left="1440" w:right="630"/>
        <w:rPr>
          <w:ins w:id="4" w:author="GEberso" w:date="2013-02-22T12:16:00Z"/>
          <w:rFonts w:ascii="Times New Roman" w:eastAsia="Times New Roman" w:hAnsi="Times New Roman" w:cs="Times New Roman"/>
          <w:color w:val="000000"/>
        </w:rPr>
      </w:pPr>
      <w:r w:rsidRPr="00F12CDA">
        <w:rPr>
          <w:rFonts w:ascii="Times New Roman" w:hAnsi="Times New Roman" w:cs="Times New Roman"/>
        </w:rPr>
        <w:t xml:space="preserve">Motor vehicle surface coating operations subject to the paint stripping and miscellaneous surface coating operation NESHAP and using less than 20 gallons of coating per year are exempt from permitting. </w:t>
      </w:r>
      <w:r w:rsidR="00FA3595">
        <w:rPr>
          <w:rFonts w:ascii="Times New Roman" w:hAnsi="Times New Roman" w:cs="Times New Roman"/>
        </w:rPr>
        <w:t>However, o</w:t>
      </w:r>
      <w:r w:rsidR="00EF644E">
        <w:rPr>
          <w:rFonts w:ascii="Times New Roman" w:hAnsi="Times New Roman" w:cs="Times New Roman"/>
        </w:rPr>
        <w:t>ther s</w:t>
      </w:r>
      <w:r w:rsidRPr="00F12CDA">
        <w:rPr>
          <w:rFonts w:ascii="Times New Roman" w:hAnsi="Times New Roman" w:cs="Times New Roman"/>
        </w:rPr>
        <w:t xml:space="preserve">urface coating operations subject to the </w:t>
      </w:r>
      <w:r w:rsidR="006E52BE" w:rsidRPr="00F12CDA">
        <w:rPr>
          <w:rFonts w:ascii="Times New Roman" w:hAnsi="Times New Roman" w:cs="Times New Roman"/>
        </w:rPr>
        <w:t xml:space="preserve">paint stripping and </w:t>
      </w:r>
      <w:r w:rsidR="006E52BE" w:rsidRPr="00F12CDA">
        <w:rPr>
          <w:rFonts w:ascii="Times New Roman" w:hAnsi="Times New Roman" w:cs="Times New Roman"/>
        </w:rPr>
        <w:lastRenderedPageBreak/>
        <w:t>miscellaneous surface coating operation NESHAP</w:t>
      </w:r>
      <w:r w:rsidRPr="00F12CDA">
        <w:rPr>
          <w:rFonts w:ascii="Times New Roman" w:hAnsi="Times New Roman" w:cs="Times New Roman"/>
        </w:rPr>
        <w:t xml:space="preserve"> are subject to permitting regardless of how much coating they use.</w:t>
      </w:r>
      <w:r w:rsidRPr="002652C2">
        <w:t xml:space="preserve"> </w:t>
      </w:r>
      <w:r w:rsidR="00602EC7" w:rsidRPr="00602EC7">
        <w:rPr>
          <w:rFonts w:ascii="Times New Roman" w:hAnsi="Times New Roman" w:cs="Times New Roman"/>
        </w:rPr>
        <w:t xml:space="preserve">The proposal </w:t>
      </w:r>
      <w:r w:rsidR="00CE4CAC">
        <w:rPr>
          <w:rFonts w:ascii="Times New Roman" w:hAnsi="Times New Roman" w:cs="Times New Roman"/>
        </w:rPr>
        <w:t xml:space="preserve">addresses this by </w:t>
      </w:r>
      <w:r w:rsidR="00EE3E57">
        <w:rPr>
          <w:rFonts w:ascii="Times New Roman" w:hAnsi="Times New Roman" w:cs="Times New Roman"/>
        </w:rPr>
        <w:t xml:space="preserve">exempting from permitting NESHAP affected </w:t>
      </w:r>
      <w:r w:rsidR="00EE3E57" w:rsidRPr="007F529A">
        <w:rPr>
          <w:rFonts w:ascii="Times New Roman" w:eastAsia="Times New Roman" w:hAnsi="Times New Roman" w:cs="Times New Roman"/>
          <w:color w:val="000000"/>
        </w:rPr>
        <w:t>surface coating operations using less than 20 gallons of coating and 20 gallons of methylene chloride containing paint stripper per year</w:t>
      </w:r>
      <w:r w:rsidR="00EE3E57">
        <w:rPr>
          <w:rFonts w:ascii="Times New Roman" w:eastAsia="Times New Roman" w:hAnsi="Times New Roman" w:cs="Times New Roman"/>
          <w:color w:val="000000"/>
        </w:rPr>
        <w:t>.</w:t>
      </w:r>
      <w:r w:rsidR="00F04F43">
        <w:rPr>
          <w:rFonts w:ascii="Times New Roman" w:eastAsia="Times New Roman" w:hAnsi="Times New Roman" w:cs="Times New Roman"/>
          <w:color w:val="000000"/>
        </w:rPr>
        <w:t xml:space="preserve"> Affected surface coating and paint stripping operations will still be required to comply with the NESHAP. </w:t>
      </w:r>
    </w:p>
    <w:p w:rsidR="000B0ADB" w:rsidRDefault="000B0ADB" w:rsidP="00B91FC3">
      <w:pPr>
        <w:pStyle w:val="ListParagraph"/>
        <w:ind w:left="1440" w:right="630"/>
        <w:rPr>
          <w:ins w:id="5" w:author="GEberso" w:date="2013-02-22T12:16:00Z"/>
          <w:rFonts w:ascii="Times New Roman" w:eastAsia="Times New Roman" w:hAnsi="Times New Roman" w:cs="Times New Roman"/>
          <w:color w:val="000000"/>
        </w:rPr>
      </w:pPr>
    </w:p>
    <w:p w:rsidR="000B0ADB" w:rsidRPr="00B91FC3" w:rsidRDefault="000B0ADB" w:rsidP="00B91FC3">
      <w:pPr>
        <w:pStyle w:val="ListParagraph"/>
        <w:ind w:left="1440" w:right="630"/>
        <w:rPr>
          <w:rFonts w:ascii="Times New Roman" w:eastAsia="Times New Roman" w:hAnsi="Times New Roman" w:cs="Times New Roman"/>
          <w:color w:val="000000"/>
        </w:rPr>
      </w:pPr>
      <w:ins w:id="6" w:author="GEberso" w:date="2013-02-22T12:17:00Z">
        <w:r>
          <w:rPr>
            <w:rFonts w:ascii="Times New Roman" w:eastAsia="Times New Roman" w:hAnsi="Times New Roman" w:cs="Times New Roman"/>
            <w:color w:val="000000"/>
          </w:rPr>
          <w:t>A</w:t>
        </w:r>
        <w:r w:rsidRPr="007260B3">
          <w:rPr>
            <w:rFonts w:ascii="Times New Roman" w:eastAsia="Times New Roman" w:hAnsi="Times New Roman" w:cs="Times New Roman"/>
            <w:color w:val="000000"/>
          </w:rPr>
          <w:t xml:space="preserve">dopting </w:t>
        </w:r>
        <w:r>
          <w:rPr>
            <w:rFonts w:ascii="Times New Roman" w:eastAsia="Times New Roman" w:hAnsi="Times New Roman" w:cs="Times New Roman"/>
            <w:color w:val="000000"/>
          </w:rPr>
          <w:t xml:space="preserve">the </w:t>
        </w:r>
      </w:ins>
      <w:ins w:id="7" w:author="GEberso" w:date="2013-02-22T12:18:00Z">
        <w:r>
          <w:rPr>
            <w:rFonts w:ascii="Times New Roman" w:eastAsia="Times New Roman" w:hAnsi="Times New Roman" w:cs="Times New Roman"/>
            <w:color w:val="000000"/>
          </w:rPr>
          <w:t xml:space="preserve">changes </w:t>
        </w:r>
      </w:ins>
      <w:ins w:id="8" w:author="upapish" w:date="2013-02-22T15:02:00Z">
        <w:r w:rsidR="00325BD3">
          <w:rPr>
            <w:rFonts w:ascii="Times New Roman" w:eastAsia="Times New Roman" w:hAnsi="Times New Roman" w:cs="Times New Roman"/>
            <w:color w:val="000000"/>
          </w:rPr>
          <w:t xml:space="preserve">described above </w:t>
        </w:r>
      </w:ins>
      <w:ins w:id="9" w:author="GEberso" w:date="2013-02-22T12:17:00Z">
        <w:r>
          <w:rPr>
            <w:rFonts w:ascii="Times New Roman" w:eastAsia="Times New Roman" w:hAnsi="Times New Roman" w:cs="Times New Roman"/>
            <w:color w:val="000000"/>
          </w:rPr>
          <w:t xml:space="preserve">would improve the efficiency of the </w:t>
        </w:r>
        <w:r w:rsidRPr="00095DAA">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095DAA">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095DAA">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095DAA">
          <w:rPr>
            <w:rFonts w:ascii="Times New Roman" w:eastAsia="Times New Roman" w:hAnsi="Times New Roman" w:cs="Times New Roman"/>
            <w:color w:val="000000"/>
          </w:rPr>
          <w:t>P</w:t>
        </w:r>
        <w:r>
          <w:rPr>
            <w:rFonts w:ascii="Times New Roman" w:eastAsia="Times New Roman" w:hAnsi="Times New Roman" w:cs="Times New Roman"/>
            <w:color w:val="000000"/>
          </w:rPr>
          <w:t>ermit program and also result in fewer sources having to get a permit and pay permitting fees.</w:t>
        </w:r>
      </w:ins>
    </w:p>
    <w:p w:rsidR="00D04F0E" w:rsidRDefault="00D04F0E" w:rsidP="00602EC7">
      <w:pPr>
        <w:pStyle w:val="ListParagraph"/>
        <w:ind w:left="1440" w:right="630"/>
        <w:rPr>
          <w:rFonts w:ascii="Times New Roman" w:eastAsia="Times New Roman" w:hAnsi="Times New Roman" w:cs="Times New Roman"/>
          <w:color w:val="000000"/>
        </w:rPr>
      </w:pPr>
    </w:p>
    <w:p w:rsidR="00B43DD8" w:rsidRPr="00B43DD8" w:rsidRDefault="008E2A4A" w:rsidP="00F110B9">
      <w:pPr>
        <w:pStyle w:val="ListParagraph"/>
        <w:numPr>
          <w:ilvl w:val="0"/>
          <w:numId w:val="10"/>
        </w:numPr>
        <w:spacing w:after="120"/>
        <w:ind w:right="634"/>
        <w:outlineLvl w:val="0"/>
        <w:rPr>
          <w:rFonts w:ascii="Times New Roman" w:hAnsi="Times New Roman" w:cs="Times New Roman"/>
          <w:b/>
        </w:rPr>
      </w:pPr>
      <w:r>
        <w:rPr>
          <w:rFonts w:ascii="Times New Roman" w:hAnsi="Times New Roman" w:cs="Times New Roman"/>
          <w:b/>
        </w:rPr>
        <w:t xml:space="preserve">Need to </w:t>
      </w:r>
      <w:r w:rsidR="000A2FF3">
        <w:rPr>
          <w:rFonts w:ascii="Times New Roman" w:hAnsi="Times New Roman" w:cs="Times New Roman"/>
          <w:b/>
        </w:rPr>
        <w:t>c</w:t>
      </w:r>
      <w:r>
        <w:rPr>
          <w:rFonts w:ascii="Times New Roman" w:hAnsi="Times New Roman" w:cs="Times New Roman"/>
          <w:b/>
        </w:rPr>
        <w:t xml:space="preserve">larify and </w:t>
      </w:r>
      <w:r w:rsidR="000A2FF3">
        <w:rPr>
          <w:rFonts w:ascii="Times New Roman" w:hAnsi="Times New Roman" w:cs="Times New Roman"/>
          <w:b/>
        </w:rPr>
        <w:t>c</w:t>
      </w:r>
      <w:r>
        <w:rPr>
          <w:rFonts w:ascii="Times New Roman" w:hAnsi="Times New Roman" w:cs="Times New Roman"/>
          <w:b/>
        </w:rPr>
        <w:t>lean</w:t>
      </w:r>
      <w:r w:rsidR="00672BAA">
        <w:rPr>
          <w:rFonts w:ascii="Times New Roman" w:hAnsi="Times New Roman" w:cs="Times New Roman"/>
          <w:b/>
        </w:rPr>
        <w:t xml:space="preserve"> </w:t>
      </w:r>
      <w:r>
        <w:rPr>
          <w:rFonts w:ascii="Times New Roman" w:hAnsi="Times New Roman" w:cs="Times New Roman"/>
          <w:b/>
        </w:rPr>
        <w:t xml:space="preserve">up </w:t>
      </w:r>
      <w:r w:rsidR="000A2FF3">
        <w:rPr>
          <w:rFonts w:ascii="Times New Roman" w:hAnsi="Times New Roman" w:cs="Times New Roman"/>
          <w:b/>
        </w:rPr>
        <w:t>r</w:t>
      </w:r>
      <w:r w:rsidR="00B43DD8">
        <w:rPr>
          <w:rFonts w:ascii="Times New Roman" w:hAnsi="Times New Roman" w:cs="Times New Roman"/>
          <w:b/>
        </w:rPr>
        <w:t>ule</w:t>
      </w:r>
      <w:r w:rsidR="00CA6C82">
        <w:rPr>
          <w:rFonts w:ascii="Times New Roman" w:hAnsi="Times New Roman" w:cs="Times New Roman"/>
          <w:b/>
        </w:rPr>
        <w:t>s</w:t>
      </w:r>
    </w:p>
    <w:p w:rsidR="00B43DD8" w:rsidRDefault="00B43DD8" w:rsidP="00F12CDA">
      <w:pPr>
        <w:pStyle w:val="ListParagraph"/>
        <w:rPr>
          <w:rFonts w:ascii="Times New Roman" w:eastAsia="Times New Roman" w:hAnsi="Times New Roman" w:cs="Times New Roman"/>
          <w:color w:val="000000"/>
        </w:rPr>
      </w:pPr>
    </w:p>
    <w:p w:rsidR="001E2CF3" w:rsidRDefault="00A07B59">
      <w:pPr>
        <w:ind w:left="1440" w:right="630"/>
        <w:rPr>
          <w:rFonts w:ascii="Times New Roman" w:hAnsi="Times New Roman" w:cs="Times New Roman"/>
        </w:rPr>
      </w:pPr>
      <w:r>
        <w:rPr>
          <w:rFonts w:ascii="Times New Roman" w:hAnsi="Times New Roman" w:cs="Times New Roman"/>
        </w:rPr>
        <w:t xml:space="preserve">There is an ongoing need to clarify and make corrections to existing rules when confusing language or errors are discovered. The proposal addresses this by aligning the late fees for the registration and </w:t>
      </w:r>
      <w:r w:rsidR="0060235C">
        <w:rPr>
          <w:rFonts w:ascii="Times New Roman" w:hAnsi="Times New Roman" w:cs="Times New Roman"/>
        </w:rPr>
        <w:t>Air Contaminant Discharge Permit</w:t>
      </w:r>
      <w:r>
        <w:rPr>
          <w:rFonts w:ascii="Times New Roman" w:hAnsi="Times New Roman" w:cs="Times New Roman"/>
        </w:rPr>
        <w:t xml:space="preserve"> programs</w:t>
      </w:r>
      <w:r w:rsidR="001E2CF3">
        <w:rPr>
          <w:rFonts w:ascii="Times New Roman" w:hAnsi="Times New Roman" w:cs="Times New Roman"/>
        </w:rPr>
        <w:t xml:space="preserve"> to </w:t>
      </w:r>
      <w:r w:rsidR="001E2CF3">
        <w:rPr>
          <w:rFonts w:ascii="Times New Roman" w:eastAsia="Times New Roman" w:hAnsi="Times New Roman" w:cs="Times New Roman"/>
          <w:color w:val="000000"/>
        </w:rPr>
        <w:t>eight days after a source misses a deadline for submitting fees instead of immediately after the deadline.</w:t>
      </w:r>
    </w:p>
    <w:p w:rsidR="001E2CF3" w:rsidRDefault="001E2CF3">
      <w:pPr>
        <w:ind w:left="1440" w:right="630"/>
        <w:rPr>
          <w:rFonts w:ascii="Times New Roman" w:hAnsi="Times New Roman" w:cs="Times New Roman"/>
        </w:rPr>
      </w:pPr>
    </w:p>
    <w:p w:rsidR="00602EC7" w:rsidRDefault="006A6435">
      <w:pPr>
        <w:ind w:left="1440" w:right="630"/>
        <w:rPr>
          <w:rFonts w:ascii="Times New Roman" w:hAnsi="Times New Roman" w:cs="Times New Roman"/>
        </w:rPr>
      </w:pPr>
      <w:r>
        <w:rPr>
          <w:rFonts w:ascii="Times New Roman" w:hAnsi="Times New Roman" w:cs="Times New Roman"/>
        </w:rPr>
        <w:t>The proposal also</w:t>
      </w:r>
      <w:r w:rsidR="00A07B59">
        <w:rPr>
          <w:rFonts w:ascii="Times New Roman" w:hAnsi="Times New Roman" w:cs="Times New Roman"/>
        </w:rPr>
        <w:t xml:space="preserve"> clarif</w:t>
      </w:r>
      <w:r>
        <w:rPr>
          <w:rFonts w:ascii="Times New Roman" w:hAnsi="Times New Roman" w:cs="Times New Roman"/>
        </w:rPr>
        <w:t>ies</w:t>
      </w:r>
      <w:r w:rsidR="00A07B59">
        <w:rPr>
          <w:rFonts w:ascii="Times New Roman" w:hAnsi="Times New Roman" w:cs="Times New Roman"/>
        </w:rPr>
        <w:t xml:space="preserve"> the permitting requirements for metal fabrication and finishing operations</w:t>
      </w:r>
      <w:r w:rsidR="000A2FF3">
        <w:rPr>
          <w:rFonts w:ascii="Times New Roman" w:hAnsi="Times New Roman" w:cs="Times New Roman"/>
        </w:rPr>
        <w:t xml:space="preserve"> by </w:t>
      </w:r>
      <w:r w:rsidR="00A07B59">
        <w:rPr>
          <w:rFonts w:ascii="Times New Roman" w:hAnsi="Times New Roman" w:cs="Times New Roman"/>
        </w:rPr>
        <w:t>removing redundant general permit fee class assignments for halogenated solvent cleaners</w:t>
      </w:r>
      <w:r>
        <w:rPr>
          <w:rFonts w:ascii="Times New Roman" w:hAnsi="Times New Roman" w:cs="Times New Roman"/>
        </w:rPr>
        <w:t>. In addition</w:t>
      </w:r>
      <w:r w:rsidR="000A2FF3">
        <w:rPr>
          <w:rFonts w:ascii="Times New Roman" w:hAnsi="Times New Roman" w:cs="Times New Roman"/>
        </w:rPr>
        <w:t>,</w:t>
      </w:r>
      <w:r>
        <w:rPr>
          <w:rFonts w:ascii="Times New Roman" w:hAnsi="Times New Roman" w:cs="Times New Roman"/>
        </w:rPr>
        <w:t xml:space="preserve"> the proposal </w:t>
      </w:r>
      <w:r w:rsidR="00A07B59">
        <w:rPr>
          <w:rFonts w:ascii="Times New Roman" w:hAnsi="Times New Roman" w:cs="Times New Roman"/>
        </w:rPr>
        <w:t>remov</w:t>
      </w:r>
      <w:r>
        <w:rPr>
          <w:rFonts w:ascii="Times New Roman" w:hAnsi="Times New Roman" w:cs="Times New Roman"/>
        </w:rPr>
        <w:t>es</w:t>
      </w:r>
      <w:r w:rsidR="008343CC">
        <w:rPr>
          <w:rFonts w:ascii="Times New Roman" w:hAnsi="Times New Roman" w:cs="Times New Roman"/>
        </w:rPr>
        <w:t xml:space="preserve"> </w:t>
      </w:r>
      <w:r w:rsidR="00602EC7" w:rsidRPr="00602EC7">
        <w:rPr>
          <w:rFonts w:ascii="Times New Roman" w:hAnsi="Times New Roman" w:cs="Times New Roman"/>
        </w:rPr>
        <w:t>redundant gasoline dispensing facility control requirements in OAR 340 Division 232 and reassign</w:t>
      </w:r>
      <w:r>
        <w:rPr>
          <w:rFonts w:ascii="Times New Roman" w:hAnsi="Times New Roman" w:cs="Times New Roman"/>
        </w:rPr>
        <w:t>s</w:t>
      </w:r>
      <w:r w:rsidR="00602EC7" w:rsidRPr="00602EC7">
        <w:rPr>
          <w:rFonts w:ascii="Times New Roman" w:hAnsi="Times New Roman" w:cs="Times New Roman"/>
        </w:rPr>
        <w:t xml:space="preserve"> crematories to General </w:t>
      </w:r>
      <w:r w:rsidR="0060235C">
        <w:rPr>
          <w:rFonts w:ascii="Times New Roman" w:hAnsi="Times New Roman" w:cs="Times New Roman"/>
        </w:rPr>
        <w:t>Air Contaminant Discharge Permit</w:t>
      </w:r>
      <w:r w:rsidR="00602EC7" w:rsidRPr="00602EC7">
        <w:rPr>
          <w:rFonts w:ascii="Times New Roman" w:hAnsi="Times New Roman" w:cs="Times New Roman"/>
        </w:rPr>
        <w:t xml:space="preserve"> fee class one</w:t>
      </w:r>
      <w:r>
        <w:rPr>
          <w:rFonts w:ascii="Times New Roman" w:hAnsi="Times New Roman" w:cs="Times New Roman"/>
        </w:rPr>
        <w:t>.</w:t>
      </w:r>
      <w:r w:rsidR="008343CC">
        <w:rPr>
          <w:rFonts w:ascii="Times New Roman" w:hAnsi="Times New Roman" w:cs="Times New Roman"/>
        </w:rPr>
        <w:t xml:space="preserve"> </w:t>
      </w:r>
      <w:r>
        <w:rPr>
          <w:rFonts w:ascii="Times New Roman" w:hAnsi="Times New Roman" w:cs="Times New Roman"/>
        </w:rPr>
        <w:t>C</w:t>
      </w:r>
      <w:r w:rsidR="00602EC7" w:rsidRPr="00602EC7">
        <w:rPr>
          <w:rFonts w:ascii="Times New Roman" w:hAnsi="Times New Roman" w:cs="Times New Roman"/>
        </w:rPr>
        <w:t>rematories were inadvertently assigned to fee class two in a previous rulemaking</w:t>
      </w:r>
      <w:r w:rsidR="00EE3E57">
        <w:rPr>
          <w:rFonts w:ascii="Times New Roman" w:hAnsi="Times New Roman" w:cs="Times New Roman"/>
        </w:rPr>
        <w:t>.</w:t>
      </w:r>
      <w:r w:rsidR="00A07B59">
        <w:rPr>
          <w:rFonts w:ascii="Times New Roman" w:hAnsi="Times New Roman" w:cs="Times New Roman"/>
        </w:rPr>
        <w:t xml:space="preserve"> </w:t>
      </w:r>
    </w:p>
    <w:p w:rsidR="008E2A4A" w:rsidRPr="00F12CDA" w:rsidRDefault="008E2A4A" w:rsidP="008E2A4A">
      <w:pPr>
        <w:pStyle w:val="ListParagraph"/>
        <w:ind w:left="1440"/>
        <w:rPr>
          <w:rFonts w:ascii="Times New Roman" w:eastAsia="Times New Roman" w:hAnsi="Times New Roman" w:cs="Times New Roman"/>
          <w:color w:val="000000"/>
        </w:rPr>
      </w:pPr>
    </w:p>
    <w:p w:rsidR="00B43DD8" w:rsidRDefault="00B43DD8" w:rsidP="00B43DD8">
      <w:pPr>
        <w:ind w:left="1440" w:right="630"/>
        <w:rPr>
          <w:rFonts w:ascii="Times New Roman" w:hAnsi="Times New Roman" w:cs="Times New Roman"/>
        </w:rPr>
      </w:pPr>
      <w:r>
        <w:rPr>
          <w:rFonts w:ascii="Times New Roman" w:hAnsi="Times New Roman" w:cs="Times New Roman"/>
        </w:rPr>
        <w:t xml:space="preserve">DEQ adopted </w:t>
      </w:r>
      <w:r w:rsidR="009851F1">
        <w:rPr>
          <w:rFonts w:ascii="Times New Roman" w:hAnsi="Times New Roman" w:cs="Times New Roman"/>
        </w:rPr>
        <w:t>an</w:t>
      </w:r>
      <w:r w:rsidRPr="00BE2B31">
        <w:rPr>
          <w:rFonts w:ascii="Times New Roman" w:hAnsi="Times New Roman" w:cs="Times New Roman"/>
        </w:rPr>
        <w:t xml:space="preserve"> </w:t>
      </w:r>
      <w:r w:rsidR="000A2FF3">
        <w:rPr>
          <w:rFonts w:ascii="Times New Roman" w:hAnsi="Times New Roman" w:cs="Times New Roman"/>
        </w:rPr>
        <w:t>a</w:t>
      </w:r>
      <w:r w:rsidRPr="00BE2B31">
        <w:rPr>
          <w:rFonts w:ascii="Times New Roman" w:hAnsi="Times New Roman" w:cs="Times New Roman"/>
        </w:rPr>
        <w:t xml:space="preserve">ccidental </w:t>
      </w:r>
      <w:r w:rsidR="000A2FF3">
        <w:rPr>
          <w:rFonts w:ascii="Times New Roman" w:hAnsi="Times New Roman" w:cs="Times New Roman"/>
        </w:rPr>
        <w:t>r</w:t>
      </w:r>
      <w:r w:rsidRPr="00BE2B31">
        <w:rPr>
          <w:rFonts w:ascii="Times New Roman" w:hAnsi="Times New Roman" w:cs="Times New Roman"/>
        </w:rPr>
        <w:t xml:space="preserve">elease </w:t>
      </w:r>
      <w:r w:rsidR="000A2FF3">
        <w:rPr>
          <w:rFonts w:ascii="Times New Roman" w:hAnsi="Times New Roman" w:cs="Times New Roman"/>
        </w:rPr>
        <w:t>p</w:t>
      </w:r>
      <w:r w:rsidRPr="00BE2B31">
        <w:rPr>
          <w:rFonts w:ascii="Times New Roman" w:hAnsi="Times New Roman" w:cs="Times New Roman"/>
        </w:rPr>
        <w:t xml:space="preserve">revention rule in Division 244 before EPA adopted the federal </w:t>
      </w:r>
      <w:r w:rsidR="000A2FF3">
        <w:rPr>
          <w:rFonts w:ascii="Times New Roman" w:hAnsi="Times New Roman" w:cs="Times New Roman"/>
        </w:rPr>
        <w:t>a</w:t>
      </w:r>
      <w:r w:rsidRPr="00BE2B31">
        <w:rPr>
          <w:rFonts w:ascii="Times New Roman" w:hAnsi="Times New Roman" w:cs="Times New Roman"/>
        </w:rPr>
        <w:t>ccidental</w:t>
      </w:r>
      <w:r w:rsidR="000A2FF3">
        <w:rPr>
          <w:rFonts w:ascii="Times New Roman" w:hAnsi="Times New Roman" w:cs="Times New Roman"/>
        </w:rPr>
        <w:t xml:space="preserve"> r</w:t>
      </w:r>
      <w:r w:rsidRPr="00BE2B31">
        <w:rPr>
          <w:rFonts w:ascii="Times New Roman" w:hAnsi="Times New Roman" w:cs="Times New Roman"/>
        </w:rPr>
        <w:t xml:space="preserve">elease </w:t>
      </w:r>
      <w:r w:rsidR="000A2FF3">
        <w:rPr>
          <w:rFonts w:ascii="Times New Roman" w:hAnsi="Times New Roman" w:cs="Times New Roman"/>
        </w:rPr>
        <w:t>p</w:t>
      </w:r>
      <w:r w:rsidRPr="00BE2B31">
        <w:rPr>
          <w:rFonts w:ascii="Times New Roman" w:hAnsi="Times New Roman" w:cs="Times New Roman"/>
        </w:rPr>
        <w:t>revention rules. The federal rules were not subsequently adopted into DEQ rules because DEQ determined</w:t>
      </w:r>
      <w:r>
        <w:rPr>
          <w:rFonts w:ascii="Times New Roman" w:hAnsi="Times New Roman" w:cs="Times New Roman"/>
        </w:rPr>
        <w:t xml:space="preserve"> that</w:t>
      </w:r>
      <w:r w:rsidR="001035BC">
        <w:rPr>
          <w:rFonts w:ascii="Times New Roman" w:hAnsi="Times New Roman" w:cs="Times New Roman"/>
        </w:rPr>
        <w:t>,</w:t>
      </w:r>
      <w:r w:rsidR="004834E3">
        <w:rPr>
          <w:rFonts w:ascii="Times New Roman" w:hAnsi="Times New Roman" w:cs="Times New Roman"/>
        </w:rPr>
        <w:t xml:space="preserve"> except for DEQ’s role in ensuring that affected Title V sources submit their risk management pl</w:t>
      </w:r>
      <w:r w:rsidR="00E5697A">
        <w:rPr>
          <w:rFonts w:ascii="Times New Roman" w:hAnsi="Times New Roman" w:cs="Times New Roman"/>
        </w:rPr>
        <w:t>a</w:t>
      </w:r>
      <w:r w:rsidR="004834E3">
        <w:rPr>
          <w:rFonts w:ascii="Times New Roman" w:hAnsi="Times New Roman" w:cs="Times New Roman"/>
        </w:rPr>
        <w:t xml:space="preserve">n to EPA, </w:t>
      </w:r>
      <w:r>
        <w:rPr>
          <w:rFonts w:ascii="Times New Roman" w:hAnsi="Times New Roman" w:cs="Times New Roman"/>
        </w:rPr>
        <w:t xml:space="preserve">this program is better implemented by </w:t>
      </w:r>
      <w:r w:rsidR="00C64CE5">
        <w:rPr>
          <w:rFonts w:ascii="Times New Roman" w:hAnsi="Times New Roman" w:cs="Times New Roman"/>
        </w:rPr>
        <w:t xml:space="preserve">EPA and </w:t>
      </w:r>
      <w:r w:rsidR="004834E3">
        <w:rPr>
          <w:rFonts w:ascii="Times New Roman" w:hAnsi="Times New Roman" w:cs="Times New Roman"/>
        </w:rPr>
        <w:t xml:space="preserve">other </w:t>
      </w:r>
      <w:r w:rsidR="00C64CE5">
        <w:rPr>
          <w:rFonts w:ascii="Times New Roman" w:hAnsi="Times New Roman" w:cs="Times New Roman"/>
        </w:rPr>
        <w:t>s</w:t>
      </w:r>
      <w:r>
        <w:rPr>
          <w:rFonts w:ascii="Times New Roman" w:hAnsi="Times New Roman" w:cs="Times New Roman"/>
        </w:rPr>
        <w:t>tate agencies</w:t>
      </w:r>
      <w:r w:rsidRPr="00BE2B31">
        <w:rPr>
          <w:rFonts w:ascii="Times New Roman" w:hAnsi="Times New Roman" w:cs="Times New Roman"/>
        </w:rPr>
        <w:t>.</w:t>
      </w:r>
      <w:r w:rsidR="00EE3E57">
        <w:rPr>
          <w:rFonts w:ascii="Times New Roman" w:hAnsi="Times New Roman" w:cs="Times New Roman"/>
        </w:rPr>
        <w:t xml:space="preserve"> The proposal addresses this by r</w:t>
      </w:r>
      <w:r w:rsidR="00EE3E57" w:rsidRPr="00245802">
        <w:rPr>
          <w:rFonts w:ascii="Times New Roman" w:eastAsia="Times New Roman" w:hAnsi="Times New Roman" w:cs="Times New Roman"/>
        </w:rPr>
        <w:t>e</w:t>
      </w:r>
      <w:r w:rsidR="00EE3E57">
        <w:rPr>
          <w:rFonts w:ascii="Times New Roman" w:eastAsia="Times New Roman" w:hAnsi="Times New Roman" w:cs="Times New Roman"/>
        </w:rPr>
        <w:t>pealing DEQ’s</w:t>
      </w:r>
      <w:r w:rsidR="00EE3E57" w:rsidRPr="00245802">
        <w:rPr>
          <w:rFonts w:ascii="Times New Roman" w:eastAsia="Times New Roman" w:hAnsi="Times New Roman" w:cs="Times New Roman"/>
        </w:rPr>
        <w:t xml:space="preserve"> accidental release prevention rule</w:t>
      </w:r>
      <w:r w:rsidR="00EE3E57">
        <w:rPr>
          <w:rFonts w:ascii="Times New Roman" w:eastAsia="Times New Roman" w:hAnsi="Times New Roman" w:cs="Times New Roman"/>
        </w:rPr>
        <w:t>.</w:t>
      </w:r>
      <w:r w:rsidR="00F04F43">
        <w:rPr>
          <w:rFonts w:ascii="Times New Roman" w:eastAsia="Times New Roman" w:hAnsi="Times New Roman" w:cs="Times New Roman"/>
        </w:rPr>
        <w:t xml:space="preserve"> Affected facilities will still be required to comply with the federal </w:t>
      </w:r>
      <w:r w:rsidR="000A2FF3">
        <w:rPr>
          <w:rFonts w:ascii="Times New Roman" w:eastAsia="Times New Roman" w:hAnsi="Times New Roman" w:cs="Times New Roman"/>
        </w:rPr>
        <w:t>a</w:t>
      </w:r>
      <w:r w:rsidR="00F04F43">
        <w:rPr>
          <w:rFonts w:ascii="Times New Roman" w:eastAsia="Times New Roman" w:hAnsi="Times New Roman" w:cs="Times New Roman"/>
        </w:rPr>
        <w:t xml:space="preserve">ccidental </w:t>
      </w:r>
      <w:r w:rsidR="000A2FF3">
        <w:rPr>
          <w:rFonts w:ascii="Times New Roman" w:eastAsia="Times New Roman" w:hAnsi="Times New Roman" w:cs="Times New Roman"/>
        </w:rPr>
        <w:t>r</w:t>
      </w:r>
      <w:r w:rsidR="00F04F43">
        <w:rPr>
          <w:rFonts w:ascii="Times New Roman" w:eastAsia="Times New Roman" w:hAnsi="Times New Roman" w:cs="Times New Roman"/>
        </w:rPr>
        <w:t xml:space="preserve">elease </w:t>
      </w:r>
      <w:r w:rsidR="000A2FF3">
        <w:rPr>
          <w:rFonts w:ascii="Times New Roman" w:eastAsia="Times New Roman" w:hAnsi="Times New Roman" w:cs="Times New Roman"/>
        </w:rPr>
        <w:t>p</w:t>
      </w:r>
      <w:r w:rsidR="00F04F43">
        <w:rPr>
          <w:rFonts w:ascii="Times New Roman" w:eastAsia="Times New Roman" w:hAnsi="Times New Roman" w:cs="Times New Roman"/>
        </w:rPr>
        <w:t xml:space="preserve">revention rules. </w:t>
      </w:r>
    </w:p>
    <w:p w:rsidR="00EE3E57" w:rsidRPr="00B15DF7" w:rsidRDefault="00EE3E57" w:rsidP="004F673A">
      <w:pPr>
        <w:ind w:left="1080" w:right="630"/>
        <w:rPr>
          <w:rFonts w:ascii="Times New Roman" w:eastAsia="Times New Roman" w:hAnsi="Times New Roman" w:cs="Times New Roman"/>
          <w:bCs/>
          <w:color w:val="504938"/>
        </w:rPr>
      </w:pPr>
    </w:p>
    <w:p w:rsidR="00470AD8"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How would the proposed rule</w:t>
      </w:r>
      <w:r w:rsidR="00245802">
        <w:rPr>
          <w:rFonts w:asciiTheme="majorHAnsi" w:eastAsia="Times New Roman" w:hAnsiTheme="majorHAnsi" w:cstheme="majorHAnsi"/>
          <w:bCs/>
          <w:color w:val="504938"/>
          <w:sz w:val="22"/>
          <w:szCs w:val="22"/>
        </w:rPr>
        <w:t>s</w:t>
      </w:r>
      <w:r w:rsidRPr="004F673A">
        <w:rPr>
          <w:rFonts w:asciiTheme="majorHAnsi" w:eastAsia="Times New Roman" w:hAnsiTheme="majorHAnsi" w:cstheme="majorHAnsi"/>
          <w:bCs/>
          <w:color w:val="504938"/>
          <w:sz w:val="22"/>
          <w:szCs w:val="22"/>
        </w:rPr>
        <w:t xml:space="preserve"> solve the problem?</w:t>
      </w:r>
      <w:r w:rsidR="00470AD8" w:rsidRPr="004F673A">
        <w:rPr>
          <w:rFonts w:asciiTheme="majorHAnsi" w:eastAsia="Times New Roman" w:hAnsiTheme="majorHAnsi" w:cstheme="majorHAnsi"/>
          <w:bCs/>
          <w:color w:val="504938"/>
          <w:sz w:val="22"/>
          <w:szCs w:val="22"/>
        </w:rPr>
        <w:t xml:space="preserve"> </w:t>
      </w:r>
    </w:p>
    <w:p w:rsidR="00FA250C" w:rsidRPr="00C74D0A" w:rsidRDefault="00FA250C" w:rsidP="00B40DB4">
      <w:pPr>
        <w:ind w:left="1080" w:right="630"/>
        <w:rPr>
          <w:rFonts w:ascii="Times New Roman" w:hAnsi="Times New Roman" w:cs="Times New Roman"/>
        </w:rPr>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w:t>
      </w:r>
      <w:r w:rsidR="005840FD">
        <w:rPr>
          <w:rFonts w:ascii="Times New Roman" w:hAnsi="Times New Roman" w:cs="Times New Roman"/>
        </w:rPr>
        <w:t>ould</w:t>
      </w:r>
      <w:r>
        <w:rPr>
          <w:rFonts w:ascii="Times New Roman" w:hAnsi="Times New Roman" w:cs="Times New Roman"/>
        </w:rPr>
        <w:t xml:space="preserve"> update DEQ’s rules to reflect new </w:t>
      </w:r>
      <w:r w:rsidR="00C243BB">
        <w:rPr>
          <w:rFonts w:ascii="Times New Roman" w:hAnsi="Times New Roman" w:cs="Times New Roman"/>
        </w:rPr>
        <w:t xml:space="preserve">and amended </w:t>
      </w:r>
      <w:r>
        <w:rPr>
          <w:rFonts w:ascii="Times New Roman" w:hAnsi="Times New Roman" w:cs="Times New Roman"/>
        </w:rPr>
        <w:t xml:space="preserve">federal standards and also </w:t>
      </w:r>
      <w:r w:rsidRPr="00C74D0A">
        <w:rPr>
          <w:rFonts w:ascii="Times New Roman" w:hAnsi="Times New Roman" w:cs="Times New Roman"/>
        </w:rPr>
        <w:t>allow DEQ to better manage workload</w:t>
      </w:r>
      <w:r w:rsidR="004834E3">
        <w:rPr>
          <w:rFonts w:ascii="Times New Roman" w:hAnsi="Times New Roman" w:cs="Times New Roman"/>
        </w:rPr>
        <w:t>,</w:t>
      </w:r>
      <w:r w:rsidRPr="00C74D0A">
        <w:rPr>
          <w:rFonts w:ascii="Times New Roman" w:hAnsi="Times New Roman" w:cs="Times New Roman"/>
        </w:rPr>
        <w:t xml:space="preserve"> </w:t>
      </w:r>
      <w:r w:rsidR="004D3366">
        <w:rPr>
          <w:rFonts w:ascii="Times New Roman" w:hAnsi="Times New Roman" w:cs="Times New Roman"/>
        </w:rPr>
        <w:t xml:space="preserve">spread </w:t>
      </w:r>
      <w:r w:rsidRPr="00C74D0A">
        <w:rPr>
          <w:rFonts w:ascii="Times New Roman" w:hAnsi="Times New Roman" w:cs="Times New Roman"/>
        </w:rPr>
        <w:t>out permitting</w:t>
      </w:r>
      <w:r w:rsidR="004D3366">
        <w:rPr>
          <w:rFonts w:ascii="Times New Roman" w:hAnsi="Times New Roman" w:cs="Times New Roman"/>
        </w:rPr>
        <w:t xml:space="preserve"> over time</w:t>
      </w:r>
      <w:r w:rsidR="004834E3">
        <w:rPr>
          <w:rFonts w:ascii="Times New Roman" w:hAnsi="Times New Roman" w:cs="Times New Roman"/>
        </w:rPr>
        <w:t>,</w:t>
      </w:r>
      <w:r w:rsidRPr="00C74D0A">
        <w:rPr>
          <w:rFonts w:ascii="Times New Roman" w:hAnsi="Times New Roman" w:cs="Times New Roman"/>
        </w:rPr>
        <w:t xml:space="preserve"> focus on federal standards with the greatest environmental </w:t>
      </w:r>
      <w:commentRangeStart w:id="10"/>
      <w:r w:rsidRPr="00C74D0A">
        <w:rPr>
          <w:rFonts w:ascii="Times New Roman" w:hAnsi="Times New Roman" w:cs="Times New Roman"/>
        </w:rPr>
        <w:t xml:space="preserve">benefit </w:t>
      </w:r>
      <w:r w:rsidR="00746B11">
        <w:rPr>
          <w:rFonts w:ascii="Times New Roman" w:hAnsi="Times New Roman" w:cs="Times New Roman"/>
        </w:rPr>
        <w:t xml:space="preserve">and </w:t>
      </w:r>
      <w:r w:rsidRPr="00C74D0A">
        <w:rPr>
          <w:rFonts w:ascii="Times New Roman" w:hAnsi="Times New Roman" w:cs="Times New Roman"/>
        </w:rPr>
        <w:t xml:space="preserve">decline to implement federal standards that are not substantive </w:t>
      </w:r>
      <w:r w:rsidR="000A2FF3">
        <w:rPr>
          <w:rFonts w:ascii="Times New Roman" w:hAnsi="Times New Roman" w:cs="Times New Roman"/>
        </w:rPr>
        <w:t xml:space="preserve">for Oregon </w:t>
      </w:r>
      <w:r w:rsidRPr="00C74D0A">
        <w:rPr>
          <w:rFonts w:ascii="Times New Roman" w:hAnsi="Times New Roman" w:cs="Times New Roman"/>
        </w:rPr>
        <w:t xml:space="preserve">or that are better implemented by EPA on the federal level. </w:t>
      </w:r>
      <w:commentRangeStart w:id="11"/>
      <w:commentRangeEnd w:id="10"/>
      <w:r w:rsidR="00344412">
        <w:rPr>
          <w:rStyle w:val="CommentReference"/>
        </w:rPr>
        <w:commentReference w:id="10"/>
      </w:r>
      <w:commentRangeEnd w:id="11"/>
      <w:r w:rsidR="00265993">
        <w:rPr>
          <w:rStyle w:val="CommentReference"/>
        </w:rPr>
        <w:commentReference w:id="11"/>
      </w:r>
    </w:p>
    <w:p w:rsidR="00FA250C" w:rsidRDefault="00FA250C" w:rsidP="007F11D5">
      <w:pPr>
        <w:ind w:left="1800" w:right="630"/>
        <w:outlineLvl w:val="0"/>
        <w:rPr>
          <w:rFonts w:ascii="Times New Roman" w:hAnsi="Times New Roman" w:cs="Times New Roman"/>
        </w:rPr>
      </w:pPr>
    </w:p>
    <w:p w:rsidR="00FA250C" w:rsidRDefault="00FA250C" w:rsidP="007F11D5">
      <w:pPr>
        <w:ind w:left="1080" w:right="630"/>
        <w:rPr>
          <w:rFonts w:ascii="Times New Roman" w:hAnsi="Times New Roman" w:cs="Times New Roman"/>
        </w:rPr>
      </w:pPr>
      <w:r w:rsidRPr="00C74D0A">
        <w:rPr>
          <w:rFonts w:ascii="Times New Roman" w:hAnsi="Times New Roman" w:cs="Times New Roman"/>
        </w:rPr>
        <w:t xml:space="preserve">These </w:t>
      </w:r>
      <w:r>
        <w:rPr>
          <w:rFonts w:ascii="Times New Roman" w:hAnsi="Times New Roman" w:cs="Times New Roman"/>
        </w:rPr>
        <w:t>rule changes</w:t>
      </w:r>
      <w:r w:rsidRPr="00C74D0A">
        <w:rPr>
          <w:rFonts w:ascii="Times New Roman" w:hAnsi="Times New Roman" w:cs="Times New Roman"/>
        </w:rPr>
        <w:t xml:space="preserve"> will further DEQ’s strategic direction to protect Oregonian’s from toxic pollutants by </w:t>
      </w:r>
      <w:r w:rsidR="005F4145">
        <w:rPr>
          <w:rFonts w:ascii="Times New Roman" w:hAnsi="Times New Roman" w:cs="Times New Roman"/>
        </w:rPr>
        <w:t xml:space="preserve">creating efficiencies and updating rules </w:t>
      </w:r>
      <w:r w:rsidR="00CC2AA5">
        <w:rPr>
          <w:rFonts w:ascii="Times New Roman" w:hAnsi="Times New Roman" w:cs="Times New Roman"/>
        </w:rPr>
        <w:t xml:space="preserve">so they are </w:t>
      </w:r>
      <w:r w:rsidR="005F4145">
        <w:rPr>
          <w:rFonts w:ascii="Times New Roman" w:hAnsi="Times New Roman" w:cs="Times New Roman"/>
        </w:rPr>
        <w:t>consistent with federal rules</w:t>
      </w:r>
      <w:r w:rsidR="00CC2AA5">
        <w:rPr>
          <w:rFonts w:ascii="Times New Roman" w:hAnsi="Times New Roman" w:cs="Times New Roman"/>
        </w:rPr>
        <w:t xml:space="preserve">. This allows DEQ to </w:t>
      </w:r>
      <w:r w:rsidR="005F4145">
        <w:rPr>
          <w:rFonts w:ascii="Times New Roman" w:hAnsi="Times New Roman" w:cs="Times New Roman"/>
        </w:rPr>
        <w:t xml:space="preserve">focus resources on </w:t>
      </w:r>
      <w:r w:rsidR="00CC2AA5">
        <w:rPr>
          <w:rFonts w:ascii="Times New Roman" w:hAnsi="Times New Roman" w:cs="Times New Roman"/>
        </w:rPr>
        <w:t xml:space="preserve">other actions to </w:t>
      </w:r>
      <w:r w:rsidRPr="00C74D0A">
        <w:rPr>
          <w:rFonts w:ascii="Times New Roman" w:hAnsi="Times New Roman" w:cs="Times New Roman"/>
        </w:rPr>
        <w:t>reduc</w:t>
      </w:r>
      <w:r w:rsidR="00CC2AA5">
        <w:rPr>
          <w:rFonts w:ascii="Times New Roman" w:hAnsi="Times New Roman" w:cs="Times New Roman"/>
        </w:rPr>
        <w:t>e</w:t>
      </w:r>
      <w:r w:rsidRPr="00C74D0A">
        <w:rPr>
          <w:rFonts w:ascii="Times New Roman" w:hAnsi="Times New Roman" w:cs="Times New Roman"/>
        </w:rPr>
        <w:t xml:space="preserve"> toxic air pollution and risk to public health.</w:t>
      </w:r>
    </w:p>
    <w:p w:rsidR="005F4145" w:rsidRPr="007E5EB0" w:rsidRDefault="005F4145" w:rsidP="007F11D5">
      <w:pPr>
        <w:ind w:left="1080" w:right="630"/>
      </w:pPr>
    </w:p>
    <w:p w:rsidR="00470AD8" w:rsidRPr="004F673A" w:rsidRDefault="00A04AFA" w:rsidP="004F673A">
      <w:pPr>
        <w:spacing w:after="120"/>
        <w:ind w:left="720"/>
        <w:rPr>
          <w:rFonts w:asciiTheme="majorHAnsi" w:eastAsia="Times New Roman" w:hAnsiTheme="majorHAnsi" w:cstheme="majorHAnsi"/>
          <w:bCs/>
          <w:color w:val="504938"/>
          <w:sz w:val="22"/>
          <w:szCs w:val="22"/>
        </w:rPr>
      </w:pPr>
      <w:bookmarkStart w:id="12" w:name="RANGE!C33"/>
      <w:r w:rsidRPr="004F673A">
        <w:rPr>
          <w:rFonts w:asciiTheme="majorHAnsi" w:eastAsia="Times New Roman" w:hAnsiTheme="majorHAnsi" w:cstheme="majorHAnsi"/>
          <w:bCs/>
          <w:color w:val="504938"/>
          <w:sz w:val="22"/>
          <w:szCs w:val="22"/>
        </w:rPr>
        <w:t>How will DEQ know the problem has been solved?</w:t>
      </w:r>
      <w:bookmarkEnd w:id="12"/>
      <w:r w:rsidR="00470AD8" w:rsidRPr="004F673A">
        <w:rPr>
          <w:rFonts w:asciiTheme="majorHAnsi" w:eastAsia="Times New Roman" w:hAnsiTheme="majorHAnsi" w:cstheme="majorHAnsi"/>
          <w:bCs/>
          <w:color w:val="504938"/>
          <w:sz w:val="22"/>
          <w:szCs w:val="22"/>
        </w:rPr>
        <w:t xml:space="preserve"> </w:t>
      </w:r>
    </w:p>
    <w:p w:rsidR="007F11D5" w:rsidRPr="002D22F3" w:rsidRDefault="00C365F7" w:rsidP="007F11D5">
      <w:pPr>
        <w:ind w:left="1080" w:right="630"/>
        <w:rPr>
          <w:rFonts w:ascii="Times New Roman" w:hAnsi="Times New Roman" w:cs="Times New Roman"/>
        </w:rPr>
      </w:pPr>
      <w:r>
        <w:rPr>
          <w:rFonts w:ascii="Times New Roman" w:hAnsi="Times New Roman" w:cs="Times New Roman"/>
        </w:rPr>
        <w:t xml:space="preserve">Upon adoption by the EQC, DEQ </w:t>
      </w:r>
      <w:r w:rsidR="000A2FF3">
        <w:rPr>
          <w:rFonts w:ascii="Times New Roman" w:hAnsi="Times New Roman" w:cs="Times New Roman"/>
        </w:rPr>
        <w:t xml:space="preserve">would </w:t>
      </w:r>
      <w:r>
        <w:rPr>
          <w:rFonts w:ascii="Times New Roman" w:hAnsi="Times New Roman" w:cs="Times New Roman"/>
        </w:rPr>
        <w:t xml:space="preserve">submit the rules to EPA to update </w:t>
      </w:r>
      <w:r w:rsidR="00A81F48">
        <w:rPr>
          <w:rFonts w:ascii="Times New Roman" w:hAnsi="Times New Roman" w:cs="Times New Roman"/>
        </w:rPr>
        <w:t xml:space="preserve">Oregon’s </w:t>
      </w:r>
      <w:r w:rsidR="00EB5F1D">
        <w:rPr>
          <w:rFonts w:ascii="Times New Roman" w:hAnsi="Times New Roman" w:cs="Times New Roman"/>
        </w:rPr>
        <w:t>New Source Performance Standards</w:t>
      </w:r>
      <w:r w:rsidR="00CC2AA5">
        <w:rPr>
          <w:rFonts w:ascii="Times New Roman" w:hAnsi="Times New Roman" w:cs="Times New Roman"/>
        </w:rPr>
        <w:t>,</w:t>
      </w:r>
      <w:r>
        <w:rPr>
          <w:rFonts w:ascii="Times New Roman" w:hAnsi="Times New Roman" w:cs="Times New Roman"/>
        </w:rPr>
        <w:t xml:space="preserve"> NESHAP delegation and State Implementation Plan. DEQ will know the </w:t>
      </w:r>
      <w:r w:rsidR="0046446E">
        <w:rPr>
          <w:rFonts w:ascii="Times New Roman" w:hAnsi="Times New Roman" w:cs="Times New Roman"/>
        </w:rPr>
        <w:t xml:space="preserve">goals of this rulemaking </w:t>
      </w:r>
      <w:r w:rsidR="00350888">
        <w:rPr>
          <w:rFonts w:ascii="Times New Roman" w:hAnsi="Times New Roman" w:cs="Times New Roman"/>
        </w:rPr>
        <w:t>have</w:t>
      </w:r>
      <w:r w:rsidR="00E5697A">
        <w:rPr>
          <w:rFonts w:ascii="Times New Roman" w:hAnsi="Times New Roman" w:cs="Times New Roman"/>
        </w:rPr>
        <w:t xml:space="preserve"> been addressed </w:t>
      </w:r>
      <w:r>
        <w:rPr>
          <w:rFonts w:ascii="Times New Roman" w:hAnsi="Times New Roman" w:cs="Times New Roman"/>
        </w:rPr>
        <w:t xml:space="preserve">when EPA </w:t>
      </w:r>
      <w:r w:rsidR="00E5697A">
        <w:rPr>
          <w:rFonts w:ascii="Times New Roman" w:hAnsi="Times New Roman" w:cs="Times New Roman"/>
        </w:rPr>
        <w:t xml:space="preserve">reviews and </w:t>
      </w:r>
      <w:r>
        <w:rPr>
          <w:rFonts w:ascii="Times New Roman" w:hAnsi="Times New Roman" w:cs="Times New Roman"/>
        </w:rPr>
        <w:t>approves the delegation request and S</w:t>
      </w:r>
      <w:r w:rsidR="00CC2AA5">
        <w:rPr>
          <w:rFonts w:ascii="Times New Roman" w:hAnsi="Times New Roman" w:cs="Times New Roman"/>
        </w:rPr>
        <w:t xml:space="preserve">tate </w:t>
      </w:r>
      <w:r>
        <w:rPr>
          <w:rFonts w:ascii="Times New Roman" w:hAnsi="Times New Roman" w:cs="Times New Roman"/>
        </w:rPr>
        <w:t>I</w:t>
      </w:r>
      <w:r w:rsidR="00CC2AA5">
        <w:rPr>
          <w:rFonts w:ascii="Times New Roman" w:hAnsi="Times New Roman" w:cs="Times New Roman"/>
        </w:rPr>
        <w:t xml:space="preserve">mplementation </w:t>
      </w:r>
      <w:r>
        <w:rPr>
          <w:rFonts w:ascii="Times New Roman" w:hAnsi="Times New Roman" w:cs="Times New Roman"/>
        </w:rPr>
        <w:t>P</w:t>
      </w:r>
      <w:r w:rsidR="00CC2AA5">
        <w:rPr>
          <w:rFonts w:ascii="Times New Roman" w:hAnsi="Times New Roman" w:cs="Times New Roman"/>
        </w:rPr>
        <w:t>lan</w:t>
      </w:r>
      <w:r>
        <w:rPr>
          <w:rFonts w:ascii="Times New Roman" w:hAnsi="Times New Roman" w:cs="Times New Roman"/>
        </w:rPr>
        <w:t xml:space="preserve"> revision.</w:t>
      </w:r>
    </w:p>
    <w:p w:rsidR="00470AD8" w:rsidRPr="00B15DF7" w:rsidRDefault="00470AD8" w:rsidP="004F673A">
      <w:pPr>
        <w:ind w:left="1080" w:right="630"/>
        <w:rPr>
          <w:rFonts w:ascii="Times New Roman" w:eastAsia="Times New Roman" w:hAnsi="Times New Roman" w:cs="Times New Roman"/>
          <w:bCs/>
          <w:color w:val="504938"/>
        </w:rPr>
      </w:pPr>
    </w:p>
    <w:p w:rsidR="00A04AFA" w:rsidRPr="004F673A" w:rsidRDefault="00A04AFA" w:rsidP="00D17CDB">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Request for other options</w:t>
      </w:r>
    </w:p>
    <w:p w:rsidR="00F110B9" w:rsidRDefault="00A04AFA" w:rsidP="00752B12">
      <w:pPr>
        <w:ind w:left="1080" w:right="63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CC2AA5">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substantive goals</w:t>
      </w:r>
      <w:r w:rsidR="00CC2AA5">
        <w:rPr>
          <w:rFonts w:ascii="Times New Roman" w:eastAsia="Times New Roman" w:hAnsi="Times New Roman" w:cs="Times New Roman"/>
          <w:color w:val="000000" w:themeColor="text1"/>
        </w:rPr>
        <w:t xml:space="preserve"> of the proposed rules</w:t>
      </w:r>
      <w:r w:rsidRPr="00B15DF7">
        <w:rPr>
          <w:rFonts w:ascii="Times New Roman" w:eastAsia="Times New Roman" w:hAnsi="Times New Roman" w:cs="Times New Roman"/>
          <w:color w:val="000000" w:themeColor="text1"/>
        </w:rPr>
        <w:t xml:space="preserve"> while reducing </w:t>
      </w:r>
      <w:r w:rsidR="004D3366">
        <w:rPr>
          <w:rFonts w:ascii="Times New Roman" w:eastAsia="Times New Roman" w:hAnsi="Times New Roman" w:cs="Times New Roman"/>
          <w:color w:val="000000" w:themeColor="text1"/>
        </w:rPr>
        <w:t xml:space="preserve">any </w:t>
      </w:r>
      <w:r w:rsidRPr="00B15DF7">
        <w:rPr>
          <w:rFonts w:ascii="Times New Roman" w:eastAsia="Times New Roman" w:hAnsi="Times New Roman" w:cs="Times New Roman"/>
          <w:color w:val="000000" w:themeColor="text1"/>
        </w:rPr>
        <w:t>negative economic impact of the rule</w:t>
      </w:r>
      <w:r w:rsidR="004D336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r w:rsidR="00752B12">
        <w:rPr>
          <w:rFonts w:ascii="Times New Roman" w:eastAsia="Times New Roman" w:hAnsi="Times New Roman" w:cs="Times New Roman"/>
          <w:color w:val="000000" w:themeColor="text1"/>
        </w:rPr>
        <w:t xml:space="preserve"> DEQ received public comments in regard </w:t>
      </w:r>
      <w:r w:rsidR="00FA22BF">
        <w:rPr>
          <w:rFonts w:ascii="Times New Roman" w:eastAsia="Times New Roman" w:hAnsi="Times New Roman" w:cs="Times New Roman"/>
          <w:color w:val="000000" w:themeColor="text1"/>
        </w:rPr>
        <w:t xml:space="preserve">to other options. </w:t>
      </w:r>
      <w:r w:rsidR="000A2FF3">
        <w:rPr>
          <w:rFonts w:ascii="Times New Roman" w:eastAsia="Times New Roman" w:hAnsi="Times New Roman" w:cs="Times New Roman"/>
          <w:color w:val="000000" w:themeColor="text1"/>
        </w:rPr>
        <w:t>Please s</w:t>
      </w:r>
      <w:r w:rsidR="00FA22BF">
        <w:rPr>
          <w:rFonts w:ascii="Times New Roman" w:eastAsia="Times New Roman" w:hAnsi="Times New Roman" w:cs="Times New Roman"/>
          <w:color w:val="000000" w:themeColor="text1"/>
        </w:rPr>
        <w:t xml:space="preserve">ee the </w:t>
      </w:r>
      <w:r w:rsidR="00D26145" w:rsidRPr="00D26145">
        <w:rPr>
          <w:rFonts w:ascii="Times New Roman" w:eastAsia="Times New Roman" w:hAnsi="Times New Roman" w:cs="Times New Roman"/>
          <w:color w:val="000000" w:themeColor="text1"/>
        </w:rPr>
        <w:t xml:space="preserve">Summary of </w:t>
      </w:r>
      <w:r w:rsidR="00FA22BF">
        <w:rPr>
          <w:rFonts w:ascii="Times New Roman" w:eastAsia="Times New Roman" w:hAnsi="Times New Roman" w:cs="Times New Roman"/>
          <w:color w:val="000000" w:themeColor="text1"/>
        </w:rPr>
        <w:t>C</w:t>
      </w:r>
      <w:r w:rsidR="00D26145" w:rsidRPr="00D26145">
        <w:rPr>
          <w:rFonts w:ascii="Times New Roman" w:eastAsia="Times New Roman" w:hAnsi="Times New Roman" w:cs="Times New Roman"/>
          <w:color w:val="000000" w:themeColor="text1"/>
        </w:rPr>
        <w:t xml:space="preserve">omments and DEQ </w:t>
      </w:r>
      <w:r w:rsidR="00FA22BF">
        <w:rPr>
          <w:rFonts w:ascii="Times New Roman" w:eastAsia="Times New Roman" w:hAnsi="Times New Roman" w:cs="Times New Roman"/>
          <w:color w:val="000000" w:themeColor="text1"/>
        </w:rPr>
        <w:t>R</w:t>
      </w:r>
      <w:r w:rsidR="00D26145" w:rsidRPr="00D26145">
        <w:rPr>
          <w:rFonts w:ascii="Times New Roman" w:eastAsia="Times New Roman" w:hAnsi="Times New Roman" w:cs="Times New Roman"/>
          <w:color w:val="000000" w:themeColor="text1"/>
        </w:rPr>
        <w:t>esponses</w:t>
      </w:r>
      <w:r w:rsidR="00FA22BF">
        <w:rPr>
          <w:rFonts w:ascii="Times New Roman" w:eastAsia="Times New Roman" w:hAnsi="Times New Roman" w:cs="Times New Roman"/>
          <w:color w:val="000000" w:themeColor="text1"/>
        </w:rPr>
        <w:t xml:space="preserve"> section</w:t>
      </w:r>
      <w:r w:rsidR="000A2FF3">
        <w:rPr>
          <w:rFonts w:ascii="Times New Roman" w:eastAsia="Times New Roman" w:hAnsi="Times New Roman" w:cs="Times New Roman"/>
          <w:color w:val="000000" w:themeColor="text1"/>
        </w:rPr>
        <w:t xml:space="preserve"> for these comments</w:t>
      </w:r>
      <w:r w:rsidR="00FA22BF">
        <w:rPr>
          <w:rFonts w:ascii="Times New Roman" w:eastAsia="Times New Roman" w:hAnsi="Times New Roman" w:cs="Times New Roman"/>
          <w:color w:val="000000" w:themeColor="text1"/>
        </w:rPr>
        <w:t xml:space="preserve">. </w:t>
      </w:r>
    </w:p>
    <w:p w:rsidR="0066567B" w:rsidRDefault="0066567B" w:rsidP="00752B12">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66567B" w:rsidRPr="00B15DF7" w:rsidTr="00F23294">
        <w:trPr>
          <w:trHeight w:val="571"/>
        </w:trPr>
        <w:tc>
          <w:tcPr>
            <w:tcW w:w="12240" w:type="dxa"/>
            <w:tcBorders>
              <w:top w:val="nil"/>
              <w:left w:val="nil"/>
              <w:bottom w:val="double" w:sz="6" w:space="0" w:color="7F7F7F"/>
              <w:right w:val="nil"/>
            </w:tcBorders>
            <w:shd w:val="clear" w:color="000000" w:fill="D8D3C6"/>
            <w:noWrap/>
            <w:vAlign w:val="bottom"/>
            <w:hideMark/>
          </w:tcPr>
          <w:p w:rsidR="0066567B" w:rsidRPr="00823C9D" w:rsidRDefault="0066567B" w:rsidP="00F23294">
            <w:pPr>
              <w:outlineLvl w:val="0"/>
              <w:rPr>
                <w:rFonts w:eastAsia="Times New Roman"/>
                <w:b/>
                <w:bCs/>
                <w:color w:val="32525C"/>
                <w:sz w:val="28"/>
                <w:szCs w:val="28"/>
              </w:rPr>
            </w:pPr>
            <w:r w:rsidRPr="00B15DF7">
              <w:rPr>
                <w:rFonts w:eastAsia="Times New Roman"/>
                <w:bCs/>
                <w:color w:val="504938"/>
                <w:sz w:val="22"/>
                <w:szCs w:val="22"/>
              </w:rPr>
              <w:t> </w:t>
            </w:r>
          </w:p>
          <w:p w:rsidR="0066567B" w:rsidRPr="004F673A" w:rsidRDefault="0066567B" w:rsidP="00F23294">
            <w:pPr>
              <w:outlineLvl w:val="0"/>
              <w:rPr>
                <w:rFonts w:eastAsia="Times New Roman"/>
                <w:bCs/>
                <w:color w:val="32525C"/>
                <w:sz w:val="28"/>
                <w:szCs w:val="28"/>
              </w:rPr>
            </w:pPr>
            <w:r>
              <w:rPr>
                <w:rFonts w:eastAsia="Times New Roman"/>
                <w:bCs/>
                <w:color w:val="32525C"/>
                <w:sz w:val="28"/>
                <w:szCs w:val="28"/>
              </w:rPr>
              <w:tab/>
              <w:t>Stakeholder and public involvement</w:t>
            </w:r>
          </w:p>
        </w:tc>
      </w:tr>
    </w:tbl>
    <w:p w:rsidR="0066567B" w:rsidRPr="00B15DF7" w:rsidRDefault="0066567B" w:rsidP="0066567B">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66567B" w:rsidRPr="00C9239E" w:rsidRDefault="0066567B" w:rsidP="0066567B">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Pr>
          <w:rFonts w:asciiTheme="majorHAnsi" w:eastAsia="Times New Roman" w:hAnsiTheme="majorHAnsi" w:cstheme="majorHAnsi"/>
          <w:bCs/>
          <w:color w:val="504938"/>
          <w:sz w:val="22"/>
          <w:szCs w:val="22"/>
        </w:rPr>
        <w:t>Advisory committee</w:t>
      </w:r>
    </w:p>
    <w:p w:rsidR="0066567B" w:rsidRPr="001F2D3C" w:rsidRDefault="0066567B" w:rsidP="0066567B">
      <w:pPr>
        <w:ind w:left="720"/>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w:t>
      </w:r>
      <w:r w:rsidRPr="00C9239E">
        <w:rPr>
          <w:rFonts w:asciiTheme="minorHAnsi" w:eastAsia="Times New Roman" w:hAnsiTheme="minorHAnsi" w:cstheme="minorHAnsi"/>
          <w:color w:val="000000"/>
        </w:rPr>
        <w:t>convene</w:t>
      </w:r>
      <w:r>
        <w:rPr>
          <w:rFonts w:asciiTheme="minorHAnsi" w:eastAsia="Times New Roman" w:hAnsiTheme="minorHAnsi" w:cstheme="minorHAnsi"/>
          <w:color w:val="000000"/>
        </w:rPr>
        <w:t xml:space="preserve"> an </w:t>
      </w:r>
      <w:r>
        <w:rPr>
          <w:rFonts w:asciiTheme="minorHAnsi" w:eastAsia="Times New Roman" w:hAnsiTheme="minorHAnsi" w:cstheme="minorHAnsi"/>
        </w:rPr>
        <w:t>advisory committee</w:t>
      </w:r>
      <w:r>
        <w:rPr>
          <w:rFonts w:asciiTheme="minorHAnsi" w:eastAsia="Times New Roman" w:hAnsiTheme="minorHAnsi" w:cstheme="minorHAnsi"/>
          <w:color w:val="000000"/>
        </w:rPr>
        <w:t>.</w:t>
      </w:r>
    </w:p>
    <w:p w:rsidR="0066567B" w:rsidRDefault="0066567B" w:rsidP="0066567B">
      <w:pPr>
        <w:ind w:left="720" w:right="630"/>
        <w:outlineLvl w:val="0"/>
        <w:rPr>
          <w:rFonts w:asciiTheme="minorHAnsi" w:eastAsia="Times New Roman" w:hAnsiTheme="minorHAnsi" w:cstheme="minorHAnsi"/>
        </w:rPr>
      </w:pPr>
    </w:p>
    <w:p w:rsidR="0066567B" w:rsidRPr="00DC04D1" w:rsidRDefault="0066567B" w:rsidP="0066567B">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66567B" w:rsidRPr="0096369D" w:rsidRDefault="00344412" w:rsidP="0066567B">
      <w:pPr>
        <w:ind w:left="810" w:right="630"/>
        <w:outlineLvl w:val="0"/>
        <w:rPr>
          <w:rFonts w:ascii="Times New Roman" w:eastAsia="Times New Roman" w:hAnsi="Times New Roman" w:cs="Times New Roman"/>
          <w:sz w:val="22"/>
          <w:szCs w:val="22"/>
        </w:rPr>
      </w:pPr>
      <w:r>
        <w:rPr>
          <w:rFonts w:asciiTheme="minorHAnsi" w:eastAsia="Times New Roman" w:hAnsiTheme="minorHAnsi" w:cstheme="minorHAnsi"/>
          <w:bCs/>
        </w:rPr>
        <w:t>EQC was aware of this rulemaking through regular rulemaking updates and did not request a briefing since the purpose of this routine rulemaking was to align state and federal regulations, which EPA requires for program delegation.</w:t>
      </w:r>
    </w:p>
    <w:p w:rsidR="0066567B" w:rsidRDefault="0066567B" w:rsidP="0066567B">
      <w:pPr>
        <w:ind w:left="810" w:right="630"/>
        <w:outlineLvl w:val="0"/>
        <w:rPr>
          <w:rFonts w:ascii="Times New Roman" w:eastAsia="Times New Roman" w:hAnsi="Times New Roman" w:cs="Times New Roman"/>
          <w:color w:val="504938"/>
        </w:rPr>
      </w:pPr>
    </w:p>
    <w:p w:rsidR="0066567B" w:rsidRPr="00DC04D1" w:rsidRDefault="0066567B" w:rsidP="0066567B">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66567B" w:rsidRPr="00A74227" w:rsidRDefault="0066567B" w:rsidP="0066567B">
      <w:pPr>
        <w:spacing w:after="120"/>
        <w:ind w:left="720" w:right="630"/>
        <w:outlineLvl w:val="0"/>
        <w:rPr>
          <w:rFonts w:ascii="Times New Roman" w:eastAsia="Times New Roman" w:hAnsi="Times New Roman" w:cs="Times New Roman"/>
          <w:color w:val="000000" w:themeColor="text1"/>
        </w:rPr>
      </w:pPr>
      <w:r>
        <w:rPr>
          <w:rFonts w:asciiTheme="minorHAnsi" w:eastAsia="Times New Roman" w:hAnsiTheme="minorHAnsi" w:cstheme="minorHAnsi"/>
          <w:bCs/>
          <w:color w:val="000000" w:themeColor="text1"/>
        </w:rPr>
        <w:t xml:space="preserve">The Oregon Secretary of State published notice of the proposed rulemaking in the </w:t>
      </w:r>
      <w:r w:rsidRPr="00866F57">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on Sept. 1, 2012. DEQ also</w:t>
      </w:r>
      <w:r w:rsidRPr="00A74227">
        <w:rPr>
          <w:rFonts w:asciiTheme="minorHAnsi" w:eastAsia="Times New Roman" w:hAnsiTheme="minorHAnsi" w:cstheme="minorHAnsi"/>
          <w:bCs/>
          <w:color w:val="000000" w:themeColor="text1"/>
        </w:rPr>
        <w:t>:</w:t>
      </w:r>
      <w:r w:rsidRPr="00A74227">
        <w:rPr>
          <w:rFonts w:ascii="Times New Roman" w:eastAsia="Times New Roman" w:hAnsi="Times New Roman" w:cs="Times New Roman"/>
          <w:color w:val="000000" w:themeColor="text1"/>
        </w:rPr>
        <w:t xml:space="preserve"> </w:t>
      </w:r>
    </w:p>
    <w:p w:rsidR="0066567B" w:rsidRPr="00A74227" w:rsidRDefault="0066567B" w:rsidP="0066567B">
      <w:pPr>
        <w:pStyle w:val="ListParagraph"/>
        <w:numPr>
          <w:ilvl w:val="0"/>
          <w:numId w:val="16"/>
        </w:numPr>
        <w:spacing w:after="120"/>
        <w:ind w:left="1440" w:right="630"/>
        <w:contextualSpacing w:val="0"/>
        <w:outlineLvl w:val="0"/>
        <w:rPr>
          <w:rFonts w:ascii="Times New Roman" w:eastAsia="Times New Roman" w:hAnsi="Times New Roman" w:cs="Times New Roman"/>
        </w:rPr>
      </w:pPr>
      <w:r w:rsidRPr="00A74227">
        <w:rPr>
          <w:rFonts w:ascii="Times New Roman" w:eastAsia="Times New Roman" w:hAnsi="Times New Roman" w:cs="Times New Roman"/>
          <w:color w:val="000000" w:themeColor="text1"/>
        </w:rPr>
        <w:t xml:space="preserve">Posted </w:t>
      </w:r>
      <w:r>
        <w:rPr>
          <w:rFonts w:ascii="Times New Roman" w:eastAsia="Times New Roman" w:hAnsi="Times New Roman" w:cs="Times New Roman"/>
          <w:color w:val="000000" w:themeColor="text1"/>
        </w:rPr>
        <w:t xml:space="preserve">notice </w:t>
      </w:r>
      <w:r w:rsidR="00A00EDD">
        <w:rPr>
          <w:rFonts w:ascii="Times New Roman" w:eastAsia="Times New Roman" w:hAnsi="Times New Roman" w:cs="Times New Roman"/>
          <w:color w:val="000000" w:themeColor="text1"/>
        </w:rPr>
        <w:t xml:space="preserve">of the proposed rules </w:t>
      </w:r>
      <w:r>
        <w:rPr>
          <w:rFonts w:ascii="Times New Roman" w:eastAsia="Times New Roman" w:hAnsi="Times New Roman" w:cs="Times New Roman"/>
          <w:color w:val="000000" w:themeColor="text1"/>
        </w:rPr>
        <w:t xml:space="preserve">on </w:t>
      </w:r>
      <w:r w:rsidRPr="00A74227">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’s </w:t>
      </w:r>
      <w:r w:rsidRPr="00A74227">
        <w:rPr>
          <w:rFonts w:ascii="Times New Roman" w:eastAsia="Times New Roman" w:hAnsi="Times New Roman" w:cs="Times New Roman"/>
          <w:color w:val="000000" w:themeColor="text1"/>
        </w:rPr>
        <w:t xml:space="preserve">webpage </w:t>
      </w:r>
      <w:hyperlink r:id="rId13" w:history="1">
        <w:r w:rsidRPr="00A74227">
          <w:rPr>
            <w:rFonts w:ascii="Calibri" w:eastAsia="Times New Roman" w:hAnsi="Calibri" w:cs="Calibri"/>
            <w:color w:val="000000"/>
            <w:sz w:val="22"/>
            <w:u w:val="single"/>
          </w:rPr>
          <w:t>http://www.deq.state.or.us/regulations/proposedrules.htm</w:t>
        </w:r>
      </w:hyperlink>
      <w:r>
        <w:t xml:space="preserve"> </w:t>
      </w:r>
      <w:r w:rsidRPr="00A74227">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Aug.</w:t>
      </w:r>
      <w:r>
        <w:rPr>
          <w:rFonts w:asciiTheme="minorHAnsi" w:eastAsia="Times New Roman" w:hAnsiTheme="minorHAnsi" w:cstheme="minorHAnsi"/>
          <w:bCs/>
          <w:color w:val="000000" w:themeColor="text1"/>
        </w:rPr>
        <w:t xml:space="preserve"> 22, 2012</w:t>
      </w:r>
      <w:r>
        <w:rPr>
          <w:rFonts w:ascii="Times New Roman" w:eastAsia="Times New Roman" w:hAnsi="Times New Roman" w:cs="Times New Roman"/>
          <w:color w:val="000000" w:themeColor="text1"/>
        </w:rPr>
        <w:t>.</w:t>
      </w:r>
    </w:p>
    <w:p w:rsidR="0066567B" w:rsidRPr="00C22E0C" w:rsidRDefault="0066567B" w:rsidP="0066567B">
      <w:pPr>
        <w:pStyle w:val="ListParagraph"/>
        <w:numPr>
          <w:ilvl w:val="0"/>
          <w:numId w:val="16"/>
        </w:numPr>
        <w:spacing w:after="120"/>
        <w:ind w:left="1440"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notice to:</w:t>
      </w:r>
    </w:p>
    <w:p w:rsidR="0066567B" w:rsidRPr="00C22E0C" w:rsidRDefault="0066567B" w:rsidP="0066567B">
      <w:pPr>
        <w:pStyle w:val="ListParagraph"/>
        <w:numPr>
          <w:ilvl w:val="0"/>
          <w:numId w:val="17"/>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5,368</w:t>
      </w:r>
      <w:r w:rsidRPr="00C22E0C">
        <w:rPr>
          <w:rFonts w:ascii="Times New Roman" w:eastAsia="Times New Roman" w:hAnsi="Times New Roman" w:cs="Times New Roman"/>
          <w:color w:val="000000" w:themeColor="text1"/>
        </w:rPr>
        <w:t xml:space="preserve"> interested parties through </w:t>
      </w:r>
      <w:proofErr w:type="spellStart"/>
      <w:r w:rsidRPr="00C22E0C">
        <w:rPr>
          <w:rFonts w:ascii="Times New Roman" w:eastAsia="Times New Roman" w:hAnsi="Times New Roman" w:cs="Times New Roman"/>
          <w:color w:val="000000" w:themeColor="text1"/>
        </w:rPr>
        <w:t>GovDelivery</w:t>
      </w:r>
      <w:proofErr w:type="spellEnd"/>
      <w:r w:rsidRPr="00C22E0C">
        <w:rPr>
          <w:rFonts w:ascii="Times New Roman" w:eastAsia="Times New Roman" w:hAnsi="Times New Roman" w:cs="Times New Roman"/>
          <w:color w:val="000000" w:themeColor="text1"/>
        </w:rPr>
        <w:t xml:space="preserve"> on </w:t>
      </w:r>
      <w:r>
        <w:rPr>
          <w:rFonts w:ascii="Times New Roman" w:eastAsia="Times New Roman" w:hAnsi="Times New Roman" w:cs="Times New Roman"/>
          <w:color w:val="000000" w:themeColor="text1"/>
        </w:rPr>
        <w:t>Aug. 22</w:t>
      </w:r>
      <w:r>
        <w:rPr>
          <w:rFonts w:asciiTheme="minorHAnsi" w:eastAsia="Times New Roman" w:hAnsiTheme="minorHAnsi" w:cstheme="minorHAnsi"/>
          <w:bCs/>
          <w:color w:val="000000" w:themeColor="text1"/>
        </w:rPr>
        <w:t>, 2012</w:t>
      </w:r>
      <w:r w:rsidRPr="00C22E0C">
        <w:rPr>
          <w:rFonts w:ascii="Times New Roman" w:eastAsia="Times New Roman" w:hAnsi="Times New Roman" w:cs="Times New Roman"/>
          <w:color w:val="000000" w:themeColor="text1"/>
        </w:rPr>
        <w:t>.</w:t>
      </w:r>
    </w:p>
    <w:p w:rsidR="0066567B" w:rsidRPr="00C22E0C" w:rsidRDefault="0066567B" w:rsidP="0066567B">
      <w:pPr>
        <w:pStyle w:val="ListParagraph"/>
        <w:numPr>
          <w:ilvl w:val="0"/>
          <w:numId w:val="17"/>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Three</w:t>
      </w:r>
      <w:r w:rsidRPr="00C22E0C">
        <w:rPr>
          <w:rFonts w:ascii="Times New Roman" w:eastAsia="Times New Roman" w:hAnsi="Times New Roman" w:cs="Times New Roman"/>
          <w:color w:val="000000" w:themeColor="text1"/>
        </w:rPr>
        <w:t xml:space="preserve"> key legislators</w:t>
      </w:r>
      <w:r>
        <w:rPr>
          <w:rFonts w:ascii="Times New Roman" w:eastAsia="Times New Roman" w:hAnsi="Times New Roman" w:cs="Times New Roman"/>
          <w:color w:val="000000" w:themeColor="text1"/>
        </w:rPr>
        <w:t>, as</w:t>
      </w:r>
      <w:r w:rsidRPr="00C22E0C">
        <w:rPr>
          <w:rFonts w:ascii="Times New Roman" w:eastAsia="Times New Roman" w:hAnsi="Times New Roman" w:cs="Times New Roman"/>
          <w:color w:val="000000" w:themeColor="text1"/>
        </w:rPr>
        <w:t xml:space="preserve"> required under </w:t>
      </w:r>
      <w:hyperlink r:id="rId14" w:history="1">
        <w:r w:rsidRPr="00C22E0C">
          <w:rPr>
            <w:rFonts w:asciiTheme="minorHAnsi" w:eastAsia="Times New Roman" w:hAnsiTheme="minorHAnsi" w:cstheme="minorHAnsi"/>
            <w:color w:val="000000" w:themeColor="text1"/>
            <w:u w:val="single"/>
          </w:rPr>
          <w:t>ORS 183.335</w:t>
        </w:r>
      </w:hyperlink>
      <w:r>
        <w:t>,</w:t>
      </w:r>
      <w:r w:rsidRPr="00C22E0C">
        <w:rPr>
          <w:rFonts w:asciiTheme="minorHAnsi" w:hAnsiTheme="minorHAnsi" w:cstheme="minorHAnsi"/>
          <w:color w:val="000000" w:themeColor="text1"/>
        </w:rPr>
        <w:t xml:space="preserve"> </w:t>
      </w:r>
      <w:r w:rsidRPr="00C22E0C">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Aug.</w:t>
      </w:r>
      <w:r>
        <w:rPr>
          <w:rFonts w:asciiTheme="minorHAnsi" w:eastAsia="Times New Roman" w:hAnsiTheme="minorHAnsi" w:cstheme="minorHAnsi"/>
          <w:bCs/>
          <w:color w:val="000000" w:themeColor="text1"/>
        </w:rPr>
        <w:t xml:space="preserve"> 23, 2012</w:t>
      </w:r>
      <w:r w:rsidRPr="00C22E0C">
        <w:rPr>
          <w:rFonts w:ascii="Times New Roman" w:eastAsia="Times New Roman" w:hAnsi="Times New Roman" w:cs="Times New Roman"/>
          <w:color w:val="000000" w:themeColor="text1"/>
        </w:rPr>
        <w:t>.</w:t>
      </w:r>
    </w:p>
    <w:p w:rsidR="0066567B" w:rsidRPr="00551165" w:rsidRDefault="0066567B" w:rsidP="0066567B">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Jules Bailey, Co-Chair, House Energy,</w:t>
      </w:r>
      <w:r>
        <w:rPr>
          <w:rFonts w:ascii="Times New Roman" w:eastAsia="Times New Roman" w:hAnsi="Times New Roman" w:cs="Times New Roman"/>
          <w:color w:val="000000" w:themeColor="text1"/>
        </w:rPr>
        <w:t xml:space="preserve"> </w:t>
      </w:r>
      <w:r w:rsidRPr="00551165">
        <w:rPr>
          <w:rFonts w:ascii="Times New Roman" w:eastAsia="Times New Roman" w:hAnsi="Times New Roman" w:cs="Times New Roman"/>
          <w:color w:val="000000" w:themeColor="text1"/>
        </w:rPr>
        <w:t>Environment and Water Committee</w:t>
      </w:r>
    </w:p>
    <w:p w:rsidR="0066567B" w:rsidRPr="00551165" w:rsidRDefault="0066567B" w:rsidP="0066567B">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 xml:space="preserve">Jackie </w:t>
      </w:r>
      <w:proofErr w:type="spellStart"/>
      <w:r w:rsidRPr="00551165">
        <w:rPr>
          <w:rFonts w:ascii="Times New Roman" w:eastAsia="Times New Roman" w:hAnsi="Times New Roman" w:cs="Times New Roman"/>
          <w:color w:val="000000" w:themeColor="text1"/>
        </w:rPr>
        <w:t>Dingfelder</w:t>
      </w:r>
      <w:proofErr w:type="spellEnd"/>
      <w:r w:rsidRPr="00551165">
        <w:rPr>
          <w:rFonts w:ascii="Times New Roman" w:eastAsia="Times New Roman" w:hAnsi="Times New Roman" w:cs="Times New Roman"/>
          <w:color w:val="000000" w:themeColor="text1"/>
        </w:rPr>
        <w:t>, Chair, Senate Environment and Natural Resources Committee</w:t>
      </w:r>
    </w:p>
    <w:p w:rsidR="0066567B" w:rsidRPr="00551165" w:rsidRDefault="0066567B" w:rsidP="0066567B">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Vic Gilliam, Co-Chair, House Energy,</w:t>
      </w:r>
      <w:r>
        <w:rPr>
          <w:rFonts w:ascii="Times New Roman" w:eastAsia="Times New Roman" w:hAnsi="Times New Roman" w:cs="Times New Roman"/>
          <w:color w:val="000000" w:themeColor="text1"/>
        </w:rPr>
        <w:t xml:space="preserve"> </w:t>
      </w:r>
      <w:r w:rsidRPr="00551165">
        <w:rPr>
          <w:rFonts w:ascii="Times New Roman" w:eastAsia="Times New Roman" w:hAnsi="Times New Roman" w:cs="Times New Roman"/>
          <w:color w:val="000000" w:themeColor="text1"/>
        </w:rPr>
        <w:t>Environment and Water Committee</w:t>
      </w:r>
    </w:p>
    <w:p w:rsidR="0066567B" w:rsidRDefault="0066567B" w:rsidP="0066567B">
      <w:pPr>
        <w:pStyle w:val="ListParagraph"/>
        <w:numPr>
          <w:ilvl w:val="0"/>
          <w:numId w:val="16"/>
        </w:numPr>
        <w:spacing w:after="120"/>
        <w:ind w:left="1080" w:right="630" w:firstLine="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or m</w:t>
      </w:r>
      <w:r w:rsidRPr="00B4779D">
        <w:rPr>
          <w:rFonts w:ascii="Times New Roman" w:eastAsia="Times New Roman" w:hAnsi="Times New Roman" w:cs="Times New Roman"/>
          <w:color w:val="000000" w:themeColor="text1"/>
        </w:rPr>
        <w:t xml:space="preserve">ailed </w:t>
      </w:r>
      <w:r>
        <w:rPr>
          <w:rFonts w:ascii="Times New Roman" w:eastAsia="Times New Roman" w:hAnsi="Times New Roman" w:cs="Times New Roman"/>
          <w:color w:val="000000" w:themeColor="text1"/>
        </w:rPr>
        <w:t>the notice to 130</w:t>
      </w:r>
      <w:r w:rsidR="00A00EDD">
        <w:rPr>
          <w:rFonts w:ascii="Times New Roman" w:eastAsia="Times New Roman" w:hAnsi="Times New Roman" w:cs="Times New Roman"/>
          <w:color w:val="000000" w:themeColor="text1"/>
        </w:rPr>
        <w:t xml:space="preserve"> other</w:t>
      </w:r>
      <w:r>
        <w:rPr>
          <w:rFonts w:ascii="Times New Roman" w:eastAsia="Times New Roman" w:hAnsi="Times New Roman" w:cs="Times New Roman"/>
          <w:color w:val="000000" w:themeColor="text1"/>
        </w:rPr>
        <w:t xml:space="preserve"> interested parties on Aug.</w:t>
      </w:r>
      <w:r>
        <w:rPr>
          <w:rFonts w:asciiTheme="minorHAnsi" w:eastAsia="Times New Roman" w:hAnsiTheme="minorHAnsi" w:cstheme="minorHAnsi"/>
          <w:bCs/>
          <w:color w:val="000000" w:themeColor="text1"/>
        </w:rPr>
        <w:t xml:space="preserve"> 22, 2012</w:t>
      </w:r>
      <w:r>
        <w:rPr>
          <w:rFonts w:ascii="Times New Roman" w:eastAsia="Times New Roman" w:hAnsi="Times New Roman" w:cs="Times New Roman"/>
          <w:color w:val="000000" w:themeColor="text1"/>
        </w:rPr>
        <w:t>.</w:t>
      </w:r>
    </w:p>
    <w:p w:rsidR="0066567B" w:rsidRPr="009C6788" w:rsidRDefault="0066567B" w:rsidP="0066567B">
      <w:pPr>
        <w:pStyle w:val="ListParagraph"/>
        <w:numPr>
          <w:ilvl w:val="0"/>
          <w:numId w:val="16"/>
        </w:numPr>
        <w:spacing w:after="120"/>
        <w:ind w:left="1440" w:right="634"/>
        <w:contextualSpacing w:val="0"/>
        <w:outlineLvl w:val="0"/>
        <w:rPr>
          <w:rFonts w:ascii="Times New Roman" w:eastAsia="Times New Roman" w:hAnsi="Times New Roman" w:cs="Times New Roman"/>
          <w:color w:val="504938"/>
        </w:rPr>
      </w:pPr>
      <w:r w:rsidRPr="00B4779D">
        <w:rPr>
          <w:rFonts w:ascii="Times New Roman" w:eastAsia="Times New Roman" w:hAnsi="Times New Roman" w:cs="Times New Roman"/>
          <w:color w:val="000000" w:themeColor="text1"/>
        </w:rPr>
        <w:t xml:space="preserve">Sent notice to EPA on </w:t>
      </w:r>
      <w:r>
        <w:rPr>
          <w:rFonts w:ascii="Times New Roman" w:eastAsia="Times New Roman" w:hAnsi="Times New Roman" w:cs="Times New Roman"/>
          <w:color w:val="000000" w:themeColor="text1"/>
        </w:rPr>
        <w:t>Aug. 3</w:t>
      </w:r>
      <w:r>
        <w:rPr>
          <w:rFonts w:asciiTheme="minorHAnsi" w:eastAsia="Times New Roman" w:hAnsiTheme="minorHAnsi" w:cstheme="minorHAnsi"/>
          <w:bCs/>
          <w:color w:val="000000" w:themeColor="text1"/>
        </w:rPr>
        <w:t>, 2012</w:t>
      </w:r>
      <w:r w:rsidRPr="00B4779D">
        <w:rPr>
          <w:rFonts w:ascii="Times New Roman" w:eastAsia="Times New Roman" w:hAnsi="Times New Roman" w:cs="Times New Roman"/>
          <w:color w:val="000000" w:themeColor="text1"/>
        </w:rPr>
        <w:t>.</w:t>
      </w:r>
      <w:r w:rsidRPr="00B4779D">
        <w:rPr>
          <w:rFonts w:ascii="Times New Roman" w:eastAsia="Times New Roman" w:hAnsi="Times New Roman" w:cs="Times New Roman"/>
        </w:rPr>
        <w:t> </w:t>
      </w:r>
    </w:p>
    <w:p w:rsidR="0066567B" w:rsidRDefault="0066567B" w:rsidP="0066567B">
      <w:pPr>
        <w:ind w:left="810" w:right="630"/>
        <w:outlineLvl w:val="0"/>
        <w:rPr>
          <w:rFonts w:ascii="Times New Roman" w:eastAsia="Times New Roman" w:hAnsi="Times New Roman" w:cs="Times New Roman"/>
        </w:rPr>
      </w:pPr>
    </w:p>
    <w:p w:rsidR="0066567B" w:rsidRPr="00DC04D1" w:rsidRDefault="0066567B" w:rsidP="0066567B">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6567B" w:rsidRDefault="0066567B" w:rsidP="0066567B">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During the comment period, DEQ held one public hearing in Portland that was accessible by phone from DEQ’s Bend and Medford offices. Before taking public comment, DEQ described the rule proposal.</w:t>
      </w:r>
      <w:r w:rsidRP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The following table lists public hearing locations and participation: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36"/>
        <w:gridCol w:w="3036"/>
        <w:gridCol w:w="3036"/>
      </w:tblGrid>
      <w:tr w:rsidR="005F0FA1" w:rsidTr="005F0FA1">
        <w:tc>
          <w:tcPr>
            <w:tcW w:w="3036" w:type="dxa"/>
          </w:tcPr>
          <w:p w:rsidR="005F0FA1" w:rsidRDefault="005F0FA1" w:rsidP="005F0FA1">
            <w:pPr>
              <w:jc w:val="center"/>
              <w:outlineLvl w:val="0"/>
              <w:rPr>
                <w:rFonts w:asciiTheme="minorHAnsi" w:eastAsia="Times New Roman" w:hAnsiTheme="minorHAnsi" w:cstheme="minorHAnsi"/>
                <w:bCs/>
                <w:color w:val="000000" w:themeColor="text1"/>
              </w:rPr>
            </w:pPr>
            <w:r w:rsidRPr="00373B13">
              <w:rPr>
                <w:rFonts w:asciiTheme="minorHAnsi" w:eastAsia="Times New Roman" w:hAnsiTheme="minorHAnsi" w:cstheme="minorHAnsi"/>
                <w:bCs/>
                <w:color w:val="000000" w:themeColor="text1"/>
                <w:u w:val="single"/>
              </w:rPr>
              <w:t>City</w:t>
            </w:r>
          </w:p>
        </w:tc>
        <w:tc>
          <w:tcPr>
            <w:tcW w:w="3036" w:type="dxa"/>
          </w:tcPr>
          <w:p w:rsidR="005F0FA1" w:rsidRDefault="005F0FA1" w:rsidP="005F0FA1">
            <w:pPr>
              <w:jc w:val="center"/>
              <w:outlineLvl w:val="0"/>
              <w:rPr>
                <w:rFonts w:asciiTheme="minorHAnsi" w:eastAsia="Times New Roman" w:hAnsiTheme="minorHAnsi" w:cstheme="minorHAnsi"/>
                <w:bCs/>
                <w:color w:val="000000" w:themeColor="text1"/>
              </w:rPr>
            </w:pPr>
            <w:r w:rsidRPr="00373B13">
              <w:rPr>
                <w:rFonts w:asciiTheme="minorHAnsi" w:eastAsia="Times New Roman" w:hAnsiTheme="minorHAnsi" w:cstheme="minorHAnsi"/>
                <w:bCs/>
                <w:color w:val="000000" w:themeColor="text1"/>
                <w:u w:val="single"/>
              </w:rPr>
              <w:t>Number of attendees</w:t>
            </w:r>
          </w:p>
        </w:tc>
        <w:tc>
          <w:tcPr>
            <w:tcW w:w="3036" w:type="dxa"/>
          </w:tcPr>
          <w:p w:rsidR="005F0FA1" w:rsidRDefault="005F0FA1" w:rsidP="005F0FA1">
            <w:pPr>
              <w:jc w:val="center"/>
              <w:outlineLvl w:val="0"/>
              <w:rPr>
                <w:rFonts w:asciiTheme="minorHAnsi" w:eastAsia="Times New Roman" w:hAnsiTheme="minorHAnsi" w:cstheme="minorHAnsi"/>
                <w:bCs/>
                <w:color w:val="000000" w:themeColor="text1"/>
              </w:rPr>
            </w:pPr>
            <w:r w:rsidRPr="00373B13">
              <w:rPr>
                <w:rFonts w:asciiTheme="minorHAnsi" w:eastAsia="Times New Roman" w:hAnsiTheme="minorHAnsi" w:cstheme="minorHAnsi"/>
                <w:bCs/>
                <w:color w:val="000000" w:themeColor="text1"/>
                <w:u w:val="single"/>
              </w:rPr>
              <w:t>Number of comments</w:t>
            </w:r>
          </w:p>
        </w:tc>
      </w:tr>
      <w:tr w:rsidR="005F0FA1" w:rsidTr="005F0FA1">
        <w:tc>
          <w:tcPr>
            <w:tcW w:w="3036" w:type="dxa"/>
          </w:tcPr>
          <w:p w:rsidR="005F0FA1" w:rsidRDefault="005F0FA1" w:rsidP="005F0FA1">
            <w:pPr>
              <w:jc w:val="center"/>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Portland</w:t>
            </w:r>
          </w:p>
        </w:tc>
        <w:tc>
          <w:tcPr>
            <w:tcW w:w="3036" w:type="dxa"/>
          </w:tcPr>
          <w:p w:rsidR="005F0FA1" w:rsidRDefault="005F0FA1" w:rsidP="005F0FA1">
            <w:pPr>
              <w:jc w:val="center"/>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1</w:t>
            </w:r>
          </w:p>
        </w:tc>
        <w:tc>
          <w:tcPr>
            <w:tcW w:w="3036" w:type="dxa"/>
          </w:tcPr>
          <w:p w:rsidR="005F0FA1" w:rsidRDefault="005F0FA1" w:rsidP="005F0FA1">
            <w:pPr>
              <w:jc w:val="center"/>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1</w:t>
            </w:r>
          </w:p>
        </w:tc>
      </w:tr>
      <w:tr w:rsidR="005F0FA1" w:rsidTr="005F0FA1">
        <w:tc>
          <w:tcPr>
            <w:tcW w:w="3036" w:type="dxa"/>
          </w:tcPr>
          <w:p w:rsidR="005F0FA1" w:rsidRDefault="005F0FA1" w:rsidP="005F0FA1">
            <w:pPr>
              <w:jc w:val="center"/>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Bend</w:t>
            </w:r>
          </w:p>
        </w:tc>
        <w:tc>
          <w:tcPr>
            <w:tcW w:w="3036" w:type="dxa"/>
          </w:tcPr>
          <w:p w:rsidR="005F0FA1" w:rsidRDefault="005F0FA1" w:rsidP="005F0FA1">
            <w:pPr>
              <w:jc w:val="center"/>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0</w:t>
            </w:r>
          </w:p>
        </w:tc>
        <w:tc>
          <w:tcPr>
            <w:tcW w:w="3036" w:type="dxa"/>
          </w:tcPr>
          <w:p w:rsidR="005F0FA1" w:rsidRDefault="005F0FA1" w:rsidP="005F0FA1">
            <w:pPr>
              <w:jc w:val="center"/>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0</w:t>
            </w:r>
          </w:p>
        </w:tc>
      </w:tr>
      <w:tr w:rsidR="005F0FA1" w:rsidTr="005F0FA1">
        <w:tc>
          <w:tcPr>
            <w:tcW w:w="3036" w:type="dxa"/>
          </w:tcPr>
          <w:p w:rsidR="005F0FA1" w:rsidRDefault="005F0FA1" w:rsidP="005F0FA1">
            <w:pPr>
              <w:jc w:val="center"/>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Medford</w:t>
            </w:r>
          </w:p>
        </w:tc>
        <w:tc>
          <w:tcPr>
            <w:tcW w:w="3036" w:type="dxa"/>
          </w:tcPr>
          <w:p w:rsidR="005F0FA1" w:rsidRDefault="005F0FA1" w:rsidP="005F0FA1">
            <w:pPr>
              <w:jc w:val="center"/>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0</w:t>
            </w:r>
          </w:p>
        </w:tc>
        <w:tc>
          <w:tcPr>
            <w:tcW w:w="3036" w:type="dxa"/>
          </w:tcPr>
          <w:p w:rsidR="005F0FA1" w:rsidRDefault="005F0FA1" w:rsidP="005F0FA1">
            <w:pPr>
              <w:jc w:val="center"/>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0</w:t>
            </w:r>
          </w:p>
        </w:tc>
      </w:tr>
    </w:tbl>
    <w:p w:rsidR="001F1B1D" w:rsidRDefault="001F1B1D" w:rsidP="0066567B">
      <w:pPr>
        <w:spacing w:after="120"/>
        <w:ind w:left="360"/>
        <w:outlineLvl w:val="0"/>
        <w:rPr>
          <w:rFonts w:asciiTheme="majorHAnsi" w:eastAsia="Times New Roman" w:hAnsiTheme="majorHAnsi" w:cstheme="majorHAnsi"/>
          <w:bCs/>
          <w:color w:val="504938"/>
          <w:sz w:val="22"/>
          <w:szCs w:val="22"/>
        </w:rPr>
      </w:pPr>
    </w:p>
    <w:p w:rsidR="00412DBA" w:rsidRDefault="00412DBA" w:rsidP="0066567B">
      <w:pPr>
        <w:spacing w:after="120"/>
        <w:ind w:left="360"/>
        <w:outlineLvl w:val="0"/>
        <w:rPr>
          <w:rFonts w:asciiTheme="majorHAnsi" w:eastAsia="Times New Roman" w:hAnsiTheme="majorHAnsi" w:cstheme="majorHAnsi"/>
          <w:bCs/>
          <w:color w:val="504938"/>
          <w:sz w:val="22"/>
          <w:szCs w:val="22"/>
        </w:rPr>
      </w:pPr>
    </w:p>
    <w:p w:rsidR="0066567B" w:rsidRPr="00DC04D1" w:rsidRDefault="0066567B" w:rsidP="0066567B">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comment</w:t>
      </w:r>
    </w:p>
    <w:p w:rsidR="0066567B" w:rsidRDefault="0066567B" w:rsidP="0066567B">
      <w:pPr>
        <w:spacing w:after="120"/>
        <w:ind w:left="720" w:right="630"/>
        <w:outlineLvl w:val="0"/>
        <w:rPr>
          <w:sz w:val="20"/>
          <w:szCs w:val="20"/>
        </w:rPr>
      </w:pPr>
      <w:r>
        <w:rPr>
          <w:rFonts w:asciiTheme="minorHAnsi" w:eastAsia="Times New Roman" w:hAnsiTheme="minorHAnsi" w:cstheme="minorHAnsi"/>
          <w:bCs/>
          <w:color w:val="000000" w:themeColor="text1"/>
        </w:rPr>
        <w:lastRenderedPageBreak/>
        <w:t>DEQ received comments from fi</w:t>
      </w:r>
      <w:r w:rsidR="00A00EDD">
        <w:rPr>
          <w:rFonts w:asciiTheme="minorHAnsi" w:eastAsia="Times New Roman" w:hAnsiTheme="minorHAnsi" w:cstheme="minorHAnsi"/>
          <w:bCs/>
          <w:color w:val="000000" w:themeColor="text1"/>
        </w:rPr>
        <w:t xml:space="preserve">ve individuals or organizations, as seen in </w:t>
      </w:r>
      <w:r>
        <w:rPr>
          <w:rFonts w:asciiTheme="minorHAnsi" w:eastAsia="Times New Roman" w:hAnsiTheme="minorHAnsi" w:cstheme="minorHAnsi"/>
          <w:bCs/>
          <w:color w:val="000000" w:themeColor="text1"/>
        </w:rPr>
        <w:t xml:space="preserve">the </w:t>
      </w:r>
      <w:r w:rsidR="00017B5D">
        <w:rPr>
          <w:rFonts w:asciiTheme="minorHAnsi" w:eastAsia="Times New Roman" w:hAnsiTheme="minorHAnsi" w:cstheme="minorHAnsi"/>
          <w:bCs/>
          <w:color w:val="000000" w:themeColor="text1"/>
        </w:rPr>
        <w:t>Summary of Comments and DEQ R</w:t>
      </w:r>
      <w:r w:rsidR="00BF19EB" w:rsidRPr="00BF19EB">
        <w:rPr>
          <w:rFonts w:asciiTheme="minorHAnsi" w:eastAsia="Times New Roman" w:hAnsiTheme="minorHAnsi" w:cstheme="minorHAnsi"/>
          <w:bCs/>
          <w:color w:val="000000" w:themeColor="text1"/>
        </w:rPr>
        <w:t>esponses</w:t>
      </w:r>
      <w:r w:rsidRPr="00A00EDD">
        <w:rPr>
          <w:rFonts w:asciiTheme="minorHAnsi" w:eastAsia="Times New Roman" w:hAnsiTheme="minorHAnsi" w:cstheme="minorHAnsi"/>
          <w:bCs/>
          <w:color w:val="000000" w:themeColor="text1"/>
        </w:rPr>
        <w:t xml:space="preserve"> and </w:t>
      </w:r>
      <w:r w:rsidR="00BF19EB" w:rsidRPr="00BF19EB">
        <w:rPr>
          <w:rFonts w:asciiTheme="minorHAnsi" w:eastAsia="Times New Roman" w:hAnsiTheme="minorHAnsi" w:cstheme="minorHAnsi"/>
          <w:bCs/>
          <w:color w:val="000000" w:themeColor="text1"/>
        </w:rPr>
        <w:t>Commenters</w:t>
      </w:r>
      <w:r w:rsidRPr="00A00EDD">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sections below.</w:t>
      </w:r>
      <w:r w:rsidRPr="0066567B">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The comment period closed at 5 p.m. Sept. 28, 2012.</w:t>
      </w:r>
      <w:r w:rsidRPr="00643871">
        <w:rPr>
          <w:sz w:val="20"/>
          <w:szCs w:val="20"/>
        </w:rPr>
        <w:t xml:space="preserve"> </w:t>
      </w:r>
    </w:p>
    <w:tbl>
      <w:tblPr>
        <w:tblW w:w="12240" w:type="dxa"/>
        <w:tblInd w:w="-702" w:type="dxa"/>
        <w:tblLook w:val="04A0"/>
      </w:tblPr>
      <w:tblGrid>
        <w:gridCol w:w="12240"/>
      </w:tblGrid>
      <w:tr w:rsidR="0066567B" w:rsidRPr="00B15DF7" w:rsidTr="00F23294">
        <w:trPr>
          <w:trHeight w:val="600"/>
        </w:trPr>
        <w:tc>
          <w:tcPr>
            <w:tcW w:w="12240" w:type="dxa"/>
            <w:tcBorders>
              <w:top w:val="nil"/>
              <w:left w:val="nil"/>
              <w:bottom w:val="double" w:sz="6" w:space="0" w:color="7F7F7F"/>
              <w:right w:val="nil"/>
            </w:tcBorders>
            <w:shd w:val="clear" w:color="000000" w:fill="D8D3C6"/>
            <w:noWrap/>
            <w:vAlign w:val="bottom"/>
            <w:hideMark/>
          </w:tcPr>
          <w:p w:rsidR="0066567B" w:rsidRPr="00823C9D" w:rsidRDefault="0066567B" w:rsidP="00F23294">
            <w:pPr>
              <w:outlineLvl w:val="0"/>
              <w:rPr>
                <w:rFonts w:eastAsia="Times New Roman"/>
                <w:b/>
                <w:bCs/>
                <w:color w:val="32525C"/>
                <w:sz w:val="28"/>
                <w:szCs w:val="28"/>
              </w:rPr>
            </w:pPr>
            <w:r w:rsidRPr="00B15DF7">
              <w:rPr>
                <w:rFonts w:ascii="Times New Roman" w:eastAsia="Times New Roman" w:hAnsi="Times New Roman" w:cs="Times New Roman"/>
                <w:color w:val="32525C"/>
              </w:rPr>
              <w:t>  </w:t>
            </w:r>
            <w:r w:rsidRPr="00B15DF7">
              <w:rPr>
                <w:rFonts w:eastAsia="Times New Roman"/>
                <w:bCs/>
                <w:color w:val="504938"/>
                <w:sz w:val="22"/>
                <w:szCs w:val="22"/>
              </w:rPr>
              <w:t> </w:t>
            </w:r>
            <w:r>
              <w:rPr>
                <w:rFonts w:asciiTheme="minorHAnsi" w:hAnsiTheme="minorHAnsi" w:cstheme="minorHAnsi"/>
              </w:rPr>
              <w:t xml:space="preserve"> </w:t>
            </w:r>
            <w:r w:rsidRPr="00B15DF7">
              <w:rPr>
                <w:rFonts w:eastAsia="Times New Roman"/>
                <w:bCs/>
                <w:color w:val="504938"/>
                <w:sz w:val="22"/>
                <w:szCs w:val="22"/>
              </w:rPr>
              <w:t> </w:t>
            </w:r>
          </w:p>
          <w:p w:rsidR="0066567B" w:rsidRPr="004F673A" w:rsidRDefault="0066567B" w:rsidP="00F23294">
            <w:pPr>
              <w:ind w:left="72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66567B" w:rsidRPr="00B15DF7" w:rsidRDefault="0066567B" w:rsidP="0066567B">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66567B" w:rsidRDefault="0066567B" w:rsidP="0066567B">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organized the comments into three summary categories.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each comment summary. Original comments are on file with DEQ.</w:t>
      </w:r>
    </w:p>
    <w:p w:rsidR="0066567B" w:rsidRDefault="0066567B" w:rsidP="0066567B">
      <w:pPr>
        <w:spacing w:after="120"/>
        <w:ind w:left="720" w:right="630"/>
        <w:outlineLvl w:val="0"/>
        <w:rPr>
          <w:rFonts w:asciiTheme="minorHAnsi" w:eastAsia="Times New Roman" w:hAnsiTheme="minorHAnsi" w:cstheme="minorHAnsi"/>
          <w:bCs/>
          <w:color w:val="000000" w:themeColor="text1"/>
        </w:rPr>
      </w:pPr>
    </w:p>
    <w:p w:rsidR="0066567B" w:rsidRPr="00285C52" w:rsidRDefault="00017B5D" w:rsidP="0066567B">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Pr>
          <w:rFonts w:ascii="Times New Roman" w:eastAsia="Times New Roman" w:hAnsi="Times New Roman" w:cs="Times New Roman"/>
          <w:b/>
          <w:color w:val="000000"/>
        </w:rPr>
        <w:t>Align Oregon’s rules with recent changes to federal emission s</w:t>
      </w:r>
      <w:r w:rsidR="0066567B" w:rsidRPr="007C3820">
        <w:rPr>
          <w:rFonts w:ascii="Times New Roman" w:eastAsia="Times New Roman" w:hAnsi="Times New Roman" w:cs="Times New Roman"/>
          <w:b/>
          <w:color w:val="000000"/>
        </w:rPr>
        <w:t>tandards</w:t>
      </w:r>
    </w:p>
    <w:p w:rsidR="0066567B" w:rsidRPr="006127C7" w:rsidRDefault="0066567B" w:rsidP="0066567B">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 xml:space="preserve">ew federal </w:t>
      </w:r>
      <w:r>
        <w:rPr>
          <w:rFonts w:ascii="Times New Roman" w:eastAsia="Times New Roman" w:hAnsi="Times New Roman" w:cs="Times New Roman"/>
          <w:color w:val="000000"/>
        </w:rPr>
        <w:t>New Source Performance Standards</w:t>
      </w:r>
      <w:r w:rsidRPr="004100EF">
        <w:rPr>
          <w:rFonts w:ascii="Times New Roman" w:eastAsia="Times New Roman" w:hAnsi="Times New Roman" w:cs="Times New Roman"/>
          <w:color w:val="000000"/>
        </w:rPr>
        <w:t xml:space="preserve"> for sewage sludge incineration units;</w:t>
      </w: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T</w:t>
      </w:r>
      <w:r w:rsidRPr="006127C7">
        <w:rPr>
          <w:rFonts w:asciiTheme="minorHAnsi" w:eastAsia="Times New Roman" w:hAnsiTheme="minorHAnsi" w:cstheme="minorHAnsi"/>
          <w:bCs/>
          <w:color w:val="000000" w:themeColor="text1"/>
        </w:rPr>
        <w:t xml:space="preserve">o </w:t>
      </w:r>
      <w:r>
        <w:rPr>
          <w:rFonts w:asciiTheme="minorHAnsi" w:eastAsia="Times New Roman" w:hAnsiTheme="minorHAnsi" w:cstheme="minorHAnsi"/>
          <w:bCs/>
          <w:color w:val="000000" w:themeColor="text1"/>
        </w:rPr>
        <w:t xml:space="preserve">further </w:t>
      </w:r>
      <w:r w:rsidRPr="006127C7">
        <w:rPr>
          <w:rFonts w:asciiTheme="minorHAnsi" w:eastAsia="Times New Roman" w:hAnsiTheme="minorHAnsi" w:cstheme="minorHAnsi"/>
          <w:bCs/>
          <w:color w:val="000000" w:themeColor="text1"/>
        </w:rPr>
        <w:t>protect Oregonian's from toxic pollutants</w:t>
      </w:r>
      <w:r>
        <w:rPr>
          <w:rFonts w:asciiTheme="minorHAnsi" w:eastAsia="Times New Roman" w:hAnsiTheme="minorHAnsi" w:cstheme="minorHAnsi"/>
          <w:bCs/>
          <w:color w:val="000000" w:themeColor="text1"/>
        </w:rPr>
        <w:t xml:space="preserve">, </w:t>
      </w:r>
      <w:r w:rsidRPr="006127C7">
        <w:rPr>
          <w:rFonts w:asciiTheme="minorHAnsi" w:eastAsia="Times New Roman" w:hAnsiTheme="minorHAnsi" w:cstheme="minorHAnsi"/>
          <w:bCs/>
          <w:color w:val="000000" w:themeColor="text1"/>
        </w:rPr>
        <w:t>the rules should allow for denial of a</w:t>
      </w:r>
      <w:r>
        <w:rPr>
          <w:rFonts w:asciiTheme="minorHAnsi" w:eastAsia="Times New Roman" w:hAnsiTheme="minorHAnsi" w:cstheme="minorHAnsi"/>
          <w:bCs/>
          <w:color w:val="000000" w:themeColor="text1"/>
        </w:rPr>
        <w:t>n</w:t>
      </w:r>
      <w:r w:rsidRPr="006127C7">
        <w:rPr>
          <w:rFonts w:asciiTheme="minorHAnsi" w:eastAsia="Times New Roman" w:hAnsiTheme="minorHAnsi" w:cstheme="minorHAnsi"/>
          <w:bCs/>
          <w:color w:val="000000" w:themeColor="text1"/>
        </w:rPr>
        <w:t xml:space="preserve"> eligible permit based on public comment. I understand the agency does not have statutory authority</w:t>
      </w:r>
      <w:r>
        <w:rPr>
          <w:rFonts w:asciiTheme="minorHAnsi" w:eastAsia="Times New Roman" w:hAnsiTheme="minorHAnsi" w:cstheme="minorHAnsi"/>
          <w:bCs/>
          <w:color w:val="000000" w:themeColor="text1"/>
        </w:rPr>
        <w:t>, so</w:t>
      </w:r>
      <w:r w:rsidRPr="006127C7">
        <w:rPr>
          <w:rFonts w:asciiTheme="minorHAnsi" w:eastAsia="Times New Roman" w:hAnsiTheme="minorHAnsi" w:cstheme="minorHAnsi"/>
          <w:bCs/>
          <w:color w:val="000000" w:themeColor="text1"/>
        </w:rPr>
        <w:t xml:space="preserve"> I recommend that the EQC request that the agency subject a legislative concept to request the necessary authority.</w:t>
      </w:r>
      <w:r w:rsidRPr="00CF34D2">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(Commenter 4)</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It is correct that DEQ does not have authority to deny an eligible permit based solely on public comment. However, DEQ can deny a permit if a source is unable to meet applicable rules and regulations. </w:t>
      </w: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66567B" w:rsidRPr="002A039A"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 xml:space="preserve">Having objective criteria outlined in rule ensures fair and equal treatment of applications and allows businesses to know if they are eligible for a permit based on the rules and regulations in place at time of application. </w:t>
      </w:r>
      <w:r w:rsidRPr="00C27FED">
        <w:rPr>
          <w:rFonts w:asciiTheme="majorHAnsi" w:eastAsia="Times New Roman" w:hAnsiTheme="majorHAnsi" w:cstheme="majorHAnsi"/>
          <w:bCs/>
          <w:color w:val="463D38" w:themeColor="accent4" w:themeShade="80"/>
          <w:sz w:val="22"/>
          <w:szCs w:val="22"/>
        </w:rPr>
        <w:t xml:space="preserve"> </w:t>
      </w: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 xml:space="preserve">Allowing public comment independently as grounds for permit denial would make the process more subjective and be difficult for DEQ to implement. </w:t>
      </w: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These comments will be given to EQC for its consideration.</w:t>
      </w: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66567B" w:rsidRPr="00285C52" w:rsidRDefault="0066567B" w:rsidP="0066567B">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8108D1">
        <w:rPr>
          <w:rFonts w:ascii="Times New Roman" w:eastAsia="Times New Roman" w:hAnsi="Times New Roman" w:cs="Times New Roman"/>
          <w:color w:val="000000"/>
        </w:rPr>
        <w:t xml:space="preserve">Update the adoption by reference of previously adopted NESHAPs and </w:t>
      </w:r>
      <w:r>
        <w:rPr>
          <w:rFonts w:ascii="Times New Roman" w:eastAsia="Times New Roman" w:hAnsi="Times New Roman" w:cs="Times New Roman"/>
          <w:color w:val="000000"/>
        </w:rPr>
        <w:t>New Source Performance Standards</w:t>
      </w:r>
      <w:r>
        <w:rPr>
          <w:rFonts w:asciiTheme="minorHAnsi" w:eastAsia="Times New Roman" w:hAnsiTheme="minorHAnsi" w:cstheme="minorHAnsi"/>
          <w:bCs/>
          <w:color w:val="000000" w:themeColor="text1"/>
        </w:rPr>
        <w:t>:</w:t>
      </w: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CF34D2">
        <w:rPr>
          <w:rFonts w:asciiTheme="minorHAnsi" w:eastAsia="Times New Roman" w:hAnsiTheme="minorHAnsi" w:cstheme="minorHAnsi"/>
          <w:bCs/>
          <w:color w:val="000000" w:themeColor="text1"/>
        </w:rPr>
        <w:t xml:space="preserve">DEQ should incorporate federal </w:t>
      </w:r>
      <w:r>
        <w:rPr>
          <w:rFonts w:asciiTheme="minorHAnsi" w:eastAsia="Times New Roman" w:hAnsiTheme="minorHAnsi" w:cstheme="minorHAnsi"/>
          <w:bCs/>
          <w:color w:val="000000" w:themeColor="text1"/>
        </w:rPr>
        <w:t>rule</w:t>
      </w:r>
      <w:r w:rsidRPr="00CF34D2">
        <w:rPr>
          <w:rFonts w:asciiTheme="minorHAnsi" w:eastAsia="Times New Roman" w:hAnsiTheme="minorHAnsi" w:cstheme="minorHAnsi"/>
          <w:bCs/>
          <w:color w:val="000000" w:themeColor="text1"/>
        </w:rPr>
        <w:t>s b</w:t>
      </w:r>
      <w:r>
        <w:rPr>
          <w:rFonts w:asciiTheme="minorHAnsi" w:eastAsia="Times New Roman" w:hAnsiTheme="minorHAnsi" w:cstheme="minorHAnsi"/>
          <w:bCs/>
          <w:color w:val="000000" w:themeColor="text1"/>
        </w:rPr>
        <w:t>ased on the rules</w:t>
      </w:r>
      <w:r w:rsidRPr="00CF34D2">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publication in the Federal Register, not the Code of Federal Regulations</w:t>
      </w:r>
      <w:r w:rsidRPr="00CF34D2">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(Commenters 3 and 5)</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The problem with incorporating federal rules by referencing the Federal Register is that DEQ would have to reference multiple Federal Register publications for each rule. The CFR lists all Federal Register publications included in the CFR. By referencing a specific CFR, the EQC adopts all Federal Register publications that occurred prior to publication of the CFR. DEQ will attach to this staff report a list of FR publications which occurred between July 1, 2010 and July 1, 2012.</w:t>
      </w:r>
    </w:p>
    <w:p w:rsidR="0066567B" w:rsidRDefault="0066567B" w:rsidP="0066567B">
      <w:pPr>
        <w:pStyle w:val="ListParagraph"/>
        <w:spacing w:after="120"/>
        <w:ind w:left="2160" w:right="630"/>
        <w:outlineLvl w:val="0"/>
        <w:rPr>
          <w:rFonts w:asciiTheme="majorHAnsi" w:eastAsia="Times New Roman" w:hAnsiTheme="majorHAnsi" w:cstheme="majorHAnsi"/>
          <w:bCs/>
          <w:color w:val="463D38" w:themeColor="accent4" w:themeShade="80"/>
          <w:sz w:val="22"/>
          <w:szCs w:val="22"/>
        </w:rPr>
      </w:pP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9B225C">
        <w:rPr>
          <w:rFonts w:asciiTheme="majorHAnsi" w:eastAsia="Times New Roman" w:hAnsiTheme="majorHAnsi" w:cstheme="majorHAnsi"/>
          <w:b/>
          <w:bCs/>
          <w:color w:val="463D38" w:themeColor="accent4" w:themeShade="80"/>
          <w:sz w:val="22"/>
          <w:szCs w:val="22"/>
        </w:rPr>
        <w:t>Comment</w:t>
      </w:r>
      <w:r w:rsidRPr="009B225C">
        <w:rPr>
          <w:rFonts w:asciiTheme="majorHAnsi" w:eastAsia="Times New Roman" w:hAnsiTheme="majorHAnsi" w:cstheme="majorHAnsi"/>
          <w:bCs/>
          <w:color w:val="000000" w:themeColor="text1"/>
          <w:sz w:val="22"/>
          <w:szCs w:val="22"/>
        </w:rPr>
        <w:tab/>
      </w:r>
      <w:r w:rsidRPr="009B225C">
        <w:rPr>
          <w:rFonts w:asciiTheme="minorHAnsi" w:eastAsia="Times New Roman" w:hAnsiTheme="minorHAnsi" w:cstheme="minorHAnsi"/>
          <w:bCs/>
          <w:color w:val="000000" w:themeColor="text1"/>
        </w:rPr>
        <w:t xml:space="preserve">The CFR constantly changes and it is difficult to look at the current CFR sections to determine what requirements have been incorporated into DEQ rules. </w:t>
      </w:r>
      <w:r>
        <w:rPr>
          <w:rFonts w:asciiTheme="minorHAnsi" w:eastAsia="Times New Roman" w:hAnsiTheme="minorHAnsi" w:cstheme="minorHAnsi"/>
          <w:bCs/>
          <w:color w:val="000000" w:themeColor="text1"/>
        </w:rPr>
        <w:t>(Commenters 3 and 5)</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A given federal rule may be changed in multiple Federal Register publications. However, when a federal rule is changed, the Federal Register publication typically only lists the sentence(s) and/or paragraph(s) that is being changed, not the entire rule. The CFR merges all those Federal Register publications and shows the version of the federal rule that exists at the time the CFR is published. </w:t>
      </w: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66567B" w:rsidRPr="000D3783"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proofErr w:type="gramStart"/>
      <w:r w:rsidRPr="000D3783">
        <w:rPr>
          <w:rFonts w:asciiTheme="majorHAnsi" w:eastAsia="Times New Roman" w:hAnsiTheme="majorHAnsi" w:cstheme="majorHAnsi"/>
          <w:b/>
          <w:bCs/>
          <w:color w:val="463D38" w:themeColor="accent4" w:themeShade="80"/>
          <w:sz w:val="22"/>
          <w:szCs w:val="22"/>
        </w:rPr>
        <w:t>Comment</w:t>
      </w:r>
      <w:proofErr w:type="gramEnd"/>
      <w:r w:rsidRPr="000D3783">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Referencing the Federal Register points to a specific publication that won’t change and eliminates confusion to what versions of the rules are incorporated by reference. (Commenters 3 and 5)</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rules list by date the version of the CFR that is adopted by the EQC. Any changes to a rule that are published in the Federal Register after this date are not incorporated into that CFR and therefore not incorporated into DEQ rules. DEQ will attach to this staff report a list of FR publications which occurred between July 1, 2010 and July 1, 2012. </w:t>
      </w: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The Federal Register contains the preamble which explains the rule in detail, provides additional information, and eliminates any additional confusion. (Commenters 3 and 5)      </w:t>
      </w:r>
      <w:r w:rsidRPr="00841755">
        <w:rPr>
          <w:rFonts w:asciiTheme="minorHAnsi" w:eastAsia="Times New Roman" w:hAnsiTheme="minorHAnsi" w:cstheme="minorHAnsi"/>
          <w:bCs/>
          <w:color w:val="000000" w:themeColor="text1"/>
        </w:rPr>
        <w:t xml:space="preserve"> </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that the preamble contains important information on the federal standards. DEQ will attach a list of </w:t>
      </w:r>
      <w:r w:rsidR="00344412">
        <w:rPr>
          <w:rFonts w:asciiTheme="majorHAnsi" w:eastAsia="Times New Roman" w:hAnsiTheme="majorHAnsi" w:cstheme="majorHAnsi"/>
          <w:bCs/>
          <w:color w:val="463D38" w:themeColor="accent4" w:themeShade="80"/>
          <w:sz w:val="22"/>
          <w:szCs w:val="22"/>
        </w:rPr>
        <w:t>Federal Register</w:t>
      </w:r>
      <w:r>
        <w:rPr>
          <w:rFonts w:asciiTheme="majorHAnsi" w:eastAsia="Times New Roman" w:hAnsiTheme="majorHAnsi" w:cstheme="majorHAnsi"/>
          <w:bCs/>
          <w:color w:val="463D38" w:themeColor="accent4" w:themeShade="80"/>
          <w:sz w:val="22"/>
          <w:szCs w:val="22"/>
        </w:rPr>
        <w:t xml:space="preserve"> publications between July 1, 2010 and July 1, 2012. The CFR also contains a list of Federal Register publications for each federal rule. CFRs dating back to 1996 can be found at: </w:t>
      </w:r>
      <w:hyperlink r:id="rId15" w:history="1">
        <w:r w:rsidRPr="00D654F1">
          <w:rPr>
            <w:rStyle w:val="Hyperlink"/>
            <w:rFonts w:ascii="Times New Roman" w:hAnsi="Times New Roman" w:cs="Times New Roman"/>
            <w:sz w:val="22"/>
            <w:szCs w:val="22"/>
          </w:rPr>
          <w:t>http://www.gpo.gov/fdsys/browse/collectionCfr.action?collectionCode=CFR</w:t>
        </w:r>
      </w:hyperlink>
      <w:r>
        <w:rPr>
          <w:rFonts w:asciiTheme="majorHAnsi" w:eastAsia="Times New Roman" w:hAnsiTheme="majorHAnsi" w:cstheme="majorHAnsi"/>
          <w:bCs/>
          <w:color w:val="463D38" w:themeColor="accent4" w:themeShade="80"/>
          <w:sz w:val="22"/>
          <w:szCs w:val="22"/>
        </w:rPr>
        <w:t>.</w:t>
      </w:r>
    </w:p>
    <w:p w:rsidR="0066567B" w:rsidRDefault="0066567B" w:rsidP="0066567B">
      <w:pPr>
        <w:pStyle w:val="ListParagraph"/>
        <w:spacing w:after="120"/>
        <w:ind w:left="2160" w:right="630"/>
        <w:outlineLvl w:val="0"/>
        <w:rPr>
          <w:rFonts w:asciiTheme="majorHAnsi" w:eastAsia="Times New Roman" w:hAnsiTheme="majorHAnsi" w:cstheme="majorHAnsi"/>
          <w:bCs/>
          <w:color w:val="463D38" w:themeColor="accent4" w:themeShade="80"/>
          <w:sz w:val="22"/>
          <w:szCs w:val="22"/>
        </w:rPr>
      </w:pPr>
    </w:p>
    <w:p w:rsidR="0066567B" w:rsidRDefault="0066567B" w:rsidP="0066567B">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Remove monitoring, recordkeeping and reporting requirements in Oregon’s utility mercury rule and replace them with references to the monitoring, recordkeeping and reporting requirements in the electric utility steam generating unit NESHAP:</w:t>
      </w:r>
    </w:p>
    <w:p w:rsidR="0066567B" w:rsidRDefault="0066567B" w:rsidP="0066567B">
      <w:pPr>
        <w:pStyle w:val="ListParagraph"/>
        <w:spacing w:after="120"/>
        <w:ind w:left="1440" w:right="630" w:hanging="360"/>
        <w:outlineLvl w:val="0"/>
        <w:rPr>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We applaud DEQ for keeping Oregon’s more stringent mercury requirements. (Commenter 3)        </w:t>
      </w:r>
      <w:r w:rsidRPr="00CF34D2">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r w:rsidRPr="00841755">
        <w:rPr>
          <w:rFonts w:asciiTheme="minorHAnsi" w:eastAsia="Times New Roman" w:hAnsiTheme="minorHAnsi" w:cstheme="minorHAnsi"/>
          <w:bCs/>
          <w:color w:val="000000" w:themeColor="text1"/>
        </w:rPr>
        <w:t xml:space="preserve"> </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Pr="00660775"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Thank you for your comment.    </w:t>
      </w:r>
    </w:p>
    <w:p w:rsidR="0066567B" w:rsidRDefault="0066567B" w:rsidP="0066567B">
      <w:pPr>
        <w:pStyle w:val="ListParagraph"/>
        <w:spacing w:after="120"/>
        <w:ind w:left="2340" w:right="630"/>
        <w:outlineLvl w:val="0"/>
        <w:rPr>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We are concerned about how DEQ has merged Oregon’s utility mercury rule and the new federal electric utility standards. For instance, sorbent trap monitoring system and coal-derived fuel are removed from the definition section and there are no definitions for these terms in the federal rules.</w:t>
      </w:r>
      <w:r w:rsidRPr="0084175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We urge DEQ to conduct a more thorough review to ensure all terms are defined either in the OAR or the CFR and those that are not used are removed from the OAR. (Commenters 3 and 5)</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Based on your comment, DEQ performed another review of the definition section for Oregon’s utility mercury rule. As a result of that review, and these comments, DEQ added back several definitions. </w:t>
      </w: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66567B" w:rsidRPr="00706066"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706066">
        <w:rPr>
          <w:rFonts w:asciiTheme="majorHAnsi" w:eastAsia="Times New Roman" w:hAnsiTheme="majorHAnsi" w:cstheme="majorHAnsi"/>
          <w:b/>
          <w:bCs/>
          <w:color w:val="463D38" w:themeColor="accent4" w:themeShade="80"/>
          <w:sz w:val="22"/>
          <w:szCs w:val="22"/>
        </w:rPr>
        <w:t>Comment</w:t>
      </w:r>
      <w:r w:rsidRPr="00706066">
        <w:rPr>
          <w:rFonts w:asciiTheme="majorHAnsi" w:eastAsia="Times New Roman" w:hAnsiTheme="majorHAnsi" w:cstheme="majorHAnsi"/>
          <w:bCs/>
          <w:color w:val="000000" w:themeColor="text1"/>
          <w:sz w:val="22"/>
          <w:szCs w:val="22"/>
        </w:rPr>
        <w:tab/>
      </w:r>
      <w:r w:rsidRPr="00706066">
        <w:rPr>
          <w:rFonts w:asciiTheme="minorHAnsi" w:eastAsia="Times New Roman" w:hAnsiTheme="minorHAnsi" w:cstheme="minorHAnsi"/>
          <w:bCs/>
          <w:color w:val="000000" w:themeColor="text1"/>
        </w:rPr>
        <w:t xml:space="preserve">We suggest that DEQ create a cross reference chart which shows the definitions that DEQ is proposing to remove from Oregon’s utility mercury rule and </w:t>
      </w:r>
      <w:r w:rsidRPr="00706066">
        <w:rPr>
          <w:rFonts w:asciiTheme="minorHAnsi" w:eastAsia="Times New Roman" w:hAnsiTheme="minorHAnsi" w:cstheme="minorHAnsi"/>
          <w:bCs/>
          <w:color w:val="000000" w:themeColor="text1"/>
        </w:rPr>
        <w:lastRenderedPageBreak/>
        <w:t xml:space="preserve">where, specifically, they appear in the federal rules or why it is no longer necessary to include them within Oregon’s utility mercury rule. </w:t>
      </w:r>
      <w:r>
        <w:rPr>
          <w:rFonts w:asciiTheme="minorHAnsi" w:eastAsia="Times New Roman" w:hAnsiTheme="minorHAnsi" w:cstheme="minorHAnsi"/>
          <w:bCs/>
          <w:color w:val="000000" w:themeColor="text1"/>
        </w:rPr>
        <w:t>(Commenter 5)</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Please see the following table:</w:t>
      </w:r>
    </w:p>
    <w:p w:rsidR="0066567B" w:rsidRDefault="0066567B" w:rsidP="0066567B">
      <w:pPr>
        <w:pStyle w:val="ListParagraph"/>
        <w:spacing w:after="120"/>
        <w:ind w:left="2340" w:right="630"/>
        <w:outlineLvl w:val="0"/>
        <w:rPr>
          <w:rFonts w:asciiTheme="minorHAnsi" w:eastAsia="Times New Roman" w:hAnsiTheme="minorHAnsi" w:cstheme="minorHAnsi"/>
          <w:bCs/>
          <w:color w:val="000000" w:themeColor="text1"/>
        </w:rPr>
      </w:pPr>
    </w:p>
    <w:tbl>
      <w:tblPr>
        <w:tblW w:w="9720" w:type="dxa"/>
        <w:tblInd w:w="1188" w:type="dxa"/>
        <w:tblLook w:val="04A0"/>
      </w:tblPr>
      <w:tblGrid>
        <w:gridCol w:w="4500"/>
        <w:gridCol w:w="5220"/>
      </w:tblGrid>
      <w:tr w:rsidR="0066567B" w:rsidRPr="00FD2AA8" w:rsidTr="00F23294">
        <w:trPr>
          <w:trHeight w:val="315"/>
        </w:trPr>
        <w:tc>
          <w:tcPr>
            <w:tcW w:w="450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jc w:val="cente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Definition Proposed for Removal</w:t>
            </w:r>
          </w:p>
        </w:tc>
        <w:tc>
          <w:tcPr>
            <w:tcW w:w="5220" w:type="dxa"/>
            <w:tcBorders>
              <w:top w:val="double" w:sz="6" w:space="0" w:color="auto"/>
              <w:left w:val="nil"/>
              <w:bottom w:val="single" w:sz="4" w:space="0" w:color="auto"/>
              <w:right w:val="double" w:sz="6" w:space="0" w:color="auto"/>
            </w:tcBorders>
            <w:shd w:val="clear" w:color="auto" w:fill="auto"/>
            <w:noWrap/>
            <w:vAlign w:val="bottom"/>
            <w:hideMark/>
          </w:tcPr>
          <w:p w:rsidR="0066567B" w:rsidRPr="00FD2AA8" w:rsidRDefault="0066567B" w:rsidP="00F23294">
            <w:pPr>
              <w:jc w:val="center"/>
              <w:rPr>
                <w:rFonts w:asciiTheme="minorHAnsi" w:eastAsia="Times New Roman" w:hAnsiTheme="minorHAnsi" w:cstheme="minorHAnsi"/>
                <w:color w:val="000000"/>
              </w:rPr>
            </w:pPr>
            <w:r w:rsidRPr="00FD2AA8">
              <w:rPr>
                <w:rFonts w:asciiTheme="minorHAnsi" w:eastAsia="Times New Roman" w:hAnsiTheme="minorHAnsi" w:cstheme="minorHAnsi"/>
                <w:color w:val="000000"/>
              </w:rPr>
              <w:t>Reason</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Acid rain emissions limitation</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Pr>
                <w:rFonts w:asciiTheme="minorHAnsi" w:eastAsia="Times New Roman" w:hAnsiTheme="minorHAnsi" w:cstheme="minorHAnsi"/>
                <w:color w:val="000000"/>
              </w:rPr>
              <w:t>Acid rain program</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Automated data acquisition and handling system or DAHS</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Pr>
                <w:rFonts w:asciiTheme="minorHAnsi" w:eastAsia="Times New Roman" w:hAnsiTheme="minorHAnsi" w:cstheme="minorHAnsi"/>
                <w:color w:val="000000"/>
              </w:rPr>
              <w:t>Biomass</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0C0805">
              <w:rPr>
                <w:rFonts w:asciiTheme="minorHAnsi" w:eastAsia="Times New Roman" w:hAnsiTheme="minorHAnsi" w:cstheme="minorHAnsi"/>
                <w:color w:val="000000"/>
              </w:rPr>
              <w:t>Bottoming-cycle 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Coal</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Common stack</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Continuous emission monitoring system or CEMS</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Generator</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Pr>
                <w:rFonts w:asciiTheme="minorHAnsi" w:eastAsia="Times New Roman" w:hAnsiTheme="minorHAnsi" w:cstheme="minorHAnsi"/>
                <w:color w:val="000000"/>
              </w:rPr>
              <w:t>Heat input rate</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Hg CEMS</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 of Appendix A to 40 CFR part 63 subpart UUUUU</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Lignite</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design heat input</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Only used in definition of potential electrical output capacity</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expected Hg concentration (MEC)</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potential Hg concentration (MPC)</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NIST traceable elemental Hg standards</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3.1.4 of Appendix A to 40 CFR part 63 subpart UUUUU</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NIST traceable source of oxidized Hg</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3.1.5 of Appendix A to 40 CFR part 63 subpart UUUUU</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Potential electrical output capacity</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Reference method</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Sequential use of energy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Sorbent trap monitoring system</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3.1.2 of Appendix A to 40 CFR part 63 subpart UUUUU</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Subbituminous</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Default="0066567B" w:rsidP="00F23294">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Title V operating permit</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66567B" w:rsidRDefault="0066567B" w:rsidP="00F23294">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Title V operating permit regulations</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Default="0066567B" w:rsidP="00F23294">
            <w:pPr>
              <w:rPr>
                <w:rFonts w:asciiTheme="minorHAnsi" w:eastAsia="Times New Roman" w:hAnsiTheme="minorHAnsi" w:cstheme="minorHAnsi"/>
                <w:color w:val="000000"/>
              </w:rPr>
            </w:pPr>
            <w:r w:rsidRPr="000C0805">
              <w:rPr>
                <w:rFonts w:asciiTheme="minorHAnsi" w:eastAsia="Times New Roman" w:hAnsiTheme="minorHAnsi" w:cstheme="minorHAnsi"/>
                <w:color w:val="000000"/>
              </w:rPr>
              <w:t>Topping-cycle 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Pr>
                <w:rFonts w:asciiTheme="minorHAnsi" w:eastAsia="Times New Roman" w:hAnsiTheme="minorHAnsi" w:cstheme="minorHAnsi"/>
                <w:color w:val="000000"/>
              </w:rPr>
              <w:t>Total energy input</w:t>
            </w:r>
          </w:p>
        </w:tc>
        <w:tc>
          <w:tcPr>
            <w:tcW w:w="5220" w:type="dxa"/>
            <w:tcBorders>
              <w:top w:val="nil"/>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Pr>
                <w:rFonts w:asciiTheme="minorHAnsi" w:eastAsia="Times New Roman" w:hAnsiTheme="minorHAnsi" w:cstheme="minorHAnsi"/>
                <w:color w:val="000000"/>
              </w:rPr>
              <w:t>Total energy output</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Unit operating day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3.1.19 of Appendix A to 40 CFR part 63 subpart UUUUU</w:t>
            </w:r>
          </w:p>
        </w:tc>
      </w:tr>
      <w:tr w:rsidR="0066567B" w:rsidRPr="00FD2AA8" w:rsidTr="00F23294">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lastRenderedPageBreak/>
              <w:t>Unit operating hour</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3.1.17 of Appendix A to 40 CFR part 63 subpart UUUUU</w:t>
            </w:r>
          </w:p>
        </w:tc>
      </w:tr>
      <w:tr w:rsidR="0066567B" w:rsidRPr="00FD2AA8" w:rsidTr="00F23294">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66567B" w:rsidRDefault="0066567B" w:rsidP="00F23294">
            <w:pPr>
              <w:rPr>
                <w:rFonts w:ascii="Times New Roman" w:eastAsia="Times New Roman" w:hAnsi="Times New Roman" w:cs="Times New Roman"/>
                <w:color w:val="000000"/>
              </w:rPr>
            </w:pPr>
            <w:r>
              <w:rPr>
                <w:rFonts w:ascii="Times New Roman" w:eastAsia="Times New Roman" w:hAnsi="Times New Roman" w:cs="Times New Roman"/>
                <w:color w:val="000000"/>
              </w:rPr>
              <w:t>Useful power</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66567B" w:rsidRDefault="0066567B" w:rsidP="00F23294">
            <w:pPr>
              <w:rPr>
                <w:rFonts w:ascii="Times New Roman" w:eastAsia="Times New Roman" w:hAnsi="Times New Roman" w:cs="Times New Roman"/>
                <w:color w:val="000000"/>
              </w:rPr>
            </w:pPr>
            <w:r>
              <w:rPr>
                <w:rFonts w:ascii="Times New Roman" w:eastAsia="Times New Roman" w:hAnsi="Times New Roman" w:cs="Times New Roman"/>
                <w:color w:val="000000"/>
              </w:rPr>
              <w:t>Useful thermal energy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66567B" w:rsidRPr="00FD2AA8" w:rsidTr="00F23294">
        <w:trPr>
          <w:trHeight w:val="315"/>
        </w:trPr>
        <w:tc>
          <w:tcPr>
            <w:tcW w:w="4500"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Pr>
                <w:rFonts w:ascii="Times New Roman" w:eastAsia="Times New Roman" w:hAnsi="Times New Roman" w:cs="Times New Roman"/>
                <w:color w:val="000000"/>
              </w:rPr>
              <w:t>Utility power distribution system</w:t>
            </w:r>
          </w:p>
        </w:tc>
        <w:tc>
          <w:tcPr>
            <w:tcW w:w="5220" w:type="dxa"/>
            <w:tcBorders>
              <w:top w:val="single" w:sz="4" w:space="0" w:color="auto"/>
              <w:left w:val="nil"/>
              <w:bottom w:val="double" w:sz="6" w:space="0" w:color="auto"/>
              <w:right w:val="double" w:sz="6" w:space="0" w:color="auto"/>
            </w:tcBorders>
            <w:shd w:val="clear" w:color="auto" w:fill="auto"/>
            <w:noWrap/>
            <w:vAlign w:val="bottom"/>
            <w:hideMark/>
          </w:tcPr>
          <w:p w:rsidR="0066567B" w:rsidRPr="00FD2AA8" w:rsidRDefault="0066567B" w:rsidP="00F23294">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bl>
    <w:p w:rsidR="0066567B" w:rsidRDefault="0066567B" w:rsidP="0066567B">
      <w:pPr>
        <w:pStyle w:val="ListParagraph"/>
        <w:spacing w:after="120"/>
        <w:ind w:left="2340" w:right="630"/>
        <w:outlineLvl w:val="0"/>
        <w:rPr>
          <w:rFonts w:asciiTheme="minorHAnsi" w:eastAsia="Times New Roman" w:hAnsiTheme="minorHAnsi" w:cstheme="minorHAnsi"/>
          <w:bCs/>
          <w:color w:val="000000" w:themeColor="text1"/>
        </w:rPr>
      </w:pPr>
    </w:p>
    <w:p w:rsidR="0066567B" w:rsidRPr="00285C52" w:rsidRDefault="0066567B" w:rsidP="0066567B">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9915D6">
        <w:rPr>
          <w:rFonts w:ascii="Times New Roman" w:eastAsia="Times New Roman" w:hAnsi="Times New Roman" w:cs="Times New Roman"/>
          <w:b/>
          <w:color w:val="000000"/>
        </w:rPr>
        <w:t>Air Contaminant Discharge Permitting Program</w:t>
      </w:r>
    </w:p>
    <w:p w:rsidR="0066567B" w:rsidRPr="00285C52" w:rsidRDefault="0066567B" w:rsidP="0066567B">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285C52">
        <w:rPr>
          <w:rFonts w:ascii="Times New Roman" w:eastAsia="Times New Roman" w:hAnsi="Times New Roman" w:cs="Times New Roman"/>
          <w:color w:val="000000"/>
        </w:rPr>
        <w:t>Exempt from permitting: facilities</w:t>
      </w:r>
      <w:r w:rsidRPr="00285C52">
        <w:rPr>
          <w:rFonts w:ascii="Times New Roman" w:eastAsia="Times New Roman" w:hAnsi="Times New Roman" w:cs="Times New Roman"/>
          <w:i/>
          <w:color w:val="000000"/>
        </w:rPr>
        <w:t xml:space="preserve"> </w:t>
      </w:r>
      <w:r w:rsidRPr="00285C52">
        <w:rPr>
          <w:rFonts w:ascii="Times New Roman" w:hAnsi="Times New Roman" w:cs="Times New Roman"/>
          <w:color w:val="000000"/>
        </w:rPr>
        <w:t xml:space="preserve">subject to only procedural requirements, such as notification that the facility is </w:t>
      </w:r>
      <w:r w:rsidRPr="00285C52">
        <w:rPr>
          <w:rFonts w:ascii="Times New Roman" w:eastAsia="Times New Roman" w:hAnsi="Times New Roman" w:cs="Times New Roman"/>
          <w:color w:val="000000"/>
        </w:rPr>
        <w:t xml:space="preserve">affected by an </w:t>
      </w:r>
      <w:r>
        <w:rPr>
          <w:rFonts w:ascii="Times New Roman" w:eastAsia="Times New Roman" w:hAnsi="Times New Roman" w:cs="Times New Roman"/>
          <w:color w:val="000000"/>
        </w:rPr>
        <w:t>New Source Performance Standards</w:t>
      </w:r>
      <w:r w:rsidRPr="00285C52">
        <w:rPr>
          <w:rFonts w:ascii="Times New Roman" w:eastAsia="Times New Roman" w:hAnsi="Times New Roman" w:cs="Times New Roman"/>
          <w:color w:val="000000"/>
        </w:rPr>
        <w:t xml:space="preserve"> or NESHAP; chemical manufacturing facilities only subject to work practice standards; and paint stripping and surface coating operations using less than 20 gallons of coating and 20 gallons of methylene chloride containing paint stripper per year;</w:t>
      </w: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14434D">
        <w:rPr>
          <w:rFonts w:asciiTheme="majorHAnsi" w:eastAsia="Times New Roman" w:hAnsiTheme="majorHAnsi" w:cstheme="majorHAnsi"/>
          <w:b/>
          <w:bCs/>
          <w:color w:val="463D38" w:themeColor="accent4" w:themeShade="80"/>
          <w:sz w:val="22"/>
          <w:szCs w:val="22"/>
        </w:rPr>
        <w:t>Comment</w:t>
      </w:r>
      <w:r w:rsidRPr="000E5ECC">
        <w:rPr>
          <w:rFonts w:asciiTheme="majorHAnsi" w:eastAsia="Times New Roman" w:hAnsiTheme="majorHAnsi" w:cstheme="majorHAnsi"/>
          <w:bCs/>
          <w:color w:val="000000" w:themeColor="text1"/>
          <w:sz w:val="22"/>
          <w:szCs w:val="22"/>
        </w:rPr>
        <w:tab/>
      </w:r>
      <w:r w:rsidRPr="00972897">
        <w:rPr>
          <w:rFonts w:asciiTheme="minorHAnsi" w:eastAsia="Times New Roman" w:hAnsiTheme="minorHAnsi" w:cstheme="minorHAnsi"/>
          <w:bCs/>
          <w:color w:val="000000" w:themeColor="text1"/>
        </w:rPr>
        <w:t>The new rules appear to exempt from permitting my small furniture restoration businesses. This is very good news as the permit fee is a heavy burden to pay.</w:t>
      </w:r>
      <w:r>
        <w:rPr>
          <w:rFonts w:asciiTheme="minorHAnsi" w:eastAsia="Times New Roman" w:hAnsiTheme="minorHAnsi" w:cstheme="minorHAnsi"/>
          <w:bCs/>
          <w:color w:val="000000" w:themeColor="text1"/>
        </w:rPr>
        <w:t xml:space="preserve"> (Commenter 1)</w:t>
      </w:r>
    </w:p>
    <w:p w:rsidR="0066567B" w:rsidRPr="00B838E2" w:rsidRDefault="0066567B" w:rsidP="0066567B">
      <w:pPr>
        <w:pStyle w:val="ListParagraph"/>
        <w:spacing w:after="120"/>
        <w:ind w:left="1800" w:right="630"/>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p w:rsidR="0066567B" w:rsidRPr="00660775"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 xml:space="preserve">Response </w:t>
      </w:r>
      <w:r>
        <w:rPr>
          <w:rFonts w:asciiTheme="majorHAnsi" w:eastAsia="Times New Roman" w:hAnsiTheme="majorHAnsi" w:cstheme="majorHAnsi"/>
          <w:bCs/>
          <w:color w:val="463D38" w:themeColor="accent4" w:themeShade="80"/>
          <w:sz w:val="22"/>
          <w:szCs w:val="22"/>
        </w:rPr>
        <w:t xml:space="preserve">  Thank you for your comment.</w:t>
      </w:r>
    </w:p>
    <w:p w:rsidR="0066567B" w:rsidRDefault="0066567B" w:rsidP="0066567B">
      <w:pPr>
        <w:pStyle w:val="ListParagraph"/>
        <w:spacing w:after="120"/>
        <w:ind w:left="3240" w:right="630" w:hanging="360"/>
        <w:outlineLvl w:val="0"/>
        <w:rPr>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14434D">
        <w:rPr>
          <w:rFonts w:asciiTheme="majorHAnsi" w:eastAsia="Times New Roman" w:hAnsiTheme="majorHAnsi" w:cstheme="majorHAnsi"/>
          <w:b/>
          <w:bCs/>
          <w:color w:val="463D38" w:themeColor="accent4" w:themeShade="80"/>
          <w:sz w:val="22"/>
          <w:szCs w:val="22"/>
        </w:rPr>
        <w:t>Comment</w:t>
      </w:r>
      <w:r w:rsidRPr="00B838E2">
        <w:rPr>
          <w:rFonts w:asciiTheme="majorHAnsi" w:eastAsia="Times New Roman" w:hAnsiTheme="majorHAnsi" w:cstheme="majorHAnsi"/>
          <w:bCs/>
          <w:color w:val="000000" w:themeColor="text1"/>
          <w:sz w:val="22"/>
          <w:szCs w:val="22"/>
        </w:rPr>
        <w:tab/>
      </w:r>
      <w:r w:rsidRPr="00972897">
        <w:rPr>
          <w:rFonts w:asciiTheme="minorHAnsi" w:eastAsia="Times New Roman" w:hAnsiTheme="minorHAnsi" w:cstheme="minorHAnsi"/>
          <w:bCs/>
          <w:color w:val="000000" w:themeColor="text1"/>
        </w:rPr>
        <w:t>I fe</w:t>
      </w:r>
      <w:r>
        <w:rPr>
          <w:rFonts w:asciiTheme="minorHAnsi" w:eastAsia="Times New Roman" w:hAnsiTheme="minorHAnsi" w:cstheme="minorHAnsi"/>
          <w:bCs/>
          <w:color w:val="000000" w:themeColor="text1"/>
        </w:rPr>
        <w:t>e</w:t>
      </w:r>
      <w:r w:rsidRPr="00972897">
        <w:rPr>
          <w:rFonts w:asciiTheme="minorHAnsi" w:eastAsia="Times New Roman" w:hAnsiTheme="minorHAnsi" w:cstheme="minorHAnsi"/>
          <w:bCs/>
          <w:color w:val="000000" w:themeColor="text1"/>
        </w:rPr>
        <w:t>l my concerns were sincerely listened to. It is heartening in a time where there seems to be so much distrust of government, that there are sincere efforts by public employees to develop reasonable, fair rules and regulations.</w:t>
      </w:r>
      <w:r>
        <w:rPr>
          <w:rFonts w:asciiTheme="minorHAnsi" w:eastAsia="Times New Roman" w:hAnsiTheme="minorHAnsi" w:cstheme="minorHAnsi"/>
          <w:bCs/>
          <w:color w:val="000000" w:themeColor="text1"/>
        </w:rPr>
        <w:t xml:space="preserve"> (Commenter 1)</w:t>
      </w:r>
    </w:p>
    <w:p w:rsidR="0066567B" w:rsidRPr="00B838E2" w:rsidRDefault="0066567B" w:rsidP="0066567B">
      <w:pPr>
        <w:pStyle w:val="ListParagraph"/>
        <w:ind w:left="1440" w:right="634"/>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p w:rsidR="0066567B" w:rsidRPr="00DF104E"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Pr="00DF104E">
        <w:rPr>
          <w:rFonts w:asciiTheme="majorHAnsi" w:eastAsia="Times New Roman" w:hAnsiTheme="majorHAnsi" w:cstheme="majorHAnsi"/>
          <w:bCs/>
          <w:color w:val="463D38" w:themeColor="accent4" w:themeShade="80"/>
          <w:sz w:val="22"/>
          <w:szCs w:val="22"/>
        </w:rPr>
        <w:t>Thank you for your comment.</w:t>
      </w:r>
    </w:p>
    <w:p w:rsidR="0066567B" w:rsidRPr="00660775"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72897">
        <w:rPr>
          <w:rFonts w:asciiTheme="minorHAnsi" w:eastAsia="Times New Roman" w:hAnsiTheme="minorHAnsi" w:cstheme="minorHAnsi"/>
          <w:bCs/>
          <w:color w:val="000000" w:themeColor="text1"/>
        </w:rPr>
        <w:t>Relatively small users of methylene chloride, who use, say 25 gallons per year, would still qualify as a “small” operation (though I know most business owners would need to incorporate this cost in their fees).</w:t>
      </w:r>
      <w:r>
        <w:rPr>
          <w:rFonts w:asciiTheme="minorHAnsi" w:eastAsia="Times New Roman" w:hAnsiTheme="minorHAnsi" w:cstheme="minorHAnsi"/>
          <w:bCs/>
          <w:color w:val="000000" w:themeColor="text1"/>
        </w:rPr>
        <w:t xml:space="preserve"> (Commenter 1)</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Pr="002D201A"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While 25 gallons (approximately 276 pounds) of methylene chloride per year constitutes a small paint stripping operation, it potentially poses a health risk to the public. Methylene chloride is on EPA’s list of </w:t>
      </w:r>
      <w:r w:rsidRPr="00D949D8">
        <w:rPr>
          <w:rFonts w:asciiTheme="majorHAnsi" w:eastAsia="Times New Roman" w:hAnsiTheme="majorHAnsi" w:cstheme="majorHAnsi"/>
          <w:bCs/>
          <w:color w:val="463D38" w:themeColor="accent4" w:themeShade="80"/>
          <w:sz w:val="22"/>
          <w:szCs w:val="22"/>
        </w:rPr>
        <w:t xml:space="preserve">the 30 </w:t>
      </w:r>
      <w:r>
        <w:rPr>
          <w:rFonts w:asciiTheme="majorHAnsi" w:eastAsia="Times New Roman" w:hAnsiTheme="majorHAnsi" w:cstheme="majorHAnsi"/>
          <w:bCs/>
          <w:color w:val="463D38" w:themeColor="accent4" w:themeShade="80"/>
          <w:sz w:val="22"/>
          <w:szCs w:val="22"/>
        </w:rPr>
        <w:t>hazardou</w:t>
      </w:r>
      <w:r w:rsidRPr="00D949D8">
        <w:rPr>
          <w:rFonts w:asciiTheme="majorHAnsi" w:eastAsia="Times New Roman" w:hAnsiTheme="majorHAnsi" w:cstheme="majorHAnsi"/>
          <w:bCs/>
          <w:color w:val="463D38" w:themeColor="accent4" w:themeShade="80"/>
          <w:sz w:val="22"/>
          <w:szCs w:val="22"/>
        </w:rPr>
        <w:t xml:space="preserve">s </w:t>
      </w:r>
      <w:r>
        <w:rPr>
          <w:rFonts w:asciiTheme="majorHAnsi" w:eastAsia="Times New Roman" w:hAnsiTheme="majorHAnsi" w:cstheme="majorHAnsi"/>
          <w:bCs/>
          <w:color w:val="463D38" w:themeColor="accent4" w:themeShade="80"/>
          <w:sz w:val="22"/>
          <w:szCs w:val="22"/>
        </w:rPr>
        <w:t xml:space="preserve">air pollutants </w:t>
      </w:r>
      <w:r w:rsidRPr="00D949D8">
        <w:rPr>
          <w:rFonts w:asciiTheme="majorHAnsi" w:eastAsia="Times New Roman" w:hAnsiTheme="majorHAnsi" w:cstheme="majorHAnsi"/>
          <w:bCs/>
          <w:color w:val="463D38" w:themeColor="accent4" w:themeShade="80"/>
          <w:sz w:val="22"/>
          <w:szCs w:val="22"/>
        </w:rPr>
        <w:t>that present the greatest threat to public health</w:t>
      </w:r>
      <w:r>
        <w:rPr>
          <w:rFonts w:asciiTheme="majorHAnsi" w:eastAsia="Times New Roman" w:hAnsiTheme="majorHAnsi" w:cstheme="majorHAnsi"/>
          <w:bCs/>
          <w:color w:val="463D38" w:themeColor="accent4" w:themeShade="80"/>
          <w:sz w:val="22"/>
          <w:szCs w:val="22"/>
        </w:rPr>
        <w:t>. According to the Occupational Safety &amp; Health Administration, those e</w:t>
      </w:r>
      <w:r w:rsidRPr="00F825B4">
        <w:rPr>
          <w:rFonts w:asciiTheme="majorHAnsi" w:eastAsia="Times New Roman" w:hAnsiTheme="majorHAnsi" w:cstheme="majorHAnsi"/>
          <w:bCs/>
          <w:color w:val="463D38" w:themeColor="accent4" w:themeShade="80"/>
          <w:sz w:val="22"/>
          <w:szCs w:val="22"/>
        </w:rPr>
        <w:t>xpose</w:t>
      </w:r>
      <w:r>
        <w:rPr>
          <w:rFonts w:asciiTheme="majorHAnsi" w:eastAsia="Times New Roman" w:hAnsiTheme="majorHAnsi" w:cstheme="majorHAnsi"/>
          <w:bCs/>
          <w:color w:val="463D38" w:themeColor="accent4" w:themeShade="80"/>
          <w:sz w:val="22"/>
          <w:szCs w:val="22"/>
        </w:rPr>
        <w:t>d</w:t>
      </w:r>
      <w:r w:rsidRPr="00F825B4">
        <w:rPr>
          <w:rFonts w:asciiTheme="majorHAnsi" w:eastAsia="Times New Roman" w:hAnsiTheme="majorHAnsi" w:cstheme="majorHAnsi"/>
          <w:bCs/>
          <w:color w:val="463D38" w:themeColor="accent4" w:themeShade="80"/>
          <w:sz w:val="22"/>
          <w:szCs w:val="22"/>
        </w:rPr>
        <w:t xml:space="preserve"> to methylene chloride are at increased risk of developing cancer</w:t>
      </w:r>
      <w:r>
        <w:rPr>
          <w:rFonts w:asciiTheme="majorHAnsi" w:eastAsia="Times New Roman" w:hAnsiTheme="majorHAnsi" w:cstheme="majorHAnsi"/>
          <w:bCs/>
          <w:color w:val="463D38" w:themeColor="accent4" w:themeShade="80"/>
          <w:sz w:val="22"/>
          <w:szCs w:val="22"/>
        </w:rPr>
        <w:t xml:space="preserve"> and</w:t>
      </w:r>
      <w:r w:rsidRPr="00F825B4">
        <w:rPr>
          <w:rFonts w:asciiTheme="majorHAnsi" w:eastAsia="Times New Roman" w:hAnsiTheme="majorHAnsi" w:cstheme="majorHAnsi"/>
          <w:bCs/>
          <w:color w:val="463D38" w:themeColor="accent4" w:themeShade="80"/>
          <w:sz w:val="22"/>
          <w:szCs w:val="22"/>
        </w:rPr>
        <w:t xml:space="preserve"> adverse effects on the heart</w:t>
      </w:r>
      <w:r>
        <w:rPr>
          <w:rFonts w:asciiTheme="majorHAnsi" w:eastAsia="Times New Roman" w:hAnsiTheme="majorHAnsi" w:cstheme="majorHAnsi"/>
          <w:bCs/>
          <w:color w:val="463D38" w:themeColor="accent4" w:themeShade="80"/>
          <w:sz w:val="22"/>
          <w:szCs w:val="22"/>
        </w:rPr>
        <w:t xml:space="preserve">, </w:t>
      </w:r>
      <w:r w:rsidRPr="00F825B4">
        <w:rPr>
          <w:rFonts w:asciiTheme="majorHAnsi" w:eastAsia="Times New Roman" w:hAnsiTheme="majorHAnsi" w:cstheme="majorHAnsi"/>
          <w:bCs/>
          <w:color w:val="463D38" w:themeColor="accent4" w:themeShade="80"/>
          <w:sz w:val="22"/>
          <w:szCs w:val="22"/>
        </w:rPr>
        <w:t>central nervous system</w:t>
      </w:r>
      <w:r>
        <w:rPr>
          <w:rFonts w:asciiTheme="majorHAnsi" w:eastAsia="Times New Roman" w:hAnsiTheme="majorHAnsi" w:cstheme="majorHAnsi"/>
          <w:bCs/>
          <w:color w:val="463D38" w:themeColor="accent4" w:themeShade="80"/>
          <w:sz w:val="22"/>
          <w:szCs w:val="22"/>
        </w:rPr>
        <w:t>,</w:t>
      </w:r>
      <w:r w:rsidRPr="00F825B4">
        <w:rPr>
          <w:rFonts w:asciiTheme="majorHAnsi" w:eastAsia="Times New Roman" w:hAnsiTheme="majorHAnsi" w:cstheme="majorHAnsi"/>
          <w:bCs/>
          <w:color w:val="463D38" w:themeColor="accent4" w:themeShade="80"/>
          <w:sz w:val="22"/>
          <w:szCs w:val="22"/>
        </w:rPr>
        <w:t xml:space="preserve"> and liver.</w:t>
      </w:r>
      <w:r>
        <w:rPr>
          <w:rFonts w:asciiTheme="majorHAnsi" w:eastAsia="Times New Roman" w:hAnsiTheme="majorHAnsi" w:cstheme="majorHAnsi"/>
          <w:bCs/>
          <w:color w:val="463D38" w:themeColor="accent4" w:themeShade="80"/>
          <w:sz w:val="22"/>
          <w:szCs w:val="22"/>
        </w:rPr>
        <w:t xml:space="preserve"> The South Coast Air Quality Management District has set a screening level of 255 pounds of methylene chloride per year at 328 feet from the emission source. This means 255 pounds of methylene chloride per year potentially poses a risk to the public as far away as 328 feet from the emission source. For these reasons, the proposed rules retain the 20 gallon threshold for methylene chloride.       </w:t>
      </w:r>
      <w:r w:rsidRPr="002D201A">
        <w:rPr>
          <w:rFonts w:asciiTheme="majorHAnsi" w:eastAsia="Times New Roman" w:hAnsiTheme="majorHAnsi" w:cstheme="majorHAnsi"/>
          <w:bCs/>
          <w:color w:val="463D38" w:themeColor="accent4" w:themeShade="80"/>
          <w:sz w:val="22"/>
          <w:szCs w:val="22"/>
        </w:rPr>
        <w:tab/>
      </w:r>
    </w:p>
    <w:p w:rsidR="0066567B" w:rsidRDefault="0066567B" w:rsidP="0066567B">
      <w:pPr>
        <w:pStyle w:val="ListParagraph"/>
        <w:spacing w:after="120"/>
        <w:ind w:left="1440" w:right="630" w:hanging="360"/>
        <w:outlineLvl w:val="0"/>
        <w:rPr>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72897">
        <w:rPr>
          <w:rFonts w:asciiTheme="minorHAnsi" w:eastAsia="Times New Roman" w:hAnsiTheme="minorHAnsi" w:cstheme="minorHAnsi"/>
          <w:bCs/>
          <w:color w:val="000000" w:themeColor="text1"/>
        </w:rPr>
        <w:t>The permit fees apply irrespective of whether an applicant uses hundreds of gallons a year or 10 gallons a year. This does not seem fair and places smaller operators in a competitive disadvantage. DEQ HAZMAT recycling events apply fees based on the quantity of waste recycled, which seems fair.</w:t>
      </w:r>
      <w:r>
        <w:rPr>
          <w:rFonts w:asciiTheme="minorHAnsi" w:eastAsia="Times New Roman" w:hAnsiTheme="minorHAnsi" w:cstheme="minorHAnsi"/>
          <w:bCs/>
          <w:color w:val="000000" w:themeColor="text1"/>
        </w:rPr>
        <w:t xml:space="preserve"> (Commenter 1)</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Pr="00660775"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DEQ’s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program is funded through permit fees. Those fees cover the cost of ensuring that sources comply with applicable </w:t>
      </w:r>
      <w:r>
        <w:rPr>
          <w:rFonts w:asciiTheme="majorHAnsi" w:eastAsia="Times New Roman" w:hAnsiTheme="majorHAnsi" w:cstheme="majorHAnsi"/>
          <w:bCs/>
          <w:color w:val="463D38" w:themeColor="accent4" w:themeShade="80"/>
          <w:sz w:val="22"/>
          <w:szCs w:val="22"/>
        </w:rPr>
        <w:lastRenderedPageBreak/>
        <w:t>air quality rules and regulations. The cost of ensuring compliance is proportional to the complexity of the emissions standards, not to usage or production. For instance, paint stripping operators are subject to the same work practice standards regardless of size. In other words, the cost to do an inspection would be similar for a source using 100 gallons of methylene chloride per year and a source using 10,000 gallons of methylene chloride per year. Therefore, DEQ is charging the same amount for these facilities regardless of the size of the source.</w:t>
      </w:r>
    </w:p>
    <w:p w:rsidR="0066567B" w:rsidRPr="00B838E2" w:rsidRDefault="0066567B" w:rsidP="0066567B">
      <w:pPr>
        <w:pStyle w:val="ListParagraph"/>
        <w:spacing w:after="120"/>
        <w:ind w:left="2880" w:right="630"/>
        <w:outlineLvl w:val="0"/>
        <w:rPr>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72897">
        <w:rPr>
          <w:rFonts w:asciiTheme="minorHAnsi" w:eastAsia="Times New Roman" w:hAnsiTheme="minorHAnsi" w:cstheme="minorHAnsi"/>
          <w:bCs/>
          <w:color w:val="000000" w:themeColor="text1"/>
        </w:rPr>
        <w:t>Will permit holders who use under 20 gallons of methylene chloride stripper last year receive some refund of their permit fees?</w:t>
      </w:r>
      <w:r>
        <w:rPr>
          <w:rFonts w:asciiTheme="minorHAnsi" w:eastAsia="Times New Roman" w:hAnsiTheme="minorHAnsi" w:cstheme="minorHAnsi"/>
          <w:bCs/>
          <w:color w:val="000000" w:themeColor="text1"/>
        </w:rPr>
        <w:t xml:space="preserve"> (Commenter 1)</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Default="0066567B" w:rsidP="0066567B">
      <w:pPr>
        <w:pStyle w:val="ListParagraph"/>
        <w:spacing w:after="120"/>
        <w:ind w:left="2340" w:right="630"/>
        <w:outlineLvl w:val="0"/>
        <w:rPr>
          <w:rFonts w:asciiTheme="minorHAnsi" w:eastAsia="Times New Roman" w:hAnsiTheme="minorHAnsi" w:cstheme="minorHAnsi"/>
          <w:bCs/>
          <w:color w:val="463D38" w:themeColor="accent4" w:themeShade="80"/>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Yes, permit holders will receive a prorated portion of their most recent annual fees based on the date of permit cancellation. </w:t>
      </w:r>
      <w:r w:rsidRPr="00B838E2">
        <w:rPr>
          <w:rFonts w:asciiTheme="minorHAnsi" w:eastAsia="Times New Roman" w:hAnsiTheme="minorHAnsi" w:cstheme="minorHAnsi"/>
          <w:bCs/>
          <w:color w:val="463D38" w:themeColor="accent4" w:themeShade="80"/>
        </w:rPr>
        <w:tab/>
      </w:r>
    </w:p>
    <w:p w:rsidR="0066567B" w:rsidRDefault="0066567B" w:rsidP="0066567B">
      <w:pPr>
        <w:pStyle w:val="ListParagraph"/>
        <w:spacing w:after="120"/>
        <w:ind w:left="2340" w:right="630"/>
        <w:outlineLvl w:val="0"/>
        <w:rPr>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6127C7">
        <w:rPr>
          <w:rFonts w:asciiTheme="minorHAnsi" w:eastAsia="Times New Roman" w:hAnsiTheme="minorHAnsi" w:cstheme="minorHAnsi"/>
          <w:bCs/>
          <w:color w:val="000000" w:themeColor="text1"/>
        </w:rPr>
        <w:t>In regard to the propos</w:t>
      </w:r>
      <w:r>
        <w:rPr>
          <w:rFonts w:asciiTheme="minorHAnsi" w:eastAsia="Times New Roman" w:hAnsiTheme="minorHAnsi" w:cstheme="minorHAnsi"/>
          <w:bCs/>
          <w:color w:val="000000" w:themeColor="text1"/>
        </w:rPr>
        <w:t>ed</w:t>
      </w:r>
      <w:r w:rsidRPr="006127C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exemption for </w:t>
      </w:r>
      <w:r w:rsidRPr="006127C7">
        <w:rPr>
          <w:rFonts w:asciiTheme="minorHAnsi" w:eastAsia="Times New Roman" w:hAnsiTheme="minorHAnsi" w:cstheme="minorHAnsi"/>
          <w:bCs/>
          <w:color w:val="000000" w:themeColor="text1"/>
        </w:rPr>
        <w:t xml:space="preserve">sources subject only to procedural requirements, </w:t>
      </w:r>
      <w:r>
        <w:rPr>
          <w:rFonts w:asciiTheme="minorHAnsi" w:eastAsia="Times New Roman" w:hAnsiTheme="minorHAnsi" w:cstheme="minorHAnsi"/>
          <w:bCs/>
          <w:color w:val="000000" w:themeColor="text1"/>
        </w:rPr>
        <w:t>w</w:t>
      </w:r>
      <w:r w:rsidRPr="006127C7">
        <w:rPr>
          <w:rFonts w:asciiTheme="minorHAnsi" w:eastAsia="Times New Roman" w:hAnsiTheme="minorHAnsi" w:cstheme="minorHAnsi"/>
          <w:bCs/>
          <w:color w:val="000000" w:themeColor="text1"/>
        </w:rPr>
        <w:t>ith this change, what data will be lost and what are the potential impacts of the lost data?</w:t>
      </w:r>
      <w:r>
        <w:rPr>
          <w:rFonts w:asciiTheme="minorHAnsi" w:eastAsia="Times New Roman" w:hAnsiTheme="minorHAnsi" w:cstheme="minorHAnsi"/>
          <w:bCs/>
          <w:color w:val="000000" w:themeColor="text1"/>
        </w:rPr>
        <w:t xml:space="preserve"> (Commenter 4)</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Default="0066567B" w:rsidP="0066567B">
      <w:pPr>
        <w:pStyle w:val="ListParagraph"/>
        <w:spacing w:after="120"/>
        <w:ind w:left="2340" w:right="630"/>
        <w:outlineLvl w:val="0"/>
        <w:rPr>
          <w:rFonts w:asciiTheme="minorHAnsi" w:eastAsia="Times New Roman" w:hAnsiTheme="minorHAnsi" w:cstheme="minorHAnsi"/>
          <w:bCs/>
          <w:color w:val="000000" w:themeColor="text1"/>
        </w:rPr>
      </w:pPr>
      <w:r w:rsidRPr="00984439">
        <w:rPr>
          <w:rFonts w:asciiTheme="majorHAnsi" w:eastAsia="Times New Roman" w:hAnsiTheme="majorHAnsi" w:cstheme="majorHAnsi"/>
          <w:b/>
          <w:bCs/>
          <w:color w:val="463D38" w:themeColor="accent4" w:themeShade="80"/>
          <w:sz w:val="22"/>
          <w:szCs w:val="22"/>
        </w:rPr>
        <w:t xml:space="preserve">Response </w:t>
      </w:r>
      <w:r>
        <w:rPr>
          <w:rFonts w:asciiTheme="majorHAnsi" w:eastAsia="Times New Roman" w:hAnsiTheme="majorHAnsi" w:cstheme="majorHAnsi"/>
          <w:bCs/>
          <w:color w:val="463D38" w:themeColor="accent4" w:themeShade="80"/>
          <w:sz w:val="22"/>
          <w:szCs w:val="22"/>
        </w:rPr>
        <w:t xml:space="preserve">  The only requirement that these sources have under the federal rules is to submit an initial notification that they are subject to the rules. Sources are not subject to any requirements that would reduce their emissions. These sources would continue to be subject to the requirement to submit an initial notification and DEQ will work to ensure that these sources submit the notification, so there should be no lost data.</w:t>
      </w:r>
    </w:p>
    <w:p w:rsidR="0066567B" w:rsidRDefault="0066567B" w:rsidP="0066567B">
      <w:pPr>
        <w:pStyle w:val="ListParagraph"/>
        <w:spacing w:after="120"/>
        <w:ind w:left="2340" w:right="630"/>
        <w:outlineLvl w:val="0"/>
        <w:rPr>
          <w:rFonts w:asciiTheme="minorHAnsi" w:eastAsia="Times New Roman" w:hAnsiTheme="minorHAnsi" w:cstheme="minorHAnsi"/>
          <w:bCs/>
          <w:color w:val="000000" w:themeColor="text1"/>
        </w:rPr>
      </w:pPr>
    </w:p>
    <w:p w:rsidR="0066567B" w:rsidRDefault="0066567B" w:rsidP="0066567B">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 xml:space="preserve">affected facilities to obtain an </w:t>
      </w:r>
      <w:r>
        <w:rPr>
          <w:rFonts w:ascii="Times New Roman" w:eastAsia="Times New Roman" w:hAnsi="Times New Roman" w:cs="Times New Roman"/>
          <w:color w:val="000000"/>
        </w:rPr>
        <w:t>Air Contaminant Discharge Permit if the facilities are only subject to federal</w:t>
      </w:r>
      <w:r w:rsidRPr="009403D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New Source Performance Standards</w:t>
      </w:r>
      <w:r w:rsidRPr="009403D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that have not been adopted by the EQC;</w:t>
      </w:r>
    </w:p>
    <w:p w:rsidR="0066567B" w:rsidRDefault="0066567B" w:rsidP="0066567B">
      <w:pPr>
        <w:pStyle w:val="ListParagraph"/>
        <w:spacing w:after="120"/>
        <w:ind w:left="1440" w:right="630" w:hanging="360"/>
        <w:outlineLvl w:val="0"/>
        <w:rPr>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F7036">
        <w:rPr>
          <w:rFonts w:asciiTheme="minorHAnsi" w:eastAsia="Times New Roman" w:hAnsiTheme="minorHAnsi" w:cstheme="minorHAnsi"/>
          <w:bCs/>
          <w:color w:val="000000" w:themeColor="text1"/>
        </w:rPr>
        <w:t>We disagree with the proposed r</w:t>
      </w:r>
      <w:r>
        <w:rPr>
          <w:rFonts w:asciiTheme="minorHAnsi" w:eastAsia="Times New Roman" w:hAnsiTheme="minorHAnsi" w:cstheme="minorHAnsi"/>
          <w:bCs/>
          <w:color w:val="000000" w:themeColor="text1"/>
        </w:rPr>
        <w:t>equirement that an NSPS be adopted by the EQC before affected sources are required to obtain a permit. (Commenters 3 and 5)</w:t>
      </w:r>
    </w:p>
    <w:p w:rsidR="0066567B" w:rsidRDefault="0066567B" w:rsidP="0066567B">
      <w:pPr>
        <w:pStyle w:val="ListParagraph"/>
        <w:ind w:left="2340" w:right="634"/>
        <w:outlineLvl w:val="0"/>
        <w:rPr>
          <w:rFonts w:asciiTheme="minorHAnsi" w:eastAsia="Times New Roman" w:hAnsiTheme="minorHAnsi" w:cstheme="minorHAnsi"/>
          <w:bCs/>
          <w:color w:val="000000" w:themeColor="text1"/>
        </w:rPr>
      </w:pP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Allowing an EPA action, such as the adoption of NSPS standards, to trigger a requirement that affected sources </w:t>
      </w:r>
      <w:proofErr w:type="gramStart"/>
      <w:r>
        <w:rPr>
          <w:rFonts w:asciiTheme="majorHAnsi" w:eastAsia="Times New Roman" w:hAnsiTheme="majorHAnsi" w:cstheme="majorHAnsi"/>
          <w:bCs/>
          <w:color w:val="463D38" w:themeColor="accent4" w:themeShade="80"/>
          <w:sz w:val="22"/>
          <w:szCs w:val="22"/>
        </w:rPr>
        <w:t>obtain</w:t>
      </w:r>
      <w:proofErr w:type="gramEnd"/>
      <w:r>
        <w:rPr>
          <w:rFonts w:asciiTheme="majorHAnsi" w:eastAsia="Times New Roman" w:hAnsiTheme="majorHAnsi" w:cstheme="majorHAnsi"/>
          <w:bCs/>
          <w:color w:val="463D38" w:themeColor="accent4" w:themeShade="80"/>
          <w:sz w:val="22"/>
          <w:szCs w:val="22"/>
        </w:rPr>
        <w:t xml:space="preserve"> a non-federal permit, </w:t>
      </w:r>
      <w:r w:rsidRPr="00C7764C">
        <w:rPr>
          <w:rFonts w:asciiTheme="majorHAnsi" w:eastAsia="Times New Roman" w:hAnsiTheme="majorHAnsi" w:cstheme="majorHAnsi"/>
          <w:bCs/>
          <w:color w:val="463D38" w:themeColor="accent4" w:themeShade="80"/>
          <w:sz w:val="22"/>
          <w:szCs w:val="22"/>
        </w:rPr>
        <w:t>delegate</w:t>
      </w:r>
      <w:r>
        <w:rPr>
          <w:rFonts w:asciiTheme="majorHAnsi" w:eastAsia="Times New Roman" w:hAnsiTheme="majorHAnsi" w:cstheme="majorHAnsi"/>
          <w:bCs/>
          <w:color w:val="463D38" w:themeColor="accent4" w:themeShade="80"/>
          <w:sz w:val="22"/>
          <w:szCs w:val="22"/>
        </w:rPr>
        <w:t>s</w:t>
      </w:r>
      <w:r w:rsidRPr="00C7764C">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DEQ </w:t>
      </w:r>
      <w:r w:rsidRPr="00C7764C">
        <w:rPr>
          <w:rFonts w:asciiTheme="majorHAnsi" w:eastAsia="Times New Roman" w:hAnsiTheme="majorHAnsi" w:cstheme="majorHAnsi"/>
          <w:bCs/>
          <w:color w:val="463D38" w:themeColor="accent4" w:themeShade="80"/>
          <w:sz w:val="22"/>
          <w:szCs w:val="22"/>
        </w:rPr>
        <w:t xml:space="preserve">rulemaking authority to </w:t>
      </w:r>
      <w:r>
        <w:rPr>
          <w:rFonts w:asciiTheme="majorHAnsi" w:eastAsia="Times New Roman" w:hAnsiTheme="majorHAnsi" w:cstheme="majorHAnsi"/>
          <w:bCs/>
          <w:color w:val="463D38" w:themeColor="accent4" w:themeShade="80"/>
          <w:sz w:val="22"/>
          <w:szCs w:val="22"/>
        </w:rPr>
        <w:t>EPA, which is not allowed by the Oregon Constitution</w:t>
      </w:r>
      <w:r w:rsidRPr="00C7764C">
        <w:rPr>
          <w:rFonts w:asciiTheme="majorHAnsi" w:eastAsia="Times New Roman" w:hAnsiTheme="majorHAnsi" w:cstheme="majorHAnsi"/>
          <w:bCs/>
          <w:color w:val="463D38" w:themeColor="accent4" w:themeShade="80"/>
          <w:sz w:val="22"/>
          <w:szCs w:val="22"/>
        </w:rPr>
        <w:t>. </w:t>
      </w:r>
      <w:r>
        <w:rPr>
          <w:rFonts w:asciiTheme="majorHAnsi" w:eastAsia="Times New Roman" w:hAnsiTheme="majorHAnsi" w:cstheme="majorHAnsi"/>
          <w:bCs/>
          <w:color w:val="463D38" w:themeColor="accent4" w:themeShade="80"/>
          <w:sz w:val="22"/>
          <w:szCs w:val="22"/>
        </w:rPr>
        <w:t>This is known as prospective rulemaking. This issue hasn’t been raised before because EPA only recently began adopting rules that bring in significant numbers of sources that weren’t previously permitted. EPA is</w:t>
      </w:r>
      <w:r w:rsidRPr="00C7764C">
        <w:rPr>
          <w:rFonts w:asciiTheme="majorHAnsi" w:eastAsia="Times New Roman" w:hAnsiTheme="majorHAnsi" w:cstheme="majorHAnsi"/>
          <w:bCs/>
          <w:color w:val="463D38" w:themeColor="accent4" w:themeShade="80"/>
          <w:sz w:val="22"/>
          <w:szCs w:val="22"/>
        </w:rPr>
        <w:t xml:space="preserve"> not subject to the </w:t>
      </w:r>
      <w:r>
        <w:rPr>
          <w:rFonts w:asciiTheme="majorHAnsi" w:eastAsia="Times New Roman" w:hAnsiTheme="majorHAnsi" w:cstheme="majorHAnsi"/>
          <w:bCs/>
          <w:color w:val="463D38" w:themeColor="accent4" w:themeShade="80"/>
          <w:sz w:val="22"/>
          <w:szCs w:val="22"/>
        </w:rPr>
        <w:t xml:space="preserve">Oregon </w:t>
      </w:r>
      <w:r w:rsidRPr="00C7764C">
        <w:rPr>
          <w:rFonts w:asciiTheme="majorHAnsi" w:eastAsia="Times New Roman" w:hAnsiTheme="majorHAnsi" w:cstheme="majorHAnsi"/>
          <w:bCs/>
          <w:color w:val="463D38" w:themeColor="accent4" w:themeShade="80"/>
          <w:sz w:val="22"/>
          <w:szCs w:val="22"/>
        </w:rPr>
        <w:t xml:space="preserve">procedural safeguards </w:t>
      </w:r>
      <w:r>
        <w:rPr>
          <w:rFonts w:asciiTheme="majorHAnsi" w:eastAsia="Times New Roman" w:hAnsiTheme="majorHAnsi" w:cstheme="majorHAnsi"/>
          <w:bCs/>
          <w:color w:val="463D38" w:themeColor="accent4" w:themeShade="80"/>
          <w:sz w:val="22"/>
          <w:szCs w:val="22"/>
        </w:rPr>
        <w:t xml:space="preserve">and requirements </w:t>
      </w:r>
      <w:r w:rsidRPr="00C7764C">
        <w:rPr>
          <w:rFonts w:asciiTheme="majorHAnsi" w:eastAsia="Times New Roman" w:hAnsiTheme="majorHAnsi" w:cstheme="majorHAnsi"/>
          <w:bCs/>
          <w:color w:val="463D38" w:themeColor="accent4" w:themeShade="80"/>
          <w:sz w:val="22"/>
          <w:szCs w:val="22"/>
        </w:rPr>
        <w:t>that DEQ is constitutionally and statutorily required to follow before adopt</w:t>
      </w:r>
      <w:r>
        <w:rPr>
          <w:rFonts w:asciiTheme="majorHAnsi" w:eastAsia="Times New Roman" w:hAnsiTheme="majorHAnsi" w:cstheme="majorHAnsi"/>
          <w:bCs/>
          <w:color w:val="463D38" w:themeColor="accent4" w:themeShade="80"/>
          <w:sz w:val="22"/>
          <w:szCs w:val="22"/>
        </w:rPr>
        <w:t>ing</w:t>
      </w:r>
      <w:r w:rsidRPr="00C7764C">
        <w:rPr>
          <w:rFonts w:asciiTheme="majorHAnsi" w:eastAsia="Times New Roman" w:hAnsiTheme="majorHAnsi" w:cstheme="majorHAnsi"/>
          <w:bCs/>
          <w:color w:val="463D38" w:themeColor="accent4" w:themeShade="80"/>
          <w:sz w:val="22"/>
          <w:szCs w:val="22"/>
        </w:rPr>
        <w:t xml:space="preserve"> a rule</w:t>
      </w:r>
      <w:r>
        <w:rPr>
          <w:rFonts w:asciiTheme="majorHAnsi" w:eastAsia="Times New Roman" w:hAnsiTheme="majorHAnsi" w:cstheme="majorHAnsi"/>
          <w:bCs/>
          <w:color w:val="463D38" w:themeColor="accent4" w:themeShade="80"/>
          <w:sz w:val="22"/>
          <w:szCs w:val="22"/>
        </w:rPr>
        <w:t xml:space="preserve">; </w:t>
      </w:r>
      <w:r w:rsidRPr="00C7764C">
        <w:rPr>
          <w:rFonts w:asciiTheme="majorHAnsi" w:eastAsia="Times New Roman" w:hAnsiTheme="majorHAnsi" w:cstheme="majorHAnsi"/>
          <w:bCs/>
          <w:color w:val="463D38" w:themeColor="accent4" w:themeShade="80"/>
          <w:sz w:val="22"/>
          <w:szCs w:val="22"/>
        </w:rPr>
        <w:t xml:space="preserve">hence the people of Oregon are deprived of their opportunity to review, comment on, and influence </w:t>
      </w:r>
      <w:r>
        <w:rPr>
          <w:rFonts w:asciiTheme="majorHAnsi" w:eastAsia="Times New Roman" w:hAnsiTheme="majorHAnsi" w:cstheme="majorHAnsi"/>
          <w:bCs/>
          <w:color w:val="463D38" w:themeColor="accent4" w:themeShade="80"/>
          <w:sz w:val="22"/>
          <w:szCs w:val="22"/>
        </w:rPr>
        <w:t>DEQ’s implementation strategy</w:t>
      </w:r>
      <w:r w:rsidRPr="00C7764C">
        <w:rPr>
          <w:rFonts w:asciiTheme="majorHAnsi" w:eastAsia="Times New Roman" w:hAnsiTheme="majorHAnsi" w:cstheme="majorHAnsi"/>
          <w:bCs/>
          <w:color w:val="463D38" w:themeColor="accent4" w:themeShade="80"/>
          <w:sz w:val="22"/>
          <w:szCs w:val="22"/>
        </w:rPr>
        <w:t>.</w:t>
      </w: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F90125">
        <w:rPr>
          <w:rFonts w:asciiTheme="minorHAnsi" w:eastAsia="Times New Roman" w:hAnsiTheme="minorHAnsi" w:cstheme="minorHAnsi"/>
          <w:bCs/>
          <w:color w:val="000000" w:themeColor="text1"/>
        </w:rPr>
        <w:t xml:space="preserve">Exploring alternative implementation methods could take a significant amount of time and if </w:t>
      </w:r>
      <w:r>
        <w:rPr>
          <w:rFonts w:asciiTheme="minorHAnsi" w:eastAsia="Times New Roman" w:hAnsiTheme="minorHAnsi" w:cstheme="minorHAnsi"/>
          <w:bCs/>
          <w:color w:val="000000" w:themeColor="text1"/>
        </w:rPr>
        <w:t xml:space="preserve">a </w:t>
      </w:r>
      <w:r w:rsidRPr="00F90125">
        <w:rPr>
          <w:rFonts w:asciiTheme="minorHAnsi" w:eastAsia="Times New Roman" w:hAnsiTheme="minorHAnsi" w:cstheme="minorHAnsi"/>
          <w:bCs/>
          <w:color w:val="000000" w:themeColor="text1"/>
        </w:rPr>
        <w:t xml:space="preserve">source </w:t>
      </w:r>
      <w:r>
        <w:rPr>
          <w:rFonts w:asciiTheme="minorHAnsi" w:eastAsia="Times New Roman" w:hAnsiTheme="minorHAnsi" w:cstheme="minorHAnsi"/>
          <w:bCs/>
          <w:color w:val="000000" w:themeColor="text1"/>
        </w:rPr>
        <w:t>is</w:t>
      </w:r>
      <w:r w:rsidRPr="00F90125">
        <w:rPr>
          <w:rFonts w:asciiTheme="minorHAnsi" w:eastAsia="Times New Roman" w:hAnsiTheme="minorHAnsi" w:cstheme="minorHAnsi"/>
          <w:bCs/>
          <w:color w:val="000000" w:themeColor="text1"/>
        </w:rPr>
        <w:t xml:space="preserve"> no longer required to obtain an </w:t>
      </w:r>
      <w:r w:rsidRPr="00095DAA">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095DAA">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095DAA">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095DAA">
        <w:rPr>
          <w:rFonts w:ascii="Times New Roman" w:eastAsia="Times New Roman" w:hAnsi="Times New Roman" w:cs="Times New Roman"/>
          <w:color w:val="000000"/>
        </w:rPr>
        <w:t>P</w:t>
      </w:r>
      <w:r>
        <w:rPr>
          <w:rFonts w:ascii="Times New Roman" w:eastAsia="Times New Roman" w:hAnsi="Times New Roman" w:cs="Times New Roman"/>
          <w:color w:val="000000"/>
        </w:rPr>
        <w:t>ermit</w:t>
      </w:r>
      <w:r w:rsidRPr="00F90125">
        <w:rPr>
          <w:rFonts w:asciiTheme="minorHAnsi" w:eastAsia="Times New Roman" w:hAnsiTheme="minorHAnsi" w:cstheme="minorHAnsi"/>
          <w:bCs/>
          <w:color w:val="000000" w:themeColor="text1"/>
        </w:rPr>
        <w:t xml:space="preserve"> they would no longer have an incentive to help develop alternative implementation methods.</w:t>
      </w:r>
      <w:r>
        <w:rPr>
          <w:rFonts w:asciiTheme="minorHAnsi" w:eastAsia="Times New Roman" w:hAnsiTheme="minorHAnsi" w:cstheme="minorHAnsi"/>
          <w:bCs/>
          <w:color w:val="000000" w:themeColor="text1"/>
        </w:rPr>
        <w:t xml:space="preserve"> </w:t>
      </w:r>
      <w:r w:rsidRPr="007D1F2D">
        <w:rPr>
          <w:rFonts w:asciiTheme="minorHAnsi" w:eastAsia="Times New Roman" w:hAnsiTheme="minorHAnsi" w:cstheme="minorHAnsi"/>
          <w:bCs/>
          <w:color w:val="000000" w:themeColor="text1"/>
        </w:rPr>
        <w:t>I recommend including a time line for review of the standards by DEQ and the EQC.</w:t>
      </w:r>
      <w:r>
        <w:rPr>
          <w:rFonts w:asciiTheme="minorHAnsi" w:eastAsia="Times New Roman" w:hAnsiTheme="minorHAnsi" w:cstheme="minorHAnsi"/>
          <w:bCs/>
          <w:color w:val="000000" w:themeColor="text1"/>
        </w:rPr>
        <w:t xml:space="preserve"> (Commenters 3, 4 and 5)</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Default="0066567B" w:rsidP="0066567B">
      <w:pPr>
        <w:pStyle w:val="ListParagraph"/>
        <w:spacing w:after="120"/>
        <w:ind w:left="2340" w:right="630"/>
        <w:outlineLvl w:val="0"/>
        <w:rPr>
          <w:rFonts w:asciiTheme="minorHAnsi" w:eastAsia="Times New Roman" w:hAnsiTheme="minorHAnsi" w:cstheme="minorHAnsi"/>
          <w:bCs/>
          <w:color w:val="000000" w:themeColor="text1"/>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The source is still subject to the federal standards and its timeline even though the EQC hadn’t adopted the standards and DEQ hadn’t yet permitted the </w:t>
      </w:r>
      <w:r>
        <w:rPr>
          <w:rFonts w:asciiTheme="majorHAnsi" w:eastAsia="Times New Roman" w:hAnsiTheme="majorHAnsi" w:cstheme="majorHAnsi"/>
          <w:bCs/>
          <w:color w:val="463D38" w:themeColor="accent4" w:themeShade="80"/>
          <w:sz w:val="22"/>
          <w:szCs w:val="22"/>
        </w:rPr>
        <w:lastRenderedPageBreak/>
        <w:t>source. The alternative implementation method is a way for DEQ to ensure compliance, either through adoption of the rule and permitting or through some other means such as outreach or registration. Exploring alternative implementation methods allows DEQ to focus its resources on the more significant emission sources and on implementing the federal standards that achieve the greatest environmental benefit.</w:t>
      </w:r>
      <w:r w:rsidRPr="00B838E2">
        <w:rPr>
          <w:rFonts w:asciiTheme="minorHAnsi" w:eastAsia="Times New Roman" w:hAnsiTheme="minorHAnsi" w:cstheme="minorHAnsi"/>
          <w:bCs/>
          <w:color w:val="463D38" w:themeColor="accent4" w:themeShade="80"/>
        </w:rPr>
        <w:tab/>
      </w:r>
    </w:p>
    <w:p w:rsidR="0066567B" w:rsidRDefault="0066567B" w:rsidP="0066567B">
      <w:pPr>
        <w:pStyle w:val="ListParagraph"/>
        <w:spacing w:after="120"/>
        <w:ind w:left="1440" w:right="630" w:hanging="360"/>
        <w:outlineLvl w:val="0"/>
        <w:rPr>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7D1F2D">
        <w:rPr>
          <w:rFonts w:asciiTheme="minorHAnsi" w:eastAsia="Times New Roman" w:hAnsiTheme="minorHAnsi" w:cstheme="minorHAnsi"/>
          <w:bCs/>
          <w:color w:val="000000" w:themeColor="text1"/>
        </w:rPr>
        <w:t>The proposal anticipates a positive fiscal and economic impact as a result of this change. What is the anticipated environmental impact?</w:t>
      </w:r>
      <w:r>
        <w:rPr>
          <w:rFonts w:asciiTheme="minorHAnsi" w:eastAsia="Times New Roman" w:hAnsiTheme="minorHAnsi" w:cstheme="minorHAnsi"/>
          <w:bCs/>
          <w:color w:val="000000" w:themeColor="text1"/>
        </w:rPr>
        <w:t xml:space="preserve"> (Commenter 4)</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Pr="00804912"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sidRPr="005C1CCA">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  DEQ typically implements federal standards in Oregon.</w:t>
      </w:r>
      <w:r w:rsidRPr="00804912">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DEQ i</w:t>
      </w:r>
      <w:r w:rsidRPr="00804912">
        <w:rPr>
          <w:rFonts w:asciiTheme="majorHAnsi" w:eastAsia="Times New Roman" w:hAnsiTheme="majorHAnsi" w:cstheme="majorHAnsi"/>
          <w:bCs/>
          <w:color w:val="463D38" w:themeColor="accent4" w:themeShade="80"/>
          <w:sz w:val="22"/>
          <w:szCs w:val="22"/>
        </w:rPr>
        <w:t xml:space="preserve">mplementation of federal </w:t>
      </w:r>
      <w:r>
        <w:rPr>
          <w:rFonts w:asciiTheme="majorHAnsi" w:eastAsia="Times New Roman" w:hAnsiTheme="majorHAnsi" w:cstheme="majorHAnsi"/>
          <w:bCs/>
          <w:color w:val="463D38" w:themeColor="accent4" w:themeShade="80"/>
          <w:sz w:val="22"/>
          <w:szCs w:val="22"/>
        </w:rPr>
        <w:t>standards</w:t>
      </w:r>
      <w:r w:rsidRPr="00804912">
        <w:rPr>
          <w:rFonts w:asciiTheme="majorHAnsi" w:eastAsia="Times New Roman" w:hAnsiTheme="majorHAnsi" w:cstheme="majorHAnsi"/>
          <w:bCs/>
          <w:color w:val="463D38" w:themeColor="accent4" w:themeShade="80"/>
          <w:sz w:val="22"/>
          <w:szCs w:val="22"/>
        </w:rPr>
        <w:t xml:space="preserve"> increases the likelihood that the </w:t>
      </w:r>
      <w:r>
        <w:rPr>
          <w:rFonts w:asciiTheme="majorHAnsi" w:eastAsia="Times New Roman" w:hAnsiTheme="majorHAnsi" w:cstheme="majorHAnsi"/>
          <w:bCs/>
          <w:color w:val="463D38" w:themeColor="accent4" w:themeShade="80"/>
          <w:sz w:val="22"/>
          <w:szCs w:val="22"/>
        </w:rPr>
        <w:t xml:space="preserve">emission </w:t>
      </w:r>
      <w:r w:rsidRPr="00804912">
        <w:rPr>
          <w:rFonts w:asciiTheme="majorHAnsi" w:eastAsia="Times New Roman" w:hAnsiTheme="majorHAnsi" w:cstheme="majorHAnsi"/>
          <w:bCs/>
          <w:color w:val="463D38" w:themeColor="accent4" w:themeShade="80"/>
          <w:sz w:val="22"/>
          <w:szCs w:val="22"/>
        </w:rPr>
        <w:t>reduction</w:t>
      </w:r>
      <w:r>
        <w:rPr>
          <w:rFonts w:asciiTheme="majorHAnsi" w:eastAsia="Times New Roman" w:hAnsiTheme="majorHAnsi" w:cstheme="majorHAnsi"/>
          <w:bCs/>
          <w:color w:val="463D38" w:themeColor="accent4" w:themeShade="80"/>
          <w:sz w:val="22"/>
          <w:szCs w:val="22"/>
        </w:rPr>
        <w:t>s</w:t>
      </w:r>
      <w:r w:rsidRPr="00804912">
        <w:rPr>
          <w:rFonts w:asciiTheme="majorHAnsi" w:eastAsia="Times New Roman" w:hAnsiTheme="majorHAnsi" w:cstheme="majorHAnsi"/>
          <w:bCs/>
          <w:color w:val="463D38" w:themeColor="accent4" w:themeShade="80"/>
          <w:sz w:val="22"/>
          <w:szCs w:val="22"/>
        </w:rPr>
        <w:t xml:space="preserve"> and consequent health benefits are achieved in Oregon.</w:t>
      </w:r>
      <w:r>
        <w:rPr>
          <w:rFonts w:asciiTheme="majorHAnsi" w:eastAsia="Times New Roman" w:hAnsiTheme="majorHAnsi" w:cstheme="majorHAnsi"/>
          <w:bCs/>
          <w:color w:val="463D38" w:themeColor="accent4" w:themeShade="80"/>
          <w:sz w:val="22"/>
          <w:szCs w:val="22"/>
        </w:rPr>
        <w:t xml:space="preserve"> The proposed changes do not change EQC’s practice of adopting federal rules for state implementation. When the adoption of new federal rules is delayed DEQ often works with affected facilities in advance of EQC’s adoption to assist with compliance. Therefore, DEQ anticipates that the proposed change will have a minimal negative </w:t>
      </w:r>
      <w:r w:rsidRPr="00094C50">
        <w:rPr>
          <w:rFonts w:asciiTheme="majorHAnsi" w:eastAsia="Times New Roman" w:hAnsiTheme="majorHAnsi" w:cstheme="majorHAnsi"/>
          <w:bCs/>
          <w:color w:val="463D38" w:themeColor="accent4" w:themeShade="80"/>
          <w:sz w:val="22"/>
          <w:szCs w:val="22"/>
        </w:rPr>
        <w:t>environmental impact</w:t>
      </w:r>
      <w:r>
        <w:rPr>
          <w:rFonts w:asciiTheme="majorHAnsi" w:eastAsia="Times New Roman" w:hAnsiTheme="majorHAnsi" w:cstheme="majorHAnsi"/>
          <w:bCs/>
          <w:color w:val="463D38" w:themeColor="accent4" w:themeShade="80"/>
          <w:sz w:val="22"/>
          <w:szCs w:val="22"/>
        </w:rPr>
        <w:t xml:space="preserve">. </w:t>
      </w:r>
    </w:p>
    <w:p w:rsidR="0066567B" w:rsidRDefault="0066567B" w:rsidP="0066567B">
      <w:pPr>
        <w:pStyle w:val="ListParagraph"/>
        <w:spacing w:after="120"/>
        <w:ind w:left="1440" w:right="630" w:hanging="360"/>
        <w:outlineLvl w:val="0"/>
        <w:rPr>
          <w:rFonts w:asciiTheme="minorHAnsi" w:eastAsia="Times New Roman" w:hAnsiTheme="minorHAnsi" w:cstheme="minorHAnsi"/>
          <w:bCs/>
          <w:color w:val="000000" w:themeColor="text1"/>
        </w:rPr>
      </w:pPr>
    </w:p>
    <w:p w:rsidR="0066567B" w:rsidRPr="00C37D5E" w:rsidRDefault="0066567B" w:rsidP="0066567B">
      <w:pPr>
        <w:pStyle w:val="ListParagraph"/>
        <w:numPr>
          <w:ilvl w:val="1"/>
          <w:numId w:val="21"/>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requirement for DEQ to include federal standards in Air Contaminant Discharge Permit</w:t>
      </w:r>
      <w:r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p>
    <w:p w:rsidR="0066567B" w:rsidRDefault="0066567B" w:rsidP="0066567B">
      <w:pPr>
        <w:pStyle w:val="ListParagraph"/>
        <w:spacing w:after="120"/>
        <w:ind w:left="1440" w:right="630" w:hanging="360"/>
        <w:outlineLvl w:val="0"/>
        <w:rPr>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841755">
        <w:rPr>
          <w:rFonts w:asciiTheme="majorHAnsi" w:eastAsia="Times New Roman" w:hAnsiTheme="majorHAnsi" w:cstheme="majorHAnsi"/>
          <w:b/>
          <w:bCs/>
          <w:color w:val="463D38" w:themeColor="accent4" w:themeShade="80"/>
          <w:sz w:val="22"/>
          <w:szCs w:val="22"/>
        </w:rPr>
        <w:t>Comment</w:t>
      </w:r>
      <w:r w:rsidRPr="00841755">
        <w:rPr>
          <w:rFonts w:asciiTheme="majorHAnsi" w:eastAsia="Times New Roman" w:hAnsiTheme="majorHAnsi" w:cstheme="majorHAnsi"/>
          <w:bCs/>
          <w:color w:val="000000" w:themeColor="text1"/>
          <w:sz w:val="22"/>
          <w:szCs w:val="22"/>
        </w:rPr>
        <w:tab/>
      </w:r>
      <w:r w:rsidRPr="00841755">
        <w:rPr>
          <w:rFonts w:asciiTheme="minorHAnsi" w:eastAsia="Times New Roman" w:hAnsiTheme="minorHAnsi" w:cstheme="minorHAnsi"/>
          <w:bCs/>
          <w:color w:val="000000" w:themeColor="text1"/>
        </w:rPr>
        <w:t xml:space="preserve">We disagree </w:t>
      </w:r>
      <w:r>
        <w:rPr>
          <w:rFonts w:asciiTheme="minorHAnsi" w:eastAsia="Times New Roman" w:hAnsiTheme="minorHAnsi" w:cstheme="minorHAnsi"/>
          <w:bCs/>
          <w:color w:val="000000" w:themeColor="text1"/>
        </w:rPr>
        <w:t xml:space="preserve">with the </w:t>
      </w:r>
      <w:r w:rsidRPr="00841755">
        <w:rPr>
          <w:rFonts w:asciiTheme="minorHAnsi" w:eastAsia="Times New Roman" w:hAnsiTheme="minorHAnsi" w:cstheme="minorHAnsi"/>
          <w:bCs/>
          <w:color w:val="000000" w:themeColor="text1"/>
        </w:rPr>
        <w:t xml:space="preserve">proposed </w:t>
      </w:r>
      <w:r>
        <w:rPr>
          <w:rFonts w:asciiTheme="minorHAnsi" w:eastAsia="Times New Roman" w:hAnsiTheme="minorHAnsi" w:cstheme="minorHAnsi"/>
          <w:bCs/>
          <w:color w:val="000000" w:themeColor="text1"/>
        </w:rPr>
        <w:t xml:space="preserve">change </w:t>
      </w:r>
      <w:r w:rsidRPr="00841755">
        <w:rPr>
          <w:rFonts w:asciiTheme="minorHAnsi" w:eastAsia="Times New Roman" w:hAnsiTheme="minorHAnsi" w:cstheme="minorHAnsi"/>
          <w:bCs/>
          <w:color w:val="000000" w:themeColor="text1"/>
        </w:rPr>
        <w:t>that would require EQC adoption of NESHAP</w:t>
      </w:r>
      <w:r>
        <w:rPr>
          <w:rFonts w:asciiTheme="minorHAnsi" w:eastAsia="Times New Roman" w:hAnsiTheme="minorHAnsi" w:cstheme="minorHAnsi"/>
          <w:bCs/>
          <w:color w:val="000000" w:themeColor="text1"/>
        </w:rPr>
        <w:t>s</w:t>
      </w:r>
      <w:r w:rsidRPr="0084175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and New Source Performance S</w:t>
      </w:r>
      <w:r w:rsidRPr="00841755">
        <w:rPr>
          <w:rFonts w:asciiTheme="minorHAnsi" w:eastAsia="Times New Roman" w:hAnsiTheme="minorHAnsi" w:cstheme="minorHAnsi"/>
          <w:bCs/>
          <w:color w:val="000000" w:themeColor="text1"/>
        </w:rPr>
        <w:t xml:space="preserve">tandards before DEQ is required to put those standards into existing </w:t>
      </w:r>
      <w:r w:rsidRPr="00095DAA">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095DAA">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095DAA">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095DAA">
        <w:rPr>
          <w:rFonts w:ascii="Times New Roman" w:eastAsia="Times New Roman" w:hAnsi="Times New Roman" w:cs="Times New Roman"/>
          <w:color w:val="000000"/>
        </w:rPr>
        <w:t>P</w:t>
      </w:r>
      <w:r>
        <w:rPr>
          <w:rFonts w:ascii="Times New Roman" w:eastAsia="Times New Roman" w:hAnsi="Times New Roman" w:cs="Times New Roman"/>
          <w:color w:val="000000"/>
        </w:rPr>
        <w:t>ermit</w:t>
      </w:r>
      <w:r w:rsidRPr="00841755">
        <w:rPr>
          <w:rFonts w:asciiTheme="minorHAnsi" w:eastAsia="Times New Roman" w:hAnsiTheme="minorHAnsi" w:cstheme="minorHAnsi"/>
          <w:bCs/>
          <w:color w:val="000000" w:themeColor="text1"/>
        </w:rPr>
        <w:t xml:space="preserve"> permits. </w:t>
      </w:r>
      <w:r>
        <w:rPr>
          <w:rFonts w:asciiTheme="minorHAnsi" w:eastAsia="Times New Roman" w:hAnsiTheme="minorHAnsi" w:cstheme="minorHAnsi"/>
          <w:bCs/>
          <w:color w:val="000000" w:themeColor="text1"/>
        </w:rPr>
        <w:t>(Commenters 3 and 5)</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Pr="006E6F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Placing new federal standards into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permits prior to EQC adoption and requesting delegation of those standards from EPA creates problems, because the source would potentially have to demonstrate compliance to and be subject to enforcement by two agencies, EPA and DEQ. Placing new federal standards into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permits prior to EQC adoption and requesting delegation of those standards is also problematic because DEQ would be required to implement those standards prior to determining whether it has the resources or expertise to do so. Prior to adopting and accepting delegation of new federal standards, </w:t>
      </w:r>
      <w:r w:rsidRPr="00D26145">
        <w:rPr>
          <w:rFonts w:asciiTheme="majorHAnsi" w:eastAsia="Times New Roman" w:hAnsiTheme="majorHAnsi" w:cstheme="majorHAnsi"/>
          <w:bCs/>
          <w:color w:val="463D38" w:themeColor="accent4" w:themeShade="80"/>
          <w:sz w:val="22"/>
          <w:szCs w:val="22"/>
        </w:rPr>
        <w:t xml:space="preserve">DEQ lists other federal </w:t>
      </w:r>
      <w:r>
        <w:rPr>
          <w:rFonts w:asciiTheme="majorHAnsi" w:eastAsia="Times New Roman" w:hAnsiTheme="majorHAnsi" w:cstheme="majorHAnsi"/>
          <w:bCs/>
          <w:color w:val="463D38" w:themeColor="accent4" w:themeShade="80"/>
          <w:sz w:val="22"/>
          <w:szCs w:val="22"/>
        </w:rPr>
        <w:t>standards</w:t>
      </w:r>
      <w:r w:rsidRPr="00D26145">
        <w:rPr>
          <w:rFonts w:asciiTheme="majorHAnsi" w:eastAsia="Times New Roman" w:hAnsiTheme="majorHAnsi" w:cstheme="majorHAnsi"/>
          <w:bCs/>
          <w:color w:val="463D38" w:themeColor="accent4" w:themeShade="80"/>
          <w:sz w:val="22"/>
          <w:szCs w:val="22"/>
        </w:rPr>
        <w:t xml:space="preserve"> that may apply to a source in the review report to the permit</w:t>
      </w:r>
      <w:r>
        <w:rPr>
          <w:rFonts w:asciiTheme="majorHAnsi" w:eastAsia="Times New Roman" w:hAnsiTheme="majorHAnsi" w:cstheme="majorHAnsi"/>
          <w:bCs/>
          <w:color w:val="463D38" w:themeColor="accent4" w:themeShade="80"/>
          <w:sz w:val="22"/>
          <w:szCs w:val="22"/>
        </w:rPr>
        <w:t xml:space="preserve">. </w:t>
      </w:r>
    </w:p>
    <w:p w:rsidR="0066567B" w:rsidRDefault="0066567B" w:rsidP="0066567B">
      <w:pPr>
        <w:pStyle w:val="ListParagraph"/>
        <w:spacing w:after="120"/>
        <w:ind w:left="1440" w:right="630" w:hanging="360"/>
        <w:outlineLvl w:val="0"/>
        <w:rPr>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DEQ did not explain why a federal standard that is better suited for implementation on the federal level doesn’t eventually need to be placed in a permit. (Commenters 3 and 5)</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Pr="00E8081A"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 xml:space="preserve">Response </w:t>
      </w:r>
      <w:r>
        <w:rPr>
          <w:rFonts w:asciiTheme="majorHAnsi" w:eastAsia="Times New Roman" w:hAnsiTheme="majorHAnsi" w:cstheme="majorHAnsi"/>
          <w:bCs/>
          <w:color w:val="463D38" w:themeColor="accent4" w:themeShade="80"/>
          <w:sz w:val="22"/>
          <w:szCs w:val="22"/>
        </w:rPr>
        <w:t xml:space="preserve">  </w:t>
      </w:r>
      <w:r w:rsidR="00A86062">
        <w:rPr>
          <w:rFonts w:asciiTheme="majorHAnsi" w:eastAsia="Times New Roman" w:hAnsiTheme="majorHAnsi" w:cstheme="majorHAnsi"/>
          <w:bCs/>
          <w:color w:val="463D38" w:themeColor="accent4" w:themeShade="80"/>
          <w:sz w:val="22"/>
          <w:szCs w:val="22"/>
        </w:rPr>
        <w:t>DEQ only takes delegation of programs when it has the resources and ability to implement them. If DEQ does not take delegation, EPA is responsible for implementation. However, i</w:t>
      </w:r>
      <w:r w:rsidRPr="00E8081A">
        <w:rPr>
          <w:rFonts w:asciiTheme="majorHAnsi" w:eastAsia="Times New Roman" w:hAnsiTheme="majorHAnsi" w:cstheme="majorHAnsi"/>
          <w:bCs/>
          <w:color w:val="463D38" w:themeColor="accent4" w:themeShade="80"/>
          <w:sz w:val="22"/>
          <w:szCs w:val="22"/>
        </w:rPr>
        <w:t xml:space="preserve">f federal requirements </w:t>
      </w:r>
      <w:r w:rsidR="00A86062">
        <w:rPr>
          <w:rFonts w:asciiTheme="majorHAnsi" w:eastAsia="Times New Roman" w:hAnsiTheme="majorHAnsi" w:cstheme="majorHAnsi"/>
          <w:bCs/>
          <w:color w:val="463D38" w:themeColor="accent4" w:themeShade="80"/>
          <w:sz w:val="22"/>
          <w:szCs w:val="22"/>
        </w:rPr>
        <w:t xml:space="preserve">for a non-delegated program </w:t>
      </w:r>
      <w:r w:rsidRPr="00E8081A">
        <w:rPr>
          <w:rFonts w:asciiTheme="majorHAnsi" w:eastAsia="Times New Roman" w:hAnsiTheme="majorHAnsi" w:cstheme="majorHAnsi"/>
          <w:bCs/>
          <w:color w:val="463D38" w:themeColor="accent4" w:themeShade="80"/>
          <w:sz w:val="22"/>
          <w:szCs w:val="22"/>
        </w:rPr>
        <w:t xml:space="preserve">are put into a permit, DEQ would be obligated to inspect and enforce </w:t>
      </w:r>
      <w:r w:rsidR="00E60B23">
        <w:rPr>
          <w:rFonts w:asciiTheme="majorHAnsi" w:eastAsia="Times New Roman" w:hAnsiTheme="majorHAnsi" w:cstheme="majorHAnsi"/>
          <w:bCs/>
          <w:color w:val="463D38" w:themeColor="accent4" w:themeShade="80"/>
          <w:sz w:val="22"/>
          <w:szCs w:val="22"/>
        </w:rPr>
        <w:t>the</w:t>
      </w:r>
      <w:r w:rsidRPr="00E8081A">
        <w:rPr>
          <w:rFonts w:asciiTheme="majorHAnsi" w:eastAsia="Times New Roman" w:hAnsiTheme="majorHAnsi" w:cstheme="majorHAnsi"/>
          <w:bCs/>
          <w:color w:val="463D38" w:themeColor="accent4" w:themeShade="80"/>
          <w:sz w:val="22"/>
          <w:szCs w:val="22"/>
        </w:rPr>
        <w:t xml:space="preserve"> requirements because state law </w:t>
      </w:r>
      <w:r>
        <w:rPr>
          <w:rFonts w:asciiTheme="majorHAnsi" w:eastAsia="Times New Roman" w:hAnsiTheme="majorHAnsi" w:cstheme="majorHAnsi"/>
          <w:bCs/>
          <w:color w:val="463D38" w:themeColor="accent4" w:themeShade="80"/>
          <w:sz w:val="22"/>
          <w:szCs w:val="22"/>
        </w:rPr>
        <w:t xml:space="preserve">(ORS 468.090) </w:t>
      </w:r>
      <w:r w:rsidRPr="00E8081A">
        <w:rPr>
          <w:rFonts w:asciiTheme="majorHAnsi" w:eastAsia="Times New Roman" w:hAnsiTheme="majorHAnsi" w:cstheme="majorHAnsi"/>
          <w:bCs/>
          <w:color w:val="463D38" w:themeColor="accent4" w:themeShade="80"/>
          <w:sz w:val="22"/>
          <w:szCs w:val="22"/>
        </w:rPr>
        <w:t xml:space="preserve">requires </w:t>
      </w:r>
      <w:r w:rsidRPr="00A40C17">
        <w:rPr>
          <w:rFonts w:asciiTheme="majorHAnsi" w:eastAsia="Times New Roman" w:hAnsiTheme="majorHAnsi" w:cstheme="majorHAnsi"/>
          <w:bCs/>
          <w:color w:val="463D38" w:themeColor="accent4" w:themeShade="80"/>
          <w:sz w:val="22"/>
          <w:szCs w:val="22"/>
        </w:rPr>
        <w:t>DEQ to investigate and seek enforcement of all permit conditions</w:t>
      </w:r>
      <w:r w:rsidRPr="00E8081A">
        <w:rPr>
          <w:rFonts w:asciiTheme="majorHAnsi" w:eastAsia="Times New Roman" w:hAnsiTheme="majorHAnsi" w:cstheme="majorHAnsi"/>
          <w:bCs/>
          <w:color w:val="463D38" w:themeColor="accent4" w:themeShade="80"/>
          <w:sz w:val="22"/>
          <w:szCs w:val="22"/>
        </w:rPr>
        <w:t>. </w:t>
      </w:r>
      <w:r w:rsidR="00A86062">
        <w:rPr>
          <w:rFonts w:asciiTheme="majorHAnsi" w:eastAsia="Times New Roman" w:hAnsiTheme="majorHAnsi" w:cstheme="majorHAnsi"/>
          <w:bCs/>
          <w:color w:val="463D38" w:themeColor="accent4" w:themeShade="80"/>
          <w:sz w:val="22"/>
          <w:szCs w:val="22"/>
        </w:rPr>
        <w:t xml:space="preserve">This would </w:t>
      </w:r>
      <w:r w:rsidR="00FE1FE5">
        <w:rPr>
          <w:rFonts w:asciiTheme="majorHAnsi" w:eastAsia="Times New Roman" w:hAnsiTheme="majorHAnsi" w:cstheme="majorHAnsi"/>
          <w:bCs/>
          <w:color w:val="463D38" w:themeColor="accent4" w:themeShade="80"/>
          <w:sz w:val="22"/>
          <w:szCs w:val="22"/>
        </w:rPr>
        <w:t xml:space="preserve">be </w:t>
      </w:r>
      <w:r w:rsidR="00A86062">
        <w:rPr>
          <w:rFonts w:asciiTheme="majorHAnsi" w:eastAsia="Times New Roman" w:hAnsiTheme="majorHAnsi" w:cstheme="majorHAnsi"/>
          <w:bCs/>
          <w:color w:val="463D38" w:themeColor="accent4" w:themeShade="80"/>
          <w:sz w:val="22"/>
          <w:szCs w:val="22"/>
        </w:rPr>
        <w:t xml:space="preserve">inconsistent with declining to take delegation and leaving these responsibilities to </w:t>
      </w:r>
      <w:r w:rsidR="00A86062">
        <w:rPr>
          <w:rFonts w:asciiTheme="majorHAnsi" w:eastAsia="Times New Roman" w:hAnsiTheme="majorHAnsi" w:cstheme="majorHAnsi"/>
          <w:bCs/>
          <w:color w:val="463D38" w:themeColor="accent4" w:themeShade="80"/>
          <w:sz w:val="22"/>
          <w:szCs w:val="22"/>
        </w:rPr>
        <w:lastRenderedPageBreak/>
        <w:t xml:space="preserve">EPA. </w:t>
      </w:r>
      <w:r>
        <w:rPr>
          <w:rFonts w:asciiTheme="majorHAnsi" w:eastAsia="Times New Roman" w:hAnsiTheme="majorHAnsi" w:cstheme="majorHAnsi"/>
          <w:bCs/>
          <w:color w:val="463D38" w:themeColor="accent4" w:themeShade="80"/>
          <w:sz w:val="22"/>
          <w:szCs w:val="22"/>
        </w:rPr>
        <w:t xml:space="preserve">An example of a federal requirement where DEQ lacks the resources and/or expertise to implement is the federal accidental release program. DEQ held an advisory committee to advise DEQ on how to obtain the resources to implement the federal accidental release program. The committee determined that the accidental release program is better implemented on the federal level. Without these proposed changes, DEQ would be required to place the accidental release program into Air Contaminant Discharge Permit permits, without the appropriate resources to implement the program.    </w:t>
      </w:r>
    </w:p>
    <w:p w:rsidR="0066567B" w:rsidRDefault="0066567B" w:rsidP="0066567B">
      <w:pPr>
        <w:pStyle w:val="ListParagraph"/>
        <w:spacing w:after="120"/>
        <w:ind w:left="1440" w:right="630" w:hanging="360"/>
        <w:outlineLvl w:val="0"/>
        <w:rPr>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841755">
        <w:rPr>
          <w:rFonts w:asciiTheme="minorHAnsi" w:eastAsia="Times New Roman" w:hAnsiTheme="minorHAnsi" w:cstheme="minorHAnsi"/>
          <w:bCs/>
          <w:color w:val="000000" w:themeColor="text1"/>
        </w:rPr>
        <w:t>We do not understand</w:t>
      </w:r>
      <w:r>
        <w:rPr>
          <w:rFonts w:asciiTheme="minorHAnsi" w:eastAsia="Times New Roman" w:hAnsiTheme="minorHAnsi" w:cstheme="minorHAnsi"/>
          <w:bCs/>
          <w:color w:val="000000" w:themeColor="text1"/>
        </w:rPr>
        <w:t xml:space="preserve"> why,</w:t>
      </w:r>
      <w:r w:rsidRPr="0084175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when </w:t>
      </w:r>
      <w:r w:rsidRPr="00841755">
        <w:rPr>
          <w:rFonts w:asciiTheme="minorHAnsi" w:eastAsia="Times New Roman" w:hAnsiTheme="minorHAnsi" w:cstheme="minorHAnsi"/>
          <w:bCs/>
          <w:color w:val="000000" w:themeColor="text1"/>
        </w:rPr>
        <w:t>DEQ is otherwise</w:t>
      </w:r>
      <w:r>
        <w:rPr>
          <w:rFonts w:asciiTheme="minorHAnsi" w:eastAsia="Times New Roman" w:hAnsiTheme="minorHAnsi" w:cstheme="minorHAnsi"/>
          <w:bCs/>
          <w:color w:val="000000" w:themeColor="text1"/>
        </w:rPr>
        <w:t xml:space="preserve"> issuing a permit for a source, DEQ would prefer not to put all applicable requirements into the permit. This will cause serious confusion because Oregon residents will be looking at a permit that does not include all the emission limits and standards that the source is subject to. (Commenters 3 and 5) </w:t>
      </w:r>
      <w:r w:rsidRPr="00841755">
        <w:rPr>
          <w:rFonts w:asciiTheme="minorHAnsi" w:eastAsia="Times New Roman" w:hAnsiTheme="minorHAnsi" w:cstheme="minorHAnsi"/>
          <w:bCs/>
          <w:color w:val="000000" w:themeColor="text1"/>
        </w:rPr>
        <w:t xml:space="preserve"> </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Pr="000E0903">
        <w:rPr>
          <w:rFonts w:asciiTheme="majorHAnsi" w:eastAsia="Times New Roman" w:hAnsiTheme="majorHAnsi" w:cstheme="majorHAnsi"/>
          <w:bCs/>
          <w:color w:val="463D38" w:themeColor="accent4" w:themeShade="80"/>
          <w:sz w:val="22"/>
          <w:szCs w:val="22"/>
        </w:rPr>
        <w:t xml:space="preserve">DEQ </w:t>
      </w:r>
      <w:r>
        <w:rPr>
          <w:rFonts w:asciiTheme="majorHAnsi" w:eastAsia="Times New Roman" w:hAnsiTheme="majorHAnsi" w:cstheme="majorHAnsi"/>
          <w:bCs/>
          <w:color w:val="463D38" w:themeColor="accent4" w:themeShade="80"/>
          <w:sz w:val="22"/>
          <w:szCs w:val="22"/>
        </w:rPr>
        <w:t>understands the value of having all regulatory requirements whether state or federal in one place, the Air Contaminant Discharge Permit</w:t>
      </w:r>
      <w:r w:rsidRPr="000E0903">
        <w:rPr>
          <w:rFonts w:asciiTheme="majorHAnsi" w:eastAsia="Times New Roman" w:hAnsiTheme="majorHAnsi" w:cstheme="majorHAnsi"/>
          <w:bCs/>
          <w:color w:val="463D38" w:themeColor="accent4" w:themeShade="80"/>
          <w:sz w:val="22"/>
          <w:szCs w:val="22"/>
        </w:rPr>
        <w:t>.</w:t>
      </w:r>
      <w:r>
        <w:rPr>
          <w:rFonts w:asciiTheme="majorHAnsi" w:eastAsia="Times New Roman" w:hAnsiTheme="majorHAnsi" w:cstheme="majorHAnsi"/>
          <w:bCs/>
          <w:color w:val="463D38" w:themeColor="accent4" w:themeShade="80"/>
          <w:sz w:val="22"/>
          <w:szCs w:val="22"/>
        </w:rPr>
        <w:t xml:space="preserve"> However, as mentioned previously, putting un-adopted and non-delegated federal requirements into state permits creates problems. Instead </w:t>
      </w:r>
      <w:r w:rsidRPr="00D26145">
        <w:rPr>
          <w:rFonts w:asciiTheme="majorHAnsi" w:eastAsia="Times New Roman" w:hAnsiTheme="majorHAnsi" w:cstheme="majorHAnsi"/>
          <w:bCs/>
          <w:color w:val="463D38" w:themeColor="accent4" w:themeShade="80"/>
          <w:sz w:val="22"/>
          <w:szCs w:val="22"/>
        </w:rPr>
        <w:t>DEQ lists other federal requirements that may apply to a source in the review report to the permit.</w:t>
      </w:r>
    </w:p>
    <w:p w:rsidR="0066567B" w:rsidRDefault="0066567B" w:rsidP="0066567B">
      <w:pPr>
        <w:pStyle w:val="ListParagraph"/>
        <w:ind w:left="2340" w:right="634"/>
        <w:outlineLvl w:val="0"/>
        <w:rPr>
          <w:rFonts w:asciiTheme="minorHAnsi" w:eastAsia="Times New Roman" w:hAnsiTheme="minorHAnsi" w:cstheme="minorHAnsi"/>
          <w:bCs/>
          <w:color w:val="000000" w:themeColor="text1"/>
        </w:rPr>
      </w:pPr>
      <w:r>
        <w:rPr>
          <w:rFonts w:asciiTheme="majorHAnsi" w:eastAsia="Times New Roman" w:hAnsiTheme="majorHAnsi" w:cstheme="majorHAnsi"/>
          <w:bCs/>
          <w:color w:val="463D38" w:themeColor="accent4" w:themeShade="80"/>
          <w:sz w:val="22"/>
          <w:szCs w:val="22"/>
        </w:rPr>
        <w:t xml:space="preserve">   </w:t>
      </w:r>
      <w:r w:rsidRPr="00B838E2">
        <w:rPr>
          <w:rFonts w:asciiTheme="minorHAnsi" w:eastAsia="Times New Roman" w:hAnsiTheme="minorHAnsi" w:cstheme="minorHAnsi"/>
          <w:bCs/>
          <w:color w:val="463D38" w:themeColor="accent4" w:themeShade="80"/>
        </w:rPr>
        <w:tab/>
      </w: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DEQ hasn’t provided any information showing that these incomplete permits will state that they are incomplete and that other federal requirements may apply. (Commenters 3 and 5)  </w:t>
      </w:r>
      <w:r w:rsidRPr="00841755">
        <w:rPr>
          <w:rFonts w:asciiTheme="minorHAnsi" w:eastAsia="Times New Roman" w:hAnsiTheme="minorHAnsi" w:cstheme="minorHAnsi"/>
          <w:bCs/>
          <w:color w:val="000000" w:themeColor="text1"/>
        </w:rPr>
        <w:t xml:space="preserve"> </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Default="0066567B" w:rsidP="0066567B">
      <w:pPr>
        <w:pStyle w:val="ListParagraph"/>
        <w:spacing w:after="120"/>
        <w:ind w:left="2340" w:right="630"/>
        <w:outlineLvl w:val="0"/>
        <w:rPr>
          <w:rFonts w:asciiTheme="minorHAnsi" w:eastAsia="Times New Roman" w:hAnsiTheme="minorHAnsi" w:cstheme="minorHAnsi"/>
          <w:bCs/>
          <w:color w:val="000000" w:themeColor="text1"/>
        </w:rPr>
      </w:pPr>
      <w:r w:rsidRPr="00984439">
        <w:rPr>
          <w:rFonts w:asciiTheme="majorHAnsi" w:eastAsia="Times New Roman" w:hAnsiTheme="majorHAnsi" w:cstheme="majorHAnsi"/>
          <w:b/>
          <w:bCs/>
          <w:color w:val="463D38" w:themeColor="accent4" w:themeShade="80"/>
          <w:sz w:val="22"/>
          <w:szCs w:val="22"/>
        </w:rPr>
        <w:t>Response</w:t>
      </w:r>
      <w:r w:rsidRPr="00660775">
        <w:rPr>
          <w:rFonts w:asciiTheme="majorHAnsi" w:eastAsia="Times New Roman" w:hAnsiTheme="majorHAnsi" w:cstheme="majorHAnsi"/>
          <w:bCs/>
          <w:color w:val="463D38" w:themeColor="accent4" w:themeShade="80"/>
          <w:sz w:val="22"/>
          <w:szCs w:val="22"/>
        </w:rPr>
        <w:tab/>
        <w:t xml:space="preserve">DEQ typically lists other federal requirements that may apply to a source in the review report to the permit. </w:t>
      </w:r>
    </w:p>
    <w:p w:rsidR="0066567B" w:rsidRDefault="0066567B" w:rsidP="0066567B">
      <w:pPr>
        <w:pStyle w:val="ListParagraph"/>
        <w:spacing w:after="120"/>
        <w:ind w:left="1440" w:right="630" w:hanging="360"/>
        <w:outlineLvl w:val="0"/>
        <w:rPr>
          <w:rFonts w:asciiTheme="minorHAnsi" w:eastAsia="Times New Roman" w:hAnsiTheme="minorHAnsi" w:cstheme="minorHAnsi"/>
          <w:bCs/>
          <w:color w:val="000000" w:themeColor="text1"/>
        </w:rPr>
      </w:pPr>
    </w:p>
    <w:p w:rsidR="0066567B" w:rsidRPr="006127C7" w:rsidRDefault="0066567B" w:rsidP="0066567B">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s by assigning the source to a</w:t>
      </w:r>
      <w:r>
        <w:rPr>
          <w:rFonts w:ascii="Times New Roman" w:eastAsia="Times New Roman" w:hAnsi="Times New Roman" w:cs="Times New Roman"/>
          <w:color w:val="000000"/>
        </w:rPr>
        <w:t>n</w:t>
      </w:r>
      <w:r w:rsidRPr="00ED51B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W</w:t>
      </w:r>
      <w:r w:rsidRPr="006127C7">
        <w:rPr>
          <w:rFonts w:asciiTheme="minorHAnsi" w:eastAsia="Times New Roman" w:hAnsiTheme="minorHAnsi" w:cstheme="minorHAnsi"/>
          <w:bCs/>
          <w:color w:val="000000" w:themeColor="text1"/>
        </w:rPr>
        <w:t>hat are some examples of "new requirements"</w:t>
      </w:r>
      <w:r>
        <w:rPr>
          <w:rFonts w:asciiTheme="minorHAnsi" w:eastAsia="Times New Roman" w:hAnsiTheme="minorHAnsi" w:cstheme="minorHAnsi"/>
          <w:bCs/>
          <w:color w:val="000000" w:themeColor="text1"/>
        </w:rPr>
        <w:t>? (Commenter 4)</w:t>
      </w:r>
      <w:r w:rsidRPr="006127C7">
        <w:rPr>
          <w:rFonts w:asciiTheme="minorHAnsi" w:eastAsia="Times New Roman" w:hAnsiTheme="minorHAnsi" w:cstheme="minorHAnsi"/>
          <w:bCs/>
          <w:color w:val="000000" w:themeColor="text1"/>
        </w:rPr>
        <w:t xml:space="preserve"> </w:t>
      </w:r>
      <w:r>
        <w:rPr>
          <w:rFonts w:asciiTheme="majorHAnsi" w:eastAsia="Times New Roman" w:hAnsiTheme="majorHAnsi" w:cstheme="majorHAnsi"/>
          <w:bCs/>
          <w:color w:val="000000" w:themeColor="text1"/>
          <w:sz w:val="22"/>
          <w:szCs w:val="22"/>
        </w:rPr>
        <w:t xml:space="preserve"> </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Pr="00660775" w:rsidRDefault="0066567B" w:rsidP="0066567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New Source Performance Standards and NESHAP standards are “new requirements.” For example, an industrial facility on Standard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may have a gas pump to fuel onsite equipment. The facility would be subject to the gasoline dispensing NESHAP. This rule would allow DEQ to assign to the source a gasoline dispensing facility permit attachment to cover the NESHAP standards until the permit is renewed and the new requirements are incorporated into the existing standard permit.</w:t>
      </w:r>
    </w:p>
    <w:p w:rsidR="0066567B" w:rsidRDefault="0066567B" w:rsidP="0066567B">
      <w:pPr>
        <w:pStyle w:val="ListParagraph"/>
        <w:spacing w:after="120"/>
        <w:ind w:left="1440" w:right="630" w:hanging="360"/>
        <w:outlineLvl w:val="0"/>
        <w:rPr>
          <w:rFonts w:asciiTheme="minorHAnsi" w:eastAsia="Times New Roman" w:hAnsiTheme="minorHAnsi" w:cstheme="minorHAnsi"/>
          <w:bCs/>
          <w:color w:val="000000" w:themeColor="text1"/>
        </w:rPr>
      </w:pPr>
    </w:p>
    <w:p w:rsidR="0066567B" w:rsidRDefault="0066567B" w:rsidP="0066567B">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General comments</w:t>
      </w: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Pr>
          <w:rFonts w:asciiTheme="minorHAnsi" w:eastAsia="Times New Roman" w:hAnsiTheme="minorHAnsi" w:cstheme="minorHAnsi"/>
          <w:bCs/>
          <w:color w:val="000000" w:themeColor="text1"/>
        </w:rPr>
        <w:t xml:space="preserve">   </w:t>
      </w:r>
      <w:r w:rsidRPr="00044740">
        <w:rPr>
          <w:rFonts w:asciiTheme="minorHAnsi" w:eastAsia="Times New Roman" w:hAnsiTheme="minorHAnsi" w:cstheme="minorHAnsi"/>
          <w:bCs/>
          <w:color w:val="000000" w:themeColor="text1"/>
        </w:rPr>
        <w:t>Do these changes reduce requirements?</w:t>
      </w:r>
      <w:r>
        <w:rPr>
          <w:rFonts w:asciiTheme="minorHAnsi" w:eastAsia="Times New Roman" w:hAnsiTheme="minorHAnsi" w:cstheme="minorHAnsi"/>
          <w:bCs/>
          <w:color w:val="000000" w:themeColor="text1"/>
        </w:rPr>
        <w:t xml:space="preserve"> (Commenter 4)</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Pr="00044740" w:rsidRDefault="0066567B" w:rsidP="0066567B">
      <w:pPr>
        <w:pStyle w:val="ListParagraph"/>
        <w:spacing w:after="120"/>
        <w:ind w:left="2340" w:right="630"/>
        <w:outlineLvl w:val="0"/>
        <w:rPr>
          <w:rFonts w:asciiTheme="minorHAnsi" w:eastAsia="Times New Roman" w:hAnsiTheme="minorHAnsi" w:cstheme="minorHAnsi"/>
          <w:bCs/>
          <w:color w:val="000000" w:themeColor="text1"/>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The proposed changes delay when businesses are required to get a permit and when new federal requirements must be put into existing permits. The proposed changes do not affect the federal requirements. Affected businesses must </w:t>
      </w:r>
      <w:r>
        <w:rPr>
          <w:rFonts w:asciiTheme="majorHAnsi" w:eastAsia="Times New Roman" w:hAnsiTheme="majorHAnsi" w:cstheme="majorHAnsi"/>
          <w:bCs/>
          <w:color w:val="463D38" w:themeColor="accent4" w:themeShade="80"/>
          <w:sz w:val="22"/>
          <w:szCs w:val="22"/>
        </w:rPr>
        <w:lastRenderedPageBreak/>
        <w:t xml:space="preserve">comply with the federal requirements regardless of whether the requirements are in a </w:t>
      </w:r>
      <w:r w:rsidRPr="00C70D58">
        <w:rPr>
          <w:rFonts w:asciiTheme="majorHAnsi" w:eastAsia="Times New Roman" w:hAnsiTheme="majorHAnsi" w:cstheme="majorHAnsi"/>
          <w:bCs/>
          <w:color w:val="463D38" w:themeColor="accent4" w:themeShade="80"/>
          <w:sz w:val="22"/>
          <w:szCs w:val="22"/>
        </w:rPr>
        <w:t>permit.</w:t>
      </w:r>
      <w:r>
        <w:rPr>
          <w:rFonts w:asciiTheme="majorHAnsi" w:eastAsia="Times New Roman" w:hAnsiTheme="majorHAnsi" w:cstheme="majorHAnsi"/>
          <w:bCs/>
          <w:color w:val="463D38" w:themeColor="accent4" w:themeShade="80"/>
          <w:sz w:val="22"/>
          <w:szCs w:val="22"/>
        </w:rPr>
        <w:t xml:space="preserve"> </w:t>
      </w:r>
    </w:p>
    <w:p w:rsidR="0066567B" w:rsidRDefault="0066567B" w:rsidP="0066567B">
      <w:pPr>
        <w:pStyle w:val="ListParagraph"/>
        <w:spacing w:after="120"/>
        <w:ind w:left="1440" w:right="630" w:hanging="360"/>
        <w:outlineLvl w:val="0"/>
        <w:rPr>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Pr>
          <w:rFonts w:asciiTheme="minorHAnsi" w:eastAsia="Times New Roman" w:hAnsiTheme="minorHAnsi" w:cstheme="minorHAnsi"/>
          <w:bCs/>
          <w:color w:val="000000" w:themeColor="text1"/>
        </w:rPr>
        <w:t xml:space="preserve">   </w:t>
      </w:r>
      <w:r w:rsidRPr="00044740">
        <w:rPr>
          <w:rFonts w:asciiTheme="minorHAnsi" w:eastAsia="Times New Roman" w:hAnsiTheme="minorHAnsi" w:cstheme="minorHAnsi"/>
          <w:bCs/>
          <w:color w:val="000000" w:themeColor="text1"/>
        </w:rPr>
        <w:t>Do these changes "focus resources on reducing toxic air pollution and risk to public health" or focus on the largest polluters? Are the</w:t>
      </w:r>
      <w:r>
        <w:rPr>
          <w:rFonts w:asciiTheme="minorHAnsi" w:eastAsia="Times New Roman" w:hAnsiTheme="minorHAnsi" w:cstheme="minorHAnsi"/>
          <w:bCs/>
          <w:color w:val="000000" w:themeColor="text1"/>
        </w:rPr>
        <w:t>r</w:t>
      </w:r>
      <w:r w:rsidRPr="00044740">
        <w:rPr>
          <w:rFonts w:asciiTheme="minorHAnsi" w:eastAsia="Times New Roman" w:hAnsiTheme="minorHAnsi" w:cstheme="minorHAnsi"/>
          <w:bCs/>
          <w:color w:val="000000" w:themeColor="text1"/>
        </w:rPr>
        <w:t>e alternatives to allow broader focus?</w:t>
      </w:r>
      <w:r>
        <w:rPr>
          <w:rFonts w:asciiTheme="minorHAnsi" w:eastAsia="Times New Roman" w:hAnsiTheme="minorHAnsi" w:cstheme="minorHAnsi"/>
          <w:bCs/>
          <w:color w:val="000000" w:themeColor="text1"/>
        </w:rPr>
        <w:t xml:space="preserve"> (Commenter 4)</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Default="0066567B" w:rsidP="0066567B">
      <w:pPr>
        <w:pStyle w:val="ListParagraph"/>
        <w:spacing w:after="120"/>
        <w:ind w:left="2340" w:right="630"/>
        <w:outlineLvl w:val="0"/>
        <w:rPr>
          <w:rFonts w:asciiTheme="minorHAnsi" w:eastAsia="Times New Roman" w:hAnsiTheme="minorHAnsi" w:cstheme="minorHAnsi"/>
          <w:bCs/>
          <w:color w:val="000000" w:themeColor="text1"/>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continues to make adjustments to the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program and its implementation of the federal air toxic standards so that the focus is on the more significant sources of toxic air pollution and on the federal standards that achieve more significant reductions of toxic air pollution in Oregon. </w:t>
      </w:r>
    </w:p>
    <w:p w:rsidR="0066567B" w:rsidRDefault="0066567B" w:rsidP="0066567B">
      <w:pPr>
        <w:pStyle w:val="ListParagraph"/>
        <w:spacing w:after="120"/>
        <w:ind w:left="1440" w:right="630" w:hanging="360"/>
        <w:outlineLvl w:val="0"/>
        <w:rPr>
          <w:rFonts w:asciiTheme="minorHAnsi" w:eastAsia="Times New Roman" w:hAnsiTheme="minorHAnsi" w:cstheme="minorHAnsi"/>
          <w:bCs/>
          <w:color w:val="000000" w:themeColor="text1"/>
        </w:rPr>
      </w:pPr>
    </w:p>
    <w:p w:rsidR="00000000" w:rsidRDefault="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Change w:id="13" w:author="GEberso" w:date="2013-02-22T12:10:00Z">
          <w:pPr>
            <w:pStyle w:val="ListParagraph"/>
            <w:numPr>
              <w:numId w:val="35"/>
            </w:numPr>
            <w:spacing w:after="120"/>
            <w:ind w:left="2700" w:right="634" w:hanging="360"/>
            <w:contextualSpacing w:val="0"/>
            <w:outlineLvl w:val="0"/>
          </w:pPr>
        </w:pPrChange>
      </w:pPr>
      <w:r w:rsidRPr="00B81FB6">
        <w:rPr>
          <w:rFonts w:asciiTheme="majorHAnsi" w:eastAsia="Times New Roman" w:hAnsiTheme="majorHAnsi" w:cstheme="majorHAnsi"/>
          <w:b/>
          <w:bCs/>
          <w:color w:val="463D38" w:themeColor="accent4" w:themeShade="80"/>
          <w:sz w:val="22"/>
          <w:szCs w:val="22"/>
        </w:rPr>
        <w:t>Comment</w:t>
      </w:r>
      <w:r w:rsidRPr="00B81FB6">
        <w:rPr>
          <w:rFonts w:asciiTheme="majorHAnsi" w:eastAsia="Times New Roman" w:hAnsiTheme="majorHAnsi" w:cstheme="majorHAnsi"/>
          <w:bCs/>
          <w:color w:val="000000" w:themeColor="text1"/>
          <w:sz w:val="22"/>
          <w:szCs w:val="22"/>
        </w:rPr>
        <w:tab/>
      </w:r>
      <w:ins w:id="14" w:author="GEberso" w:date="2013-02-22T12:00:00Z">
        <w:r w:rsidR="00FF66ED" w:rsidRPr="00B81FB6">
          <w:rPr>
            <w:rFonts w:ascii="Times New Roman" w:hAnsi="Times New Roman" w:cs="Times New Roman"/>
            <w:sz w:val="22"/>
            <w:szCs w:val="22"/>
          </w:rPr>
          <w:t>The issuance of an</w:t>
        </w:r>
      </w:ins>
      <w:ins w:id="15" w:author="GEberso" w:date="2013-02-22T12:01:00Z">
        <w:r w:rsidR="00FF66ED" w:rsidRPr="00B81FB6">
          <w:rPr>
            <w:rFonts w:asciiTheme="majorHAnsi" w:eastAsia="Times New Roman" w:hAnsiTheme="majorHAnsi" w:cstheme="majorHAnsi"/>
            <w:bCs/>
            <w:color w:val="463D38" w:themeColor="accent4" w:themeShade="80"/>
            <w:sz w:val="22"/>
            <w:szCs w:val="22"/>
          </w:rPr>
          <w:t xml:space="preserve"> </w:t>
        </w:r>
        <w:r w:rsidR="00BA0EBE" w:rsidRPr="00BA0EBE">
          <w:rPr>
            <w:rFonts w:ascii="Times New Roman" w:hAnsi="Times New Roman" w:cs="Times New Roman"/>
            <w:sz w:val="22"/>
            <w:szCs w:val="22"/>
            <w:rPrChange w:id="16" w:author="GEberso" w:date="2013-02-22T12:10:00Z">
              <w:rPr>
                <w:rFonts w:asciiTheme="majorHAnsi" w:eastAsia="Times New Roman" w:hAnsiTheme="majorHAnsi" w:cstheme="majorHAnsi"/>
                <w:bCs/>
                <w:color w:val="463D38" w:themeColor="accent4" w:themeShade="80"/>
                <w:sz w:val="22"/>
                <w:szCs w:val="22"/>
              </w:rPr>
            </w:rPrChange>
          </w:rPr>
          <w:t>Air Contaminant Discharge Permit</w:t>
        </w:r>
      </w:ins>
      <w:ins w:id="17" w:author="GEberso" w:date="2013-02-22T12:00:00Z">
        <w:r w:rsidR="00FF66ED" w:rsidRPr="00B81FB6">
          <w:rPr>
            <w:rFonts w:ascii="Times New Roman" w:hAnsi="Times New Roman" w:cs="Times New Roman"/>
            <w:sz w:val="22"/>
            <w:szCs w:val="22"/>
          </w:rPr>
          <w:t xml:space="preserve"> is important because it makes it easier for local residents to know what limits EPA or DEQ have put on the operations local emission sources. </w:t>
        </w:r>
      </w:ins>
      <w:ins w:id="18" w:author="GEberso" w:date="2013-02-22T12:09:00Z">
        <w:r w:rsidR="00B81FB6" w:rsidRPr="00B81FB6">
          <w:rPr>
            <w:rFonts w:ascii="Times New Roman" w:hAnsi="Times New Roman" w:cs="Times New Roman"/>
            <w:sz w:val="22"/>
            <w:szCs w:val="22"/>
          </w:rPr>
          <w:t>DEQ did not consider</w:t>
        </w:r>
      </w:ins>
      <w:ins w:id="19" w:author="GEberso" w:date="2013-02-22T12:10:00Z">
        <w:r w:rsidR="00B81FB6">
          <w:rPr>
            <w:rFonts w:ascii="Times New Roman" w:hAnsi="Times New Roman" w:cs="Times New Roman"/>
            <w:sz w:val="22"/>
            <w:szCs w:val="22"/>
          </w:rPr>
          <w:t xml:space="preserve"> </w:t>
        </w:r>
      </w:ins>
      <w:ins w:id="20" w:author="GEberso" w:date="2013-02-22T12:09:00Z">
        <w:r w:rsidR="00B81FB6" w:rsidRPr="00B81FB6">
          <w:rPr>
            <w:rFonts w:ascii="Times New Roman" w:hAnsi="Times New Roman" w:cs="Times New Roman"/>
            <w:sz w:val="22"/>
            <w:szCs w:val="22"/>
          </w:rPr>
          <w:t>how the proposed changes would affect residents and their understanding of local emission sources.</w:t>
        </w:r>
      </w:ins>
      <w:del w:id="21" w:author="GEberso" w:date="2013-02-22T12:09:00Z">
        <w:r w:rsidRPr="00B81FB6" w:rsidDel="00B81FB6">
          <w:rPr>
            <w:rFonts w:asciiTheme="minorHAnsi" w:eastAsia="Times New Roman" w:hAnsiTheme="minorHAnsi" w:cstheme="minorHAnsi"/>
            <w:bCs/>
            <w:color w:val="000000" w:themeColor="text1"/>
          </w:rPr>
          <w:delText xml:space="preserve">DEQ </w:delText>
        </w:r>
        <w:commentRangeStart w:id="22"/>
        <w:r w:rsidRPr="00B81FB6" w:rsidDel="00B81FB6">
          <w:rPr>
            <w:rFonts w:asciiTheme="minorHAnsi" w:eastAsia="Times New Roman" w:hAnsiTheme="minorHAnsi" w:cstheme="minorHAnsi"/>
            <w:bCs/>
            <w:color w:val="000000" w:themeColor="text1"/>
          </w:rPr>
          <w:delText>did not fully consider the burden that delaying permitting would place on the public</w:delText>
        </w:r>
      </w:del>
      <w:del w:id="23" w:author="GEberso" w:date="2013-02-22T12:08:00Z">
        <w:r w:rsidRPr="00B81FB6" w:rsidDel="00B81FB6">
          <w:rPr>
            <w:rFonts w:asciiTheme="minorHAnsi" w:eastAsia="Times New Roman" w:hAnsiTheme="minorHAnsi" w:cstheme="minorHAnsi"/>
            <w:bCs/>
            <w:color w:val="000000" w:themeColor="text1"/>
          </w:rPr>
          <w:delText xml:space="preserve"> nor did DEQ consider a full range of alternatives to foregoing the permitting requirement and </w:delText>
        </w:r>
      </w:del>
      <w:commentRangeStart w:id="24"/>
      <w:commentRangeEnd w:id="22"/>
      <w:r w:rsidR="00E60B23">
        <w:rPr>
          <w:rStyle w:val="CommentReference"/>
        </w:rPr>
        <w:commentReference w:id="22"/>
      </w:r>
      <w:commentRangeEnd w:id="24"/>
      <w:r w:rsidR="009D6715">
        <w:rPr>
          <w:rStyle w:val="CommentReference"/>
        </w:rPr>
        <w:commentReference w:id="24"/>
      </w:r>
      <w:del w:id="25" w:author="GEberso" w:date="2013-02-22T11:42:00Z">
        <w:r w:rsidRPr="00B81FB6" w:rsidDel="009D6715">
          <w:rPr>
            <w:rFonts w:asciiTheme="minorHAnsi" w:eastAsia="Times New Roman" w:hAnsiTheme="minorHAnsi" w:cstheme="minorHAnsi"/>
            <w:bCs/>
            <w:color w:val="000000" w:themeColor="text1"/>
          </w:rPr>
          <w:delText>delaying implementation of the emission standards</w:delText>
        </w:r>
      </w:del>
      <w:del w:id="26" w:author="GEberso" w:date="2013-02-22T12:08:00Z">
        <w:r w:rsidRPr="00B81FB6" w:rsidDel="00B81FB6">
          <w:rPr>
            <w:rFonts w:asciiTheme="minorHAnsi" w:eastAsia="Times New Roman" w:hAnsiTheme="minorHAnsi" w:cstheme="minorHAnsi"/>
            <w:bCs/>
            <w:color w:val="000000" w:themeColor="text1"/>
          </w:rPr>
          <w:delText>.</w:delText>
        </w:r>
      </w:del>
      <w:r w:rsidRPr="00B81FB6">
        <w:rPr>
          <w:rFonts w:asciiTheme="minorHAnsi" w:eastAsia="Times New Roman" w:hAnsiTheme="minorHAnsi" w:cstheme="minorHAnsi"/>
          <w:bCs/>
          <w:color w:val="000000" w:themeColor="text1"/>
        </w:rPr>
        <w:t xml:space="preserve"> (Commenter 3)</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Default="0066567B" w:rsidP="0066567B">
      <w:pPr>
        <w:pStyle w:val="ListParagraph"/>
        <w:ind w:left="2340" w:right="634"/>
        <w:outlineLvl w:val="0"/>
        <w:rPr>
          <w:rFonts w:asciiTheme="minorHAnsi" w:eastAsia="Times New Roman" w:hAnsiTheme="minorHAnsi" w:cstheme="minorHAnsi"/>
          <w:bCs/>
          <w:color w:val="000000" w:themeColor="text1"/>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understands the</w:t>
      </w:r>
      <w:ins w:id="27" w:author="GEberso" w:date="2013-02-22T11:44:00Z">
        <w:r w:rsidR="00774354">
          <w:rPr>
            <w:rFonts w:asciiTheme="majorHAnsi" w:eastAsia="Times New Roman" w:hAnsiTheme="majorHAnsi" w:cstheme="majorHAnsi"/>
            <w:bCs/>
            <w:color w:val="463D38" w:themeColor="accent4" w:themeShade="80"/>
            <w:sz w:val="22"/>
            <w:szCs w:val="22"/>
          </w:rPr>
          <w:t xml:space="preserve"> public</w:t>
        </w:r>
      </w:ins>
      <w:ins w:id="28" w:author="GEberso" w:date="2013-02-22T11:58:00Z">
        <w:r w:rsidR="00FF66ED">
          <w:rPr>
            <w:rFonts w:asciiTheme="majorHAnsi" w:eastAsia="Times New Roman" w:hAnsiTheme="majorHAnsi" w:cstheme="majorHAnsi"/>
            <w:bCs/>
            <w:color w:val="463D38" w:themeColor="accent4" w:themeShade="80"/>
            <w:sz w:val="22"/>
            <w:szCs w:val="22"/>
          </w:rPr>
          <w:t>’s need to understand their local emission s</w:t>
        </w:r>
      </w:ins>
      <w:ins w:id="29" w:author="GEberso" w:date="2013-02-22T12:10:00Z">
        <w:r w:rsidR="00B81FB6">
          <w:rPr>
            <w:rFonts w:asciiTheme="majorHAnsi" w:eastAsia="Times New Roman" w:hAnsiTheme="majorHAnsi" w:cstheme="majorHAnsi"/>
            <w:bCs/>
            <w:color w:val="463D38" w:themeColor="accent4" w:themeShade="80"/>
            <w:sz w:val="22"/>
            <w:szCs w:val="22"/>
          </w:rPr>
          <w:t>ources</w:t>
        </w:r>
      </w:ins>
      <w:ins w:id="30" w:author="GEberso" w:date="2013-02-22T12:53:00Z">
        <w:r w:rsidR="004419D0">
          <w:rPr>
            <w:rFonts w:asciiTheme="majorHAnsi" w:eastAsia="Times New Roman" w:hAnsiTheme="majorHAnsi" w:cstheme="majorHAnsi"/>
            <w:bCs/>
            <w:color w:val="463D38" w:themeColor="accent4" w:themeShade="80"/>
            <w:sz w:val="22"/>
            <w:szCs w:val="22"/>
          </w:rPr>
          <w:t>.</w:t>
        </w:r>
      </w:ins>
      <w:del w:id="31" w:author="GEberso" w:date="2013-02-22T11:58:00Z">
        <w:r w:rsidDel="00FF66ED">
          <w:rPr>
            <w:rFonts w:asciiTheme="majorHAnsi" w:eastAsia="Times New Roman" w:hAnsiTheme="majorHAnsi" w:cstheme="majorHAnsi"/>
            <w:bCs/>
            <w:color w:val="463D38" w:themeColor="accent4" w:themeShade="80"/>
            <w:sz w:val="22"/>
            <w:szCs w:val="22"/>
          </w:rPr>
          <w:delText xml:space="preserve">re </w:delText>
        </w:r>
      </w:del>
      <w:del w:id="32" w:author="GEberso" w:date="2013-02-22T12:10:00Z">
        <w:r w:rsidDel="00B81FB6">
          <w:rPr>
            <w:rFonts w:asciiTheme="majorHAnsi" w:eastAsia="Times New Roman" w:hAnsiTheme="majorHAnsi" w:cstheme="majorHAnsi"/>
            <w:bCs/>
            <w:color w:val="463D38" w:themeColor="accent4" w:themeShade="80"/>
            <w:sz w:val="22"/>
            <w:szCs w:val="22"/>
          </w:rPr>
          <w:delText xml:space="preserve">are impacts </w:delText>
        </w:r>
        <w:r w:rsidR="00E60B23" w:rsidDel="00B81FB6">
          <w:rPr>
            <w:rFonts w:asciiTheme="majorHAnsi" w:eastAsia="Times New Roman" w:hAnsiTheme="majorHAnsi" w:cstheme="majorHAnsi"/>
            <w:bCs/>
            <w:color w:val="463D38" w:themeColor="accent4" w:themeShade="80"/>
            <w:sz w:val="22"/>
            <w:szCs w:val="22"/>
          </w:rPr>
          <w:delText>on the public when it delays p</w:delText>
        </w:r>
        <w:r w:rsidDel="00B81FB6">
          <w:rPr>
            <w:rFonts w:asciiTheme="majorHAnsi" w:eastAsia="Times New Roman" w:hAnsiTheme="majorHAnsi" w:cstheme="majorHAnsi"/>
            <w:bCs/>
            <w:color w:val="463D38" w:themeColor="accent4" w:themeShade="80"/>
            <w:sz w:val="22"/>
            <w:szCs w:val="22"/>
          </w:rPr>
          <w:delText>ermitting</w:delText>
        </w:r>
      </w:del>
      <w:r w:rsidR="00E60B23">
        <w:rPr>
          <w:rFonts w:asciiTheme="majorHAnsi" w:eastAsia="Times New Roman" w:hAnsiTheme="majorHAnsi" w:cstheme="majorHAnsi"/>
          <w:bCs/>
          <w:color w:val="463D38" w:themeColor="accent4" w:themeShade="80"/>
          <w:sz w:val="22"/>
          <w:szCs w:val="22"/>
        </w:rPr>
        <w:t>.</w:t>
      </w:r>
      <w:del w:id="33" w:author="GEberso" w:date="2013-02-22T12:11:00Z">
        <w:r w:rsidDel="00B81FB6">
          <w:rPr>
            <w:rFonts w:asciiTheme="majorHAnsi" w:eastAsia="Times New Roman" w:hAnsiTheme="majorHAnsi" w:cstheme="majorHAnsi"/>
            <w:bCs/>
            <w:color w:val="463D38" w:themeColor="accent4" w:themeShade="80"/>
            <w:sz w:val="22"/>
            <w:szCs w:val="22"/>
          </w:rPr>
          <w:delText xml:space="preserve"> However, given that EPA typically gives affected businesses three years to comply; only notifications are required initially; and EPA, DEQ and trade associations </w:delText>
        </w:r>
        <w:r w:rsidR="00E60B23" w:rsidDel="00B81FB6">
          <w:rPr>
            <w:rFonts w:asciiTheme="majorHAnsi" w:eastAsia="Times New Roman" w:hAnsiTheme="majorHAnsi" w:cstheme="majorHAnsi"/>
            <w:bCs/>
            <w:color w:val="463D38" w:themeColor="accent4" w:themeShade="80"/>
            <w:sz w:val="22"/>
            <w:szCs w:val="22"/>
          </w:rPr>
          <w:delText>reach out</w:delText>
        </w:r>
        <w:r w:rsidDel="00B81FB6">
          <w:rPr>
            <w:rFonts w:asciiTheme="majorHAnsi" w:eastAsia="Times New Roman" w:hAnsiTheme="majorHAnsi" w:cstheme="majorHAnsi"/>
            <w:bCs/>
            <w:color w:val="463D38" w:themeColor="accent4" w:themeShade="80"/>
            <w:sz w:val="22"/>
            <w:szCs w:val="22"/>
          </w:rPr>
          <w:delText xml:space="preserve"> to affected businesses; there shouldn’t be any significant impact of delaying permitting on the public.</w:delText>
        </w:r>
      </w:del>
      <w:r w:rsidRPr="00C7764C">
        <w:rPr>
          <w:rFonts w:asciiTheme="majorHAnsi" w:eastAsia="Times New Roman" w:hAnsiTheme="majorHAnsi" w:cstheme="majorHAnsi"/>
          <w:bCs/>
          <w:color w:val="463D38" w:themeColor="accent4" w:themeShade="80"/>
          <w:sz w:val="22"/>
          <w:szCs w:val="22"/>
        </w:rPr>
        <w:t> </w:t>
      </w:r>
      <w:ins w:id="34" w:author="GEberso" w:date="2013-02-22T12:12:00Z">
        <w:del w:id="35" w:author="upapish" w:date="2013-02-22T15:23:00Z">
          <w:r w:rsidR="00B81FB6" w:rsidDel="00FE1FE5">
            <w:rPr>
              <w:rFonts w:asciiTheme="majorHAnsi" w:eastAsia="Times New Roman" w:hAnsiTheme="majorHAnsi" w:cstheme="majorHAnsi"/>
              <w:bCs/>
              <w:color w:val="463D38" w:themeColor="accent4" w:themeShade="80"/>
              <w:sz w:val="22"/>
              <w:szCs w:val="22"/>
            </w:rPr>
            <w:delText>Prior to adopting and accepting delegation of new federal standards,</w:delText>
          </w:r>
        </w:del>
        <w:r w:rsidR="00B81FB6">
          <w:rPr>
            <w:rFonts w:asciiTheme="majorHAnsi" w:eastAsia="Times New Roman" w:hAnsiTheme="majorHAnsi" w:cstheme="majorHAnsi"/>
            <w:bCs/>
            <w:color w:val="463D38" w:themeColor="accent4" w:themeShade="80"/>
            <w:sz w:val="22"/>
            <w:szCs w:val="22"/>
          </w:rPr>
          <w:t xml:space="preserve"> </w:t>
        </w:r>
      </w:ins>
      <w:ins w:id="36" w:author="upapish" w:date="2013-02-22T15:28:00Z">
        <w:r w:rsidR="00935E4A">
          <w:rPr>
            <w:rFonts w:asciiTheme="majorHAnsi" w:eastAsia="Times New Roman" w:hAnsiTheme="majorHAnsi" w:cstheme="majorHAnsi"/>
            <w:bCs/>
            <w:color w:val="463D38" w:themeColor="accent4" w:themeShade="80"/>
            <w:sz w:val="22"/>
            <w:szCs w:val="22"/>
          </w:rPr>
          <w:t>All state and federally delegated standards are contained within the state permit.</w:t>
        </w:r>
      </w:ins>
      <w:ins w:id="37" w:author="GEberso" w:date="2013-02-22T15:42:00Z">
        <w:r w:rsidR="00412DBA">
          <w:rPr>
            <w:rFonts w:asciiTheme="majorHAnsi" w:eastAsia="Times New Roman" w:hAnsiTheme="majorHAnsi" w:cstheme="majorHAnsi"/>
            <w:bCs/>
            <w:color w:val="463D38" w:themeColor="accent4" w:themeShade="80"/>
            <w:sz w:val="22"/>
            <w:szCs w:val="22"/>
          </w:rPr>
          <w:t xml:space="preserve"> </w:t>
        </w:r>
      </w:ins>
      <w:ins w:id="38" w:author="GEberso" w:date="2013-02-22T12:12:00Z">
        <w:r w:rsidR="00B81FB6" w:rsidRPr="00D26145">
          <w:rPr>
            <w:rFonts w:asciiTheme="majorHAnsi" w:eastAsia="Times New Roman" w:hAnsiTheme="majorHAnsi" w:cstheme="majorHAnsi"/>
            <w:bCs/>
            <w:color w:val="463D38" w:themeColor="accent4" w:themeShade="80"/>
            <w:sz w:val="22"/>
            <w:szCs w:val="22"/>
          </w:rPr>
          <w:t xml:space="preserve">DEQ lists </w:t>
        </w:r>
      </w:ins>
      <w:ins w:id="39" w:author="upapish" w:date="2013-02-22T15:28:00Z">
        <w:r w:rsidR="00935E4A">
          <w:rPr>
            <w:rFonts w:asciiTheme="majorHAnsi" w:eastAsia="Times New Roman" w:hAnsiTheme="majorHAnsi" w:cstheme="majorHAnsi"/>
            <w:bCs/>
            <w:color w:val="463D38" w:themeColor="accent4" w:themeShade="80"/>
            <w:sz w:val="22"/>
            <w:szCs w:val="22"/>
          </w:rPr>
          <w:t>non</w:t>
        </w:r>
      </w:ins>
      <w:ins w:id="40" w:author="upapish" w:date="2013-02-22T15:29:00Z">
        <w:r w:rsidR="00935E4A">
          <w:rPr>
            <w:rFonts w:asciiTheme="majorHAnsi" w:eastAsia="Times New Roman" w:hAnsiTheme="majorHAnsi" w:cstheme="majorHAnsi"/>
            <w:bCs/>
            <w:color w:val="463D38" w:themeColor="accent4" w:themeShade="80"/>
            <w:sz w:val="22"/>
            <w:szCs w:val="22"/>
          </w:rPr>
          <w:t>-</w:t>
        </w:r>
      </w:ins>
      <w:ins w:id="41" w:author="upapish" w:date="2013-02-22T15:28:00Z">
        <w:r w:rsidR="00935E4A">
          <w:rPr>
            <w:rFonts w:asciiTheme="majorHAnsi" w:eastAsia="Times New Roman" w:hAnsiTheme="majorHAnsi" w:cstheme="majorHAnsi"/>
            <w:bCs/>
            <w:color w:val="463D38" w:themeColor="accent4" w:themeShade="80"/>
            <w:sz w:val="22"/>
            <w:szCs w:val="22"/>
          </w:rPr>
          <w:t xml:space="preserve">delegated </w:t>
        </w:r>
      </w:ins>
      <w:ins w:id="42" w:author="GEberso" w:date="2013-02-22T12:12:00Z">
        <w:r w:rsidR="00B81FB6" w:rsidRPr="00D26145">
          <w:rPr>
            <w:rFonts w:asciiTheme="majorHAnsi" w:eastAsia="Times New Roman" w:hAnsiTheme="majorHAnsi" w:cstheme="majorHAnsi"/>
            <w:bCs/>
            <w:color w:val="463D38" w:themeColor="accent4" w:themeShade="80"/>
            <w:sz w:val="22"/>
            <w:szCs w:val="22"/>
          </w:rPr>
          <w:t xml:space="preserve">federal </w:t>
        </w:r>
        <w:r w:rsidR="00B81FB6">
          <w:rPr>
            <w:rFonts w:asciiTheme="majorHAnsi" w:eastAsia="Times New Roman" w:hAnsiTheme="majorHAnsi" w:cstheme="majorHAnsi"/>
            <w:bCs/>
            <w:color w:val="463D38" w:themeColor="accent4" w:themeShade="80"/>
            <w:sz w:val="22"/>
            <w:szCs w:val="22"/>
          </w:rPr>
          <w:t>standards</w:t>
        </w:r>
        <w:r w:rsidR="00B81FB6" w:rsidRPr="00D26145">
          <w:rPr>
            <w:rFonts w:asciiTheme="majorHAnsi" w:eastAsia="Times New Roman" w:hAnsiTheme="majorHAnsi" w:cstheme="majorHAnsi"/>
            <w:bCs/>
            <w:color w:val="463D38" w:themeColor="accent4" w:themeShade="80"/>
            <w:sz w:val="22"/>
            <w:szCs w:val="22"/>
          </w:rPr>
          <w:t xml:space="preserve"> that may apply to a source in the review report </w:t>
        </w:r>
      </w:ins>
      <w:ins w:id="43" w:author="upapish" w:date="2013-02-22T15:24:00Z">
        <w:r w:rsidR="00FE1FE5">
          <w:rPr>
            <w:rFonts w:asciiTheme="majorHAnsi" w:eastAsia="Times New Roman" w:hAnsiTheme="majorHAnsi" w:cstheme="majorHAnsi"/>
            <w:bCs/>
            <w:color w:val="463D38" w:themeColor="accent4" w:themeShade="80"/>
            <w:sz w:val="22"/>
            <w:szCs w:val="22"/>
          </w:rPr>
          <w:t xml:space="preserve">which accompanies the </w:t>
        </w:r>
      </w:ins>
      <w:ins w:id="44" w:author="GEberso" w:date="2013-02-22T12:12:00Z">
        <w:r w:rsidR="00B81FB6" w:rsidRPr="00D26145">
          <w:rPr>
            <w:rFonts w:asciiTheme="majorHAnsi" w:eastAsia="Times New Roman" w:hAnsiTheme="majorHAnsi" w:cstheme="majorHAnsi"/>
            <w:bCs/>
            <w:color w:val="463D38" w:themeColor="accent4" w:themeShade="80"/>
            <w:sz w:val="22"/>
            <w:szCs w:val="22"/>
          </w:rPr>
          <w:t>permit</w:t>
        </w:r>
      </w:ins>
      <w:ins w:id="45" w:author="upapish" w:date="2013-02-22T15:24:00Z">
        <w:r w:rsidR="00FE1FE5">
          <w:rPr>
            <w:rFonts w:asciiTheme="majorHAnsi" w:eastAsia="Times New Roman" w:hAnsiTheme="majorHAnsi" w:cstheme="majorHAnsi"/>
            <w:bCs/>
            <w:color w:val="463D38" w:themeColor="accent4" w:themeShade="80"/>
            <w:sz w:val="22"/>
            <w:szCs w:val="22"/>
          </w:rPr>
          <w:t xml:space="preserve"> and is available to the public</w:t>
        </w:r>
      </w:ins>
      <w:ins w:id="46" w:author="upapish" w:date="2013-02-22T15:29:00Z">
        <w:r w:rsidR="00935E4A">
          <w:rPr>
            <w:rFonts w:asciiTheme="majorHAnsi" w:eastAsia="Times New Roman" w:hAnsiTheme="majorHAnsi" w:cstheme="majorHAnsi"/>
            <w:bCs/>
            <w:color w:val="463D38" w:themeColor="accent4" w:themeShade="80"/>
            <w:sz w:val="22"/>
            <w:szCs w:val="22"/>
          </w:rPr>
          <w:t>. This is done to reduce confusion about which agency is responsible</w:t>
        </w:r>
      </w:ins>
      <w:ins w:id="47" w:author="upapish" w:date="2013-02-22T15:30:00Z">
        <w:r w:rsidR="00935E4A">
          <w:rPr>
            <w:rFonts w:asciiTheme="majorHAnsi" w:eastAsia="Times New Roman" w:hAnsiTheme="majorHAnsi" w:cstheme="majorHAnsi"/>
            <w:bCs/>
            <w:color w:val="463D38" w:themeColor="accent4" w:themeShade="80"/>
            <w:sz w:val="22"/>
            <w:szCs w:val="22"/>
          </w:rPr>
          <w:t xml:space="preserve"> </w:t>
        </w:r>
      </w:ins>
      <w:ins w:id="48" w:author="upapish" w:date="2013-02-22T15:29:00Z">
        <w:r w:rsidR="00935E4A">
          <w:rPr>
            <w:rFonts w:asciiTheme="majorHAnsi" w:eastAsia="Times New Roman" w:hAnsiTheme="majorHAnsi" w:cstheme="majorHAnsi"/>
            <w:bCs/>
            <w:color w:val="463D38" w:themeColor="accent4" w:themeShade="80"/>
            <w:sz w:val="22"/>
            <w:szCs w:val="22"/>
          </w:rPr>
          <w:t xml:space="preserve">for </w:t>
        </w:r>
      </w:ins>
      <w:ins w:id="49" w:author="upapish" w:date="2013-02-22T15:30:00Z">
        <w:r w:rsidR="00935E4A">
          <w:rPr>
            <w:rFonts w:asciiTheme="majorHAnsi" w:eastAsia="Times New Roman" w:hAnsiTheme="majorHAnsi" w:cstheme="majorHAnsi"/>
            <w:bCs/>
            <w:color w:val="463D38" w:themeColor="accent4" w:themeShade="80"/>
            <w:sz w:val="22"/>
            <w:szCs w:val="22"/>
          </w:rPr>
          <w:t xml:space="preserve">implementation </w:t>
        </w:r>
      </w:ins>
      <w:ins w:id="50" w:author="upapish" w:date="2013-02-22T15:29:00Z">
        <w:r w:rsidR="00935E4A">
          <w:rPr>
            <w:rFonts w:asciiTheme="majorHAnsi" w:eastAsia="Times New Roman" w:hAnsiTheme="majorHAnsi" w:cstheme="majorHAnsi"/>
            <w:bCs/>
            <w:color w:val="463D38" w:themeColor="accent4" w:themeShade="80"/>
            <w:sz w:val="22"/>
            <w:szCs w:val="22"/>
          </w:rPr>
          <w:t>of those stand</w:t>
        </w:r>
      </w:ins>
      <w:ins w:id="51" w:author="upapish" w:date="2013-02-22T15:30:00Z">
        <w:r w:rsidR="00935E4A">
          <w:rPr>
            <w:rFonts w:asciiTheme="majorHAnsi" w:eastAsia="Times New Roman" w:hAnsiTheme="majorHAnsi" w:cstheme="majorHAnsi"/>
            <w:bCs/>
            <w:color w:val="463D38" w:themeColor="accent4" w:themeShade="80"/>
            <w:sz w:val="22"/>
            <w:szCs w:val="22"/>
          </w:rPr>
          <w:t xml:space="preserve">ards.  </w:t>
        </w:r>
      </w:ins>
      <w:ins w:id="52" w:author="upapish" w:date="2013-02-22T15:29:00Z">
        <w:r w:rsidR="00935E4A">
          <w:rPr>
            <w:rFonts w:asciiTheme="majorHAnsi" w:eastAsia="Times New Roman" w:hAnsiTheme="majorHAnsi" w:cstheme="majorHAnsi"/>
            <w:bCs/>
            <w:color w:val="463D38" w:themeColor="accent4" w:themeShade="80"/>
            <w:sz w:val="22"/>
            <w:szCs w:val="22"/>
          </w:rPr>
          <w:t xml:space="preserve"> </w:t>
        </w:r>
      </w:ins>
    </w:p>
    <w:p w:rsidR="0066567B" w:rsidRDefault="0066567B" w:rsidP="0066567B">
      <w:pPr>
        <w:pStyle w:val="ListParagraph"/>
        <w:spacing w:after="120"/>
        <w:ind w:left="1440" w:right="630" w:hanging="360"/>
        <w:outlineLvl w:val="0"/>
        <w:rPr>
          <w:rFonts w:asciiTheme="minorHAnsi" w:eastAsia="Times New Roman" w:hAnsiTheme="minorHAnsi" w:cstheme="minorHAnsi"/>
          <w:bCs/>
          <w:color w:val="000000" w:themeColor="text1"/>
        </w:rPr>
      </w:pPr>
    </w:p>
    <w:p w:rsidR="00000000" w:rsidRDefault="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Change w:id="53" w:author="GEberso" w:date="2013-02-22T12:10:00Z">
          <w:pPr>
            <w:pStyle w:val="ListParagraph"/>
            <w:numPr>
              <w:numId w:val="35"/>
            </w:numPr>
            <w:spacing w:after="120"/>
            <w:ind w:left="2700" w:right="634" w:hanging="360"/>
            <w:contextualSpacing w:val="0"/>
            <w:outlineLvl w:val="0"/>
          </w:pPr>
        </w:pPrChange>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The issuance of an </w:t>
      </w:r>
      <w:r w:rsidRPr="001F001C">
        <w:rPr>
          <w:rFonts w:asciiTheme="minorHAnsi" w:eastAsia="Times New Roman" w:hAnsiTheme="minorHAnsi" w:cstheme="minorHAnsi"/>
          <w:bCs/>
          <w:color w:val="000000" w:themeColor="text1"/>
        </w:rPr>
        <w:t>Air Contaminant Discharge Permit</w:t>
      </w:r>
      <w:r>
        <w:rPr>
          <w:rFonts w:asciiTheme="minorHAnsi" w:eastAsia="Times New Roman" w:hAnsiTheme="minorHAnsi" w:cstheme="minorHAnsi"/>
          <w:bCs/>
          <w:color w:val="000000" w:themeColor="text1"/>
        </w:rPr>
        <w:t xml:space="preserve"> is important because it lets local residences know what industries are located in their neighborhood as well as what limits EPA or DEQ has put on operations of local emissions sources. (Commenters 3 and 5)</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Default="0066567B" w:rsidP="0066567B">
      <w:pPr>
        <w:pStyle w:val="ListParagraph"/>
        <w:ind w:left="2340" w:right="634"/>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that issuance of a permit lets local residences know what industries are located in their neighborhoods as well as what limits EPA or DEQ has put on operations of local emissions sources. This portion of the rule change does not affect what sources are put on a permit, but may affect the timing of permitting.  </w:t>
      </w:r>
      <w:r w:rsidRPr="00C7764C">
        <w:rPr>
          <w:rFonts w:asciiTheme="majorHAnsi" w:eastAsia="Times New Roman" w:hAnsiTheme="majorHAnsi" w:cstheme="majorHAnsi"/>
          <w:bCs/>
          <w:color w:val="463D38" w:themeColor="accent4" w:themeShade="80"/>
          <w:sz w:val="22"/>
          <w:szCs w:val="22"/>
        </w:rPr>
        <w:t> </w:t>
      </w:r>
      <w:r>
        <w:rPr>
          <w:rFonts w:asciiTheme="majorHAnsi" w:eastAsia="Times New Roman" w:hAnsiTheme="majorHAnsi" w:cstheme="majorHAnsi"/>
          <w:bCs/>
          <w:color w:val="463D38" w:themeColor="accent4" w:themeShade="80"/>
          <w:sz w:val="22"/>
          <w:szCs w:val="22"/>
        </w:rPr>
        <w:t xml:space="preserve"> </w:t>
      </w:r>
    </w:p>
    <w:p w:rsidR="0066567B" w:rsidRDefault="0066567B" w:rsidP="0066567B">
      <w:pPr>
        <w:pStyle w:val="ListParagraph"/>
        <w:ind w:left="2340" w:right="634"/>
        <w:outlineLvl w:val="0"/>
        <w:rPr>
          <w:rFonts w:asciiTheme="minorHAnsi" w:eastAsia="Times New Roman" w:hAnsiTheme="minorHAnsi" w:cstheme="minorHAnsi"/>
          <w:bCs/>
          <w:color w:val="000000" w:themeColor="text1"/>
        </w:rPr>
      </w:pPr>
    </w:p>
    <w:p w:rsidR="00000000" w:rsidRDefault="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Change w:id="54" w:author="GEberso" w:date="2013-02-22T12:10:00Z">
          <w:pPr>
            <w:pStyle w:val="ListParagraph"/>
            <w:numPr>
              <w:numId w:val="35"/>
            </w:numPr>
            <w:spacing w:after="120"/>
            <w:ind w:left="2700" w:right="634" w:hanging="360"/>
            <w:contextualSpacing w:val="0"/>
            <w:outlineLvl w:val="0"/>
          </w:pPr>
        </w:pPrChange>
      </w:pPr>
      <w:r w:rsidRPr="00AD78DF">
        <w:rPr>
          <w:rFonts w:asciiTheme="majorHAnsi" w:eastAsia="Times New Roman" w:hAnsiTheme="majorHAnsi" w:cstheme="majorHAnsi"/>
          <w:b/>
          <w:bCs/>
          <w:color w:val="463D38" w:themeColor="accent4" w:themeShade="80"/>
          <w:sz w:val="22"/>
          <w:szCs w:val="22"/>
        </w:rPr>
        <w:t>Comment</w:t>
      </w:r>
      <w:r w:rsidRPr="00AD78DF">
        <w:rPr>
          <w:rFonts w:asciiTheme="majorHAnsi" w:eastAsia="Times New Roman" w:hAnsiTheme="majorHAnsi" w:cstheme="majorHAnsi"/>
          <w:b/>
          <w:bCs/>
          <w:color w:val="463D38" w:themeColor="accent4" w:themeShade="80"/>
          <w:sz w:val="22"/>
          <w:szCs w:val="22"/>
        </w:rPr>
        <w:tab/>
      </w:r>
      <w:r w:rsidRPr="00AD78DF">
        <w:rPr>
          <w:rFonts w:asciiTheme="minorHAnsi" w:eastAsia="Times New Roman" w:hAnsiTheme="minorHAnsi" w:cstheme="minorHAnsi"/>
          <w:bCs/>
          <w:color w:val="000000" w:themeColor="text1"/>
        </w:rPr>
        <w:t>DEQ did not explain why handling the implementation of federal</w:t>
      </w:r>
      <w:r>
        <w:rPr>
          <w:rFonts w:asciiTheme="minorHAnsi" w:eastAsia="Times New Roman" w:hAnsiTheme="minorHAnsi" w:cstheme="minorHAnsi"/>
          <w:bCs/>
          <w:color w:val="000000" w:themeColor="text1"/>
        </w:rPr>
        <w:t xml:space="preserve"> </w:t>
      </w:r>
      <w:r w:rsidRPr="00AD78DF">
        <w:rPr>
          <w:rFonts w:asciiTheme="minorHAnsi" w:eastAsia="Times New Roman" w:hAnsiTheme="minorHAnsi" w:cstheme="minorHAnsi"/>
          <w:bCs/>
          <w:color w:val="000000" w:themeColor="text1"/>
        </w:rPr>
        <w:t>requirements not</w:t>
      </w:r>
      <w:r>
        <w:rPr>
          <w:rFonts w:asciiTheme="minorHAnsi" w:eastAsia="Times New Roman" w:hAnsiTheme="minorHAnsi" w:cstheme="minorHAnsi"/>
          <w:bCs/>
          <w:color w:val="000000" w:themeColor="text1"/>
        </w:rPr>
        <w:t xml:space="preserve"> </w:t>
      </w:r>
      <w:r w:rsidRPr="00AD78DF">
        <w:rPr>
          <w:rFonts w:asciiTheme="minorHAnsi" w:eastAsia="Times New Roman" w:hAnsiTheme="minorHAnsi" w:cstheme="minorHAnsi"/>
          <w:bCs/>
          <w:color w:val="000000" w:themeColor="text1"/>
        </w:rPr>
        <w:t>adopted by the EQC</w:t>
      </w:r>
      <w:r>
        <w:rPr>
          <w:rFonts w:asciiTheme="minorHAnsi" w:eastAsia="Times New Roman" w:hAnsiTheme="minorHAnsi" w:cstheme="minorHAnsi"/>
          <w:bCs/>
          <w:color w:val="000000" w:themeColor="text1"/>
        </w:rPr>
        <w:t xml:space="preserve"> </w:t>
      </w:r>
      <w:r w:rsidRPr="00AD78DF">
        <w:rPr>
          <w:rFonts w:asciiTheme="minorHAnsi" w:eastAsia="Times New Roman" w:hAnsiTheme="minorHAnsi" w:cstheme="minorHAnsi"/>
          <w:bCs/>
          <w:color w:val="000000" w:themeColor="text1"/>
        </w:rPr>
        <w:t xml:space="preserve">could not be handled through the issuance of a General </w:t>
      </w:r>
      <w:r w:rsidRPr="00D26145">
        <w:rPr>
          <w:rFonts w:asciiTheme="minorHAnsi" w:eastAsia="Times New Roman" w:hAnsiTheme="minorHAnsi" w:cstheme="minorHAnsi"/>
          <w:bCs/>
          <w:color w:val="000000" w:themeColor="text1"/>
        </w:rPr>
        <w:t>Air Contaminant Discharge Permit</w:t>
      </w:r>
      <w:r w:rsidRPr="00AD78DF">
        <w:rPr>
          <w:rFonts w:asciiTheme="minorHAnsi" w:eastAsia="Times New Roman" w:hAnsiTheme="minorHAnsi" w:cstheme="minorHAnsi"/>
          <w:bCs/>
          <w:color w:val="000000" w:themeColor="text1"/>
        </w:rPr>
        <w:t xml:space="preserve"> or General </w:t>
      </w:r>
      <w:r w:rsidRPr="001F001C">
        <w:rPr>
          <w:rFonts w:asciiTheme="minorHAnsi" w:eastAsia="Times New Roman" w:hAnsiTheme="minorHAnsi" w:cstheme="minorHAnsi"/>
          <w:bCs/>
          <w:color w:val="000000" w:themeColor="text1"/>
        </w:rPr>
        <w:t>Air Contaminant Discharge Permit</w:t>
      </w:r>
      <w:r w:rsidRPr="00AD78DF">
        <w:rPr>
          <w:rFonts w:asciiTheme="minorHAnsi" w:eastAsia="Times New Roman" w:hAnsiTheme="minorHAnsi" w:cstheme="minorHAnsi"/>
          <w:bCs/>
          <w:color w:val="000000" w:themeColor="text1"/>
        </w:rPr>
        <w:t xml:space="preserve"> Attachment. </w:t>
      </w:r>
      <w:r>
        <w:rPr>
          <w:rFonts w:asciiTheme="minorHAnsi" w:eastAsia="Times New Roman" w:hAnsiTheme="minorHAnsi" w:cstheme="minorHAnsi"/>
          <w:bCs/>
          <w:color w:val="000000" w:themeColor="text1"/>
        </w:rPr>
        <w:t>(Commenters 3 and 5)</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p>
    <w:p w:rsidR="0066567B" w:rsidRDefault="0066567B" w:rsidP="0066567B">
      <w:pPr>
        <w:pStyle w:val="ListParagraph"/>
        <w:ind w:left="2340" w:right="634"/>
        <w:outlineLvl w:val="0"/>
        <w:rPr>
          <w:rFonts w:asciiTheme="minorHAnsi" w:eastAsia="Times New Roman" w:hAnsiTheme="minorHAnsi" w:cstheme="minorHAnsi"/>
          <w:bCs/>
          <w:color w:val="000000" w:themeColor="text1"/>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Issuance of a General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or General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Attachment </w:t>
      </w:r>
      <w:r w:rsidRPr="00D857B1">
        <w:rPr>
          <w:rFonts w:asciiTheme="majorHAnsi" w:eastAsia="Times New Roman" w:hAnsiTheme="majorHAnsi" w:cstheme="majorHAnsi"/>
          <w:bCs/>
          <w:color w:val="463D38" w:themeColor="accent4" w:themeShade="80"/>
          <w:sz w:val="22"/>
          <w:szCs w:val="22"/>
        </w:rPr>
        <w:t xml:space="preserve">to sources subject to </w:t>
      </w:r>
      <w:r>
        <w:rPr>
          <w:rFonts w:asciiTheme="majorHAnsi" w:eastAsia="Times New Roman" w:hAnsiTheme="majorHAnsi" w:cstheme="majorHAnsi"/>
          <w:bCs/>
          <w:color w:val="463D38" w:themeColor="accent4" w:themeShade="80"/>
          <w:sz w:val="22"/>
          <w:szCs w:val="22"/>
        </w:rPr>
        <w:t>new</w:t>
      </w:r>
      <w:r w:rsidRPr="00D857B1">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f</w:t>
      </w:r>
      <w:r w:rsidRPr="00D857B1">
        <w:rPr>
          <w:rFonts w:asciiTheme="majorHAnsi" w:eastAsia="Times New Roman" w:hAnsiTheme="majorHAnsi" w:cstheme="majorHAnsi"/>
          <w:bCs/>
          <w:color w:val="463D38" w:themeColor="accent4" w:themeShade="80"/>
          <w:sz w:val="22"/>
          <w:szCs w:val="22"/>
        </w:rPr>
        <w:t xml:space="preserve">ederal </w:t>
      </w:r>
      <w:r>
        <w:rPr>
          <w:rFonts w:asciiTheme="majorHAnsi" w:eastAsia="Times New Roman" w:hAnsiTheme="majorHAnsi" w:cstheme="majorHAnsi"/>
          <w:bCs/>
          <w:color w:val="463D38" w:themeColor="accent4" w:themeShade="80"/>
          <w:sz w:val="22"/>
          <w:szCs w:val="22"/>
        </w:rPr>
        <w:t xml:space="preserve">standards </w:t>
      </w:r>
      <w:r w:rsidRPr="00D857B1">
        <w:rPr>
          <w:rFonts w:asciiTheme="majorHAnsi" w:eastAsia="Times New Roman" w:hAnsiTheme="majorHAnsi" w:cstheme="majorHAnsi"/>
          <w:bCs/>
          <w:color w:val="463D38" w:themeColor="accent4" w:themeShade="80"/>
          <w:sz w:val="22"/>
          <w:szCs w:val="22"/>
        </w:rPr>
        <w:t>would limit the administrative burden on DEQ’s permitting program</w:t>
      </w:r>
      <w:r>
        <w:rPr>
          <w:rFonts w:asciiTheme="majorHAnsi" w:eastAsia="Times New Roman" w:hAnsiTheme="majorHAnsi" w:cstheme="majorHAnsi"/>
          <w:bCs/>
          <w:color w:val="463D38" w:themeColor="accent4" w:themeShade="80"/>
          <w:sz w:val="22"/>
          <w:szCs w:val="22"/>
        </w:rPr>
        <w:t xml:space="preserve"> and </w:t>
      </w:r>
      <w:r>
        <w:rPr>
          <w:rFonts w:asciiTheme="majorHAnsi" w:eastAsia="Times New Roman" w:hAnsiTheme="majorHAnsi" w:cstheme="majorHAnsi"/>
          <w:bCs/>
          <w:color w:val="463D38" w:themeColor="accent4" w:themeShade="80"/>
          <w:sz w:val="22"/>
          <w:szCs w:val="22"/>
        </w:rPr>
        <w:lastRenderedPageBreak/>
        <w:t xml:space="preserve">make it clear what </w:t>
      </w:r>
      <w:r w:rsidRPr="00FA025D">
        <w:rPr>
          <w:rFonts w:asciiTheme="majorHAnsi" w:eastAsia="Times New Roman" w:hAnsiTheme="majorHAnsi" w:cstheme="majorHAnsi"/>
          <w:bCs/>
          <w:color w:val="463D38" w:themeColor="accent4" w:themeShade="80"/>
          <w:sz w:val="22"/>
          <w:szCs w:val="22"/>
        </w:rPr>
        <w:t>sources are subject to th</w:t>
      </w:r>
      <w:r>
        <w:rPr>
          <w:rFonts w:asciiTheme="majorHAnsi" w:eastAsia="Times New Roman" w:hAnsiTheme="majorHAnsi" w:cstheme="majorHAnsi"/>
          <w:bCs/>
          <w:color w:val="463D38" w:themeColor="accent4" w:themeShade="80"/>
          <w:sz w:val="22"/>
          <w:szCs w:val="22"/>
        </w:rPr>
        <w:t>ose</w:t>
      </w:r>
      <w:r w:rsidRPr="00FA025D">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standards. However, as discussed above, DEQ implementation of non-EQC adopted federal standards </w:t>
      </w:r>
      <w:r w:rsidRPr="00C7764C">
        <w:rPr>
          <w:rFonts w:asciiTheme="majorHAnsi" w:eastAsia="Times New Roman" w:hAnsiTheme="majorHAnsi" w:cstheme="majorHAnsi"/>
          <w:bCs/>
          <w:color w:val="463D38" w:themeColor="accent4" w:themeShade="80"/>
          <w:sz w:val="22"/>
          <w:szCs w:val="22"/>
        </w:rPr>
        <w:t>delegate</w:t>
      </w:r>
      <w:r>
        <w:rPr>
          <w:rFonts w:asciiTheme="majorHAnsi" w:eastAsia="Times New Roman" w:hAnsiTheme="majorHAnsi" w:cstheme="majorHAnsi"/>
          <w:bCs/>
          <w:color w:val="463D38" w:themeColor="accent4" w:themeShade="80"/>
          <w:sz w:val="22"/>
          <w:szCs w:val="22"/>
        </w:rPr>
        <w:t>s</w:t>
      </w:r>
      <w:r w:rsidRPr="00C7764C">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DEQ’s </w:t>
      </w:r>
      <w:r w:rsidRPr="00C7764C">
        <w:rPr>
          <w:rFonts w:asciiTheme="majorHAnsi" w:eastAsia="Times New Roman" w:hAnsiTheme="majorHAnsi" w:cstheme="majorHAnsi"/>
          <w:bCs/>
          <w:color w:val="463D38" w:themeColor="accent4" w:themeShade="80"/>
          <w:sz w:val="22"/>
          <w:szCs w:val="22"/>
        </w:rPr>
        <w:t xml:space="preserve">rulemaking authority to </w:t>
      </w:r>
      <w:r>
        <w:rPr>
          <w:rFonts w:asciiTheme="majorHAnsi" w:eastAsia="Times New Roman" w:hAnsiTheme="majorHAnsi" w:cstheme="majorHAnsi"/>
          <w:bCs/>
          <w:color w:val="463D38" w:themeColor="accent4" w:themeShade="80"/>
          <w:sz w:val="22"/>
          <w:szCs w:val="22"/>
        </w:rPr>
        <w:t>EPA, which is not allowed by the Oregon Constitution</w:t>
      </w:r>
      <w:r w:rsidRPr="00C7764C">
        <w:rPr>
          <w:rFonts w:asciiTheme="majorHAnsi" w:eastAsia="Times New Roman" w:hAnsiTheme="majorHAnsi" w:cstheme="majorHAnsi"/>
          <w:bCs/>
          <w:color w:val="463D38" w:themeColor="accent4" w:themeShade="80"/>
          <w:sz w:val="22"/>
          <w:szCs w:val="22"/>
        </w:rPr>
        <w:t>.</w:t>
      </w:r>
      <w:r>
        <w:rPr>
          <w:rFonts w:asciiTheme="majorHAnsi" w:eastAsia="Times New Roman" w:hAnsiTheme="majorHAnsi" w:cstheme="majorHAnsi"/>
          <w:bCs/>
          <w:color w:val="463D38" w:themeColor="accent4" w:themeShade="80"/>
          <w:sz w:val="22"/>
          <w:szCs w:val="22"/>
        </w:rPr>
        <w:t xml:space="preserve">   </w:t>
      </w:r>
    </w:p>
    <w:p w:rsidR="0066567B" w:rsidRDefault="0066567B" w:rsidP="0066567B">
      <w:pPr>
        <w:pStyle w:val="ListParagraph"/>
        <w:spacing w:after="120"/>
        <w:ind w:left="1440" w:right="630" w:hanging="360"/>
        <w:outlineLvl w:val="0"/>
        <w:rPr>
          <w:rFonts w:asciiTheme="minorHAnsi" w:eastAsia="Times New Roman" w:hAnsiTheme="minorHAnsi" w:cstheme="minorHAnsi"/>
          <w:bCs/>
          <w:color w:val="000000" w:themeColor="text1"/>
        </w:rPr>
      </w:pPr>
    </w:p>
    <w:p w:rsidR="0066567B" w:rsidRPr="007D1F2D" w:rsidRDefault="00017B5D" w:rsidP="0066567B">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Pr>
          <w:rFonts w:ascii="Times New Roman" w:eastAsia="Times New Roman" w:hAnsi="Times New Roman" w:cs="Times New Roman"/>
          <w:b/>
          <w:color w:val="000000"/>
        </w:rPr>
        <w:t>Clarify and c</w:t>
      </w:r>
      <w:r w:rsidR="00672BAA">
        <w:rPr>
          <w:rFonts w:ascii="Times New Roman" w:eastAsia="Times New Roman" w:hAnsi="Times New Roman" w:cs="Times New Roman"/>
          <w:b/>
          <w:color w:val="000000"/>
        </w:rPr>
        <w:t xml:space="preserve">lean </w:t>
      </w:r>
      <w:r>
        <w:rPr>
          <w:rFonts w:ascii="Times New Roman" w:eastAsia="Times New Roman" w:hAnsi="Times New Roman" w:cs="Times New Roman"/>
          <w:b/>
          <w:color w:val="000000"/>
        </w:rPr>
        <w:t>up r</w:t>
      </w:r>
      <w:r w:rsidR="0066567B" w:rsidRPr="00A155FF">
        <w:rPr>
          <w:rFonts w:ascii="Times New Roman" w:eastAsia="Times New Roman" w:hAnsi="Times New Roman" w:cs="Times New Roman"/>
          <w:b/>
          <w:color w:val="000000"/>
        </w:rPr>
        <w:t>ules</w:t>
      </w:r>
    </w:p>
    <w:p w:rsidR="0066567B" w:rsidRPr="007D1F2D" w:rsidRDefault="0066567B" w:rsidP="0066567B">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8108D1">
        <w:rPr>
          <w:rFonts w:ascii="Times New Roman" w:eastAsia="Times New Roman" w:hAnsi="Times New Roman" w:cs="Times New Roman"/>
        </w:rPr>
        <w:t xml:space="preserve">Align the late fees for the registration </w:t>
      </w:r>
      <w:r>
        <w:rPr>
          <w:rFonts w:ascii="Times New Roman" w:eastAsia="Times New Roman" w:hAnsi="Times New Roman" w:cs="Times New Roman"/>
        </w:rPr>
        <w:t>and Air Contaminant Discharge Permit programs.</w:t>
      </w:r>
    </w:p>
    <w:p w:rsidR="0066567B" w:rsidRDefault="0066567B" w:rsidP="0066567B">
      <w:pPr>
        <w:pStyle w:val="ListParagraph"/>
        <w:numPr>
          <w:ilvl w:val="0"/>
          <w:numId w:val="28"/>
        </w:numPr>
        <w:spacing w:after="120"/>
        <w:ind w:left="2340" w:right="634"/>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Pr>
          <w:rFonts w:asciiTheme="minorHAnsi" w:eastAsia="Times New Roman" w:hAnsiTheme="minorHAnsi" w:cstheme="minorHAnsi"/>
          <w:bCs/>
          <w:color w:val="000000" w:themeColor="text1"/>
        </w:rPr>
        <w:t>H</w:t>
      </w:r>
      <w:r w:rsidRPr="007D1F2D">
        <w:rPr>
          <w:rFonts w:asciiTheme="minorHAnsi" w:eastAsia="Times New Roman" w:hAnsiTheme="minorHAnsi" w:cstheme="minorHAnsi"/>
          <w:bCs/>
          <w:color w:val="000000" w:themeColor="text1"/>
        </w:rPr>
        <w:t xml:space="preserve">as the agency considered the alternative of altering the deadline rather than changing the timing of late fees? </w:t>
      </w:r>
      <w:r>
        <w:rPr>
          <w:rFonts w:asciiTheme="minorHAnsi" w:eastAsia="Times New Roman" w:hAnsiTheme="minorHAnsi" w:cstheme="minorHAnsi"/>
          <w:bCs/>
          <w:color w:val="000000" w:themeColor="text1"/>
        </w:rPr>
        <w:t>(Commenter 4)</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Default="0066567B" w:rsidP="0066567B">
      <w:pPr>
        <w:pStyle w:val="ListParagraph"/>
        <w:ind w:left="2340" w:right="634"/>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The deadline for annual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fees is set by rule as Dec</w:t>
      </w:r>
      <w:r w:rsidR="002E3B28">
        <w:rPr>
          <w:rFonts w:asciiTheme="majorHAnsi" w:eastAsia="Times New Roman" w:hAnsiTheme="majorHAnsi" w:cstheme="majorHAnsi"/>
          <w:bCs/>
          <w:color w:val="463D38" w:themeColor="accent4" w:themeShade="80"/>
          <w:sz w:val="22"/>
          <w:szCs w:val="22"/>
        </w:rPr>
        <w:t>.</w:t>
      </w:r>
      <w:r>
        <w:rPr>
          <w:rFonts w:asciiTheme="majorHAnsi" w:eastAsia="Times New Roman" w:hAnsiTheme="majorHAnsi" w:cstheme="majorHAnsi"/>
          <w:bCs/>
          <w:color w:val="463D38" w:themeColor="accent4" w:themeShade="80"/>
          <w:sz w:val="22"/>
          <w:szCs w:val="22"/>
        </w:rPr>
        <w:t xml:space="preserve"> 1 but may be adjusted to Dec</w:t>
      </w:r>
      <w:r w:rsidR="002E3B28">
        <w:rPr>
          <w:rFonts w:asciiTheme="majorHAnsi" w:eastAsia="Times New Roman" w:hAnsiTheme="majorHAnsi" w:cstheme="majorHAnsi"/>
          <w:bCs/>
          <w:color w:val="463D38" w:themeColor="accent4" w:themeShade="80"/>
          <w:sz w:val="22"/>
          <w:szCs w:val="22"/>
        </w:rPr>
        <w:t>.</w:t>
      </w:r>
      <w:r>
        <w:rPr>
          <w:rFonts w:asciiTheme="majorHAnsi" w:eastAsia="Times New Roman" w:hAnsiTheme="majorHAnsi" w:cstheme="majorHAnsi"/>
          <w:bCs/>
          <w:color w:val="463D38" w:themeColor="accent4" w:themeShade="80"/>
          <w:sz w:val="22"/>
          <w:szCs w:val="22"/>
        </w:rPr>
        <w:t xml:space="preserve"> 2 or 3 if Dec</w:t>
      </w:r>
      <w:r w:rsidR="002E3B28">
        <w:rPr>
          <w:rFonts w:asciiTheme="majorHAnsi" w:eastAsia="Times New Roman" w:hAnsiTheme="majorHAnsi" w:cstheme="majorHAnsi"/>
          <w:bCs/>
          <w:color w:val="463D38" w:themeColor="accent4" w:themeShade="80"/>
          <w:sz w:val="22"/>
          <w:szCs w:val="22"/>
        </w:rPr>
        <w:t>.</w:t>
      </w:r>
      <w:r>
        <w:rPr>
          <w:rFonts w:asciiTheme="majorHAnsi" w:eastAsia="Times New Roman" w:hAnsiTheme="majorHAnsi" w:cstheme="majorHAnsi"/>
          <w:bCs/>
          <w:color w:val="463D38" w:themeColor="accent4" w:themeShade="80"/>
          <w:sz w:val="22"/>
          <w:szCs w:val="22"/>
        </w:rPr>
        <w:t xml:space="preserve"> 1 falls on a weekend day. Late fees are triggered if the deadline is missed by </w:t>
      </w:r>
      <w:r w:rsidR="002E3B28">
        <w:rPr>
          <w:rFonts w:asciiTheme="majorHAnsi" w:eastAsia="Times New Roman" w:hAnsiTheme="majorHAnsi" w:cstheme="majorHAnsi"/>
          <w:bCs/>
          <w:color w:val="463D38" w:themeColor="accent4" w:themeShade="80"/>
          <w:sz w:val="22"/>
          <w:szCs w:val="22"/>
        </w:rPr>
        <w:t>eight</w:t>
      </w:r>
      <w:r>
        <w:rPr>
          <w:rFonts w:asciiTheme="majorHAnsi" w:eastAsia="Times New Roman" w:hAnsiTheme="majorHAnsi" w:cstheme="majorHAnsi"/>
          <w:bCs/>
          <w:color w:val="463D38" w:themeColor="accent4" w:themeShade="80"/>
          <w:sz w:val="22"/>
          <w:szCs w:val="22"/>
        </w:rPr>
        <w:t xml:space="preserve"> days or more. Late fees for the registration program were meant to mirror the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program for consistency and to avoid the expense of having to reprogram the invoicing system. However, DEQ inadvertently omitted the </w:t>
      </w:r>
      <w:r w:rsidR="002E3B28">
        <w:rPr>
          <w:rFonts w:asciiTheme="majorHAnsi" w:eastAsia="Times New Roman" w:hAnsiTheme="majorHAnsi" w:cstheme="majorHAnsi"/>
          <w:bCs/>
          <w:color w:val="463D38" w:themeColor="accent4" w:themeShade="80"/>
          <w:sz w:val="22"/>
          <w:szCs w:val="22"/>
        </w:rPr>
        <w:t>eight</w:t>
      </w:r>
      <w:r>
        <w:rPr>
          <w:rFonts w:asciiTheme="majorHAnsi" w:eastAsia="Times New Roman" w:hAnsiTheme="majorHAnsi" w:cstheme="majorHAnsi"/>
          <w:bCs/>
          <w:color w:val="463D38" w:themeColor="accent4" w:themeShade="80"/>
          <w:sz w:val="22"/>
          <w:szCs w:val="22"/>
        </w:rPr>
        <w:t xml:space="preserve"> day trigger for late fees. Alternatives were not considered because this change is a simple fix to align the </w:t>
      </w:r>
      <w:r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and registration rules.            </w:t>
      </w:r>
    </w:p>
    <w:p w:rsidR="0066567B" w:rsidRDefault="0066567B" w:rsidP="0066567B">
      <w:pPr>
        <w:pStyle w:val="ListParagraph"/>
        <w:ind w:left="2340" w:right="634"/>
        <w:outlineLvl w:val="0"/>
        <w:rPr>
          <w:rFonts w:asciiTheme="majorHAnsi" w:eastAsia="Times New Roman" w:hAnsiTheme="majorHAnsi" w:cstheme="majorHAnsi"/>
          <w:bCs/>
          <w:color w:val="463D38" w:themeColor="accent4" w:themeShade="80"/>
          <w:sz w:val="22"/>
          <w:szCs w:val="22"/>
        </w:rPr>
      </w:pPr>
    </w:p>
    <w:p w:rsidR="0066567B" w:rsidRDefault="0066567B" w:rsidP="0066567B">
      <w:pPr>
        <w:pStyle w:val="ListParagraph"/>
        <w:numPr>
          <w:ilvl w:val="0"/>
          <w:numId w:val="28"/>
        </w:numPr>
        <w:spacing w:after="120"/>
        <w:ind w:left="2340" w:right="634"/>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sidRPr="007D1F2D">
        <w:rPr>
          <w:rFonts w:asciiTheme="minorHAnsi" w:eastAsia="Times New Roman" w:hAnsiTheme="minorHAnsi" w:cstheme="minorHAnsi"/>
          <w:bCs/>
          <w:color w:val="000000" w:themeColor="text1"/>
        </w:rPr>
        <w:t>The proposal called out a positive fiscal and economic impact as a result of this change. Would the agency not incur a negative fiscal impact due to reduction of late fees collected</w:t>
      </w:r>
      <w:r>
        <w:rPr>
          <w:rFonts w:asciiTheme="minorHAnsi" w:eastAsia="Times New Roman" w:hAnsiTheme="minorHAnsi" w:cstheme="minorHAnsi"/>
          <w:bCs/>
          <w:color w:val="000000" w:themeColor="text1"/>
        </w:rPr>
        <w:t xml:space="preserve"> and w</w:t>
      </w:r>
      <w:r w:rsidRPr="007D1F2D">
        <w:rPr>
          <w:rFonts w:asciiTheme="minorHAnsi" w:eastAsia="Times New Roman" w:hAnsiTheme="minorHAnsi" w:cstheme="minorHAnsi"/>
          <w:bCs/>
          <w:color w:val="000000" w:themeColor="text1"/>
        </w:rPr>
        <w:t>hat impact will this have on agency revenues?</w:t>
      </w:r>
      <w:r>
        <w:rPr>
          <w:rFonts w:asciiTheme="minorHAnsi" w:eastAsia="Times New Roman" w:hAnsiTheme="minorHAnsi" w:cstheme="minorHAnsi"/>
          <w:bCs/>
          <w:color w:val="000000" w:themeColor="text1"/>
        </w:rPr>
        <w:t xml:space="preserve"> (Commenter 4)</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Default="0066567B" w:rsidP="0066567B">
      <w:pPr>
        <w:pStyle w:val="ListParagraph"/>
        <w:ind w:left="2340" w:right="634"/>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 xml:space="preserve">Response </w:t>
      </w:r>
      <w:r>
        <w:rPr>
          <w:rFonts w:asciiTheme="majorHAnsi" w:eastAsia="Times New Roman" w:hAnsiTheme="majorHAnsi" w:cstheme="majorHAnsi"/>
          <w:bCs/>
          <w:color w:val="463D38" w:themeColor="accent4" w:themeShade="80"/>
          <w:sz w:val="22"/>
          <w:szCs w:val="22"/>
        </w:rPr>
        <w:t xml:space="preserve">  Most facilities pay their invoices on time.  However, if all registered businesses paid late (within </w:t>
      </w:r>
      <w:r w:rsidR="002E3B28">
        <w:rPr>
          <w:rFonts w:asciiTheme="majorHAnsi" w:eastAsia="Times New Roman" w:hAnsiTheme="majorHAnsi" w:cstheme="majorHAnsi"/>
          <w:bCs/>
          <w:color w:val="463D38" w:themeColor="accent4" w:themeShade="80"/>
          <w:sz w:val="22"/>
          <w:szCs w:val="22"/>
        </w:rPr>
        <w:t>eight</w:t>
      </w:r>
      <w:r>
        <w:rPr>
          <w:rFonts w:asciiTheme="majorHAnsi" w:eastAsia="Times New Roman" w:hAnsiTheme="majorHAnsi" w:cstheme="majorHAnsi"/>
          <w:bCs/>
          <w:color w:val="463D38" w:themeColor="accent4" w:themeShade="80"/>
          <w:sz w:val="22"/>
          <w:szCs w:val="22"/>
        </w:rPr>
        <w:t xml:space="preserve"> days after the due date), the combined late fees would total $186.Therefore, the proposed change is not expected to have a significant impact on DEQ revenue. In addition, the cost to reprogram the database to accommodate different late fee dates is estimated to be more than the additional late fees collected, making the economic impact of the rule change positive.</w:t>
      </w:r>
    </w:p>
    <w:p w:rsidR="0066567B" w:rsidRDefault="0066567B" w:rsidP="0066567B">
      <w:pPr>
        <w:pStyle w:val="ListParagraph"/>
        <w:ind w:left="2340" w:right="634"/>
        <w:outlineLvl w:val="0"/>
        <w:rPr>
          <w:rFonts w:asciiTheme="majorHAnsi" w:eastAsia="Times New Roman" w:hAnsiTheme="majorHAnsi" w:cstheme="majorHAnsi"/>
          <w:bCs/>
          <w:color w:val="463D38" w:themeColor="accent4" w:themeShade="80"/>
          <w:sz w:val="22"/>
          <w:szCs w:val="22"/>
        </w:rPr>
      </w:pPr>
    </w:p>
    <w:p w:rsidR="0066567B" w:rsidRPr="007D1F2D" w:rsidRDefault="0066567B" w:rsidP="0066567B">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General comments.</w:t>
      </w: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Pr>
          <w:rFonts w:asciiTheme="minorHAnsi" w:eastAsia="Times New Roman" w:hAnsiTheme="minorHAnsi" w:cstheme="minorHAnsi"/>
          <w:bCs/>
          <w:color w:val="000000" w:themeColor="text1"/>
        </w:rPr>
        <w:t>P</w:t>
      </w:r>
      <w:r w:rsidRPr="00972897">
        <w:rPr>
          <w:rFonts w:asciiTheme="minorHAnsi" w:eastAsia="Times New Roman" w:hAnsiTheme="minorHAnsi" w:cstheme="minorHAnsi"/>
          <w:bCs/>
          <w:color w:val="000000" w:themeColor="text1"/>
        </w:rPr>
        <w:t xml:space="preserve">ublications </w:t>
      </w:r>
      <w:r>
        <w:rPr>
          <w:rFonts w:asciiTheme="minorHAnsi" w:eastAsia="Times New Roman" w:hAnsiTheme="minorHAnsi" w:cstheme="minorHAnsi"/>
          <w:bCs/>
          <w:color w:val="000000" w:themeColor="text1"/>
        </w:rPr>
        <w:t xml:space="preserve">referenced in DEQ rules </w:t>
      </w:r>
      <w:r w:rsidRPr="00972897">
        <w:rPr>
          <w:rFonts w:asciiTheme="minorHAnsi" w:eastAsia="Times New Roman" w:hAnsiTheme="minorHAnsi" w:cstheme="minorHAnsi"/>
          <w:bCs/>
          <w:color w:val="000000" w:themeColor="text1"/>
        </w:rPr>
        <w:t xml:space="preserve">should be made available from DEQ, not EPA. These are DEQ rules and thus </w:t>
      </w:r>
      <w:r>
        <w:rPr>
          <w:rFonts w:asciiTheme="minorHAnsi" w:eastAsia="Times New Roman" w:hAnsiTheme="minorHAnsi" w:cstheme="minorHAnsi"/>
          <w:bCs/>
          <w:color w:val="000000" w:themeColor="text1"/>
        </w:rPr>
        <w:t xml:space="preserve">DEQ is </w:t>
      </w:r>
      <w:r w:rsidRPr="00972897">
        <w:rPr>
          <w:rFonts w:asciiTheme="minorHAnsi" w:eastAsia="Times New Roman" w:hAnsiTheme="minorHAnsi" w:cstheme="minorHAnsi"/>
          <w:bCs/>
          <w:color w:val="000000" w:themeColor="text1"/>
        </w:rPr>
        <w:t>responsible for provid</w:t>
      </w:r>
      <w:r>
        <w:rPr>
          <w:rFonts w:asciiTheme="minorHAnsi" w:eastAsia="Times New Roman" w:hAnsiTheme="minorHAnsi" w:cstheme="minorHAnsi"/>
          <w:bCs/>
          <w:color w:val="000000" w:themeColor="text1"/>
        </w:rPr>
        <w:t>ing</w:t>
      </w:r>
      <w:r w:rsidRPr="0097289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referenced </w:t>
      </w:r>
      <w:r w:rsidRPr="00972897">
        <w:rPr>
          <w:rFonts w:asciiTheme="minorHAnsi" w:eastAsia="Times New Roman" w:hAnsiTheme="minorHAnsi" w:cstheme="minorHAnsi"/>
          <w:bCs/>
          <w:color w:val="000000" w:themeColor="text1"/>
        </w:rPr>
        <w:t>documents.</w:t>
      </w:r>
      <w:r>
        <w:rPr>
          <w:rFonts w:asciiTheme="minorHAnsi" w:eastAsia="Times New Roman" w:hAnsiTheme="minorHAnsi" w:cstheme="minorHAnsi"/>
          <w:bCs/>
          <w:color w:val="000000" w:themeColor="text1"/>
        </w:rPr>
        <w:t xml:space="preserve"> (Commenter 2)</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Pr="00660775" w:rsidRDefault="0066567B" w:rsidP="0066567B">
      <w:pPr>
        <w:pStyle w:val="ListParagraph"/>
        <w:ind w:left="2340" w:right="634"/>
        <w:outlineLvl w:val="0"/>
        <w:rPr>
          <w:rFonts w:asciiTheme="majorHAnsi" w:eastAsia="Times New Roman" w:hAnsiTheme="majorHAnsi" w:cstheme="majorHAnsi"/>
          <w:bCs/>
          <w:color w:val="463D38" w:themeColor="accent4" w:themeShade="80"/>
          <w:sz w:val="22"/>
          <w:szCs w:val="22"/>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and will change “the agency” to “DEQ</w:t>
      </w:r>
      <w:r w:rsidR="00DC7968">
        <w:rPr>
          <w:rFonts w:asciiTheme="majorHAnsi" w:eastAsia="Times New Roman" w:hAnsiTheme="majorHAnsi" w:cstheme="majorHAnsi"/>
          <w:bCs/>
          <w:color w:val="463D38" w:themeColor="accent4" w:themeShade="80"/>
          <w:sz w:val="22"/>
          <w:szCs w:val="22"/>
        </w:rPr>
        <w:t>,”</w:t>
      </w:r>
      <w:r>
        <w:rPr>
          <w:rFonts w:asciiTheme="majorHAnsi" w:eastAsia="Times New Roman" w:hAnsiTheme="majorHAnsi" w:cstheme="majorHAnsi"/>
          <w:bCs/>
          <w:color w:val="463D38" w:themeColor="accent4" w:themeShade="80"/>
          <w:sz w:val="22"/>
          <w:szCs w:val="22"/>
        </w:rPr>
        <w:t xml:space="preserve"> not “EPA</w:t>
      </w:r>
      <w:r w:rsidR="00DC7968">
        <w:rPr>
          <w:rFonts w:asciiTheme="majorHAnsi" w:eastAsia="Times New Roman" w:hAnsiTheme="majorHAnsi" w:cstheme="majorHAnsi"/>
          <w:bCs/>
          <w:color w:val="463D38" w:themeColor="accent4" w:themeShade="80"/>
          <w:sz w:val="22"/>
          <w:szCs w:val="22"/>
        </w:rPr>
        <w:t>.”</w:t>
      </w:r>
    </w:p>
    <w:p w:rsidR="0066567B" w:rsidRDefault="0066567B" w:rsidP="0066567B">
      <w:pPr>
        <w:pStyle w:val="ListParagraph"/>
        <w:spacing w:after="120"/>
        <w:ind w:left="1440" w:right="630" w:hanging="360"/>
        <w:outlineLvl w:val="0"/>
        <w:rPr>
          <w:rFonts w:asciiTheme="minorHAnsi" w:eastAsia="Times New Roman" w:hAnsiTheme="minorHAnsi" w:cstheme="minorHAnsi"/>
          <w:bCs/>
          <w:color w:val="000000" w:themeColor="text1"/>
        </w:rPr>
      </w:pPr>
    </w:p>
    <w:p w:rsidR="0066567B" w:rsidRDefault="0066567B" w:rsidP="0066567B">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674FD7">
        <w:rPr>
          <w:rFonts w:asciiTheme="majorHAnsi" w:eastAsia="Times New Roman" w:hAnsiTheme="majorHAnsi" w:cstheme="majorHAnsi"/>
          <w:b/>
          <w:bCs/>
          <w:color w:val="463D38" w:themeColor="accent4" w:themeShade="80"/>
          <w:sz w:val="22"/>
          <w:szCs w:val="22"/>
        </w:rPr>
        <w:t>Comment</w:t>
      </w:r>
      <w:r w:rsidRPr="00674FD7">
        <w:rPr>
          <w:rFonts w:asciiTheme="majorHAnsi" w:eastAsia="Times New Roman" w:hAnsiTheme="majorHAnsi" w:cstheme="majorHAnsi"/>
          <w:bCs/>
          <w:color w:val="000000" w:themeColor="text1"/>
        </w:rPr>
        <w:tab/>
        <w:t xml:space="preserve">  </w:t>
      </w:r>
      <w:r w:rsidRPr="00674FD7">
        <w:rPr>
          <w:rFonts w:asciiTheme="minorHAnsi" w:eastAsia="Times New Roman" w:hAnsiTheme="minorHAnsi" w:cstheme="minorHAnsi"/>
          <w:bCs/>
          <w:color w:val="000000" w:themeColor="text1"/>
        </w:rPr>
        <w:t>“EPA</w:t>
      </w:r>
      <w:r>
        <w:rPr>
          <w:rFonts w:asciiTheme="minorHAnsi" w:eastAsia="Times New Roman" w:hAnsiTheme="minorHAnsi" w:cstheme="minorHAnsi"/>
          <w:bCs/>
          <w:color w:val="000000" w:themeColor="text1"/>
        </w:rPr>
        <w:t>”</w:t>
      </w:r>
      <w:r w:rsidRPr="00674FD7">
        <w:rPr>
          <w:rFonts w:asciiTheme="minorHAnsi" w:eastAsia="Times New Roman" w:hAnsiTheme="minorHAnsi" w:cstheme="minorHAnsi"/>
          <w:bCs/>
          <w:color w:val="000000" w:themeColor="text1"/>
        </w:rPr>
        <w:t xml:space="preserve"> should be removed and “the agency” reinserted in OAR 340-200-0020(107</w:t>
      </w:r>
      <w:proofErr w:type="gramStart"/>
      <w:r w:rsidRPr="00674FD7">
        <w:rPr>
          <w:rFonts w:asciiTheme="minorHAnsi" w:eastAsia="Times New Roman" w:hAnsiTheme="minorHAnsi" w:cstheme="minorHAnsi"/>
          <w:bCs/>
          <w:color w:val="000000" w:themeColor="text1"/>
        </w:rPr>
        <w:t>)(</w:t>
      </w:r>
      <w:proofErr w:type="gramEnd"/>
      <w:r w:rsidRPr="00674FD7">
        <w:rPr>
          <w:rFonts w:asciiTheme="minorHAnsi" w:eastAsia="Times New Roman" w:hAnsiTheme="minorHAnsi" w:cstheme="minorHAnsi"/>
          <w:bCs/>
          <w:color w:val="000000" w:themeColor="text1"/>
        </w:rPr>
        <w:t>c). This change would inappropriately define any principle executive officers as having responsibility over EPA.</w:t>
      </w:r>
      <w:r>
        <w:rPr>
          <w:rFonts w:asciiTheme="minorHAnsi" w:eastAsia="Times New Roman" w:hAnsiTheme="minorHAnsi" w:cstheme="minorHAnsi"/>
          <w:bCs/>
          <w:color w:val="000000" w:themeColor="text1"/>
        </w:rPr>
        <w:t xml:space="preserve"> (Commenter 2)</w:t>
      </w:r>
    </w:p>
    <w:p w:rsidR="0066567B" w:rsidRPr="002F5550" w:rsidRDefault="0066567B" w:rsidP="0066567B">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6567B" w:rsidRDefault="0066567B" w:rsidP="0066567B">
      <w:pPr>
        <w:pStyle w:val="ListParagraph"/>
        <w:ind w:left="2340" w:right="634"/>
        <w:outlineLvl w:val="0"/>
        <w:rPr>
          <w:rFonts w:asciiTheme="minorHAnsi" w:eastAsia="Times New Roman" w:hAnsiTheme="minorHAnsi" w:cstheme="minorHAnsi"/>
          <w:bCs/>
          <w:color w:val="463D38" w:themeColor="accent4" w:themeShade="80"/>
        </w:rPr>
      </w:pPr>
      <w:r w:rsidRPr="00984439">
        <w:rPr>
          <w:rFonts w:asciiTheme="majorHAnsi" w:eastAsia="Times New Roman" w:hAnsiTheme="majorHAnsi" w:cstheme="majorHAnsi"/>
          <w:b/>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will remove “EPA” from OAR 340-200-0020(107</w:t>
      </w:r>
      <w:proofErr w:type="gramStart"/>
      <w:r>
        <w:rPr>
          <w:rFonts w:asciiTheme="majorHAnsi" w:eastAsia="Times New Roman" w:hAnsiTheme="majorHAnsi" w:cstheme="majorHAnsi"/>
          <w:bCs/>
          <w:color w:val="463D38" w:themeColor="accent4" w:themeShade="80"/>
          <w:sz w:val="22"/>
          <w:szCs w:val="22"/>
        </w:rPr>
        <w:t>)(</w:t>
      </w:r>
      <w:proofErr w:type="gramEnd"/>
      <w:r>
        <w:rPr>
          <w:rFonts w:asciiTheme="majorHAnsi" w:eastAsia="Times New Roman" w:hAnsiTheme="majorHAnsi" w:cstheme="majorHAnsi"/>
          <w:bCs/>
          <w:color w:val="463D38" w:themeColor="accent4" w:themeShade="80"/>
          <w:sz w:val="22"/>
          <w:szCs w:val="22"/>
        </w:rPr>
        <w:t>c) and reinsert “the agency</w:t>
      </w:r>
      <w:r w:rsidR="00DC7968">
        <w:rPr>
          <w:rFonts w:asciiTheme="majorHAnsi" w:eastAsia="Times New Roman" w:hAnsiTheme="majorHAnsi" w:cstheme="majorHAnsi"/>
          <w:bCs/>
          <w:color w:val="463D38" w:themeColor="accent4" w:themeShade="80"/>
          <w:sz w:val="22"/>
          <w:szCs w:val="22"/>
        </w:rPr>
        <w:t>.”</w:t>
      </w:r>
      <w:r w:rsidRPr="00B838E2">
        <w:rPr>
          <w:rFonts w:asciiTheme="minorHAnsi" w:eastAsia="Times New Roman" w:hAnsiTheme="minorHAnsi" w:cstheme="minorHAnsi"/>
          <w:bCs/>
          <w:color w:val="463D38" w:themeColor="accent4" w:themeShade="80"/>
        </w:rPr>
        <w:tab/>
      </w:r>
    </w:p>
    <w:p w:rsidR="0066567B" w:rsidRPr="001F2D3C" w:rsidRDefault="0066567B" w:rsidP="0066567B">
      <w:pPr>
        <w:ind w:firstLineChars="100" w:firstLine="240"/>
        <w:outlineLvl w:val="0"/>
        <w:rPr>
          <w:rFonts w:asciiTheme="minorHAnsi" w:eastAsia="Times New Roman" w:hAnsiTheme="minorHAnsi" w:cstheme="minorHAnsi"/>
          <w:color w:val="000000"/>
        </w:rPr>
      </w:pPr>
    </w:p>
    <w:tbl>
      <w:tblPr>
        <w:tblW w:w="12600" w:type="dxa"/>
        <w:tblInd w:w="-702" w:type="dxa"/>
        <w:tblLook w:val="04A0"/>
      </w:tblPr>
      <w:tblGrid>
        <w:gridCol w:w="12600"/>
      </w:tblGrid>
      <w:tr w:rsidR="0066567B" w:rsidRPr="00B15DF7" w:rsidTr="00F23294">
        <w:trPr>
          <w:trHeight w:val="600"/>
        </w:trPr>
        <w:tc>
          <w:tcPr>
            <w:tcW w:w="12600" w:type="dxa"/>
            <w:tcBorders>
              <w:top w:val="nil"/>
              <w:left w:val="nil"/>
              <w:bottom w:val="double" w:sz="6" w:space="0" w:color="7F7F7F"/>
              <w:right w:val="nil"/>
            </w:tcBorders>
            <w:shd w:val="clear" w:color="000000" w:fill="D8D3C6"/>
            <w:noWrap/>
            <w:vAlign w:val="bottom"/>
            <w:hideMark/>
          </w:tcPr>
          <w:p w:rsidR="0066567B" w:rsidRPr="00823C9D" w:rsidRDefault="0066567B" w:rsidP="00F23294">
            <w:pPr>
              <w:outlineLvl w:val="0"/>
              <w:rPr>
                <w:rFonts w:eastAsia="Times New Roman"/>
                <w:b/>
                <w:bCs/>
                <w:color w:val="32525C"/>
                <w:sz w:val="28"/>
                <w:szCs w:val="28"/>
              </w:rPr>
            </w:pPr>
            <w:r w:rsidRPr="00B15DF7">
              <w:rPr>
                <w:rFonts w:eastAsia="Times New Roman"/>
                <w:bCs/>
                <w:color w:val="504938"/>
                <w:sz w:val="22"/>
                <w:szCs w:val="22"/>
              </w:rPr>
              <w:t> </w:t>
            </w:r>
          </w:p>
          <w:p w:rsidR="0066567B" w:rsidRPr="004F673A" w:rsidRDefault="0066567B" w:rsidP="00F23294">
            <w:pPr>
              <w:ind w:left="360"/>
              <w:jc w:val="both"/>
              <w:outlineLvl w:val="0"/>
              <w:rPr>
                <w:rFonts w:eastAsia="Times New Roman"/>
                <w:bCs/>
                <w:color w:val="32525C"/>
                <w:sz w:val="28"/>
                <w:szCs w:val="28"/>
              </w:rPr>
            </w:pPr>
            <w:r>
              <w:rPr>
                <w:rFonts w:eastAsia="Times New Roman"/>
                <w:bCs/>
                <w:color w:val="32525C"/>
                <w:sz w:val="28"/>
                <w:szCs w:val="28"/>
              </w:rPr>
              <w:tab/>
              <w:t>Commenters</w:t>
            </w:r>
          </w:p>
        </w:tc>
      </w:tr>
    </w:tbl>
    <w:p w:rsidR="0066567B" w:rsidRPr="00B15DF7" w:rsidRDefault="0066567B" w:rsidP="0066567B">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66567B" w:rsidRPr="00DC04D1" w:rsidRDefault="0066567B" w:rsidP="0066567B">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66567B" w:rsidRDefault="0066567B" w:rsidP="0066567B">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lastRenderedPageBreak/>
        <w:t xml:space="preserve">The table below </w:t>
      </w:r>
      <w:r>
        <w:rPr>
          <w:rFonts w:ascii="Times New Roman" w:eastAsia="Times New Roman" w:hAnsi="Times New Roman" w:cs="Times New Roman"/>
          <w:color w:val="000000" w:themeColor="text1"/>
        </w:rPr>
        <w:t xml:space="preserve">lists the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for submitting public comment. Original comments are on file with DEQ.</w:t>
      </w:r>
    </w:p>
    <w:p w:rsidR="0066567B" w:rsidRPr="00B838E2" w:rsidRDefault="0066567B" w:rsidP="0066567B">
      <w:pPr>
        <w:spacing w:after="120"/>
        <w:ind w:left="720" w:right="630"/>
        <w:outlineLvl w:val="0"/>
        <w:rPr>
          <w:rFonts w:asciiTheme="minorHAnsi" w:eastAsia="Times New Roman" w:hAnsiTheme="minorHAnsi" w:cstheme="minorHAnsi"/>
          <w:b/>
          <w:bCs/>
          <w:color w:val="000000" w:themeColor="text1"/>
        </w:rPr>
      </w:pPr>
    </w:p>
    <w:p w:rsidR="0066567B" w:rsidRDefault="0066567B" w:rsidP="0066567B">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Steve Miller</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ab/>
        <w:t>Miller’s Furniture</w:t>
      </w:r>
    </w:p>
    <w:p w:rsidR="0066567B" w:rsidRPr="00C944E5" w:rsidRDefault="0066567B" w:rsidP="0066567B">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category 2</w:t>
      </w:r>
      <w:r w:rsidRPr="00C944E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r w:rsidRPr="00C944E5">
        <w:rPr>
          <w:rFonts w:asciiTheme="minorHAnsi" w:eastAsia="Times New Roman" w:hAnsiTheme="minorHAnsi" w:cstheme="minorHAnsi"/>
          <w:bCs/>
          <w:color w:val="000000" w:themeColor="text1"/>
        </w:rPr>
        <w:t xml:space="preserve"> </w:t>
      </w:r>
    </w:p>
    <w:p w:rsidR="0066567B" w:rsidRPr="00B838E2" w:rsidRDefault="0066567B" w:rsidP="0066567B">
      <w:pPr>
        <w:spacing w:after="120"/>
        <w:ind w:left="360"/>
        <w:outlineLvl w:val="0"/>
        <w:rPr>
          <w:rFonts w:asciiTheme="minorHAnsi" w:eastAsia="Times New Roman" w:hAnsiTheme="minorHAnsi" w:cstheme="minorHAnsi"/>
          <w:b/>
          <w:bCs/>
          <w:color w:val="000000" w:themeColor="text1"/>
        </w:rPr>
      </w:pPr>
      <w:r w:rsidRPr="00B838E2">
        <w:rPr>
          <w:rFonts w:asciiTheme="majorHAnsi" w:eastAsia="Times New Roman" w:hAnsiTheme="majorHAnsi" w:cstheme="majorHAnsi"/>
          <w:bCs/>
          <w:color w:val="000000" w:themeColor="text1"/>
          <w:sz w:val="22"/>
          <w:szCs w:val="22"/>
        </w:rPr>
        <w:tab/>
      </w:r>
    </w:p>
    <w:p w:rsidR="0066567B" w:rsidRDefault="0066567B" w:rsidP="0066567B">
      <w:pPr>
        <w:pStyle w:val="ListParagraph"/>
        <w:numPr>
          <w:ilvl w:val="0"/>
          <w:numId w:val="22"/>
        </w:numPr>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Justin Spenillo</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 xml:space="preserve">Affiliation: </w:t>
      </w:r>
      <w:r>
        <w:rPr>
          <w:rFonts w:asciiTheme="majorHAnsi" w:eastAsia="Times New Roman" w:hAnsiTheme="majorHAnsi" w:cstheme="majorHAnsi"/>
          <w:b/>
          <w:bCs/>
          <w:color w:val="463D38" w:themeColor="accent4" w:themeShade="80"/>
          <w:sz w:val="22"/>
          <w:szCs w:val="22"/>
        </w:rPr>
        <w:tab/>
      </w:r>
      <w:r>
        <w:rPr>
          <w:rFonts w:asciiTheme="minorHAnsi" w:eastAsia="Times New Roman" w:hAnsiTheme="minorHAnsi" w:cstheme="minorHAnsi"/>
          <w:bCs/>
          <w:color w:val="000000" w:themeColor="text1"/>
        </w:rPr>
        <w:t>EPA Region 10</w:t>
      </w:r>
    </w:p>
    <w:p w:rsidR="0066567B" w:rsidRPr="0014434D" w:rsidRDefault="0066567B" w:rsidP="0066567B">
      <w:pPr>
        <w:spacing w:after="120"/>
        <w:ind w:left="1080" w:right="630"/>
        <w:outlineLvl w:val="0"/>
        <w:rPr>
          <w:rFonts w:asciiTheme="minorHAnsi" w:eastAsia="Times New Roman" w:hAnsiTheme="minorHAnsi" w:cstheme="minorHAnsi"/>
          <w:bCs/>
          <w:color w:val="000000" w:themeColor="text1"/>
        </w:rPr>
      </w:pPr>
      <w:r w:rsidRPr="0014434D">
        <w:rPr>
          <w:rFonts w:asciiTheme="minorHAnsi" w:eastAsia="Times New Roman" w:hAnsiTheme="minorHAnsi" w:cstheme="minorHAnsi"/>
          <w:bCs/>
          <w:color w:val="000000" w:themeColor="text1"/>
        </w:rPr>
        <w:t>This commenter submitted comments under categor</w:t>
      </w:r>
      <w:r>
        <w:rPr>
          <w:rFonts w:asciiTheme="minorHAnsi" w:eastAsia="Times New Roman" w:hAnsiTheme="minorHAnsi" w:cstheme="minorHAnsi"/>
          <w:bCs/>
          <w:color w:val="000000" w:themeColor="text1"/>
        </w:rPr>
        <w:t>y</w:t>
      </w:r>
      <w:r w:rsidRPr="0014434D">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3</w:t>
      </w:r>
      <w:r w:rsidRPr="0014434D">
        <w:rPr>
          <w:rFonts w:asciiTheme="minorHAnsi" w:eastAsia="Times New Roman" w:hAnsiTheme="minorHAnsi" w:cstheme="minorHAnsi"/>
          <w:bCs/>
          <w:color w:val="000000" w:themeColor="text1"/>
        </w:rPr>
        <w:t xml:space="preserve"> in the </w:t>
      </w:r>
      <w:r w:rsidRPr="0014434D">
        <w:rPr>
          <w:rFonts w:asciiTheme="minorHAnsi" w:eastAsia="Times New Roman" w:hAnsiTheme="minorHAnsi" w:cstheme="minorHAnsi"/>
          <w:bCs/>
          <w:i/>
          <w:color w:val="000000" w:themeColor="text1"/>
        </w:rPr>
        <w:t xml:space="preserve">Summary of comments and DEQ responses </w:t>
      </w:r>
      <w:r w:rsidRPr="0014434D">
        <w:rPr>
          <w:rFonts w:asciiTheme="minorHAnsi" w:eastAsia="Times New Roman" w:hAnsiTheme="minorHAnsi" w:cstheme="minorHAnsi"/>
          <w:bCs/>
          <w:color w:val="000000" w:themeColor="text1"/>
        </w:rPr>
        <w:t xml:space="preserve">section above. </w:t>
      </w:r>
    </w:p>
    <w:p w:rsidR="0066567B" w:rsidRPr="00B838E2" w:rsidRDefault="0066567B" w:rsidP="0066567B">
      <w:pPr>
        <w:spacing w:after="120"/>
        <w:ind w:left="360"/>
        <w:outlineLvl w:val="0"/>
        <w:rPr>
          <w:rFonts w:asciiTheme="minorHAnsi" w:eastAsia="Times New Roman" w:hAnsiTheme="minorHAnsi" w:cstheme="minorHAnsi"/>
          <w:b/>
          <w:bCs/>
          <w:color w:val="000000" w:themeColor="text1"/>
        </w:rPr>
      </w:pPr>
      <w:r w:rsidRPr="00C944E5">
        <w:rPr>
          <w:rFonts w:asciiTheme="minorHAnsi" w:eastAsia="Times New Roman" w:hAnsiTheme="minorHAnsi" w:cstheme="minorHAnsi"/>
          <w:bCs/>
          <w:color w:val="000000" w:themeColor="text1"/>
        </w:rPr>
        <w:t xml:space="preserve"> </w:t>
      </w:r>
    </w:p>
    <w:p w:rsidR="0066567B" w:rsidRDefault="0066567B" w:rsidP="0066567B">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Pr="00A105DF">
        <w:rPr>
          <w:rFonts w:asciiTheme="minorHAnsi" w:eastAsia="Times New Roman" w:hAnsiTheme="minorHAnsi" w:cstheme="minorHAnsi"/>
          <w:bCs/>
          <w:color w:val="000000" w:themeColor="text1"/>
        </w:rPr>
        <w:t>Aubrey Baldwin</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Earthrise</w:t>
      </w:r>
    </w:p>
    <w:p w:rsidR="0066567B" w:rsidRPr="00C944E5" w:rsidRDefault="0066567B" w:rsidP="0066567B">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1 and 2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r w:rsidRPr="00C944E5">
        <w:rPr>
          <w:rFonts w:asciiTheme="minorHAnsi" w:eastAsia="Times New Roman" w:hAnsiTheme="minorHAnsi" w:cstheme="minorHAnsi"/>
          <w:bCs/>
          <w:color w:val="000000" w:themeColor="text1"/>
        </w:rPr>
        <w:t xml:space="preserve"> </w:t>
      </w:r>
    </w:p>
    <w:p w:rsidR="0066567B" w:rsidRDefault="0066567B" w:rsidP="0066567B">
      <w:pPr>
        <w:spacing w:after="120"/>
        <w:ind w:left="360"/>
        <w:outlineLvl w:val="0"/>
        <w:rPr>
          <w:rFonts w:asciiTheme="majorHAnsi" w:eastAsia="Times New Roman" w:hAnsiTheme="majorHAnsi" w:cstheme="majorHAnsi"/>
          <w:bCs/>
          <w:color w:val="504938"/>
          <w:sz w:val="22"/>
          <w:szCs w:val="22"/>
        </w:rPr>
      </w:pPr>
    </w:p>
    <w:p w:rsidR="0066567B" w:rsidRDefault="0066567B" w:rsidP="0066567B">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proofErr w:type="spellStart"/>
      <w:r w:rsidRPr="00741903">
        <w:rPr>
          <w:rFonts w:asciiTheme="minorHAnsi" w:eastAsia="Times New Roman" w:hAnsiTheme="minorHAnsi" w:cstheme="minorHAnsi"/>
          <w:bCs/>
          <w:color w:val="000000" w:themeColor="text1"/>
        </w:rPr>
        <w:t>Shirlene</w:t>
      </w:r>
      <w:proofErr w:type="spellEnd"/>
      <w:r w:rsidRPr="00741903">
        <w:rPr>
          <w:rFonts w:asciiTheme="minorHAnsi" w:eastAsia="Times New Roman" w:hAnsiTheme="minorHAnsi" w:cstheme="minorHAnsi"/>
          <w:bCs/>
          <w:color w:val="000000" w:themeColor="text1"/>
        </w:rPr>
        <w:t xml:space="preserve"> Gonzalez</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None</w:t>
      </w:r>
    </w:p>
    <w:p w:rsidR="0066567B" w:rsidRDefault="0066567B" w:rsidP="0066567B">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1, 2, and 3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66567B" w:rsidRDefault="0066567B" w:rsidP="0066567B">
      <w:pPr>
        <w:spacing w:after="120"/>
        <w:ind w:left="360"/>
        <w:outlineLvl w:val="0"/>
        <w:rPr>
          <w:rFonts w:asciiTheme="minorHAnsi" w:eastAsia="Times New Roman" w:hAnsiTheme="minorHAnsi" w:cstheme="minorHAnsi"/>
          <w:bCs/>
          <w:color w:val="000000" w:themeColor="text1"/>
        </w:rPr>
      </w:pPr>
    </w:p>
    <w:p w:rsidR="0066567B" w:rsidRDefault="0066567B" w:rsidP="0066567B">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41903">
        <w:rPr>
          <w:rFonts w:asciiTheme="minorHAnsi" w:eastAsia="Times New Roman" w:hAnsiTheme="minorHAnsi" w:cstheme="minorHAnsi"/>
          <w:bCs/>
          <w:color w:val="000000" w:themeColor="text1"/>
        </w:rPr>
        <w:t xml:space="preserve">John </w:t>
      </w:r>
      <w:proofErr w:type="spellStart"/>
      <w:r w:rsidRPr="00741903">
        <w:rPr>
          <w:rFonts w:asciiTheme="minorHAnsi" w:eastAsia="Times New Roman" w:hAnsiTheme="minorHAnsi" w:cstheme="minorHAnsi"/>
          <w:bCs/>
          <w:color w:val="000000" w:themeColor="text1"/>
        </w:rPr>
        <w:t>Krallman</w:t>
      </w:r>
      <w:proofErr w:type="spellEnd"/>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Neighbors for Clean Air</w:t>
      </w:r>
    </w:p>
    <w:p w:rsidR="0066567B" w:rsidRPr="002D1C93" w:rsidRDefault="0066567B" w:rsidP="0066567B">
      <w:pPr>
        <w:pStyle w:val="ListParagraph"/>
        <w:spacing w:after="120"/>
        <w:ind w:left="1080" w:right="630"/>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bCs/>
          <w:color w:val="000000" w:themeColor="text1"/>
        </w:rPr>
        <w:t xml:space="preserve">This commenter submitted comments under categories 1 and 2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911843" w:rsidRDefault="00911843">
      <w:pPr>
        <w:spacing w:after="200" w:line="276" w:lineRule="auto"/>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911843" w:rsidRPr="00B15DF7" w:rsidTr="00F23294">
        <w:trPr>
          <w:trHeight w:val="560"/>
        </w:trPr>
        <w:tc>
          <w:tcPr>
            <w:tcW w:w="12240" w:type="dxa"/>
            <w:tcBorders>
              <w:top w:val="nil"/>
              <w:left w:val="nil"/>
              <w:bottom w:val="double" w:sz="6" w:space="0" w:color="7F7F7F"/>
              <w:right w:val="nil"/>
            </w:tcBorders>
            <w:shd w:val="clear" w:color="000000" w:fill="D8D3C6"/>
            <w:noWrap/>
            <w:vAlign w:val="bottom"/>
            <w:hideMark/>
          </w:tcPr>
          <w:p w:rsidR="00911843" w:rsidRPr="00823C9D" w:rsidRDefault="00911843" w:rsidP="00F23294">
            <w:pPr>
              <w:outlineLvl w:val="0"/>
              <w:rPr>
                <w:rFonts w:eastAsia="Times New Roman"/>
                <w:b/>
                <w:bCs/>
                <w:color w:val="32525C"/>
                <w:sz w:val="28"/>
                <w:szCs w:val="28"/>
              </w:rPr>
            </w:pPr>
          </w:p>
          <w:p w:rsidR="00911843" w:rsidRPr="004F673A" w:rsidRDefault="00911843" w:rsidP="00F23294">
            <w:pPr>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911843" w:rsidRDefault="00911843" w:rsidP="00911843">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911843" w:rsidRDefault="00911843" w:rsidP="00911843">
      <w:pPr>
        <w:tabs>
          <w:tab w:val="left" w:pos="-1440"/>
          <w:tab w:val="left" w:pos="-720"/>
          <w:tab w:val="left" w:pos="4050"/>
        </w:tabs>
        <w:suppressAutoHyphens/>
        <w:ind w:left="360"/>
        <w:rPr>
          <w:rFonts w:ascii="Times New Roman" w:hAnsi="Times New Roman" w:cs="Times New Roman"/>
        </w:rPr>
      </w:pPr>
      <w:r>
        <w:rPr>
          <w:rFonts w:ascii="Times New Roman" w:hAnsi="Times New Roman" w:cs="Times New Roman"/>
        </w:rPr>
        <w:t>The details of rule implementation outlined below are still under development and subject to change.</w:t>
      </w:r>
    </w:p>
    <w:p w:rsidR="00911843" w:rsidRDefault="00911843" w:rsidP="00911843">
      <w:pPr>
        <w:tabs>
          <w:tab w:val="left" w:pos="-1440"/>
          <w:tab w:val="left" w:pos="-720"/>
          <w:tab w:val="left" w:pos="4050"/>
        </w:tabs>
        <w:suppressAutoHyphens/>
        <w:ind w:left="360"/>
        <w:rPr>
          <w:rFonts w:ascii="Times New Roman" w:hAnsi="Times New Roman" w:cs="Times New Roman"/>
        </w:rPr>
      </w:pPr>
    </w:p>
    <w:p w:rsidR="00911843" w:rsidRDefault="00911843" w:rsidP="00911843">
      <w:pPr>
        <w:tabs>
          <w:tab w:val="left" w:pos="-1440"/>
          <w:tab w:val="left" w:pos="-720"/>
          <w:tab w:val="left" w:pos="4050"/>
        </w:tabs>
        <w:suppressAutoHyphens/>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911843" w:rsidRDefault="00911843" w:rsidP="00911843">
      <w:pPr>
        <w:ind w:left="72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If approved, the proposed rules would become effective on </w:t>
      </w:r>
      <w:r w:rsidR="00165D21">
        <w:rPr>
          <w:rFonts w:asciiTheme="minorHAnsi" w:eastAsia="Times New Roman" w:hAnsiTheme="minorHAnsi" w:cstheme="minorHAnsi"/>
          <w:color w:val="000000"/>
        </w:rPr>
        <w:t>Mar. 22, 2013</w:t>
      </w:r>
      <w:r>
        <w:rPr>
          <w:rFonts w:asciiTheme="minorHAnsi" w:eastAsia="Times New Roman" w:hAnsiTheme="minorHAnsi" w:cstheme="minorHAnsi"/>
          <w:color w:val="000000"/>
        </w:rPr>
        <w:t>. DEQ will notify affected parties by:</w:t>
      </w:r>
    </w:p>
    <w:p w:rsidR="00911843" w:rsidRDefault="00911843" w:rsidP="00911843">
      <w:pPr>
        <w:ind w:left="720"/>
        <w:outlineLvl w:val="0"/>
        <w:rPr>
          <w:rFonts w:asciiTheme="minorHAnsi" w:eastAsia="Times New Roman" w:hAnsiTheme="minorHAnsi" w:cstheme="minorHAnsi"/>
          <w:color w:val="000000"/>
        </w:rPr>
      </w:pPr>
    </w:p>
    <w:p w:rsidR="00911843" w:rsidRDefault="00911843" w:rsidP="00911843">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Mail</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initial notification and other materials to </w:t>
      </w:r>
      <w:r>
        <w:rPr>
          <w:rFonts w:asciiTheme="minorHAnsi" w:eastAsia="Times New Roman" w:hAnsiTheme="minorHAnsi" w:cstheme="minorHAnsi"/>
          <w:color w:val="000000"/>
        </w:rPr>
        <w:t>facilities that potentially dispense</w:t>
      </w:r>
      <w:r w:rsidRPr="00A91299">
        <w:rPr>
          <w:rFonts w:asciiTheme="minorHAnsi" w:eastAsia="Times New Roman" w:hAnsiTheme="minorHAnsi" w:cstheme="minorHAnsi"/>
          <w:color w:val="000000"/>
        </w:rPr>
        <w:t xml:space="preserve"> gasoline</w:t>
      </w:r>
      <w:r>
        <w:rPr>
          <w:rFonts w:asciiTheme="minorHAnsi" w:eastAsia="Times New Roman" w:hAnsiTheme="minorHAnsi" w:cstheme="minorHAnsi"/>
          <w:color w:val="000000"/>
        </w:rPr>
        <w:t xml:space="preserve"> into non-road vehicles and non-road engines</w:t>
      </w:r>
    </w:p>
    <w:p w:rsidR="00911843" w:rsidRDefault="00911843" w:rsidP="00911843">
      <w:pPr>
        <w:pStyle w:val="ListParagraph"/>
        <w:numPr>
          <w:ilvl w:val="0"/>
          <w:numId w:val="25"/>
        </w:numPr>
        <w:ind w:left="1080"/>
        <w:outlineLvl w:val="0"/>
        <w:rPr>
          <w:rFonts w:asciiTheme="minorHAnsi" w:eastAsia="Times New Roman" w:hAnsiTheme="minorHAnsi" w:cstheme="minorHAnsi"/>
          <w:color w:val="000000"/>
        </w:rPr>
      </w:pPr>
      <w:r>
        <w:rPr>
          <w:rFonts w:asciiTheme="minorHAnsi" w:eastAsia="Times New Roman" w:hAnsiTheme="minorHAnsi" w:cstheme="minorHAnsi"/>
          <w:color w:val="000000"/>
        </w:rPr>
        <w:t>Contacting paint stripping and surface coating operations that potentially qualify for the new permit exemption</w:t>
      </w:r>
    </w:p>
    <w:p w:rsidR="00911843" w:rsidRPr="00A91299" w:rsidRDefault="00911843" w:rsidP="00911843">
      <w:pPr>
        <w:pStyle w:val="ListParagraph"/>
        <w:numPr>
          <w:ilvl w:val="0"/>
          <w:numId w:val="25"/>
        </w:numPr>
        <w:ind w:left="1080"/>
        <w:outlineLvl w:val="0"/>
        <w:rPr>
          <w:rFonts w:asciiTheme="minorHAnsi" w:eastAsia="Times New Roman" w:hAnsiTheme="minorHAnsi" w:cstheme="minorHAnsi"/>
          <w:color w:val="000000"/>
        </w:rPr>
      </w:pPr>
      <w:r>
        <w:rPr>
          <w:rFonts w:asciiTheme="minorHAnsi" w:eastAsia="Times New Roman" w:hAnsiTheme="minorHAnsi" w:cstheme="minorHAnsi"/>
          <w:color w:val="000000"/>
        </w:rPr>
        <w:t>Notifying facilities with a Simple or Standard Air Contaminant Discharge Permit that potentially need to be assigned to an Air Contaminant Discharge Permit Attachment</w:t>
      </w:r>
    </w:p>
    <w:p w:rsidR="00911843" w:rsidRPr="00A91299" w:rsidRDefault="00911843" w:rsidP="00911843">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Track</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receipt of initial notification and exemption declaration forms from </w:t>
      </w:r>
      <w:r>
        <w:rPr>
          <w:rFonts w:asciiTheme="minorHAnsi" w:eastAsia="Times New Roman" w:hAnsiTheme="minorHAnsi" w:cstheme="minorHAnsi"/>
          <w:color w:val="000000"/>
        </w:rPr>
        <w:t>facilities that potentially dispense</w:t>
      </w:r>
      <w:r w:rsidRPr="00A91299">
        <w:rPr>
          <w:rFonts w:asciiTheme="minorHAnsi" w:eastAsia="Times New Roman" w:hAnsiTheme="minorHAnsi" w:cstheme="minorHAnsi"/>
          <w:color w:val="000000"/>
        </w:rPr>
        <w:t xml:space="preserve"> gasoline</w:t>
      </w:r>
      <w:r>
        <w:rPr>
          <w:rFonts w:asciiTheme="minorHAnsi" w:eastAsia="Times New Roman" w:hAnsiTheme="minorHAnsi" w:cstheme="minorHAnsi"/>
          <w:color w:val="000000"/>
        </w:rPr>
        <w:t xml:space="preserve"> into non-road vehicles and non-road engines</w:t>
      </w:r>
    </w:p>
    <w:p w:rsidR="00911843" w:rsidRPr="00A91299" w:rsidRDefault="00911843" w:rsidP="00911843">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Send</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reminder postcards to </w:t>
      </w:r>
      <w:r>
        <w:rPr>
          <w:rFonts w:asciiTheme="minorHAnsi" w:eastAsia="Times New Roman" w:hAnsiTheme="minorHAnsi" w:cstheme="minorHAnsi"/>
          <w:color w:val="000000"/>
        </w:rPr>
        <w:t>facilities</w:t>
      </w:r>
      <w:r w:rsidRPr="00A91299">
        <w:rPr>
          <w:rFonts w:asciiTheme="minorHAnsi" w:eastAsia="Times New Roman" w:hAnsiTheme="minorHAnsi" w:cstheme="minorHAnsi"/>
          <w:color w:val="000000"/>
        </w:rPr>
        <w:t xml:space="preserve"> that have not returned the required notification or exemption form to DEQ</w:t>
      </w:r>
    </w:p>
    <w:p w:rsidR="00911843" w:rsidRPr="00A91299" w:rsidRDefault="00911843" w:rsidP="00911843">
      <w:pPr>
        <w:pStyle w:val="ListParagraph"/>
        <w:numPr>
          <w:ilvl w:val="0"/>
          <w:numId w:val="25"/>
        </w:numPr>
        <w:ind w:left="1080"/>
        <w:outlineLvl w:val="0"/>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C</w:t>
      </w:r>
      <w:r w:rsidRPr="00A91299">
        <w:rPr>
          <w:rFonts w:asciiTheme="minorHAnsi" w:eastAsia="Times New Roman" w:hAnsiTheme="minorHAnsi" w:cstheme="minorHAnsi"/>
          <w:color w:val="000000"/>
        </w:rPr>
        <w:t>reat</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a list of </w:t>
      </w:r>
      <w:r>
        <w:rPr>
          <w:rFonts w:asciiTheme="minorHAnsi" w:eastAsia="Times New Roman" w:hAnsiTheme="minorHAnsi" w:cstheme="minorHAnsi"/>
          <w:color w:val="000000"/>
        </w:rPr>
        <w:t xml:space="preserve">facilities </w:t>
      </w:r>
      <w:r w:rsidRPr="00A91299">
        <w:rPr>
          <w:rFonts w:asciiTheme="minorHAnsi" w:eastAsia="Times New Roman" w:hAnsiTheme="minorHAnsi" w:cstheme="minorHAnsi"/>
          <w:color w:val="000000"/>
        </w:rPr>
        <w:t>subject to the NESHAP and determin</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wh</w:t>
      </w:r>
      <w:r>
        <w:rPr>
          <w:rFonts w:asciiTheme="minorHAnsi" w:eastAsia="Times New Roman" w:hAnsiTheme="minorHAnsi" w:cstheme="minorHAnsi"/>
          <w:color w:val="000000"/>
        </w:rPr>
        <w:t>ich</w:t>
      </w:r>
      <w:r w:rsidRPr="00A9129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facilities</w:t>
      </w:r>
      <w:r w:rsidRPr="00A9129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are </w:t>
      </w:r>
      <w:r w:rsidRPr="00A91299">
        <w:rPr>
          <w:rFonts w:asciiTheme="minorHAnsi" w:eastAsia="Times New Roman" w:hAnsiTheme="minorHAnsi" w:cstheme="minorHAnsi"/>
          <w:color w:val="000000"/>
        </w:rPr>
        <w:t>require</w:t>
      </w:r>
      <w:r>
        <w:rPr>
          <w:rFonts w:asciiTheme="minorHAnsi" w:eastAsia="Times New Roman" w:hAnsiTheme="minorHAnsi" w:cstheme="minorHAnsi"/>
          <w:color w:val="000000"/>
        </w:rPr>
        <w:t>d</w:t>
      </w:r>
      <w:r w:rsidRPr="00A9129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to obtain </w:t>
      </w:r>
      <w:r w:rsidRPr="00A91299">
        <w:rPr>
          <w:rFonts w:asciiTheme="minorHAnsi" w:eastAsia="Times New Roman" w:hAnsiTheme="minorHAnsi" w:cstheme="minorHAnsi"/>
          <w:color w:val="000000"/>
        </w:rPr>
        <w:t xml:space="preserve">a new permit or </w:t>
      </w:r>
      <w:r>
        <w:rPr>
          <w:rFonts w:asciiTheme="minorHAnsi" w:eastAsia="Times New Roman" w:hAnsiTheme="minorHAnsi" w:cstheme="minorHAnsi"/>
          <w:color w:val="000000"/>
        </w:rPr>
        <w:t xml:space="preserve">have their </w:t>
      </w:r>
      <w:r w:rsidRPr="00A91299">
        <w:rPr>
          <w:rFonts w:asciiTheme="minorHAnsi" w:eastAsia="Times New Roman" w:hAnsiTheme="minorHAnsi" w:cstheme="minorHAnsi"/>
          <w:color w:val="000000"/>
        </w:rPr>
        <w:t>permit revis</w:t>
      </w:r>
      <w:r>
        <w:rPr>
          <w:rFonts w:asciiTheme="minorHAnsi" w:eastAsia="Times New Roman" w:hAnsiTheme="minorHAnsi" w:cstheme="minorHAnsi"/>
          <w:color w:val="000000"/>
        </w:rPr>
        <w:t>ed</w:t>
      </w:r>
    </w:p>
    <w:p w:rsidR="00911843" w:rsidRPr="00A91299" w:rsidRDefault="00911843" w:rsidP="00911843">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Send</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out permit applications to facilities </w:t>
      </w:r>
      <w:r>
        <w:rPr>
          <w:rFonts w:asciiTheme="minorHAnsi" w:eastAsia="Times New Roman" w:hAnsiTheme="minorHAnsi" w:cstheme="minorHAnsi"/>
          <w:color w:val="000000"/>
        </w:rPr>
        <w:t>that potentially dispense</w:t>
      </w:r>
      <w:r w:rsidRPr="00A91299">
        <w:rPr>
          <w:rFonts w:asciiTheme="minorHAnsi" w:eastAsia="Times New Roman" w:hAnsiTheme="minorHAnsi" w:cstheme="minorHAnsi"/>
          <w:color w:val="000000"/>
        </w:rPr>
        <w:t xml:space="preserve"> gasoline</w:t>
      </w:r>
      <w:r>
        <w:rPr>
          <w:rFonts w:asciiTheme="minorHAnsi" w:eastAsia="Times New Roman" w:hAnsiTheme="minorHAnsi" w:cstheme="minorHAnsi"/>
          <w:color w:val="000000"/>
        </w:rPr>
        <w:t xml:space="preserve"> into non-road vehicles and non-road engines and that are potentially required to obtain a permit</w:t>
      </w:r>
    </w:p>
    <w:p w:rsidR="00911843" w:rsidRPr="00AD4884" w:rsidRDefault="00911843" w:rsidP="00911843">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Contact</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existing permittees of the need to incorporate new requirements into their permits</w:t>
      </w:r>
      <w:r>
        <w:rPr>
          <w:rFonts w:asciiTheme="minorHAnsi" w:eastAsia="Times New Roman" w:hAnsiTheme="minorHAnsi" w:cstheme="minorHAnsi"/>
          <w:color w:val="000000"/>
        </w:rPr>
        <w:t>.</w:t>
      </w:r>
    </w:p>
    <w:p w:rsidR="00911843" w:rsidRDefault="00911843" w:rsidP="00911843">
      <w:pPr>
        <w:spacing w:after="120"/>
        <w:ind w:left="360"/>
        <w:outlineLvl w:val="0"/>
        <w:rPr>
          <w:rFonts w:asciiTheme="majorHAnsi" w:eastAsia="Times New Roman" w:hAnsiTheme="majorHAnsi" w:cstheme="majorHAnsi"/>
          <w:bCs/>
          <w:color w:val="504938"/>
          <w:sz w:val="22"/>
          <w:szCs w:val="22"/>
        </w:rPr>
      </w:pPr>
    </w:p>
    <w:p w:rsidR="00911843" w:rsidRDefault="00911843" w:rsidP="00911843">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911843" w:rsidRPr="00AD4884" w:rsidRDefault="00911843" w:rsidP="00911843">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 xml:space="preserve">Incorporating new and amended NESHAPs into Title V and </w:t>
      </w:r>
      <w:r>
        <w:rPr>
          <w:rFonts w:asciiTheme="minorHAnsi" w:eastAsia="Times New Roman" w:hAnsiTheme="minorHAnsi" w:cstheme="minorHAnsi"/>
          <w:b/>
          <w:color w:val="000000"/>
        </w:rPr>
        <w:t>Air Contaminant Discharge Permit</w:t>
      </w:r>
      <w:r w:rsidRPr="00AD4884">
        <w:rPr>
          <w:rFonts w:asciiTheme="minorHAnsi" w:eastAsia="Times New Roman" w:hAnsiTheme="minorHAnsi" w:cstheme="minorHAnsi"/>
          <w:b/>
          <w:color w:val="000000"/>
        </w:rPr>
        <w:t>s and ensuring compliance</w:t>
      </w:r>
      <w:r w:rsidRPr="00AD4884">
        <w:rPr>
          <w:rFonts w:asciiTheme="minorHAnsi" w:eastAsia="Times New Roman" w:hAnsiTheme="minorHAnsi" w:cstheme="minorHAnsi"/>
          <w:color w:val="000000"/>
        </w:rPr>
        <w:t xml:space="preserve">: Current DEQ rules require that DEQ place new and amended federal standards into Title V and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permits.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rsidR="00911843" w:rsidRPr="00AD4884" w:rsidRDefault="00911843" w:rsidP="00911843">
      <w:pPr>
        <w:ind w:left="720"/>
        <w:outlineLvl w:val="0"/>
        <w:rPr>
          <w:rFonts w:asciiTheme="minorHAnsi" w:eastAsia="Times New Roman" w:hAnsiTheme="minorHAnsi" w:cstheme="minorHAnsi"/>
          <w:color w:val="000000"/>
        </w:rPr>
      </w:pPr>
    </w:p>
    <w:p w:rsidR="00911843" w:rsidRPr="00AD4884" w:rsidRDefault="00911843" w:rsidP="00911843">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color w:val="000000"/>
          <w:u w:val="single"/>
        </w:rPr>
        <w:t>Title V Sources</w:t>
      </w:r>
      <w:r w:rsidRPr="00AD4884">
        <w:rPr>
          <w:rFonts w:asciiTheme="minorHAnsi" w:eastAsia="Times New Roman" w:hAnsiTheme="minorHAnsi" w:cstheme="minorHAnsi"/>
          <w:color w:val="000000"/>
        </w:rPr>
        <w:t>: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will be incorporated upon permit renewal.</w:t>
      </w:r>
    </w:p>
    <w:p w:rsidR="00911843" w:rsidRPr="00AD4884" w:rsidRDefault="00911843" w:rsidP="00911843">
      <w:pPr>
        <w:ind w:left="720"/>
        <w:outlineLvl w:val="0"/>
        <w:rPr>
          <w:rFonts w:asciiTheme="minorHAnsi" w:eastAsia="Times New Roman" w:hAnsiTheme="minorHAnsi" w:cstheme="minorHAnsi"/>
          <w:color w:val="000000"/>
        </w:rPr>
      </w:pPr>
    </w:p>
    <w:p w:rsidR="00911843" w:rsidRPr="00AD4884" w:rsidRDefault="00911843" w:rsidP="00911843">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color w:val="000000"/>
          <w:u w:val="single"/>
        </w:rPr>
        <w:t>Non-Title V Sources</w:t>
      </w:r>
      <w:r w:rsidRPr="00AD4884">
        <w:rPr>
          <w:rFonts w:asciiTheme="minorHAnsi" w:eastAsia="Times New Roman" w:hAnsiTheme="minorHAnsi" w:cstheme="minorHAnsi"/>
          <w:color w:val="000000"/>
        </w:rPr>
        <w:t xml:space="preserve">: Most non-major NESHAP sources are exempted from Title V. However, OAR 340-216-0020(1) requires non-Title V NESHAP sources to obtain an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in order to operate. Some facilities affected by the new NESHAPs are already on an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The new NESHAP requirements will need to be incorporated into these facility’s permits. Facilities not already on an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will need to apply for an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within four months and obtain an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within six months of EQC’s adoption of the new NESHAPs. DEQ has the ability to defer the requirement to submit an application for, or to obtain an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or both, by up to an additional </w:t>
      </w:r>
      <w:r w:rsidR="00A421A9">
        <w:rPr>
          <w:rFonts w:asciiTheme="minorHAnsi" w:eastAsia="Times New Roman" w:hAnsiTheme="minorHAnsi" w:cstheme="minorHAnsi"/>
          <w:color w:val="000000"/>
        </w:rPr>
        <w:t>12</w:t>
      </w:r>
      <w:r w:rsidRPr="00AD4884">
        <w:rPr>
          <w:rFonts w:asciiTheme="minorHAnsi" w:eastAsia="Times New Roman" w:hAnsiTheme="minorHAnsi" w:cstheme="minorHAnsi"/>
          <w:color w:val="000000"/>
        </w:rPr>
        <w:t xml:space="preserve"> months. The current rules are expected to be adopted in </w:t>
      </w:r>
      <w:r>
        <w:rPr>
          <w:rFonts w:asciiTheme="minorHAnsi" w:eastAsia="Times New Roman" w:hAnsiTheme="minorHAnsi" w:cstheme="minorHAnsi"/>
          <w:color w:val="000000"/>
        </w:rPr>
        <w:t>March</w:t>
      </w:r>
      <w:r w:rsidRPr="00AD4884">
        <w:rPr>
          <w:rFonts w:asciiTheme="minorHAnsi" w:eastAsia="Times New Roman" w:hAnsiTheme="minorHAnsi" w:cstheme="minorHAnsi"/>
          <w:color w:val="000000"/>
        </w:rPr>
        <w:t xml:space="preserve"> 201</w:t>
      </w:r>
      <w:r>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Therefore, affected sources will be required to submit a permit application in Ju</w:t>
      </w:r>
      <w:r>
        <w:rPr>
          <w:rFonts w:asciiTheme="minorHAnsi" w:eastAsia="Times New Roman" w:hAnsiTheme="minorHAnsi" w:cstheme="minorHAnsi"/>
          <w:color w:val="000000"/>
        </w:rPr>
        <w:t>ly</w:t>
      </w:r>
      <w:r w:rsidRPr="00AD4884">
        <w:rPr>
          <w:rFonts w:asciiTheme="minorHAnsi" w:eastAsia="Times New Roman" w:hAnsiTheme="minorHAnsi" w:cstheme="minorHAnsi"/>
          <w:color w:val="000000"/>
        </w:rPr>
        <w:t xml:space="preserve"> 201</w:t>
      </w:r>
      <w:r>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xml:space="preserve"> and obtain a permit in </w:t>
      </w:r>
      <w:r>
        <w:rPr>
          <w:rFonts w:asciiTheme="minorHAnsi" w:eastAsia="Times New Roman" w:hAnsiTheme="minorHAnsi" w:cstheme="minorHAnsi"/>
          <w:color w:val="000000"/>
        </w:rPr>
        <w:t>September</w:t>
      </w:r>
      <w:r w:rsidRPr="00AD4884">
        <w:rPr>
          <w:rFonts w:asciiTheme="minorHAnsi" w:eastAsia="Times New Roman" w:hAnsiTheme="minorHAnsi" w:cstheme="minorHAnsi"/>
          <w:color w:val="000000"/>
        </w:rPr>
        <w:t xml:space="preserve"> 201</w:t>
      </w:r>
      <w:r>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DEQ can defer these dates to Ju</w:t>
      </w:r>
      <w:r>
        <w:rPr>
          <w:rFonts w:asciiTheme="minorHAnsi" w:eastAsia="Times New Roman" w:hAnsiTheme="minorHAnsi" w:cstheme="minorHAnsi"/>
          <w:color w:val="000000"/>
        </w:rPr>
        <w:t>ly</w:t>
      </w:r>
      <w:r w:rsidRPr="00AD4884">
        <w:rPr>
          <w:rFonts w:asciiTheme="minorHAnsi" w:eastAsia="Times New Roman" w:hAnsiTheme="minorHAnsi" w:cstheme="minorHAnsi"/>
          <w:color w:val="000000"/>
        </w:rPr>
        <w:t xml:space="preserve"> 201</w:t>
      </w:r>
      <w:r>
        <w:rPr>
          <w:rFonts w:asciiTheme="minorHAnsi" w:eastAsia="Times New Roman" w:hAnsiTheme="minorHAnsi" w:cstheme="minorHAnsi"/>
          <w:color w:val="000000"/>
        </w:rPr>
        <w:t>4</w:t>
      </w:r>
      <w:r w:rsidRPr="00AD4884">
        <w:rPr>
          <w:rFonts w:asciiTheme="minorHAnsi" w:eastAsia="Times New Roman" w:hAnsiTheme="minorHAnsi" w:cstheme="minorHAnsi"/>
          <w:color w:val="000000"/>
        </w:rPr>
        <w:t xml:space="preserve"> and </w:t>
      </w:r>
      <w:r>
        <w:rPr>
          <w:rFonts w:asciiTheme="minorHAnsi" w:eastAsia="Times New Roman" w:hAnsiTheme="minorHAnsi" w:cstheme="minorHAnsi"/>
          <w:color w:val="000000"/>
        </w:rPr>
        <w:t>September</w:t>
      </w:r>
      <w:r w:rsidRPr="00AD4884">
        <w:rPr>
          <w:rFonts w:asciiTheme="minorHAnsi" w:eastAsia="Times New Roman" w:hAnsiTheme="minorHAnsi" w:cstheme="minorHAnsi"/>
          <w:color w:val="000000"/>
        </w:rPr>
        <w:t xml:space="preserve"> 201</w:t>
      </w:r>
      <w:r>
        <w:rPr>
          <w:rFonts w:asciiTheme="minorHAnsi" w:eastAsia="Times New Roman" w:hAnsiTheme="minorHAnsi" w:cstheme="minorHAnsi"/>
          <w:color w:val="000000"/>
        </w:rPr>
        <w:t>4</w:t>
      </w:r>
      <w:r w:rsidRPr="00AD4884">
        <w:rPr>
          <w:rFonts w:asciiTheme="minorHAnsi" w:eastAsia="Times New Roman" w:hAnsiTheme="minorHAnsi" w:cstheme="minorHAnsi"/>
          <w:color w:val="000000"/>
        </w:rPr>
        <w:t xml:space="preserve">, respectively. </w:t>
      </w:r>
    </w:p>
    <w:p w:rsidR="00911843" w:rsidRDefault="00911843" w:rsidP="00911843">
      <w:pPr>
        <w:ind w:left="720"/>
        <w:outlineLvl w:val="0"/>
        <w:rPr>
          <w:rFonts w:asciiTheme="minorHAnsi" w:eastAsia="Times New Roman" w:hAnsiTheme="minorHAnsi" w:cstheme="minorHAnsi"/>
          <w:color w:val="000000"/>
        </w:rPr>
      </w:pPr>
    </w:p>
    <w:p w:rsidR="00911843" w:rsidRDefault="00911843" w:rsidP="00911843">
      <w:pPr>
        <w:ind w:left="720"/>
        <w:outlineLvl w:val="0"/>
        <w:rPr>
          <w:rFonts w:asciiTheme="minorHAnsi" w:eastAsia="Times New Roman" w:hAnsiTheme="minorHAnsi" w:cstheme="minorHAnsi"/>
        </w:rPr>
      </w:pPr>
      <w:r>
        <w:rPr>
          <w:rFonts w:asciiTheme="minorHAnsi" w:eastAsia="Times New Roman" w:hAnsiTheme="minorHAnsi" w:cstheme="minorHAnsi"/>
          <w:color w:val="000000"/>
        </w:rPr>
        <w:t>The proposed rule amendments would g</w:t>
      </w:r>
      <w:r w:rsidRPr="00D26145">
        <w:rPr>
          <w:rFonts w:asciiTheme="minorHAnsi" w:eastAsia="Times New Roman" w:hAnsiTheme="minorHAnsi" w:cstheme="minorHAnsi"/>
          <w:color w:val="000000"/>
        </w:rPr>
        <w:t xml:space="preserve">ive DEQ the ability to add new requirements to Simple or Standard </w:t>
      </w:r>
      <w:r>
        <w:rPr>
          <w:rFonts w:ascii="Times New Roman" w:eastAsia="Times New Roman" w:hAnsi="Times New Roman" w:cs="Times New Roman"/>
          <w:color w:val="000000"/>
        </w:rPr>
        <w:t>Air Contaminant Discharge Permits</w:t>
      </w:r>
      <w:r w:rsidRPr="00D26145">
        <w:rPr>
          <w:rFonts w:asciiTheme="minorHAnsi" w:eastAsia="Times New Roman" w:hAnsiTheme="minorHAnsi" w:cstheme="minorHAnsi"/>
          <w:color w:val="000000"/>
        </w:rPr>
        <w:t xml:space="preserve"> by assigning the affected facilit</w:t>
      </w:r>
      <w:r>
        <w:rPr>
          <w:rFonts w:asciiTheme="minorHAnsi" w:eastAsia="Times New Roman" w:hAnsiTheme="minorHAnsi" w:cstheme="minorHAnsi"/>
          <w:color w:val="000000"/>
        </w:rPr>
        <w:t>ies</w:t>
      </w:r>
      <w:r w:rsidRPr="00D26145">
        <w:rPr>
          <w:rFonts w:asciiTheme="minorHAnsi" w:eastAsia="Times New Roman" w:hAnsiTheme="minorHAnsi" w:cstheme="minorHAnsi"/>
          <w:color w:val="000000"/>
        </w:rPr>
        <w:t xml:space="preserve"> to a</w:t>
      </w:r>
      <w:r>
        <w:rPr>
          <w:rFonts w:asciiTheme="minorHAnsi" w:eastAsia="Times New Roman" w:hAnsiTheme="minorHAnsi" w:cstheme="minorHAnsi"/>
          <w:color w:val="000000"/>
        </w:rPr>
        <w:t>n</w:t>
      </w:r>
      <w:r w:rsidRPr="00D26145">
        <w:rPr>
          <w:rFonts w:asciiTheme="minorHAnsi" w:eastAsia="Times New Roman" w:hAnsiTheme="minorHAnsi" w:cstheme="minorHAnsi"/>
          <w:color w:val="000000"/>
        </w:rPr>
        <w:t xml:space="preserve"> A</w:t>
      </w:r>
      <w:r>
        <w:rPr>
          <w:rFonts w:asciiTheme="minorHAnsi" w:eastAsia="Times New Roman" w:hAnsiTheme="minorHAnsi" w:cstheme="minorHAnsi"/>
          <w:color w:val="000000"/>
        </w:rPr>
        <w:t xml:space="preserve">ir </w:t>
      </w:r>
      <w:r w:rsidRPr="00F80A2D">
        <w:rPr>
          <w:rFonts w:ascii="Times New Roman" w:eastAsia="Times New Roman" w:hAnsi="Times New Roman" w:cs="Times New Roman"/>
          <w:color w:val="000000"/>
        </w:rPr>
        <w:t xml:space="preserve">Contaminant Discharge Permit Attachment. If EPA or DEQ action caused a </w:t>
      </w:r>
      <w:r>
        <w:rPr>
          <w:rFonts w:ascii="Times New Roman" w:eastAsia="Times New Roman" w:hAnsi="Times New Roman" w:cs="Times New Roman"/>
          <w:color w:val="000000"/>
        </w:rPr>
        <w:t xml:space="preserve">facility </w:t>
      </w:r>
      <w:r w:rsidRPr="00F80A2D">
        <w:rPr>
          <w:rFonts w:ascii="Times New Roman" w:eastAsia="Times New Roman" w:hAnsi="Times New Roman" w:cs="Times New Roman"/>
          <w:color w:val="000000"/>
        </w:rPr>
        <w:t xml:space="preserve">to be subject to the </w:t>
      </w:r>
      <w:r>
        <w:rPr>
          <w:rFonts w:ascii="Times New Roman" w:eastAsia="Times New Roman" w:hAnsi="Times New Roman" w:cs="Times New Roman"/>
          <w:color w:val="000000"/>
        </w:rPr>
        <w:t xml:space="preserve">new </w:t>
      </w:r>
      <w:r w:rsidRPr="00F80A2D">
        <w:rPr>
          <w:rFonts w:ascii="Times New Roman" w:eastAsia="Times New Roman" w:hAnsi="Times New Roman" w:cs="Times New Roman"/>
          <w:color w:val="000000"/>
        </w:rPr>
        <w:t>requirements</w:t>
      </w:r>
      <w:r>
        <w:rPr>
          <w:rFonts w:ascii="Times New Roman" w:eastAsia="Times New Roman" w:hAnsi="Times New Roman" w:cs="Times New Roman"/>
          <w:color w:val="000000"/>
        </w:rPr>
        <w:t>,</w:t>
      </w:r>
      <w:r w:rsidRPr="00F80A2D">
        <w:rPr>
          <w:rFonts w:ascii="Times New Roman" w:eastAsia="Times New Roman" w:hAnsi="Times New Roman" w:cs="Times New Roman"/>
          <w:color w:val="000000"/>
        </w:rPr>
        <w:t xml:space="preserve"> the facilit</w:t>
      </w:r>
      <w:r>
        <w:rPr>
          <w:rFonts w:ascii="Times New Roman" w:eastAsia="Times New Roman" w:hAnsi="Times New Roman" w:cs="Times New Roman"/>
          <w:color w:val="000000"/>
        </w:rPr>
        <w:t>y</w:t>
      </w:r>
      <w:r w:rsidRPr="00F80A2D">
        <w:rPr>
          <w:rFonts w:ascii="Times New Roman" w:eastAsia="Times New Roman" w:hAnsi="Times New Roman" w:cs="Times New Roman"/>
          <w:color w:val="000000"/>
        </w:rPr>
        <w:t xml:space="preserve"> would not be required to submit a permit application or pay fees for this permit action. The DEQ office in the region in which the affected facility is located would notify the affected facility of the proposed permitting</w:t>
      </w:r>
      <w:r>
        <w:rPr>
          <w:rFonts w:asciiTheme="minorHAnsi" w:eastAsia="Times New Roman" w:hAnsiTheme="minorHAnsi" w:cstheme="minorHAnsi"/>
          <w:color w:val="000000"/>
        </w:rPr>
        <w:t xml:space="preserve"> action, and if the permittee does not object, assign the facility to the </w:t>
      </w:r>
      <w:r w:rsidRPr="00EA1B17">
        <w:rPr>
          <w:rFonts w:asciiTheme="minorHAnsi" w:eastAsia="Times New Roman" w:hAnsiTheme="minorHAnsi" w:cstheme="minorHAnsi"/>
          <w:color w:val="000000"/>
        </w:rPr>
        <w:t>A</w:t>
      </w:r>
      <w:r>
        <w:rPr>
          <w:rFonts w:asciiTheme="minorHAnsi" w:eastAsia="Times New Roman" w:hAnsiTheme="minorHAnsi" w:cstheme="minorHAnsi"/>
          <w:color w:val="000000"/>
        </w:rPr>
        <w:t xml:space="preserve">ir </w:t>
      </w:r>
      <w:r w:rsidRPr="00EA1B17">
        <w:rPr>
          <w:rFonts w:asciiTheme="minorHAnsi" w:eastAsia="Times New Roman" w:hAnsiTheme="minorHAnsi" w:cstheme="minorHAnsi"/>
          <w:color w:val="000000"/>
        </w:rPr>
        <w:t>C</w:t>
      </w:r>
      <w:r>
        <w:rPr>
          <w:rFonts w:asciiTheme="minorHAnsi" w:eastAsia="Times New Roman" w:hAnsiTheme="minorHAnsi" w:cstheme="minorHAnsi"/>
          <w:color w:val="000000"/>
        </w:rPr>
        <w:t xml:space="preserve">ontaminant Discharge </w:t>
      </w:r>
      <w:r w:rsidRPr="00EA1B17">
        <w:rPr>
          <w:rFonts w:asciiTheme="minorHAnsi" w:eastAsia="Times New Roman" w:hAnsiTheme="minorHAnsi" w:cstheme="minorHAnsi"/>
          <w:color w:val="000000"/>
        </w:rPr>
        <w:t>P</w:t>
      </w:r>
      <w:r>
        <w:rPr>
          <w:rFonts w:asciiTheme="minorHAnsi" w:eastAsia="Times New Roman" w:hAnsiTheme="minorHAnsi" w:cstheme="minorHAnsi"/>
          <w:color w:val="000000"/>
        </w:rPr>
        <w:t xml:space="preserve">ermit Attachment. </w:t>
      </w:r>
      <w:r w:rsidRPr="00D26145">
        <w:rPr>
          <w:rFonts w:asciiTheme="minorHAnsi" w:eastAsia="Times New Roman" w:hAnsiTheme="minorHAnsi" w:cstheme="minorHAnsi"/>
          <w:color w:val="000000"/>
        </w:rPr>
        <w:t xml:space="preserve">The assignment would end when the affected facility’s permit is renewed and the new requirements are rolled into the facility’s Simple or Standard </w:t>
      </w:r>
      <w:r w:rsidRPr="00EA1B17">
        <w:rPr>
          <w:rFonts w:asciiTheme="minorHAnsi" w:eastAsia="Times New Roman" w:hAnsiTheme="minorHAnsi" w:cstheme="minorHAnsi"/>
          <w:color w:val="000000"/>
        </w:rPr>
        <w:t>A</w:t>
      </w:r>
      <w:r>
        <w:rPr>
          <w:rFonts w:asciiTheme="minorHAnsi" w:eastAsia="Times New Roman" w:hAnsiTheme="minorHAnsi" w:cstheme="minorHAnsi"/>
          <w:color w:val="000000"/>
        </w:rPr>
        <w:t xml:space="preserve">ir </w:t>
      </w:r>
      <w:r w:rsidRPr="00EA1B17">
        <w:rPr>
          <w:rFonts w:asciiTheme="minorHAnsi" w:eastAsia="Times New Roman" w:hAnsiTheme="minorHAnsi" w:cstheme="minorHAnsi"/>
          <w:color w:val="000000"/>
        </w:rPr>
        <w:t>C</w:t>
      </w:r>
      <w:r>
        <w:rPr>
          <w:rFonts w:asciiTheme="minorHAnsi" w:eastAsia="Times New Roman" w:hAnsiTheme="minorHAnsi" w:cstheme="minorHAnsi"/>
          <w:color w:val="000000"/>
        </w:rPr>
        <w:t xml:space="preserve">ontaminant Discharge </w:t>
      </w:r>
      <w:r w:rsidRPr="00EA1B17">
        <w:rPr>
          <w:rFonts w:asciiTheme="minorHAnsi" w:eastAsia="Times New Roman" w:hAnsiTheme="minorHAnsi" w:cstheme="minorHAnsi"/>
          <w:color w:val="000000"/>
        </w:rPr>
        <w:t>P</w:t>
      </w:r>
      <w:r>
        <w:rPr>
          <w:rFonts w:asciiTheme="minorHAnsi" w:eastAsia="Times New Roman" w:hAnsiTheme="minorHAnsi" w:cstheme="minorHAnsi"/>
          <w:color w:val="000000"/>
        </w:rPr>
        <w:t>ermit</w:t>
      </w:r>
      <w:r w:rsidRPr="00D26145">
        <w:rPr>
          <w:rFonts w:asciiTheme="minorHAnsi" w:eastAsia="Times New Roman" w:hAnsiTheme="minorHAnsi" w:cstheme="minorHAnsi"/>
          <w:color w:val="000000"/>
        </w:rPr>
        <w:t xml:space="preserve">. </w:t>
      </w:r>
    </w:p>
    <w:p w:rsidR="00911843" w:rsidRDefault="00911843" w:rsidP="00911843">
      <w:pPr>
        <w:ind w:left="720"/>
        <w:outlineLvl w:val="0"/>
        <w:rPr>
          <w:rFonts w:asciiTheme="minorHAnsi" w:eastAsia="Times New Roman" w:hAnsiTheme="minorHAnsi" w:cstheme="minorHAnsi"/>
          <w:b/>
          <w:color w:val="000000"/>
        </w:rPr>
      </w:pPr>
    </w:p>
    <w:p w:rsidR="00911843" w:rsidRPr="00AD4884" w:rsidRDefault="00911843" w:rsidP="00911843">
      <w:pPr>
        <w:ind w:left="720"/>
        <w:outlineLvl w:val="0"/>
        <w:rPr>
          <w:rFonts w:asciiTheme="minorHAnsi" w:eastAsia="Times New Roman" w:hAnsiTheme="minorHAnsi" w:cstheme="minorHAnsi"/>
          <w:color w:val="000000"/>
        </w:rPr>
      </w:pPr>
      <w:proofErr w:type="gramStart"/>
      <w:r w:rsidRPr="00AD4884">
        <w:rPr>
          <w:rFonts w:asciiTheme="minorHAnsi" w:eastAsia="Times New Roman" w:hAnsiTheme="minorHAnsi" w:cstheme="minorHAnsi"/>
          <w:b/>
          <w:color w:val="000000"/>
        </w:rPr>
        <w:t>Implementing the Gasoline Dispensing Facility Amendments</w:t>
      </w:r>
      <w:r w:rsidRPr="00AD4884">
        <w:rPr>
          <w:rFonts w:asciiTheme="minorHAnsi" w:eastAsia="Times New Roman" w:hAnsiTheme="minorHAnsi" w:cstheme="minorHAnsi"/>
          <w:color w:val="000000"/>
        </w:rPr>
        <w:t xml:space="preserve">: To avoid the task of reassigning over a thousand </w:t>
      </w:r>
      <w:r>
        <w:rPr>
          <w:rFonts w:asciiTheme="minorHAnsi" w:eastAsia="Times New Roman" w:hAnsiTheme="minorHAnsi" w:cstheme="minorHAnsi"/>
          <w:color w:val="000000"/>
        </w:rPr>
        <w:t>gasoline dispensing facilities</w:t>
      </w:r>
      <w:r w:rsidRPr="00AD4884">
        <w:rPr>
          <w:rFonts w:asciiTheme="minorHAnsi" w:eastAsia="Times New Roman" w:hAnsiTheme="minorHAnsi" w:cstheme="minorHAnsi"/>
          <w:color w:val="000000"/>
        </w:rPr>
        <w:t xml:space="preserve"> to an amended General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the clarifying amendments will be handled through outreach and education.</w:t>
      </w:r>
      <w:proofErr w:type="gramEnd"/>
      <w:r w:rsidRPr="00AD4884">
        <w:rPr>
          <w:rFonts w:asciiTheme="minorHAnsi" w:eastAsia="Times New Roman" w:hAnsiTheme="minorHAnsi" w:cstheme="minorHAnsi"/>
          <w:color w:val="000000"/>
        </w:rPr>
        <w:t xml:space="preserve"> Any amendments will be made when the General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expires and needs to be reissued.</w:t>
      </w:r>
    </w:p>
    <w:p w:rsidR="00911843" w:rsidRPr="00AD4884" w:rsidRDefault="00911843" w:rsidP="00911843">
      <w:pPr>
        <w:ind w:left="720"/>
        <w:outlineLvl w:val="0"/>
        <w:rPr>
          <w:rFonts w:asciiTheme="minorHAnsi" w:eastAsia="Times New Roman" w:hAnsiTheme="minorHAnsi" w:cstheme="minorHAnsi"/>
          <w:color w:val="000000"/>
        </w:rPr>
      </w:pPr>
    </w:p>
    <w:p w:rsidR="00911843" w:rsidRPr="00AD4884" w:rsidRDefault="00911843" w:rsidP="00911843">
      <w:pPr>
        <w:ind w:left="720"/>
        <w:outlineLvl w:val="0"/>
        <w:rPr>
          <w:rFonts w:asciiTheme="minorHAnsi" w:eastAsia="Times New Roman" w:hAnsiTheme="minorHAnsi" w:cstheme="minorHAnsi"/>
          <w:color w:val="000000"/>
        </w:rPr>
      </w:pPr>
      <w:proofErr w:type="gramStart"/>
      <w:r w:rsidRPr="00AD4884">
        <w:rPr>
          <w:rFonts w:asciiTheme="minorHAnsi" w:eastAsia="Times New Roman" w:hAnsiTheme="minorHAnsi" w:cstheme="minorHAnsi"/>
          <w:b/>
          <w:color w:val="000000"/>
        </w:rPr>
        <w:lastRenderedPageBreak/>
        <w:t>Implementing the Paint Stripping and Surface Coating Permit Exemption</w:t>
      </w:r>
      <w:r w:rsidRPr="00AD4884">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DEQ’s</w:t>
      </w:r>
      <w:r w:rsidRPr="00AD4884">
        <w:rPr>
          <w:rFonts w:asciiTheme="minorHAnsi" w:eastAsia="Times New Roman" w:hAnsiTheme="minorHAnsi" w:cstheme="minorHAnsi"/>
          <w:color w:val="000000"/>
        </w:rPr>
        <w:t xml:space="preserve"> regional offices will begin cancelling permit assignments starting in March 2013 and </w:t>
      </w:r>
      <w:r>
        <w:rPr>
          <w:rFonts w:asciiTheme="minorHAnsi" w:eastAsia="Times New Roman" w:hAnsiTheme="minorHAnsi" w:cstheme="minorHAnsi"/>
          <w:color w:val="000000"/>
        </w:rPr>
        <w:t xml:space="preserve">DEQ’s </w:t>
      </w:r>
      <w:r w:rsidRPr="00AD4884">
        <w:rPr>
          <w:rFonts w:asciiTheme="minorHAnsi" w:eastAsia="Times New Roman" w:hAnsiTheme="minorHAnsi" w:cstheme="minorHAnsi"/>
          <w:color w:val="000000"/>
        </w:rPr>
        <w:t xml:space="preserve">headquarters </w:t>
      </w:r>
      <w:r>
        <w:rPr>
          <w:rFonts w:asciiTheme="minorHAnsi" w:eastAsia="Times New Roman" w:hAnsiTheme="minorHAnsi" w:cstheme="minorHAnsi"/>
          <w:color w:val="000000"/>
        </w:rPr>
        <w:t xml:space="preserve">office </w:t>
      </w:r>
      <w:r w:rsidRPr="00AD4884">
        <w:rPr>
          <w:rFonts w:asciiTheme="minorHAnsi" w:eastAsia="Times New Roman" w:hAnsiTheme="minorHAnsi" w:cstheme="minorHAnsi"/>
          <w:color w:val="000000"/>
        </w:rPr>
        <w:t>will issue prorated refunds of 2013 annual fees starting in April 2013.</w:t>
      </w:r>
      <w:proofErr w:type="gramEnd"/>
    </w:p>
    <w:p w:rsidR="00911843" w:rsidRPr="00AD4884" w:rsidRDefault="00911843" w:rsidP="00911843">
      <w:pPr>
        <w:ind w:left="720"/>
        <w:outlineLvl w:val="0"/>
        <w:rPr>
          <w:rFonts w:asciiTheme="minorHAnsi" w:eastAsia="Times New Roman" w:hAnsiTheme="minorHAnsi" w:cstheme="minorHAnsi"/>
          <w:color w:val="000000"/>
        </w:rPr>
      </w:pPr>
    </w:p>
    <w:p w:rsidR="00911843" w:rsidRPr="00AD4884" w:rsidRDefault="00911843" w:rsidP="00911843">
      <w:pPr>
        <w:ind w:left="720"/>
        <w:outlineLvl w:val="0"/>
        <w:rPr>
          <w:rFonts w:asciiTheme="minorHAnsi" w:eastAsia="Times New Roman" w:hAnsiTheme="minorHAnsi" w:cstheme="minorHAnsi"/>
          <w:color w:val="000000"/>
        </w:rPr>
      </w:pPr>
      <w:proofErr w:type="gramStart"/>
      <w:r w:rsidRPr="00AD4884">
        <w:rPr>
          <w:rFonts w:asciiTheme="minorHAnsi" w:eastAsia="Times New Roman" w:hAnsiTheme="minorHAnsi" w:cstheme="minorHAnsi"/>
          <w:b/>
          <w:color w:val="000000"/>
        </w:rPr>
        <w:t>Implementing Gasoline Dispensing Facility Requirements for Facilities that Dispense Gasoline into Non-Road Vehicles and Non-Road Engines</w:t>
      </w:r>
      <w:r w:rsidRPr="00AD4884">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DEQ’s h</w:t>
      </w:r>
      <w:r w:rsidRPr="00AD4884">
        <w:rPr>
          <w:rFonts w:asciiTheme="minorHAnsi" w:eastAsia="Times New Roman" w:hAnsiTheme="minorHAnsi" w:cstheme="minorHAnsi"/>
          <w:color w:val="000000"/>
        </w:rPr>
        <w:t xml:space="preserve">eadquarters </w:t>
      </w:r>
      <w:r>
        <w:rPr>
          <w:rFonts w:asciiTheme="minorHAnsi" w:eastAsia="Times New Roman" w:hAnsiTheme="minorHAnsi" w:cstheme="minorHAnsi"/>
          <w:color w:val="000000"/>
        </w:rPr>
        <w:t xml:space="preserve">office </w:t>
      </w:r>
      <w:r w:rsidRPr="00AD4884">
        <w:rPr>
          <w:rFonts w:asciiTheme="minorHAnsi" w:eastAsia="Times New Roman" w:hAnsiTheme="minorHAnsi" w:cstheme="minorHAnsi"/>
          <w:color w:val="000000"/>
        </w:rPr>
        <w:t xml:space="preserve">will send initial notification forms and permit applications to these facilities in March 2013 and the regional offices will start assigning affected facilities to a General </w:t>
      </w:r>
      <w:r>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starting in June 2013.</w:t>
      </w:r>
      <w:proofErr w:type="gramEnd"/>
    </w:p>
    <w:p w:rsidR="00911843" w:rsidRDefault="00911843" w:rsidP="00911843">
      <w:pPr>
        <w:spacing w:after="120"/>
        <w:ind w:left="360"/>
        <w:outlineLvl w:val="0"/>
        <w:rPr>
          <w:rFonts w:asciiTheme="majorHAnsi" w:eastAsia="Times New Roman" w:hAnsiTheme="majorHAnsi" w:cstheme="majorHAnsi"/>
          <w:bCs/>
          <w:color w:val="504938"/>
          <w:sz w:val="22"/>
          <w:szCs w:val="22"/>
        </w:rPr>
      </w:pPr>
    </w:p>
    <w:p w:rsidR="00911843" w:rsidRDefault="00911843" w:rsidP="00911843">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911843" w:rsidRPr="00FF2CB9" w:rsidRDefault="00911843" w:rsidP="00911843">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w:t>
      </w:r>
      <w:r>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Any required compliance testing and reporting requirements are contained in the federal </w:t>
      </w:r>
      <w:r w:rsidRPr="00A91299">
        <w:rPr>
          <w:rFonts w:asciiTheme="minorHAnsi" w:eastAsia="Times New Roman" w:hAnsiTheme="minorHAnsi" w:cstheme="minorHAnsi"/>
          <w:color w:val="000000"/>
        </w:rPr>
        <w:t xml:space="preserve">NESHAP and </w:t>
      </w:r>
      <w:r>
        <w:rPr>
          <w:rFonts w:asciiTheme="minorHAnsi" w:eastAsia="Times New Roman" w:hAnsiTheme="minorHAnsi" w:cstheme="minorHAnsi"/>
          <w:color w:val="000000"/>
        </w:rPr>
        <w:t>New Source Performance Standards and will be incorporated into the permits of affected parties.</w:t>
      </w:r>
    </w:p>
    <w:p w:rsidR="00911843" w:rsidRPr="00FF2CB9" w:rsidRDefault="00911843" w:rsidP="00911843">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w:t>
      </w:r>
      <w:r>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DEQ staff will process and review compliance reports submitted by affected parties to determine compliance with the federal </w:t>
      </w:r>
      <w:r w:rsidRPr="00A91299">
        <w:rPr>
          <w:rFonts w:asciiTheme="minorHAnsi" w:eastAsia="Times New Roman" w:hAnsiTheme="minorHAnsi" w:cstheme="minorHAnsi"/>
          <w:color w:val="000000"/>
        </w:rPr>
        <w:t xml:space="preserve">NESHAP and </w:t>
      </w:r>
      <w:r>
        <w:rPr>
          <w:rFonts w:asciiTheme="minorHAnsi" w:eastAsia="Times New Roman" w:hAnsiTheme="minorHAnsi" w:cstheme="minorHAnsi"/>
          <w:color w:val="000000"/>
        </w:rPr>
        <w:t>New Source Performance Standards</w:t>
      </w:r>
    </w:p>
    <w:p w:rsidR="00911843" w:rsidRDefault="00911843" w:rsidP="00911843">
      <w:pPr>
        <w:ind w:left="720"/>
        <w:outlineLvl w:val="0"/>
        <w:rPr>
          <w:rFonts w:asciiTheme="minorHAnsi" w:eastAsia="Times New Roman" w:hAnsiTheme="minorHAnsi" w:cstheme="minorHAnsi"/>
          <w:color w:val="000000"/>
        </w:rPr>
      </w:pPr>
    </w:p>
    <w:p w:rsidR="00911843" w:rsidRPr="001F2D3C" w:rsidRDefault="00911843" w:rsidP="00911843">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911843" w:rsidRPr="00FF2CB9" w:rsidRDefault="00911843" w:rsidP="00911843">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DEQ’s headquarters office will update its website with any new or amended pe</w:t>
      </w:r>
      <w:r w:rsidR="00A421A9">
        <w:rPr>
          <w:rFonts w:asciiTheme="minorHAnsi" w:eastAsia="Times New Roman" w:hAnsiTheme="minorHAnsi" w:cstheme="minorHAnsi"/>
          <w:color w:val="000000"/>
        </w:rPr>
        <w:t>rmits, permit application forms</w:t>
      </w:r>
      <w:r>
        <w:rPr>
          <w:rFonts w:asciiTheme="minorHAnsi" w:eastAsia="Times New Roman" w:hAnsiTheme="minorHAnsi" w:cstheme="minorHAnsi"/>
          <w:color w:val="000000"/>
        </w:rPr>
        <w:t xml:space="preserve"> and compliance reporting forms.</w:t>
      </w:r>
    </w:p>
    <w:p w:rsidR="00911843" w:rsidRPr="00FF2CB9" w:rsidRDefault="00911843" w:rsidP="00911843">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DEQ will use its existing TRAACS database to implement the </w:t>
      </w:r>
      <w:r w:rsidRPr="00EB5F1D">
        <w:rPr>
          <w:rFonts w:asciiTheme="minorHAnsi" w:eastAsia="Times New Roman" w:hAnsiTheme="minorHAnsi" w:cstheme="minorHAnsi"/>
          <w:color w:val="000000"/>
        </w:rPr>
        <w:t xml:space="preserve">Title V and Air Contaminant Discharge Permit </w:t>
      </w:r>
      <w:r>
        <w:rPr>
          <w:rFonts w:asciiTheme="minorHAnsi" w:eastAsia="Times New Roman" w:hAnsiTheme="minorHAnsi" w:cstheme="minorHAnsi"/>
          <w:color w:val="000000"/>
        </w:rPr>
        <w:t xml:space="preserve">programs and track compliance with the new </w:t>
      </w:r>
      <w:r w:rsidRPr="00A91299">
        <w:rPr>
          <w:rFonts w:asciiTheme="minorHAnsi" w:eastAsia="Times New Roman" w:hAnsiTheme="minorHAnsi" w:cstheme="minorHAnsi"/>
          <w:color w:val="000000"/>
        </w:rPr>
        <w:t xml:space="preserve">NESHAP and </w:t>
      </w:r>
      <w:r>
        <w:rPr>
          <w:rFonts w:asciiTheme="minorHAnsi" w:eastAsia="Times New Roman" w:hAnsiTheme="minorHAnsi" w:cstheme="minorHAnsi"/>
          <w:color w:val="000000"/>
        </w:rPr>
        <w:t xml:space="preserve">New Source Performance Standards. Minor changes will need to be made to TRAACS to accommodate the </w:t>
      </w:r>
      <w:r w:rsidRPr="00EA1B17">
        <w:rPr>
          <w:rFonts w:asciiTheme="minorHAnsi" w:eastAsia="Times New Roman" w:hAnsiTheme="minorHAnsi" w:cstheme="minorHAnsi"/>
          <w:color w:val="000000"/>
        </w:rPr>
        <w:t xml:space="preserve">ability to add new requirements to Simple or Standard </w:t>
      </w:r>
      <w:r>
        <w:rPr>
          <w:rFonts w:ascii="Times New Roman" w:eastAsia="Times New Roman" w:hAnsi="Times New Roman" w:cs="Times New Roman"/>
          <w:color w:val="000000"/>
        </w:rPr>
        <w:t>Air Contaminant Discharge Permit</w:t>
      </w:r>
      <w:r w:rsidRPr="00EA1B17">
        <w:rPr>
          <w:rFonts w:asciiTheme="minorHAnsi" w:eastAsia="Times New Roman" w:hAnsiTheme="minorHAnsi" w:cstheme="minorHAnsi"/>
          <w:color w:val="000000"/>
        </w:rPr>
        <w:t>s by assigning the affected facility to a</w:t>
      </w:r>
      <w:r>
        <w:rPr>
          <w:rFonts w:asciiTheme="minorHAnsi" w:eastAsia="Times New Roman" w:hAnsiTheme="minorHAnsi" w:cstheme="minorHAnsi"/>
          <w:color w:val="000000"/>
        </w:rPr>
        <w:t>n</w:t>
      </w:r>
      <w:r w:rsidRPr="00EA1B17">
        <w:rPr>
          <w:rFonts w:asciiTheme="minorHAnsi" w:eastAsia="Times New Roman" w:hAnsiTheme="minorHAnsi" w:cstheme="minorHAnsi"/>
          <w:color w:val="000000"/>
        </w:rPr>
        <w:t xml:space="preserve"> A</w:t>
      </w:r>
      <w:r>
        <w:rPr>
          <w:rFonts w:asciiTheme="minorHAnsi" w:eastAsia="Times New Roman" w:hAnsiTheme="minorHAnsi" w:cstheme="minorHAnsi"/>
          <w:color w:val="000000"/>
        </w:rPr>
        <w:t xml:space="preserve">ir </w:t>
      </w:r>
      <w:r w:rsidRPr="00EA1B17">
        <w:rPr>
          <w:rFonts w:asciiTheme="minorHAnsi" w:eastAsia="Times New Roman" w:hAnsiTheme="minorHAnsi" w:cstheme="minorHAnsi"/>
          <w:color w:val="000000"/>
        </w:rPr>
        <w:t>C</w:t>
      </w:r>
      <w:r>
        <w:rPr>
          <w:rFonts w:asciiTheme="minorHAnsi" w:eastAsia="Times New Roman" w:hAnsiTheme="minorHAnsi" w:cstheme="minorHAnsi"/>
          <w:color w:val="000000"/>
        </w:rPr>
        <w:t xml:space="preserve">ontaminant Discharge </w:t>
      </w:r>
      <w:r w:rsidRPr="00EA1B17">
        <w:rPr>
          <w:rFonts w:asciiTheme="minorHAnsi" w:eastAsia="Times New Roman" w:hAnsiTheme="minorHAnsi" w:cstheme="minorHAnsi"/>
          <w:color w:val="000000"/>
        </w:rPr>
        <w:t>P</w:t>
      </w:r>
      <w:r>
        <w:rPr>
          <w:rFonts w:asciiTheme="minorHAnsi" w:eastAsia="Times New Roman" w:hAnsiTheme="minorHAnsi" w:cstheme="minorHAnsi"/>
          <w:color w:val="000000"/>
        </w:rPr>
        <w:t>ermit</w:t>
      </w:r>
      <w:r w:rsidRPr="00EA1B17">
        <w:rPr>
          <w:rFonts w:asciiTheme="minorHAnsi" w:eastAsia="Times New Roman" w:hAnsiTheme="minorHAnsi" w:cstheme="minorHAnsi"/>
          <w:color w:val="000000"/>
        </w:rPr>
        <w:t xml:space="preserve"> Attachment</w:t>
      </w:r>
      <w:r>
        <w:rPr>
          <w:rFonts w:asciiTheme="minorHAnsi" w:eastAsia="Times New Roman" w:hAnsiTheme="minorHAnsi" w:cstheme="minorHAnsi"/>
          <w:color w:val="000000"/>
        </w:rPr>
        <w:t xml:space="preserve">. </w:t>
      </w:r>
    </w:p>
    <w:p w:rsidR="00911843" w:rsidRPr="00FF2CB9" w:rsidRDefault="00911843" w:rsidP="00911843">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Pr>
          <w:rFonts w:asciiTheme="minorHAnsi" w:eastAsia="Times New Roman" w:hAnsiTheme="minorHAnsi" w:cstheme="minorHAnsi"/>
          <w:color w:val="000000"/>
        </w:rPr>
        <w:t xml:space="preserve">DEQ will use its existing TRAACS database for invoicing. </w:t>
      </w:r>
    </w:p>
    <w:p w:rsidR="00911843" w:rsidRPr="00FF2CB9" w:rsidRDefault="00911843" w:rsidP="00911843">
      <w:pPr>
        <w:ind w:left="806"/>
        <w:outlineLvl w:val="0"/>
        <w:rPr>
          <w:rFonts w:asciiTheme="minorHAnsi" w:eastAsia="Times New Roman" w:hAnsiTheme="minorHAnsi" w:cstheme="minorHAnsi"/>
          <w:color w:val="000000"/>
        </w:rPr>
      </w:pPr>
    </w:p>
    <w:p w:rsidR="00A421A9" w:rsidRDefault="00A421A9" w:rsidP="00911843">
      <w:pPr>
        <w:spacing w:after="120"/>
        <w:ind w:left="360"/>
        <w:outlineLvl w:val="0"/>
        <w:rPr>
          <w:rFonts w:asciiTheme="majorHAnsi" w:eastAsia="Times New Roman" w:hAnsiTheme="majorHAnsi" w:cstheme="majorHAnsi"/>
          <w:bCs/>
          <w:color w:val="504938"/>
          <w:sz w:val="22"/>
          <w:szCs w:val="22"/>
        </w:rPr>
      </w:pPr>
    </w:p>
    <w:p w:rsidR="00911843" w:rsidRPr="001F2D3C" w:rsidRDefault="00911843" w:rsidP="00911843">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911843" w:rsidRDefault="00911843" w:rsidP="00911843">
      <w:pPr>
        <w:spacing w:after="120"/>
        <w:ind w:left="720"/>
        <w:outlineLvl w:val="0"/>
        <w:rPr>
          <w:rFonts w:asciiTheme="minorHAnsi" w:eastAsia="Times New Roman" w:hAnsiTheme="minorHAnsi" w:cstheme="minorHAnsi"/>
          <w:color w:val="000000"/>
        </w:rPr>
      </w:pPr>
      <w:r w:rsidRPr="00893919">
        <w:rPr>
          <w:rFonts w:asciiTheme="minorHAnsi" w:eastAsia="Times New Roman" w:hAnsiTheme="minorHAnsi" w:cstheme="minorHAnsi"/>
          <w:color w:val="000000"/>
        </w:rPr>
        <w:t xml:space="preserve">Whenever possible, staff training will rely on </w:t>
      </w:r>
      <w:r w:rsidR="00A421A9">
        <w:rPr>
          <w:rFonts w:asciiTheme="minorHAnsi" w:eastAsia="Times New Roman" w:hAnsiTheme="minorHAnsi" w:cstheme="minorHAnsi"/>
          <w:color w:val="000000"/>
        </w:rPr>
        <w:t xml:space="preserve">established </w:t>
      </w:r>
      <w:r w:rsidRPr="00893919">
        <w:rPr>
          <w:rFonts w:asciiTheme="minorHAnsi" w:eastAsia="Times New Roman" w:hAnsiTheme="minorHAnsi" w:cstheme="minorHAnsi"/>
          <w:color w:val="000000"/>
        </w:rPr>
        <w:t>EPA a</w:t>
      </w:r>
      <w:r w:rsidR="00A421A9">
        <w:rPr>
          <w:rFonts w:asciiTheme="minorHAnsi" w:eastAsia="Times New Roman" w:hAnsiTheme="minorHAnsi" w:cstheme="minorHAnsi"/>
          <w:color w:val="000000"/>
        </w:rPr>
        <w:t>nd industry training, workshops</w:t>
      </w:r>
      <w:r w:rsidRPr="00893919">
        <w:rPr>
          <w:rFonts w:asciiTheme="minorHAnsi" w:eastAsia="Times New Roman" w:hAnsiTheme="minorHAnsi" w:cstheme="minorHAnsi"/>
          <w:color w:val="000000"/>
        </w:rPr>
        <w:t xml:space="preserve"> and implementation materials. Headquarters staff will track training opportunities, workshops and implementation materials to get </w:t>
      </w:r>
      <w:r>
        <w:rPr>
          <w:rFonts w:asciiTheme="minorHAnsi" w:eastAsia="Times New Roman" w:hAnsiTheme="minorHAnsi" w:cstheme="minorHAnsi"/>
          <w:color w:val="000000"/>
        </w:rPr>
        <w:t xml:space="preserve">affected parties and </w:t>
      </w:r>
      <w:r w:rsidRPr="00893919">
        <w:rPr>
          <w:rFonts w:asciiTheme="minorHAnsi" w:eastAsia="Times New Roman" w:hAnsiTheme="minorHAnsi" w:cstheme="minorHAnsi"/>
          <w:color w:val="000000"/>
        </w:rPr>
        <w:t xml:space="preserve">the appropriate </w:t>
      </w:r>
      <w:r>
        <w:rPr>
          <w:rFonts w:asciiTheme="minorHAnsi" w:eastAsia="Times New Roman" w:hAnsiTheme="minorHAnsi" w:cstheme="minorHAnsi"/>
          <w:color w:val="000000"/>
        </w:rPr>
        <w:t xml:space="preserve">DEQ </w:t>
      </w:r>
      <w:r w:rsidRPr="00893919">
        <w:rPr>
          <w:rFonts w:asciiTheme="minorHAnsi" w:eastAsia="Times New Roman" w:hAnsiTheme="minorHAnsi" w:cstheme="minorHAnsi"/>
          <w:color w:val="000000"/>
        </w:rPr>
        <w:t xml:space="preserve">staff the necessary resources to </w:t>
      </w:r>
      <w:r>
        <w:rPr>
          <w:rFonts w:asciiTheme="minorHAnsi" w:eastAsia="Times New Roman" w:hAnsiTheme="minorHAnsi" w:cstheme="minorHAnsi"/>
          <w:color w:val="000000"/>
        </w:rPr>
        <w:t xml:space="preserve">comply with </w:t>
      </w:r>
      <w:r w:rsidR="00A421A9">
        <w:rPr>
          <w:rFonts w:asciiTheme="minorHAnsi" w:eastAsia="Times New Roman" w:hAnsiTheme="minorHAnsi" w:cstheme="minorHAnsi"/>
          <w:color w:val="000000"/>
        </w:rPr>
        <w:t xml:space="preserve">and </w:t>
      </w:r>
      <w:r w:rsidRPr="00893919">
        <w:rPr>
          <w:rFonts w:asciiTheme="minorHAnsi" w:eastAsia="Times New Roman" w:hAnsiTheme="minorHAnsi" w:cstheme="minorHAnsi"/>
          <w:color w:val="000000"/>
        </w:rPr>
        <w:t xml:space="preserve">implement the new NESHAP and New Source Performance Standards. </w:t>
      </w:r>
      <w:r>
        <w:rPr>
          <w:rFonts w:asciiTheme="minorHAnsi" w:eastAsia="Times New Roman" w:hAnsiTheme="minorHAnsi" w:cstheme="minorHAnsi"/>
          <w:color w:val="000000"/>
        </w:rPr>
        <w:t>DEQ’s h</w:t>
      </w:r>
      <w:r w:rsidRPr="00893919">
        <w:rPr>
          <w:rFonts w:asciiTheme="minorHAnsi" w:eastAsia="Times New Roman" w:hAnsiTheme="minorHAnsi" w:cstheme="minorHAnsi"/>
          <w:color w:val="000000"/>
        </w:rPr>
        <w:t>eadquarters staff will also visit regional offices when requested to discuss the new and amended standards.</w:t>
      </w:r>
    </w:p>
    <w:p w:rsidR="00911843" w:rsidRDefault="00911843" w:rsidP="00752B12">
      <w:pPr>
        <w:ind w:left="1080" w:right="630"/>
        <w:rPr>
          <w:rFonts w:ascii="Times New Roman" w:eastAsia="Times New Roman" w:hAnsi="Times New Roman" w:cs="Times New Roman"/>
          <w:color w:val="000000" w:themeColor="text1"/>
        </w:rPr>
        <w:sectPr w:rsidR="00911843" w:rsidSect="00733A49">
          <w:pgSz w:w="12240" w:h="15840"/>
          <w:pgMar w:top="720" w:right="360" w:bottom="1440" w:left="450" w:header="720" w:footer="720" w:gutter="0"/>
          <w:cols w:space="720"/>
          <w:docGrid w:linePitch="360"/>
        </w:sectPr>
      </w:pPr>
    </w:p>
    <w:tbl>
      <w:tblPr>
        <w:tblW w:w="12240" w:type="dxa"/>
        <w:tblInd w:w="-342" w:type="dxa"/>
        <w:tblLook w:val="04A0"/>
      </w:tblPr>
      <w:tblGrid>
        <w:gridCol w:w="12240"/>
      </w:tblGrid>
      <w:tr w:rsidR="002405F8"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2405F8" w:rsidRPr="00B15DF7" w:rsidRDefault="002405F8" w:rsidP="00B1210C">
            <w:pPr>
              <w:outlineLvl w:val="0"/>
              <w:rPr>
                <w:rFonts w:eastAsia="Times New Roman"/>
                <w:bCs/>
                <w:color w:val="32525C"/>
                <w:sz w:val="28"/>
                <w:szCs w:val="28"/>
              </w:rPr>
            </w:pPr>
          </w:p>
          <w:p w:rsidR="002405F8" w:rsidRPr="004F673A" w:rsidRDefault="00F110B9" w:rsidP="00D17CDB">
            <w:pPr>
              <w:outlineLvl w:val="0"/>
              <w:rPr>
                <w:rFonts w:eastAsia="Times New Roman"/>
                <w:b/>
                <w:bCs/>
                <w:color w:val="32525C"/>
                <w:sz w:val="28"/>
                <w:szCs w:val="28"/>
              </w:rPr>
            </w:pPr>
            <w:r>
              <w:rPr>
                <w:rFonts w:eastAsia="Times New Roman"/>
                <w:b/>
                <w:bCs/>
                <w:color w:val="32525C"/>
                <w:sz w:val="28"/>
                <w:szCs w:val="28"/>
              </w:rPr>
              <w:tab/>
            </w:r>
            <w:r w:rsidR="002405F8" w:rsidRPr="004F673A">
              <w:rPr>
                <w:rFonts w:eastAsia="Times New Roman"/>
                <w:b/>
                <w:bCs/>
                <w:color w:val="32525C"/>
                <w:sz w:val="28"/>
                <w:szCs w:val="28"/>
              </w:rPr>
              <w:t>Federal relationship</w:t>
            </w:r>
            <w:r w:rsidR="00596D65" w:rsidRPr="008D52B1">
              <w:rPr>
                <w:rFonts w:ascii="Times New Roman" w:eastAsia="Times New Roman" w:hAnsi="Times New Roman" w:cs="Times New Roman"/>
                <w:bCs/>
                <w:color w:val="504938"/>
                <w:sz w:val="16"/>
                <w:szCs w:val="16"/>
              </w:rPr>
              <w:t xml:space="preserve"> </w:t>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hyperlink r:id="rId16" w:history="1"/>
          </w:p>
        </w:tc>
      </w:tr>
    </w:tbl>
    <w:p w:rsidR="002405F8" w:rsidRPr="00B15DF7" w:rsidRDefault="002405F8" w:rsidP="002405F8">
      <w:pPr>
        <w:ind w:left="720" w:right="630"/>
      </w:pPr>
    </w:p>
    <w:p w:rsidR="00D17CDB" w:rsidRPr="00B15DF7" w:rsidRDefault="002405F8" w:rsidP="00C53F0F">
      <w:pPr>
        <w:ind w:left="360" w:right="630"/>
        <w:outlineLvl w:val="0"/>
        <w:rPr>
          <w:rFonts w:eastAsia="Times New Roman"/>
          <w:bCs/>
          <w:color w:val="2A363D" w:themeColor="background2" w:themeShade="40"/>
          <w:sz w:val="28"/>
          <w:szCs w:val="28"/>
        </w:rPr>
      </w:pPr>
      <w:r w:rsidRPr="00B15DF7">
        <w:rPr>
          <w:rFonts w:ascii="Times New Roman" w:eastAsia="Times New Roman" w:hAnsi="Times New Roman" w:cs="Times New Roman"/>
          <w:i/>
          <w:iCs/>
          <w:color w:val="2A363D" w:themeColor="background2" w:themeShade="40"/>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D17CDB" w:rsidRPr="00D17CDB" w:rsidRDefault="00BA0EBE" w:rsidP="00D17CDB">
      <w:pPr>
        <w:jc w:val="right"/>
        <w:outlineLvl w:val="0"/>
        <w:rPr>
          <w:rFonts w:asciiTheme="minorHAnsi" w:eastAsia="Times New Roman" w:hAnsiTheme="minorHAnsi" w:cstheme="minorHAnsi"/>
          <w:color w:val="504938"/>
          <w:sz w:val="16"/>
          <w:szCs w:val="16"/>
          <w:u w:val="single"/>
        </w:rPr>
      </w:pPr>
      <w:hyperlink r:id="rId17" w:history="1">
        <w:r w:rsidR="00D17CDB" w:rsidRPr="00D17CDB">
          <w:rPr>
            <w:rFonts w:asciiTheme="minorHAnsi" w:eastAsia="Times New Roman" w:hAnsiTheme="minorHAnsi" w:cstheme="minorHAnsi"/>
            <w:color w:val="504938"/>
            <w:sz w:val="16"/>
            <w:u w:val="single"/>
          </w:rPr>
          <w:t>ORS 183.332</w:t>
        </w:r>
      </w:hyperlink>
    </w:p>
    <w:p w:rsidR="00D17CDB" w:rsidRPr="00D17CDB" w:rsidRDefault="00D17CDB" w:rsidP="00D17CDB">
      <w:pPr>
        <w:jc w:val="right"/>
        <w:outlineLvl w:val="0"/>
        <w:rPr>
          <w:rFonts w:asciiTheme="minorHAnsi" w:eastAsia="Times New Roman" w:hAnsiTheme="minorHAnsi" w:cstheme="minorHAnsi"/>
          <w:color w:val="504938"/>
          <w:sz w:val="16"/>
          <w:szCs w:val="16"/>
          <w:u w:val="single"/>
        </w:rPr>
      </w:pPr>
      <w:r w:rsidRPr="00D17CDB">
        <w:rPr>
          <w:rFonts w:asciiTheme="minorHAnsi" w:eastAsia="Times New Roman" w:hAnsiTheme="minorHAnsi" w:cstheme="minorHAnsi"/>
          <w:color w:val="504938"/>
          <w:sz w:val="16"/>
          <w:szCs w:val="16"/>
          <w:u w:val="single"/>
        </w:rPr>
        <w:t>OAR 340-011-0029</w:t>
      </w:r>
    </w:p>
    <w:p w:rsidR="00D17CDB" w:rsidRDefault="00BA0EBE" w:rsidP="00A61B18">
      <w:pPr>
        <w:ind w:firstLineChars="100" w:firstLine="240"/>
        <w:jc w:val="right"/>
        <w:outlineLvl w:val="0"/>
        <w:rPr>
          <w:color w:val="504938"/>
          <w:sz w:val="16"/>
          <w:szCs w:val="16"/>
          <w:u w:val="single"/>
        </w:rPr>
      </w:pPr>
      <w:hyperlink r:id="rId18" w:history="1">
        <w:r w:rsidR="00D17CDB" w:rsidRPr="00D17CDB">
          <w:rPr>
            <w:rStyle w:val="Hyperlink"/>
            <w:rFonts w:asciiTheme="minorHAnsi" w:hAnsiTheme="minorHAnsi" w:cstheme="minorHAnsi"/>
            <w:color w:val="504938"/>
            <w:sz w:val="16"/>
            <w:szCs w:val="16"/>
          </w:rPr>
          <w:t>ORS 468A.327</w:t>
        </w:r>
      </w:hyperlink>
    </w:p>
    <w:p w:rsidR="00D27A53" w:rsidRDefault="00D27A53" w:rsidP="00424FAB">
      <w:pPr>
        <w:ind w:left="1440" w:right="630"/>
        <w:rPr>
          <w:rFonts w:ascii="Times New Roman" w:eastAsia="Times New Roman" w:hAnsi="Times New Roman" w:cs="Times New Roman"/>
          <w:b/>
          <w:bCs/>
          <w:color w:val="463D38" w:themeColor="accent4" w:themeShade="80"/>
        </w:rPr>
      </w:pPr>
    </w:p>
    <w:p w:rsidR="00165D21" w:rsidRDefault="00AD0243">
      <w:pPr>
        <w:ind w:left="240" w:right="630"/>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HOW the proposal is different from or in addition to federal requirements.</w:t>
      </w:r>
    </w:p>
    <w:p w:rsidR="00165D21" w:rsidRDefault="00D27A53">
      <w:pPr>
        <w:pStyle w:val="ListParagraph"/>
        <w:numPr>
          <w:ilvl w:val="0"/>
          <w:numId w:val="11"/>
        </w:numPr>
        <w:spacing w:after="120"/>
        <w:ind w:left="6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w:t>
      </w:r>
      <w:r w:rsidR="00BC118B">
        <w:rPr>
          <w:rFonts w:ascii="Times New Roman" w:eastAsia="Times New Roman" w:hAnsi="Times New Roman" w:cs="Times New Roman"/>
          <w:b/>
          <w:color w:val="000000"/>
        </w:rPr>
        <w:t>r</w:t>
      </w:r>
      <w:r>
        <w:rPr>
          <w:rFonts w:ascii="Times New Roman" w:eastAsia="Times New Roman" w:hAnsi="Times New Roman" w:cs="Times New Roman"/>
          <w:b/>
          <w:color w:val="000000"/>
        </w:rPr>
        <w:t xml:space="preserve">ules with </w:t>
      </w:r>
      <w:r w:rsidR="00BC118B">
        <w:rPr>
          <w:rFonts w:ascii="Times New Roman" w:eastAsia="Times New Roman" w:hAnsi="Times New Roman" w:cs="Times New Roman"/>
          <w:b/>
          <w:color w:val="000000"/>
        </w:rPr>
        <w:t>r</w:t>
      </w:r>
      <w:r>
        <w:rPr>
          <w:rFonts w:ascii="Times New Roman" w:eastAsia="Times New Roman" w:hAnsi="Times New Roman" w:cs="Times New Roman"/>
          <w:b/>
          <w:color w:val="000000"/>
        </w:rPr>
        <w:t xml:space="preserve">ecent </w:t>
      </w:r>
      <w:r w:rsidR="00BC118B">
        <w:rPr>
          <w:rFonts w:ascii="Times New Roman" w:eastAsia="Times New Roman" w:hAnsi="Times New Roman" w:cs="Times New Roman"/>
          <w:b/>
          <w:color w:val="000000"/>
        </w:rPr>
        <w:t>c</w:t>
      </w:r>
      <w:r w:rsidRPr="008108D1">
        <w:rPr>
          <w:rFonts w:ascii="Times New Roman" w:eastAsia="Times New Roman" w:hAnsi="Times New Roman" w:cs="Times New Roman"/>
          <w:b/>
          <w:color w:val="000000"/>
        </w:rPr>
        <w:t xml:space="preserve">hanges to </w:t>
      </w:r>
      <w:r w:rsidR="00BC118B">
        <w:rPr>
          <w:rFonts w:ascii="Times New Roman" w:eastAsia="Times New Roman" w:hAnsi="Times New Roman" w:cs="Times New Roman"/>
          <w:b/>
          <w:color w:val="000000"/>
        </w:rPr>
        <w:t>f</w:t>
      </w:r>
      <w:r w:rsidRPr="008108D1">
        <w:rPr>
          <w:rFonts w:ascii="Times New Roman" w:eastAsia="Times New Roman" w:hAnsi="Times New Roman" w:cs="Times New Roman"/>
          <w:b/>
          <w:color w:val="000000"/>
        </w:rPr>
        <w:t xml:space="preserve">ederal </w:t>
      </w:r>
      <w:r w:rsidR="00BC118B">
        <w:rPr>
          <w:rFonts w:ascii="Times New Roman" w:eastAsia="Times New Roman" w:hAnsi="Times New Roman" w:cs="Times New Roman"/>
          <w:b/>
          <w:color w:val="000000"/>
        </w:rPr>
        <w:t>e</w:t>
      </w:r>
      <w:r>
        <w:rPr>
          <w:rFonts w:ascii="Times New Roman" w:eastAsia="Times New Roman" w:hAnsi="Times New Roman" w:cs="Times New Roman"/>
          <w:b/>
          <w:color w:val="000000"/>
        </w:rPr>
        <w:t xml:space="preserve">mission </w:t>
      </w:r>
      <w:r w:rsidR="00BC118B">
        <w:rPr>
          <w:rFonts w:ascii="Times New Roman" w:eastAsia="Times New Roman" w:hAnsi="Times New Roman" w:cs="Times New Roman"/>
          <w:b/>
          <w:color w:val="000000"/>
        </w:rPr>
        <w:t>s</w:t>
      </w:r>
      <w:r>
        <w:rPr>
          <w:rFonts w:ascii="Times New Roman" w:eastAsia="Times New Roman" w:hAnsi="Times New Roman" w:cs="Times New Roman"/>
          <w:b/>
          <w:color w:val="000000"/>
        </w:rPr>
        <w:t>tandards</w:t>
      </w:r>
    </w:p>
    <w:p w:rsidR="00165D21" w:rsidRDefault="009F0D20">
      <w:pPr>
        <w:ind w:left="600" w:right="634"/>
        <w:outlineLvl w:val="0"/>
        <w:rPr>
          <w:rFonts w:ascii="Times New Roman" w:eastAsia="Times New Roman" w:hAnsi="Times New Roman" w:cs="Times New Roman"/>
        </w:rPr>
      </w:pPr>
      <w:r w:rsidRPr="009F0D20">
        <w:rPr>
          <w:rFonts w:ascii="Times New Roman" w:hAnsi="Times New Roman" w:cs="Times New Roman"/>
          <w:color w:val="000000"/>
        </w:rPr>
        <w:t>For the most part, th</w:t>
      </w:r>
      <w:r w:rsidR="00191195">
        <w:rPr>
          <w:rFonts w:ascii="Times New Roman" w:hAnsi="Times New Roman" w:cs="Times New Roman"/>
          <w:color w:val="000000"/>
        </w:rPr>
        <w:t>ese</w:t>
      </w:r>
      <w:r w:rsidRPr="009F0D20">
        <w:rPr>
          <w:rFonts w:ascii="Times New Roman" w:hAnsi="Times New Roman" w:cs="Times New Roman"/>
          <w:color w:val="000000"/>
        </w:rPr>
        <w:t xml:space="preserve"> </w:t>
      </w:r>
      <w:r w:rsidR="00191195">
        <w:rPr>
          <w:rFonts w:ascii="Times New Roman" w:hAnsi="Times New Roman" w:cs="Times New Roman"/>
          <w:color w:val="000000"/>
        </w:rPr>
        <w:t>changes would</w:t>
      </w:r>
      <w:r w:rsidRPr="009F0D20">
        <w:rPr>
          <w:rFonts w:ascii="Times New Roman" w:hAnsi="Times New Roman" w:cs="Times New Roman"/>
          <w:color w:val="000000"/>
        </w:rPr>
        <w:t xml:space="preserve"> adopt federal air quality requirements by reference. However, this rulemaking proposes amendments to existing rules that are different </w:t>
      </w:r>
      <w:r w:rsidR="008E2A4A">
        <w:rPr>
          <w:rFonts w:ascii="Times New Roman" w:hAnsi="Times New Roman" w:cs="Times New Roman"/>
          <w:color w:val="000000"/>
        </w:rPr>
        <w:t xml:space="preserve">from or in addition to </w:t>
      </w:r>
      <w:r w:rsidRPr="009F0D20">
        <w:rPr>
          <w:rFonts w:ascii="Times New Roman" w:hAnsi="Times New Roman" w:cs="Times New Roman"/>
          <w:color w:val="000000"/>
        </w:rPr>
        <w:t>the federal requirements for gasoline dispensing facilities</w:t>
      </w:r>
      <w:r w:rsidR="00191195">
        <w:rPr>
          <w:rFonts w:ascii="Times New Roman" w:hAnsi="Times New Roman" w:cs="Times New Roman"/>
          <w:color w:val="000000"/>
        </w:rPr>
        <w:t xml:space="preserve"> and electric utilities.</w:t>
      </w:r>
      <w:r w:rsidRPr="009F0D20">
        <w:rPr>
          <w:rFonts w:ascii="Times New Roman" w:hAnsi="Times New Roman" w:cs="Times New Roman"/>
          <w:color w:val="000000"/>
        </w:rPr>
        <w:t xml:space="preserve"> </w:t>
      </w:r>
    </w:p>
    <w:p w:rsidR="00165D21" w:rsidRDefault="00165D21">
      <w:pPr>
        <w:spacing w:after="120"/>
        <w:ind w:left="600" w:right="634"/>
        <w:outlineLvl w:val="0"/>
        <w:rPr>
          <w:rFonts w:ascii="Times New Roman" w:eastAsia="Times New Roman" w:hAnsi="Times New Roman" w:cs="Times New Roman"/>
        </w:rPr>
      </w:pPr>
    </w:p>
    <w:p w:rsidR="00165D21" w:rsidRDefault="00191195">
      <w:pPr>
        <w:spacing w:after="120"/>
        <w:ind w:left="600" w:right="634"/>
        <w:outlineLvl w:val="0"/>
        <w:rPr>
          <w:rFonts w:ascii="Times New Roman" w:hAnsi="Times New Roman" w:cs="Times New Roman"/>
          <w:color w:val="000000"/>
        </w:rPr>
      </w:pP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implement the federal air quality requirements for gasoline dispensing facilities. </w:t>
      </w: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are </w:t>
      </w:r>
      <w:r>
        <w:rPr>
          <w:rFonts w:ascii="Times New Roman" w:hAnsi="Times New Roman" w:cs="Times New Roman"/>
          <w:color w:val="000000"/>
        </w:rPr>
        <w:t xml:space="preserve">also </w:t>
      </w:r>
      <w:r w:rsidRPr="00191195">
        <w:rPr>
          <w:rFonts w:ascii="Times New Roman" w:hAnsi="Times New Roman" w:cs="Times New Roman"/>
          <w:color w:val="000000"/>
        </w:rPr>
        <w:t xml:space="preserve">different </w:t>
      </w:r>
      <w:r w:rsidR="000223DC">
        <w:rPr>
          <w:rFonts w:ascii="Times New Roman" w:hAnsi="Times New Roman" w:cs="Times New Roman"/>
          <w:color w:val="000000"/>
        </w:rPr>
        <w:t xml:space="preserve">from and in addition to </w:t>
      </w:r>
      <w:r w:rsidRPr="00191195">
        <w:rPr>
          <w:rFonts w:ascii="Times New Roman" w:hAnsi="Times New Roman" w:cs="Times New Roman"/>
          <w:color w:val="000000"/>
        </w:rPr>
        <w:t>the federal requirements because they have a lower applicability threshold for stage I emissions controls</w:t>
      </w:r>
      <w:r>
        <w:rPr>
          <w:rFonts w:ascii="Times New Roman" w:hAnsi="Times New Roman" w:cs="Times New Roman"/>
          <w:color w:val="000000"/>
        </w:rPr>
        <w:t xml:space="preserve"> and </w:t>
      </w:r>
      <w:r w:rsidR="00D27A53" w:rsidRPr="00191195">
        <w:rPr>
          <w:rFonts w:ascii="Times New Roman" w:eastAsia="Times New Roman" w:hAnsi="Times New Roman" w:cs="Times New Roman"/>
        </w:rPr>
        <w:t>ban the practice of “topping off</w:t>
      </w:r>
      <w:r w:rsidR="00BC118B">
        <w:rPr>
          <w:rFonts w:ascii="Times New Roman" w:eastAsia="Times New Roman" w:hAnsi="Times New Roman" w:cs="Times New Roman"/>
        </w:rPr>
        <w:t>.</w:t>
      </w:r>
      <w:r w:rsidR="00D27A53" w:rsidRPr="00191195">
        <w:rPr>
          <w:rFonts w:ascii="Times New Roman" w:eastAsia="Times New Roman" w:hAnsi="Times New Roman" w:cs="Times New Roman"/>
        </w:rPr>
        <w:t xml:space="preserve">” </w:t>
      </w:r>
      <w:r w:rsidR="001B45C1">
        <w:rPr>
          <w:rFonts w:ascii="Times New Roman" w:eastAsia="Times New Roman" w:hAnsi="Times New Roman" w:cs="Times New Roman"/>
        </w:rPr>
        <w:t>While</w:t>
      </w:r>
      <w:r>
        <w:rPr>
          <w:rFonts w:ascii="Times New Roman" w:eastAsia="Times New Roman" w:hAnsi="Times New Roman" w:cs="Times New Roman"/>
        </w:rPr>
        <w:t xml:space="preserve"> t</w:t>
      </w:r>
      <w:r w:rsidRPr="00191195">
        <w:rPr>
          <w:rFonts w:ascii="Times New Roman" w:hAnsi="Times New Roman" w:cs="Times New Roman"/>
          <w:color w:val="000000"/>
        </w:rPr>
        <w:t>h</w:t>
      </w:r>
      <w:r>
        <w:rPr>
          <w:rFonts w:ascii="Times New Roman" w:hAnsi="Times New Roman" w:cs="Times New Roman"/>
          <w:color w:val="000000"/>
        </w:rPr>
        <w:t>is</w:t>
      </w:r>
      <w:r w:rsidRPr="00191195">
        <w:rPr>
          <w:rFonts w:ascii="Times New Roman" w:hAnsi="Times New Roman" w:cs="Times New Roman"/>
          <w:color w:val="000000"/>
        </w:rPr>
        <w:t xml:space="preserve"> proposal </w:t>
      </w:r>
      <w:r>
        <w:rPr>
          <w:rFonts w:ascii="Times New Roman" w:hAnsi="Times New Roman" w:cs="Times New Roman"/>
          <w:color w:val="000000"/>
        </w:rPr>
        <w:t xml:space="preserve">does not </w:t>
      </w:r>
      <w:r w:rsidRPr="00191195">
        <w:rPr>
          <w:rFonts w:ascii="Times New Roman" w:hAnsi="Times New Roman" w:cs="Times New Roman"/>
          <w:color w:val="000000"/>
        </w:rPr>
        <w:t xml:space="preserve">make </w:t>
      </w:r>
      <w:r>
        <w:rPr>
          <w:rFonts w:ascii="Times New Roman" w:hAnsi="Times New Roman" w:cs="Times New Roman"/>
          <w:color w:val="000000"/>
        </w:rPr>
        <w:t xml:space="preserve">any </w:t>
      </w:r>
      <w:r w:rsidRPr="00191195">
        <w:rPr>
          <w:rFonts w:ascii="Times New Roman" w:hAnsi="Times New Roman" w:cs="Times New Roman"/>
          <w:color w:val="000000"/>
        </w:rPr>
        <w:t xml:space="preserve">revisions to </w:t>
      </w:r>
      <w:r w:rsidR="001B45C1">
        <w:rPr>
          <w:rFonts w:ascii="Times New Roman" w:hAnsi="Times New Roman" w:cs="Times New Roman"/>
          <w:color w:val="000000"/>
        </w:rPr>
        <w:t xml:space="preserve">requirements in </w:t>
      </w:r>
      <w:r>
        <w:rPr>
          <w:rFonts w:ascii="Times New Roman" w:hAnsi="Times New Roman" w:cs="Times New Roman"/>
          <w:color w:val="000000"/>
        </w:rPr>
        <w:t xml:space="preserve">Oregon’s </w:t>
      </w:r>
      <w:r w:rsidR="001B45C1">
        <w:rPr>
          <w:rFonts w:ascii="Times New Roman" w:hAnsi="Times New Roman" w:cs="Times New Roman"/>
          <w:color w:val="000000"/>
        </w:rPr>
        <w:t xml:space="preserve">existing </w:t>
      </w:r>
      <w:r w:rsidRPr="00191195">
        <w:rPr>
          <w:rFonts w:ascii="Times New Roman" w:hAnsi="Times New Roman" w:cs="Times New Roman"/>
          <w:color w:val="000000"/>
        </w:rPr>
        <w:t>gasoline dispensing facility rules</w:t>
      </w:r>
      <w:r w:rsidR="001B45C1">
        <w:rPr>
          <w:rFonts w:ascii="Times New Roman" w:hAnsi="Times New Roman" w:cs="Times New Roman"/>
          <w:color w:val="000000"/>
        </w:rPr>
        <w:t>, it does potentially require more facilities to comply with the existing requirements</w:t>
      </w:r>
      <w:r w:rsidRPr="00191195">
        <w:rPr>
          <w:rFonts w:ascii="Times New Roman" w:hAnsi="Times New Roman" w:cs="Times New Roman"/>
          <w:color w:val="000000"/>
        </w:rPr>
        <w:t xml:space="preserve"> that are different </w:t>
      </w:r>
      <w:r w:rsidR="006D0A09">
        <w:rPr>
          <w:rFonts w:ascii="Times New Roman" w:hAnsi="Times New Roman" w:cs="Times New Roman"/>
          <w:color w:val="000000"/>
        </w:rPr>
        <w:t>from</w:t>
      </w:r>
      <w:r w:rsidRPr="00191195">
        <w:rPr>
          <w:rFonts w:ascii="Times New Roman" w:hAnsi="Times New Roman" w:cs="Times New Roman"/>
          <w:color w:val="000000"/>
        </w:rPr>
        <w:t xml:space="preserve"> </w:t>
      </w:r>
      <w:r w:rsidR="000223DC">
        <w:rPr>
          <w:rFonts w:ascii="Times New Roman" w:hAnsi="Times New Roman" w:cs="Times New Roman"/>
          <w:color w:val="000000"/>
        </w:rPr>
        <w:t xml:space="preserve">or in addition to </w:t>
      </w:r>
      <w:r w:rsidR="006D0A09">
        <w:rPr>
          <w:rFonts w:ascii="Times New Roman" w:hAnsi="Times New Roman" w:cs="Times New Roman"/>
          <w:color w:val="000000"/>
        </w:rPr>
        <w:t xml:space="preserve">the </w:t>
      </w:r>
      <w:r w:rsidRPr="00191195">
        <w:rPr>
          <w:rFonts w:ascii="Times New Roman" w:hAnsi="Times New Roman" w:cs="Times New Roman"/>
          <w:color w:val="000000"/>
        </w:rPr>
        <w:t>federal</w:t>
      </w:r>
      <w:r w:rsidR="006D0A09">
        <w:rPr>
          <w:rFonts w:ascii="Times New Roman" w:hAnsi="Times New Roman" w:cs="Times New Roman"/>
          <w:color w:val="000000"/>
        </w:rPr>
        <w:t xml:space="preserve"> rules</w:t>
      </w:r>
      <w:r w:rsidRPr="00191195">
        <w:rPr>
          <w:rFonts w:ascii="Times New Roman" w:hAnsi="Times New Roman" w:cs="Times New Roman"/>
          <w:color w:val="000000"/>
        </w:rPr>
        <w:t xml:space="preserve">. </w:t>
      </w:r>
    </w:p>
    <w:p w:rsidR="00165D21" w:rsidRDefault="00165D21">
      <w:pPr>
        <w:spacing w:after="120"/>
        <w:ind w:left="600" w:right="634"/>
        <w:outlineLvl w:val="0"/>
        <w:rPr>
          <w:rFonts w:ascii="Times New Roman" w:hAnsi="Times New Roman" w:cs="Times New Roman"/>
          <w:color w:val="000000"/>
        </w:rPr>
      </w:pPr>
    </w:p>
    <w:p w:rsidR="00165D21" w:rsidRDefault="00D27A53">
      <w:pPr>
        <w:ind w:left="600" w:right="634"/>
        <w:outlineLvl w:val="0"/>
        <w:rPr>
          <w:rFonts w:ascii="Times New Roman" w:eastAsia="Times New Roman" w:hAnsi="Times New Roman" w:cs="Times New Roman"/>
          <w:color w:val="000000"/>
        </w:rPr>
      </w:pPr>
      <w:r w:rsidRPr="00191195">
        <w:rPr>
          <w:rFonts w:ascii="Times New Roman" w:eastAsia="Times New Roman" w:hAnsi="Times New Roman" w:cs="Times New Roman"/>
          <w:bCs/>
        </w:rPr>
        <w:t>Oregon</w:t>
      </w:r>
      <w:r w:rsidR="006D0A09">
        <w:rPr>
          <w:rFonts w:ascii="Times New Roman" w:eastAsia="Times New Roman" w:hAnsi="Times New Roman" w:cs="Times New Roman"/>
          <w:bCs/>
        </w:rPr>
        <w:t>’s</w:t>
      </w:r>
      <w:r w:rsidRPr="00191195">
        <w:rPr>
          <w:rFonts w:ascii="Times New Roman" w:eastAsia="Times New Roman" w:hAnsi="Times New Roman" w:cs="Times New Roman"/>
          <w:bCs/>
        </w:rPr>
        <w:t xml:space="preserve"> existing </w:t>
      </w:r>
      <w:r w:rsidR="005A0A8A" w:rsidRPr="00191195">
        <w:rPr>
          <w:rFonts w:ascii="Times New Roman" w:eastAsia="Times New Roman" w:hAnsi="Times New Roman" w:cs="Times New Roman"/>
          <w:bCs/>
        </w:rPr>
        <w:t>u</w:t>
      </w:r>
      <w:r w:rsidRPr="00191195">
        <w:rPr>
          <w:rFonts w:ascii="Times New Roman" w:hAnsi="Times New Roman" w:cs="Times New Roman"/>
        </w:rPr>
        <w:t xml:space="preserve">tility </w:t>
      </w:r>
      <w:r w:rsidR="005A0A8A" w:rsidRPr="00191195">
        <w:rPr>
          <w:rFonts w:ascii="Times New Roman" w:hAnsi="Times New Roman" w:cs="Times New Roman"/>
        </w:rPr>
        <w:t>m</w:t>
      </w:r>
      <w:r w:rsidRPr="00191195">
        <w:rPr>
          <w:rFonts w:ascii="Times New Roman" w:hAnsi="Times New Roman" w:cs="Times New Roman"/>
        </w:rPr>
        <w:t xml:space="preserve">ercury </w:t>
      </w:r>
      <w:r w:rsidR="005A0A8A" w:rsidRPr="00191195">
        <w:rPr>
          <w:rFonts w:ascii="Times New Roman" w:hAnsi="Times New Roman" w:cs="Times New Roman"/>
        </w:rPr>
        <w:t>r</w:t>
      </w:r>
      <w:r w:rsidRPr="00191195">
        <w:rPr>
          <w:rFonts w:ascii="Times New Roman" w:hAnsi="Times New Roman" w:cs="Times New Roman"/>
        </w:rPr>
        <w:t xml:space="preserve">ule is different </w:t>
      </w:r>
      <w:r w:rsidR="006D0A09">
        <w:rPr>
          <w:rFonts w:ascii="Times New Roman" w:hAnsi="Times New Roman" w:cs="Times New Roman"/>
        </w:rPr>
        <w:t>from</w:t>
      </w:r>
      <w:r w:rsidRPr="00191195">
        <w:rPr>
          <w:rFonts w:ascii="Times New Roman" w:hAnsi="Times New Roman" w:cs="Times New Roman"/>
        </w:rPr>
        <w:t xml:space="preserve"> the </w:t>
      </w:r>
      <w:r w:rsidR="00191195">
        <w:rPr>
          <w:rFonts w:ascii="Times New Roman" w:hAnsi="Times New Roman" w:cs="Times New Roman"/>
        </w:rPr>
        <w:t xml:space="preserve">new </w:t>
      </w:r>
      <w:r w:rsidR="002D7EF6" w:rsidRPr="00191195">
        <w:rPr>
          <w:rFonts w:ascii="Times New Roman" w:hAnsi="Times New Roman" w:cs="Times New Roman"/>
        </w:rPr>
        <w:t>utility steam generating unit NESHAP because it has more stringent mercury limits and different monitoring, recordkeeping and reporting requirements</w:t>
      </w:r>
      <w:r w:rsidRPr="00191195">
        <w:rPr>
          <w:rFonts w:ascii="Times New Roman" w:hAnsi="Times New Roman" w:cs="Times New Roman"/>
        </w:rPr>
        <w:t>.</w:t>
      </w:r>
      <w:r w:rsidR="005A0A8A" w:rsidRPr="00191195">
        <w:rPr>
          <w:rFonts w:ascii="Times New Roman" w:hAnsi="Times New Roman" w:cs="Times New Roman"/>
        </w:rPr>
        <w:t xml:space="preserve"> The proposed </w:t>
      </w:r>
      <w:r w:rsidR="006D0A09" w:rsidRPr="00191195">
        <w:rPr>
          <w:rFonts w:ascii="Times New Roman" w:hAnsi="Times New Roman" w:cs="Times New Roman"/>
        </w:rPr>
        <w:t xml:space="preserve">changes </w:t>
      </w:r>
      <w:r w:rsidR="001B45C1">
        <w:rPr>
          <w:rFonts w:ascii="Times New Roman" w:hAnsi="Times New Roman" w:cs="Times New Roman"/>
        </w:rPr>
        <w:t xml:space="preserve">eliminate a difference from the federal rules by </w:t>
      </w:r>
      <w:r w:rsidR="006D0A09" w:rsidRPr="00191195">
        <w:rPr>
          <w:rFonts w:ascii="Times New Roman" w:hAnsi="Times New Roman" w:cs="Times New Roman"/>
        </w:rPr>
        <w:t>r</w:t>
      </w:r>
      <w:r w:rsidR="006D0A09" w:rsidRPr="00191195">
        <w:rPr>
          <w:rFonts w:ascii="Times New Roman" w:eastAsia="Times New Roman" w:hAnsi="Times New Roman" w:cs="Times New Roman"/>
        </w:rPr>
        <w:t>e</w:t>
      </w:r>
      <w:r w:rsidR="006D0A09">
        <w:rPr>
          <w:rFonts w:ascii="Times New Roman" w:eastAsia="Times New Roman" w:hAnsi="Times New Roman" w:cs="Times New Roman"/>
        </w:rPr>
        <w:t>plac</w:t>
      </w:r>
      <w:r w:rsidR="001B45C1">
        <w:rPr>
          <w:rFonts w:ascii="Times New Roman" w:eastAsia="Times New Roman" w:hAnsi="Times New Roman" w:cs="Times New Roman"/>
        </w:rPr>
        <w:t>ing</w:t>
      </w:r>
      <w:r w:rsidR="006D0A09">
        <w:rPr>
          <w:rFonts w:ascii="Times New Roman" w:eastAsia="Times New Roman" w:hAnsi="Times New Roman" w:cs="Times New Roman"/>
        </w:rPr>
        <w:t xml:space="preserve"> the </w:t>
      </w:r>
      <w:r w:rsidR="006D0A09" w:rsidRPr="00191195">
        <w:rPr>
          <w:rFonts w:ascii="Times New Roman" w:eastAsia="Times New Roman" w:hAnsi="Times New Roman" w:cs="Times New Roman"/>
        </w:rPr>
        <w:t>monitoring, recordkeeping and reporting requirements in Oregon’s utility mercury rule</w:t>
      </w:r>
      <w:r w:rsidR="006D0A09">
        <w:rPr>
          <w:rFonts w:ascii="Times New Roman" w:eastAsia="Times New Roman" w:hAnsi="Times New Roman" w:cs="Times New Roman"/>
        </w:rPr>
        <w:t xml:space="preserve"> with references to </w:t>
      </w:r>
      <w:r w:rsidR="006D0A09" w:rsidRPr="00191195">
        <w:rPr>
          <w:rFonts w:ascii="Times New Roman" w:eastAsia="Times New Roman" w:hAnsi="Times New Roman" w:cs="Times New Roman"/>
        </w:rPr>
        <w:t>the monitoring, recordkeeping and reporting requirements in the electric utility steam generating unit NESHAP</w:t>
      </w:r>
      <w:r w:rsidR="006D0A09">
        <w:rPr>
          <w:rFonts w:ascii="Times New Roman" w:eastAsia="Times New Roman" w:hAnsi="Times New Roman" w:cs="Times New Roman"/>
        </w:rPr>
        <w:t xml:space="preserve">. The proposed rules also </w:t>
      </w:r>
      <w:r w:rsidR="006D0A09" w:rsidRPr="00191195">
        <w:rPr>
          <w:rFonts w:ascii="Times New Roman" w:eastAsia="Times New Roman" w:hAnsi="Times New Roman" w:cs="Times New Roman"/>
          <w:color w:val="000000"/>
        </w:rPr>
        <w:t>retain</w:t>
      </w:r>
      <w:r w:rsidR="00D93B85" w:rsidRPr="00191195">
        <w:rPr>
          <w:rFonts w:ascii="Times New Roman" w:eastAsia="Times New Roman" w:hAnsi="Times New Roman" w:cs="Times New Roman"/>
          <w:color w:val="000000"/>
        </w:rPr>
        <w:t xml:space="preserve"> the more stringent mercury emission limits in Oregon’s utility mercury rule.</w:t>
      </w:r>
    </w:p>
    <w:p w:rsidR="00165D21" w:rsidRDefault="00165D21">
      <w:pPr>
        <w:spacing w:after="120"/>
        <w:ind w:left="240" w:right="634"/>
        <w:outlineLvl w:val="0"/>
        <w:rPr>
          <w:rFonts w:ascii="Times New Roman" w:eastAsia="Times New Roman" w:hAnsi="Times New Roman" w:cs="Times New Roman"/>
          <w:color w:val="000000"/>
        </w:rPr>
      </w:pPr>
    </w:p>
    <w:p w:rsidR="00165D21" w:rsidRDefault="00D27A53">
      <w:pPr>
        <w:pStyle w:val="ListParagraph"/>
        <w:numPr>
          <w:ilvl w:val="0"/>
          <w:numId w:val="11"/>
        </w:numPr>
        <w:spacing w:after="120"/>
        <w:ind w:left="6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165D21" w:rsidRDefault="00095DAA">
      <w:pPr>
        <w:ind w:left="600" w:right="634"/>
        <w:outlineLvl w:val="0"/>
        <w:rPr>
          <w:rFonts w:ascii="Times New Roman" w:eastAsia="Times New Roman" w:hAnsi="Times New Roman" w:cs="Times New Roman"/>
          <w:color w:val="000000"/>
        </w:rPr>
      </w:pPr>
      <w:r w:rsidRPr="00095DAA">
        <w:rPr>
          <w:rFonts w:ascii="Times New Roman" w:hAnsi="Times New Roman" w:cs="Times New Roman"/>
          <w:color w:val="000000"/>
        </w:rPr>
        <w:t xml:space="preserve">For EPA to approve delegation of the federal requirements, Oregon must have procedures and resources to ensure compliance. For major sources, federal law requires affected sources to have Title V permits. However, for area sources, federal law provides flexibility on how states will ensure compliance. For the most part, Oregon uses the </w:t>
      </w:r>
      <w:r>
        <w:rPr>
          <w:rFonts w:ascii="Times New Roman" w:hAnsi="Times New Roman" w:cs="Times New Roman"/>
          <w:color w:val="000000"/>
        </w:rPr>
        <w:t>A</w:t>
      </w:r>
      <w:r w:rsidR="001F001C">
        <w:rPr>
          <w:rFonts w:ascii="Times New Roman" w:hAnsi="Times New Roman" w:cs="Times New Roman"/>
          <w:color w:val="000000"/>
        </w:rPr>
        <w:t xml:space="preserve">ir </w:t>
      </w:r>
      <w:r>
        <w:rPr>
          <w:rFonts w:ascii="Times New Roman" w:hAnsi="Times New Roman" w:cs="Times New Roman"/>
          <w:color w:val="000000"/>
        </w:rPr>
        <w:t>C</w:t>
      </w:r>
      <w:r w:rsidR="001F001C">
        <w:rPr>
          <w:rFonts w:ascii="Times New Roman" w:hAnsi="Times New Roman" w:cs="Times New Roman"/>
          <w:color w:val="000000"/>
        </w:rPr>
        <w:t xml:space="preserve">ontaminant </w:t>
      </w:r>
      <w:r>
        <w:rPr>
          <w:rFonts w:ascii="Times New Roman" w:hAnsi="Times New Roman" w:cs="Times New Roman"/>
          <w:color w:val="000000"/>
        </w:rPr>
        <w:t>D</w:t>
      </w:r>
      <w:r w:rsidR="001F001C">
        <w:rPr>
          <w:rFonts w:ascii="Times New Roman" w:hAnsi="Times New Roman" w:cs="Times New Roman"/>
          <w:color w:val="000000"/>
        </w:rPr>
        <w:t xml:space="preserve">ischarge </w:t>
      </w:r>
      <w:r>
        <w:rPr>
          <w:rFonts w:ascii="Times New Roman" w:hAnsi="Times New Roman" w:cs="Times New Roman"/>
          <w:color w:val="000000"/>
        </w:rPr>
        <w:t>P</w:t>
      </w:r>
      <w:r w:rsidR="001F001C">
        <w:rPr>
          <w:rFonts w:ascii="Times New Roman" w:hAnsi="Times New Roman" w:cs="Times New Roman"/>
          <w:color w:val="000000"/>
        </w:rPr>
        <w:t>ermit</w:t>
      </w:r>
      <w:r w:rsidRPr="00095DAA">
        <w:rPr>
          <w:rFonts w:ascii="Times New Roman" w:hAnsi="Times New Roman" w:cs="Times New Roman"/>
          <w:color w:val="000000"/>
        </w:rPr>
        <w:t xml:space="preserve"> program for this purpose, including </w:t>
      </w:r>
      <w:r>
        <w:rPr>
          <w:rFonts w:ascii="Times New Roman" w:hAnsi="Times New Roman" w:cs="Times New Roman"/>
          <w:color w:val="000000"/>
        </w:rPr>
        <w:t>S</w:t>
      </w:r>
      <w:r w:rsidRPr="00095DAA">
        <w:rPr>
          <w:rFonts w:ascii="Times New Roman" w:hAnsi="Times New Roman" w:cs="Times New Roman"/>
          <w:color w:val="000000"/>
        </w:rPr>
        <w:t xml:space="preserve">tandard, </w:t>
      </w:r>
      <w:r>
        <w:rPr>
          <w:rFonts w:ascii="Times New Roman" w:hAnsi="Times New Roman" w:cs="Times New Roman"/>
          <w:color w:val="000000"/>
        </w:rPr>
        <w:t>S</w:t>
      </w:r>
      <w:r w:rsidRPr="00095DAA">
        <w:rPr>
          <w:rFonts w:ascii="Times New Roman" w:hAnsi="Times New Roman" w:cs="Times New Roman"/>
          <w:color w:val="000000"/>
        </w:rPr>
        <w:t xml:space="preserve">imple and </w:t>
      </w:r>
      <w:r>
        <w:rPr>
          <w:rFonts w:ascii="Times New Roman" w:hAnsi="Times New Roman" w:cs="Times New Roman"/>
          <w:color w:val="000000"/>
        </w:rPr>
        <w:t>G</w:t>
      </w:r>
      <w:r w:rsidRPr="00095DAA">
        <w:rPr>
          <w:rFonts w:ascii="Times New Roman" w:hAnsi="Times New Roman" w:cs="Times New Roman"/>
          <w:color w:val="000000"/>
        </w:rPr>
        <w:t xml:space="preserve">eneral </w:t>
      </w:r>
      <w:r>
        <w:rPr>
          <w:rFonts w:ascii="Times New Roman" w:hAnsi="Times New Roman" w:cs="Times New Roman"/>
          <w:color w:val="000000"/>
        </w:rPr>
        <w:t>A</w:t>
      </w:r>
      <w:r w:rsidR="001F001C">
        <w:rPr>
          <w:rFonts w:ascii="Times New Roman" w:hAnsi="Times New Roman" w:cs="Times New Roman"/>
          <w:color w:val="000000"/>
        </w:rPr>
        <w:t xml:space="preserve">ir </w:t>
      </w:r>
      <w:r>
        <w:rPr>
          <w:rFonts w:ascii="Times New Roman" w:hAnsi="Times New Roman" w:cs="Times New Roman"/>
          <w:color w:val="000000"/>
        </w:rPr>
        <w:t>C</w:t>
      </w:r>
      <w:r w:rsidR="001F001C">
        <w:rPr>
          <w:rFonts w:ascii="Times New Roman" w:hAnsi="Times New Roman" w:cs="Times New Roman"/>
          <w:color w:val="000000"/>
        </w:rPr>
        <w:t xml:space="preserve">ontaminant </w:t>
      </w:r>
      <w:r>
        <w:rPr>
          <w:rFonts w:ascii="Times New Roman" w:hAnsi="Times New Roman" w:cs="Times New Roman"/>
          <w:color w:val="000000"/>
        </w:rPr>
        <w:t>D</w:t>
      </w:r>
      <w:r w:rsidR="001F001C">
        <w:rPr>
          <w:rFonts w:ascii="Times New Roman" w:hAnsi="Times New Roman" w:cs="Times New Roman"/>
          <w:color w:val="000000"/>
        </w:rPr>
        <w:t xml:space="preserve">ischarge </w:t>
      </w:r>
      <w:r>
        <w:rPr>
          <w:rFonts w:ascii="Times New Roman" w:hAnsi="Times New Roman" w:cs="Times New Roman"/>
          <w:color w:val="000000"/>
        </w:rPr>
        <w:t>P</w:t>
      </w:r>
      <w:r w:rsidR="001F001C">
        <w:rPr>
          <w:rFonts w:ascii="Times New Roman" w:hAnsi="Times New Roman" w:cs="Times New Roman"/>
          <w:color w:val="000000"/>
        </w:rPr>
        <w:t>ermit</w:t>
      </w:r>
      <w:r w:rsidRPr="00095DAA">
        <w:rPr>
          <w:rFonts w:ascii="Times New Roman" w:hAnsi="Times New Roman" w:cs="Times New Roman"/>
          <w:color w:val="000000"/>
        </w:rPr>
        <w:t xml:space="preserve">s. </w:t>
      </w:r>
      <w:r w:rsidR="00D27A53" w:rsidRPr="00095DAA">
        <w:rPr>
          <w:rFonts w:ascii="Times New Roman" w:eastAsia="Times New Roman" w:hAnsi="Times New Roman" w:cs="Times New Roman"/>
          <w:color w:val="000000"/>
        </w:rPr>
        <w:t>Because the federal program only requires an operating permit for major sources under Title V, all provisions of this rulemaking that modify Oregon's A</w:t>
      </w:r>
      <w:r w:rsidR="001F001C">
        <w:rPr>
          <w:rFonts w:ascii="Times New Roman" w:eastAsia="Times New Roman" w:hAnsi="Times New Roman" w:cs="Times New Roman"/>
          <w:color w:val="000000"/>
        </w:rPr>
        <w:t xml:space="preserve">ir </w:t>
      </w:r>
      <w:r w:rsidR="00D27A53"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D27A53"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D27A53"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 xml:space="preserve"> program are </w:t>
      </w:r>
      <w:r w:rsidR="000223DC">
        <w:rPr>
          <w:rFonts w:ascii="Times New Roman" w:eastAsia="Times New Roman" w:hAnsi="Times New Roman" w:cs="Times New Roman"/>
          <w:color w:val="000000"/>
        </w:rPr>
        <w:t>in addition to</w:t>
      </w:r>
      <w:r w:rsidR="00D27A53" w:rsidRPr="00095DAA">
        <w:rPr>
          <w:rFonts w:ascii="Times New Roman" w:eastAsia="Times New Roman" w:hAnsi="Times New Roman" w:cs="Times New Roman"/>
          <w:color w:val="000000"/>
        </w:rPr>
        <w:t xml:space="preserve"> the federal requirements. The pro</w:t>
      </w:r>
      <w:r w:rsidR="005A0A8A" w:rsidRPr="00095DAA">
        <w:rPr>
          <w:rFonts w:ascii="Times New Roman" w:eastAsia="Times New Roman" w:hAnsi="Times New Roman" w:cs="Times New Roman"/>
          <w:color w:val="000000"/>
        </w:rPr>
        <w:t>posed changes</w:t>
      </w:r>
      <w:r w:rsidR="00D27A53" w:rsidRPr="00095DAA">
        <w:rPr>
          <w:rFonts w:ascii="Times New Roman" w:eastAsia="Times New Roman" w:hAnsi="Times New Roman" w:cs="Times New Roman"/>
          <w:color w:val="000000"/>
        </w:rPr>
        <w:t xml:space="preserve"> modify who must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 xml:space="preserve">, the requirements included 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 xml:space="preserve"> and the fee schedule for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s.</w:t>
      </w:r>
    </w:p>
    <w:p w:rsidR="00F23294" w:rsidRDefault="00F110B9">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165D21" w:rsidRDefault="00D27A53">
      <w:pPr>
        <w:pStyle w:val="ListParagraph"/>
        <w:numPr>
          <w:ilvl w:val="0"/>
          <w:numId w:val="11"/>
        </w:numPr>
        <w:spacing w:after="120"/>
        <w:ind w:left="6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Clarify and </w:t>
      </w:r>
      <w:r w:rsidR="00BC118B">
        <w:rPr>
          <w:rFonts w:ascii="Times New Roman" w:eastAsia="Times New Roman" w:hAnsi="Times New Roman" w:cs="Times New Roman"/>
          <w:b/>
          <w:color w:val="000000"/>
        </w:rPr>
        <w:t>c</w:t>
      </w:r>
      <w:r>
        <w:rPr>
          <w:rFonts w:ascii="Times New Roman" w:eastAsia="Times New Roman" w:hAnsi="Times New Roman" w:cs="Times New Roman"/>
          <w:b/>
          <w:color w:val="000000"/>
        </w:rPr>
        <w:t>lean</w:t>
      </w:r>
      <w:r w:rsidR="0061591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up </w:t>
      </w:r>
      <w:r w:rsidR="00BC118B">
        <w:rPr>
          <w:rFonts w:ascii="Times New Roman" w:eastAsia="Times New Roman" w:hAnsi="Times New Roman" w:cs="Times New Roman"/>
          <w:b/>
          <w:color w:val="000000"/>
        </w:rPr>
        <w:t>r</w:t>
      </w:r>
      <w:r>
        <w:rPr>
          <w:rFonts w:ascii="Times New Roman" w:eastAsia="Times New Roman" w:hAnsi="Times New Roman" w:cs="Times New Roman"/>
          <w:b/>
          <w:color w:val="000000"/>
        </w:rPr>
        <w:t>ules</w:t>
      </w:r>
    </w:p>
    <w:p w:rsidR="00165D21" w:rsidRDefault="00C42EC3">
      <w:pPr>
        <w:ind w:left="600" w:right="634"/>
        <w:outlineLvl w:val="0"/>
        <w:rPr>
          <w:rFonts w:ascii="Times New Roman" w:eastAsia="Times New Roman" w:hAnsi="Times New Roman" w:cs="Times New Roman"/>
        </w:rPr>
      </w:pPr>
      <w:r w:rsidRPr="00BD6CBD">
        <w:rPr>
          <w:rFonts w:ascii="Times New Roman" w:eastAsia="Times New Roman" w:hAnsi="Times New Roman" w:cs="Times New Roman"/>
          <w:color w:val="000000"/>
        </w:rPr>
        <w:t xml:space="preserve">Because the federal program only requires an operating permit for major sources under Title V, all provisions of this rulemaking that modify Oregon's </w:t>
      </w:r>
      <w:r>
        <w:rPr>
          <w:rFonts w:ascii="Times New Roman" w:eastAsia="Times New Roman" w:hAnsi="Times New Roman" w:cs="Times New Roman"/>
          <w:color w:val="000000"/>
        </w:rPr>
        <w:t>registration</w:t>
      </w:r>
      <w:r w:rsidRPr="00BD6CBD">
        <w:rPr>
          <w:rFonts w:ascii="Times New Roman" w:eastAsia="Times New Roman" w:hAnsi="Times New Roman" w:cs="Times New Roman"/>
          <w:color w:val="000000"/>
        </w:rPr>
        <w:t xml:space="preserve"> program are </w:t>
      </w:r>
      <w:r w:rsidR="000223DC">
        <w:rPr>
          <w:rFonts w:ascii="Times New Roman" w:eastAsia="Times New Roman" w:hAnsi="Times New Roman" w:cs="Times New Roman"/>
          <w:color w:val="000000"/>
        </w:rPr>
        <w:t xml:space="preserve">in addition to the </w:t>
      </w:r>
      <w:r w:rsidRPr="00BD6CBD">
        <w:rPr>
          <w:rFonts w:ascii="Times New Roman" w:eastAsia="Times New Roman" w:hAnsi="Times New Roman" w:cs="Times New Roman"/>
          <w:color w:val="000000"/>
        </w:rPr>
        <w:t>federal requirements.</w:t>
      </w:r>
      <w:r>
        <w:rPr>
          <w:rFonts w:ascii="Times New Roman" w:eastAsia="Times New Roman" w:hAnsi="Times New Roman" w:cs="Times New Roman"/>
          <w:color w:val="000000"/>
        </w:rPr>
        <w:t xml:space="preserve"> </w:t>
      </w:r>
      <w:r w:rsidR="002D7EF6">
        <w:rPr>
          <w:rFonts w:ascii="Times New Roman" w:eastAsia="Times New Roman" w:hAnsi="Times New Roman" w:cs="Times New Roman"/>
        </w:rPr>
        <w:t>Th</w:t>
      </w:r>
      <w:r>
        <w:rPr>
          <w:rFonts w:ascii="Times New Roman" w:eastAsia="Times New Roman" w:hAnsi="Times New Roman" w:cs="Times New Roman"/>
        </w:rPr>
        <w:t>e</w:t>
      </w:r>
      <w:r w:rsidR="002D7EF6">
        <w:rPr>
          <w:rFonts w:ascii="Times New Roman" w:eastAsia="Times New Roman" w:hAnsi="Times New Roman" w:cs="Times New Roman"/>
        </w:rPr>
        <w:t xml:space="preserve"> pro</w:t>
      </w:r>
      <w:r w:rsidR="005A0A8A">
        <w:rPr>
          <w:rFonts w:ascii="Times New Roman" w:eastAsia="Times New Roman" w:hAnsi="Times New Roman" w:cs="Times New Roman"/>
        </w:rPr>
        <w:t xml:space="preserve">posed changes </w:t>
      </w:r>
      <w:r w:rsidR="002D7EF6">
        <w:rPr>
          <w:rFonts w:ascii="Times New Roman" w:eastAsia="Times New Roman" w:hAnsi="Times New Roman" w:cs="Times New Roman"/>
        </w:rPr>
        <w:t>a</w:t>
      </w:r>
      <w:r w:rsidR="002D7EF6" w:rsidRPr="008108D1">
        <w:rPr>
          <w:rFonts w:ascii="Times New Roman" w:eastAsia="Times New Roman" w:hAnsi="Times New Roman" w:cs="Times New Roman"/>
        </w:rPr>
        <w:t>lign</w:t>
      </w:r>
      <w:r w:rsidR="002D7EF6">
        <w:rPr>
          <w:rFonts w:ascii="Times New Roman" w:eastAsia="Times New Roman" w:hAnsi="Times New Roman" w:cs="Times New Roman"/>
        </w:rPr>
        <w:t xml:space="preserve"> </w:t>
      </w:r>
      <w:r w:rsidR="002D7EF6" w:rsidRPr="008108D1">
        <w:rPr>
          <w:rFonts w:ascii="Times New Roman" w:eastAsia="Times New Roman" w:hAnsi="Times New Roman" w:cs="Times New Roman"/>
        </w:rPr>
        <w:t xml:space="preserve">the late fees for the registration </w:t>
      </w:r>
      <w:r w:rsidR="002D7EF6">
        <w:rPr>
          <w:rFonts w:ascii="Times New Roman" w:eastAsia="Times New Roman" w:hAnsi="Times New Roman" w:cs="Times New Roman"/>
        </w:rPr>
        <w:t xml:space="preserve">and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2D7EF6">
        <w:rPr>
          <w:rFonts w:ascii="Times New Roman" w:eastAsia="Times New Roman" w:hAnsi="Times New Roman" w:cs="Times New Roman"/>
        </w:rPr>
        <w:t xml:space="preserve"> programs. </w:t>
      </w:r>
    </w:p>
    <w:p w:rsidR="00165D21" w:rsidRDefault="00165D21">
      <w:pPr>
        <w:spacing w:after="120"/>
        <w:ind w:left="240" w:right="634"/>
        <w:outlineLvl w:val="0"/>
        <w:rPr>
          <w:rFonts w:ascii="Times New Roman" w:eastAsia="Times New Roman" w:hAnsi="Times New Roman" w:cs="Times New Roman"/>
        </w:rPr>
      </w:pPr>
    </w:p>
    <w:p w:rsidR="00165D21" w:rsidRDefault="002D7EF6">
      <w:pPr>
        <w:ind w:left="600" w:right="634"/>
        <w:outlineLvl w:val="0"/>
        <w:rPr>
          <w:rFonts w:ascii="Times New Roman" w:eastAsia="Times New Roman" w:hAnsi="Times New Roman" w:cs="Times New Roman"/>
        </w:rPr>
      </w:pPr>
      <w:r>
        <w:rPr>
          <w:rFonts w:ascii="Times New Roman" w:eastAsia="Times New Roman" w:hAnsi="Times New Roman" w:cs="Times New Roman"/>
        </w:rPr>
        <w:t>The proposed removal of Oregon’s accidental release prevention rule is the same as federal requirements because the federal accidental release prevention rule</w:t>
      </w:r>
      <w:r w:rsidR="00C9194D">
        <w:rPr>
          <w:rFonts w:ascii="Times New Roman" w:eastAsia="Times New Roman" w:hAnsi="Times New Roman" w:cs="Times New Roman"/>
        </w:rPr>
        <w:t>s</w:t>
      </w:r>
      <w:r>
        <w:rPr>
          <w:rFonts w:ascii="Times New Roman" w:eastAsia="Times New Roman" w:hAnsi="Times New Roman" w:cs="Times New Roman"/>
        </w:rPr>
        <w:t xml:space="preserve"> w</w:t>
      </w:r>
      <w:r w:rsidR="000026C2">
        <w:rPr>
          <w:rFonts w:ascii="Times New Roman" w:eastAsia="Times New Roman" w:hAnsi="Times New Roman" w:cs="Times New Roman"/>
        </w:rPr>
        <w:t>ill</w:t>
      </w:r>
      <w:r>
        <w:rPr>
          <w:rFonts w:ascii="Times New Roman" w:eastAsia="Times New Roman" w:hAnsi="Times New Roman" w:cs="Times New Roman"/>
        </w:rPr>
        <w:t xml:space="preserve"> apply in Oregon in the absence of Oregon’s accidental release prevention rule.</w:t>
      </w:r>
    </w:p>
    <w:p w:rsidR="00165D21" w:rsidRDefault="00165D21">
      <w:pPr>
        <w:spacing w:after="120"/>
        <w:ind w:left="600" w:right="634"/>
        <w:outlineLvl w:val="0"/>
        <w:rPr>
          <w:rFonts w:ascii="Times New Roman" w:eastAsia="Times New Roman" w:hAnsi="Times New Roman" w:cs="Times New Roman"/>
        </w:rPr>
      </w:pPr>
    </w:p>
    <w:p w:rsidR="00165D21" w:rsidRDefault="00C42EC3">
      <w:pPr>
        <w:spacing w:after="120"/>
        <w:ind w:left="600" w:right="634"/>
        <w:outlineLvl w:val="0"/>
        <w:rPr>
          <w:rFonts w:ascii="Times New Roman" w:eastAsia="Times New Roman" w:hAnsi="Times New Roman" w:cs="Times New Roman"/>
        </w:rPr>
      </w:pPr>
      <w:r>
        <w:rPr>
          <w:rFonts w:ascii="Times New Roman" w:eastAsia="Times New Roman" w:hAnsi="Times New Roman" w:cs="Times New Roman"/>
          <w:color w:val="000000"/>
        </w:rPr>
        <w:t>T</w:t>
      </w:r>
      <w:r>
        <w:rPr>
          <w:rFonts w:ascii="Times New Roman" w:eastAsia="Times New Roman" w:hAnsi="Times New Roman" w:cs="Times New Roman"/>
        </w:rPr>
        <w:t>he pro</w:t>
      </w:r>
      <w:r w:rsidR="005A0A8A">
        <w:rPr>
          <w:rFonts w:ascii="Times New Roman" w:eastAsia="Times New Roman" w:hAnsi="Times New Roman" w:cs="Times New Roman"/>
        </w:rPr>
        <w:t>posed changes</w:t>
      </w:r>
      <w:r>
        <w:rPr>
          <w:rFonts w:ascii="Times New Roman" w:eastAsia="Times New Roman" w:hAnsi="Times New Roman" w:cs="Times New Roman"/>
        </w:rPr>
        <w:t xml:space="preserve"> </w:t>
      </w:r>
      <w:r w:rsidR="008E2A4A">
        <w:rPr>
          <w:rFonts w:ascii="Times New Roman" w:eastAsia="Times New Roman" w:hAnsi="Times New Roman" w:cs="Times New Roman"/>
        </w:rPr>
        <w:t xml:space="preserve">that </w:t>
      </w:r>
      <w:r>
        <w:rPr>
          <w:rFonts w:ascii="Times New Roman" w:eastAsia="Times New Roman" w:hAnsi="Times New Roman" w:cs="Times New Roman"/>
        </w:rPr>
        <w:t>c</w:t>
      </w:r>
      <w:r w:rsidR="002D7EF6" w:rsidRPr="00C42EC3">
        <w:rPr>
          <w:rFonts w:ascii="Times New Roman" w:eastAsia="Times New Roman" w:hAnsi="Times New Roman" w:cs="Times New Roman"/>
        </w:rPr>
        <w:t>larif</w:t>
      </w:r>
      <w:r>
        <w:rPr>
          <w:rFonts w:ascii="Times New Roman" w:eastAsia="Times New Roman" w:hAnsi="Times New Roman" w:cs="Times New Roman"/>
        </w:rPr>
        <w:t>y t</w:t>
      </w:r>
      <w:r w:rsidR="002D7EF6" w:rsidRPr="00C42EC3">
        <w:rPr>
          <w:rFonts w:ascii="Times New Roman" w:eastAsia="Times New Roman" w:hAnsi="Times New Roman" w:cs="Times New Roman"/>
        </w:rPr>
        <w:t>he permitting requirements for metal fabrica</w:t>
      </w:r>
      <w:r>
        <w:rPr>
          <w:rFonts w:ascii="Times New Roman" w:eastAsia="Times New Roman" w:hAnsi="Times New Roman" w:cs="Times New Roman"/>
        </w:rPr>
        <w:t>tion and finishing operations</w:t>
      </w:r>
      <w:r w:rsidR="008E6487">
        <w:rPr>
          <w:rFonts w:ascii="Times New Roman" w:eastAsia="Times New Roman" w:hAnsi="Times New Roman" w:cs="Times New Roman"/>
        </w:rPr>
        <w:t>. which</w:t>
      </w:r>
      <w:r>
        <w:rPr>
          <w:rFonts w:ascii="Times New Roman" w:eastAsia="Times New Roman" w:hAnsi="Times New Roman" w:cs="Times New Roman"/>
        </w:rPr>
        <w:t xml:space="preserve"> r</w:t>
      </w:r>
      <w:r w:rsidRPr="008108D1">
        <w:rPr>
          <w:rFonts w:ascii="Times New Roman" w:eastAsia="Times New Roman" w:hAnsi="Times New Roman" w:cs="Times New Roman"/>
        </w:rPr>
        <w:t>emov</w:t>
      </w:r>
      <w:r>
        <w:rPr>
          <w:rFonts w:ascii="Times New Roman" w:eastAsia="Times New Roman" w:hAnsi="Times New Roman" w:cs="Times New Roman"/>
        </w:rPr>
        <w:t xml:space="preserve">e </w:t>
      </w:r>
      <w:r w:rsidRPr="008108D1">
        <w:rPr>
          <w:rFonts w:ascii="Times New Roman" w:eastAsia="Times New Roman" w:hAnsi="Times New Roman" w:cs="Times New Roman"/>
        </w:rPr>
        <w:t>redundant general permit fee class assignments for halogenated solvent cleaners</w:t>
      </w:r>
      <w:r w:rsidR="008E6487">
        <w:rPr>
          <w:rFonts w:ascii="Times New Roman" w:eastAsia="Times New Roman" w:hAnsi="Times New Roman" w:cs="Times New Roman"/>
        </w:rPr>
        <w:t xml:space="preserve">, </w:t>
      </w:r>
      <w:r>
        <w:rPr>
          <w:rFonts w:ascii="Times New Roman" w:eastAsia="Times New Roman" w:hAnsi="Times New Roman" w:cs="Times New Roman"/>
        </w:rPr>
        <w:t>and r</w:t>
      </w:r>
      <w:r w:rsidRPr="00BE473D">
        <w:rPr>
          <w:rFonts w:ascii="Times New Roman" w:eastAsia="Times New Roman" w:hAnsi="Times New Roman" w:cs="Times New Roman"/>
        </w:rPr>
        <w:t>eassign</w:t>
      </w:r>
      <w:r>
        <w:rPr>
          <w:rFonts w:ascii="Times New Roman" w:eastAsia="Times New Roman" w:hAnsi="Times New Roman" w:cs="Times New Roman"/>
        </w:rPr>
        <w:t xml:space="preserve"> </w:t>
      </w:r>
      <w:r w:rsidRPr="00BE473D">
        <w:rPr>
          <w:rFonts w:ascii="Times New Roman" w:eastAsia="Times New Roman" w:hAnsi="Times New Roman" w:cs="Times New Roman"/>
        </w:rPr>
        <w:t xml:space="preserve">crematories to General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BE473D">
        <w:rPr>
          <w:rFonts w:ascii="Times New Roman" w:eastAsia="Times New Roman" w:hAnsi="Times New Roman" w:cs="Times New Roman"/>
        </w:rPr>
        <w:t xml:space="preserve"> fee class one</w:t>
      </w:r>
      <w:r w:rsidR="008E2A4A">
        <w:rPr>
          <w:rFonts w:ascii="Times New Roman" w:eastAsia="Times New Roman" w:hAnsi="Times New Roman" w:cs="Times New Roman"/>
        </w:rPr>
        <w:t xml:space="preserve"> are </w:t>
      </w:r>
      <w:r w:rsidR="000223DC">
        <w:rPr>
          <w:rFonts w:ascii="Times New Roman" w:eastAsia="Times New Roman" w:hAnsi="Times New Roman" w:cs="Times New Roman"/>
        </w:rPr>
        <w:t xml:space="preserve">in addition to the </w:t>
      </w:r>
      <w:r w:rsidR="008E2A4A" w:rsidRPr="00095DAA">
        <w:rPr>
          <w:rFonts w:ascii="Times New Roman" w:eastAsia="Times New Roman" w:hAnsi="Times New Roman" w:cs="Times New Roman"/>
          <w:color w:val="000000"/>
        </w:rPr>
        <w:t>federal requirements</w:t>
      </w:r>
      <w:r w:rsidR="008E2A4A">
        <w:rPr>
          <w:rFonts w:ascii="Times New Roman" w:eastAsia="Times New Roman" w:hAnsi="Times New Roman" w:cs="Times New Roman"/>
          <w:color w:val="000000"/>
        </w:rPr>
        <w:t xml:space="preserve"> because </w:t>
      </w:r>
      <w:r w:rsidR="008E2A4A" w:rsidRPr="00095DAA">
        <w:rPr>
          <w:rFonts w:ascii="Times New Roman" w:eastAsia="Times New Roman" w:hAnsi="Times New Roman" w:cs="Times New Roman"/>
          <w:color w:val="000000"/>
        </w:rPr>
        <w:t>th</w:t>
      </w:r>
      <w:r w:rsidR="008E2A4A">
        <w:rPr>
          <w:rFonts w:ascii="Times New Roman" w:eastAsia="Times New Roman" w:hAnsi="Times New Roman" w:cs="Times New Roman"/>
          <w:color w:val="000000"/>
        </w:rPr>
        <w:t>ey</w:t>
      </w:r>
      <w:r w:rsidR="008E2A4A" w:rsidRPr="00095DAA">
        <w:rPr>
          <w:rFonts w:ascii="Times New Roman" w:eastAsia="Times New Roman" w:hAnsi="Times New Roman" w:cs="Times New Roman"/>
          <w:color w:val="000000"/>
        </w:rPr>
        <w:t xml:space="preserve"> </w:t>
      </w:r>
      <w:r w:rsidR="000223DC">
        <w:rPr>
          <w:rFonts w:ascii="Times New Roman" w:eastAsia="Times New Roman" w:hAnsi="Times New Roman" w:cs="Times New Roman"/>
          <w:color w:val="000000"/>
        </w:rPr>
        <w:t>involve changes to the</w:t>
      </w:r>
      <w:r w:rsidR="008E2A4A" w:rsidRPr="00095DAA">
        <w:rPr>
          <w:rFonts w:ascii="Times New Roman" w:eastAsia="Times New Roman" w:hAnsi="Times New Roman" w:cs="Times New Roman"/>
          <w:color w:val="000000"/>
        </w:rPr>
        <w:t xml:space="preserv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8E2A4A" w:rsidRPr="00095DAA">
        <w:rPr>
          <w:rFonts w:ascii="Times New Roman" w:eastAsia="Times New Roman" w:hAnsi="Times New Roman" w:cs="Times New Roman"/>
          <w:color w:val="000000"/>
        </w:rPr>
        <w:t xml:space="preserve"> program</w:t>
      </w:r>
      <w:r w:rsidR="008E2A4A">
        <w:rPr>
          <w:rFonts w:ascii="Times New Roman" w:eastAsia="Times New Roman" w:hAnsi="Times New Roman" w:cs="Times New Roman"/>
          <w:color w:val="000000"/>
        </w:rPr>
        <w:t xml:space="preserve"> rules</w:t>
      </w:r>
      <w:r w:rsidR="002D7EF6" w:rsidRPr="00C11E8E">
        <w:rPr>
          <w:rFonts w:ascii="Times New Roman" w:eastAsia="Times New Roman" w:hAnsi="Times New Roman" w:cs="Times New Roman"/>
        </w:rPr>
        <w:t>.</w:t>
      </w:r>
      <w:r w:rsidR="002D7EF6">
        <w:rPr>
          <w:rFonts w:ascii="Times New Roman" w:eastAsia="Times New Roman" w:hAnsi="Times New Roman" w:cs="Times New Roman"/>
        </w:rPr>
        <w:t xml:space="preserve"> </w:t>
      </w:r>
    </w:p>
    <w:p w:rsidR="00165D21" w:rsidRDefault="00515273">
      <w:pPr>
        <w:ind w:left="1320" w:right="630"/>
        <w:rPr>
          <w:rFonts w:ascii="Times New Roman" w:eastAsia="Times New Roman" w:hAnsi="Times New Roman" w:cs="Times New Roman"/>
          <w:bCs/>
        </w:rPr>
      </w:pPr>
      <w:r>
        <w:rPr>
          <w:rFonts w:ascii="Times New Roman" w:eastAsia="Times New Roman" w:hAnsi="Times New Roman" w:cs="Times New Roman"/>
        </w:rPr>
        <w:t xml:space="preserve"> </w:t>
      </w:r>
    </w:p>
    <w:p w:rsidR="00165D21" w:rsidRDefault="00AD0243">
      <w:pPr>
        <w:spacing w:after="120"/>
        <w:ind w:left="24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WHY the proposal is different from or in addition to federal requirements.</w:t>
      </w:r>
    </w:p>
    <w:p w:rsidR="00165D21" w:rsidRDefault="005A0A8A">
      <w:pPr>
        <w:pStyle w:val="ListParagraph"/>
        <w:numPr>
          <w:ilvl w:val="0"/>
          <w:numId w:val="14"/>
        </w:numPr>
        <w:spacing w:after="120"/>
        <w:ind w:left="6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w:t>
      </w:r>
      <w:r w:rsidR="008E6487">
        <w:rPr>
          <w:rFonts w:ascii="Times New Roman" w:eastAsia="Times New Roman" w:hAnsi="Times New Roman" w:cs="Times New Roman"/>
          <w:b/>
          <w:color w:val="000000"/>
        </w:rPr>
        <w:t>r</w:t>
      </w:r>
      <w:r>
        <w:rPr>
          <w:rFonts w:ascii="Times New Roman" w:eastAsia="Times New Roman" w:hAnsi="Times New Roman" w:cs="Times New Roman"/>
          <w:b/>
          <w:color w:val="000000"/>
        </w:rPr>
        <w:t xml:space="preserve">ules with </w:t>
      </w:r>
      <w:r w:rsidR="008E6487">
        <w:rPr>
          <w:rFonts w:ascii="Times New Roman" w:eastAsia="Times New Roman" w:hAnsi="Times New Roman" w:cs="Times New Roman"/>
          <w:b/>
          <w:color w:val="000000"/>
        </w:rPr>
        <w:t>r</w:t>
      </w:r>
      <w:r>
        <w:rPr>
          <w:rFonts w:ascii="Times New Roman" w:eastAsia="Times New Roman" w:hAnsi="Times New Roman" w:cs="Times New Roman"/>
          <w:b/>
          <w:color w:val="000000"/>
        </w:rPr>
        <w:t xml:space="preserve">ecent </w:t>
      </w:r>
      <w:r w:rsidR="008E6487">
        <w:rPr>
          <w:rFonts w:ascii="Times New Roman" w:eastAsia="Times New Roman" w:hAnsi="Times New Roman" w:cs="Times New Roman"/>
          <w:b/>
          <w:color w:val="000000"/>
        </w:rPr>
        <w:t>c</w:t>
      </w:r>
      <w:r w:rsidRPr="008108D1">
        <w:rPr>
          <w:rFonts w:ascii="Times New Roman" w:eastAsia="Times New Roman" w:hAnsi="Times New Roman" w:cs="Times New Roman"/>
          <w:b/>
          <w:color w:val="000000"/>
        </w:rPr>
        <w:t xml:space="preserve">hanges to </w:t>
      </w:r>
      <w:r w:rsidR="008E6487">
        <w:rPr>
          <w:rFonts w:ascii="Times New Roman" w:eastAsia="Times New Roman" w:hAnsi="Times New Roman" w:cs="Times New Roman"/>
          <w:b/>
          <w:color w:val="000000"/>
        </w:rPr>
        <w:t>f</w:t>
      </w:r>
      <w:r w:rsidRPr="008108D1">
        <w:rPr>
          <w:rFonts w:ascii="Times New Roman" w:eastAsia="Times New Roman" w:hAnsi="Times New Roman" w:cs="Times New Roman"/>
          <w:b/>
          <w:color w:val="000000"/>
        </w:rPr>
        <w:t xml:space="preserve">ederal </w:t>
      </w:r>
      <w:r w:rsidR="008E6487">
        <w:rPr>
          <w:rFonts w:ascii="Times New Roman" w:eastAsia="Times New Roman" w:hAnsi="Times New Roman" w:cs="Times New Roman"/>
          <w:b/>
          <w:color w:val="000000"/>
        </w:rPr>
        <w:t>e</w:t>
      </w:r>
      <w:r>
        <w:rPr>
          <w:rFonts w:ascii="Times New Roman" w:eastAsia="Times New Roman" w:hAnsi="Times New Roman" w:cs="Times New Roman"/>
          <w:b/>
          <w:color w:val="000000"/>
        </w:rPr>
        <w:t xml:space="preserve">mission </w:t>
      </w:r>
      <w:r w:rsidR="008E6487">
        <w:rPr>
          <w:rFonts w:ascii="Times New Roman" w:eastAsia="Times New Roman" w:hAnsi="Times New Roman" w:cs="Times New Roman"/>
          <w:b/>
          <w:color w:val="000000"/>
        </w:rPr>
        <w:t>s</w:t>
      </w:r>
      <w:r>
        <w:rPr>
          <w:rFonts w:ascii="Times New Roman" w:eastAsia="Times New Roman" w:hAnsi="Times New Roman" w:cs="Times New Roman"/>
          <w:b/>
          <w:color w:val="000000"/>
        </w:rPr>
        <w:t>tandards</w:t>
      </w:r>
    </w:p>
    <w:p w:rsidR="00165D21" w:rsidRDefault="009344EF">
      <w:pPr>
        <w:ind w:left="600" w:right="634"/>
        <w:outlineLvl w:val="0"/>
        <w:rPr>
          <w:rFonts w:ascii="Times New Roman" w:eastAsia="Times New Roman" w:hAnsi="Times New Roman" w:cs="Times New Roman"/>
        </w:rPr>
      </w:pPr>
      <w:r>
        <w:rPr>
          <w:rFonts w:ascii="Times New Roman" w:eastAsia="Times New Roman" w:hAnsi="Times New Roman" w:cs="Times New Roman"/>
          <w:color w:val="000000"/>
        </w:rPr>
        <w:t>The propos</w:t>
      </w:r>
      <w:r w:rsidR="00115E48">
        <w:rPr>
          <w:rFonts w:ascii="Times New Roman" w:eastAsia="Times New Roman" w:hAnsi="Times New Roman" w:cs="Times New Roman"/>
          <w:color w:val="000000"/>
        </w:rPr>
        <w:t>ed changes to Oregon’s gasoline dispensing rules</w:t>
      </w:r>
      <w:r>
        <w:rPr>
          <w:rFonts w:ascii="Times New Roman" w:eastAsia="Times New Roman" w:hAnsi="Times New Roman" w:cs="Times New Roman"/>
          <w:color w:val="000000"/>
        </w:rPr>
        <w:t xml:space="preserve"> i</w:t>
      </w:r>
      <w:r w:rsidR="005A0A8A" w:rsidRPr="005A0A8A">
        <w:rPr>
          <w:rFonts w:ascii="Times New Roman" w:eastAsia="Times New Roman" w:hAnsi="Times New Roman" w:cs="Times New Roman"/>
          <w:color w:val="000000"/>
        </w:rPr>
        <w:t>ncorpor</w:t>
      </w:r>
      <w:r>
        <w:rPr>
          <w:rFonts w:ascii="Times New Roman" w:eastAsia="Times New Roman" w:hAnsi="Times New Roman" w:cs="Times New Roman"/>
          <w:color w:val="000000"/>
        </w:rPr>
        <w:t xml:space="preserve">ate </w:t>
      </w:r>
      <w:r w:rsidR="005A0A8A" w:rsidRPr="005A0A8A">
        <w:rPr>
          <w:rFonts w:ascii="Times New Roman" w:eastAsia="Times New Roman" w:hAnsi="Times New Roman" w:cs="Times New Roman"/>
          <w:color w:val="000000"/>
        </w:rPr>
        <w:t>changes EPA made to the federal gasoline dispensing facility NESHAP</w:t>
      </w:r>
      <w:r w:rsidR="00115E48">
        <w:rPr>
          <w:rFonts w:ascii="Times New Roman" w:eastAsia="Times New Roman" w:hAnsi="Times New Roman" w:cs="Times New Roman"/>
          <w:color w:val="000000"/>
        </w:rPr>
        <w:t xml:space="preserve"> by extending applicability </w:t>
      </w:r>
      <w:r w:rsidR="00115E48" w:rsidRPr="00F12CDA">
        <w:rPr>
          <w:rFonts w:ascii="Times New Roman" w:hAnsi="Times New Roman" w:cs="Times New Roman"/>
        </w:rPr>
        <w:t>to facilities that dispense gasoline into “non-road vehicles” and “non-road engines</w:t>
      </w:r>
      <w:r w:rsidR="008E6487">
        <w:rPr>
          <w:rFonts w:ascii="Times New Roman" w:hAnsi="Times New Roman" w:cs="Times New Roman"/>
        </w:rPr>
        <w:t>.</w:t>
      </w:r>
      <w:r w:rsidR="00115E48" w:rsidRPr="00F12CDA">
        <w:rPr>
          <w:rFonts w:ascii="Times New Roman" w:hAnsi="Times New Roman" w:cs="Times New Roman"/>
        </w:rPr>
        <w:t>”</w:t>
      </w:r>
      <w:r w:rsidR="005A0A8A">
        <w:rPr>
          <w:rFonts w:ascii="Times New Roman" w:eastAsia="Times New Roman" w:hAnsi="Times New Roman" w:cs="Times New Roman"/>
        </w:rPr>
        <w:t xml:space="preserve"> </w:t>
      </w:r>
      <w:r w:rsidR="00115E48">
        <w:rPr>
          <w:rFonts w:ascii="Times New Roman" w:eastAsia="Times New Roman" w:hAnsi="Times New Roman" w:cs="Times New Roman"/>
        </w:rPr>
        <w:t>N</w:t>
      </w:r>
      <w:r w:rsidR="005A0A8A" w:rsidRPr="000E4FC6">
        <w:rPr>
          <w:rFonts w:ascii="Times New Roman" w:eastAsia="Times New Roman" w:hAnsi="Times New Roman" w:cs="Times New Roman"/>
        </w:rPr>
        <w:t>ewly affected gasoline dispensing facilities w</w:t>
      </w:r>
      <w:r w:rsidR="005A0A8A">
        <w:rPr>
          <w:rFonts w:ascii="Times New Roman" w:eastAsia="Times New Roman" w:hAnsi="Times New Roman" w:cs="Times New Roman"/>
        </w:rPr>
        <w:t>ould</w:t>
      </w:r>
      <w:r w:rsidR="005A0A8A" w:rsidRPr="000E4FC6">
        <w:rPr>
          <w:rFonts w:ascii="Times New Roman" w:eastAsia="Times New Roman" w:hAnsi="Times New Roman" w:cs="Times New Roman"/>
        </w:rPr>
        <w:t xml:space="preserve"> be subject to Oregon’s </w:t>
      </w:r>
      <w:r w:rsidR="005A0A8A">
        <w:rPr>
          <w:rFonts w:ascii="Times New Roman" w:eastAsia="Times New Roman" w:hAnsi="Times New Roman" w:cs="Times New Roman"/>
        </w:rPr>
        <w:t xml:space="preserve">gasoline dispensing facility </w:t>
      </w:r>
      <w:r w:rsidR="005A0A8A" w:rsidRPr="000E4FC6">
        <w:rPr>
          <w:rFonts w:ascii="Times New Roman" w:eastAsia="Times New Roman" w:hAnsi="Times New Roman" w:cs="Times New Roman"/>
        </w:rPr>
        <w:t>rules</w:t>
      </w:r>
      <w:r w:rsidR="005A0A8A">
        <w:rPr>
          <w:rFonts w:ascii="Times New Roman" w:eastAsia="Times New Roman" w:hAnsi="Times New Roman" w:cs="Times New Roman"/>
        </w:rPr>
        <w:t>,</w:t>
      </w:r>
      <w:r w:rsidR="005A0A8A" w:rsidRPr="00472BE7">
        <w:rPr>
          <w:rFonts w:ascii="Times New Roman" w:eastAsia="Times New Roman" w:hAnsi="Times New Roman" w:cs="Times New Roman"/>
        </w:rPr>
        <w:t xml:space="preserve"> </w:t>
      </w:r>
      <w:r w:rsidR="005A0A8A">
        <w:rPr>
          <w:rFonts w:ascii="Times New Roman" w:eastAsia="Times New Roman" w:hAnsi="Times New Roman" w:cs="Times New Roman"/>
        </w:rPr>
        <w:t xml:space="preserve">which are more stringent </w:t>
      </w:r>
      <w:r w:rsidR="00191195">
        <w:rPr>
          <w:rFonts w:ascii="Times New Roman" w:eastAsia="Times New Roman" w:hAnsi="Times New Roman" w:cs="Times New Roman"/>
        </w:rPr>
        <w:t xml:space="preserve">than </w:t>
      </w:r>
      <w:r w:rsidR="005A0A8A">
        <w:rPr>
          <w:rFonts w:ascii="Times New Roman" w:eastAsia="Times New Roman" w:hAnsi="Times New Roman" w:cs="Times New Roman"/>
        </w:rPr>
        <w:t>the federal rules</w:t>
      </w:r>
      <w:r w:rsidR="005A0A8A" w:rsidRPr="000E4FC6">
        <w:rPr>
          <w:rFonts w:ascii="Times New Roman" w:eastAsia="Times New Roman" w:hAnsi="Times New Roman" w:cs="Times New Roman"/>
        </w:rPr>
        <w:t>.</w:t>
      </w:r>
      <w:r w:rsidR="005A0A8A">
        <w:rPr>
          <w:rFonts w:ascii="Times New Roman" w:eastAsia="Times New Roman" w:hAnsi="Times New Roman" w:cs="Times New Roman"/>
        </w:rPr>
        <w:t xml:space="preserve"> Oregon’s gasoline dispensing facility rules </w:t>
      </w:r>
      <w:r w:rsidR="005A0A8A" w:rsidRPr="00BC16FE">
        <w:rPr>
          <w:rFonts w:ascii="Times New Roman" w:eastAsia="Times New Roman" w:hAnsi="Times New Roman" w:cs="Times New Roman"/>
        </w:rPr>
        <w:t>require additional emission reductions to protect public and worker health, help prevent future violations of ambient air quality standards and take advantage of existing emission control equipment.</w:t>
      </w:r>
    </w:p>
    <w:p w:rsidR="00165D21" w:rsidRDefault="00165D21">
      <w:pPr>
        <w:spacing w:after="120"/>
        <w:ind w:left="600" w:right="634"/>
        <w:outlineLvl w:val="0"/>
        <w:rPr>
          <w:rFonts w:ascii="Times New Roman" w:eastAsia="Times New Roman" w:hAnsi="Times New Roman" w:cs="Times New Roman"/>
          <w:color w:val="000000"/>
        </w:rPr>
      </w:pPr>
    </w:p>
    <w:p w:rsidR="00165D21" w:rsidRDefault="00B36A0D">
      <w:pPr>
        <w:ind w:left="600" w:right="634"/>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proposed </w:t>
      </w:r>
      <w:r w:rsidR="00095DAA">
        <w:rPr>
          <w:rFonts w:ascii="Times New Roman" w:eastAsia="Times New Roman" w:hAnsi="Times New Roman" w:cs="Times New Roman"/>
          <w:color w:val="000000"/>
        </w:rPr>
        <w:t xml:space="preserve">rules </w:t>
      </w:r>
      <w:r w:rsidR="00D93B85">
        <w:rPr>
          <w:rFonts w:ascii="Times New Roman" w:eastAsia="Times New Roman" w:hAnsi="Times New Roman" w:cs="Times New Roman"/>
          <w:color w:val="000000"/>
        </w:rPr>
        <w:t>re</w:t>
      </w:r>
      <w:r>
        <w:rPr>
          <w:rFonts w:ascii="Times New Roman" w:eastAsia="Times New Roman" w:hAnsi="Times New Roman" w:cs="Times New Roman"/>
          <w:color w:val="000000"/>
        </w:rPr>
        <w:t xml:space="preserve">tain the more stringent mercury emission limits in Oregon’s utility mercury rule. </w:t>
      </w:r>
      <w:r w:rsidR="00D93B85" w:rsidRPr="00D93B85">
        <w:rPr>
          <w:rFonts w:ascii="Times New Roman" w:eastAsia="Times New Roman" w:hAnsi="Times New Roman" w:cs="Times New Roman"/>
          <w:color w:val="000000"/>
        </w:rPr>
        <w:t>Several water bodies in Oregon currently have fish consumption advisories issued by Oregon Department of Health Services warning anglers to limit their intake of native fish species because of increased mercury concentrations in fish tissue.</w:t>
      </w:r>
      <w:r w:rsidR="008E6487">
        <w:rPr>
          <w:rFonts w:ascii="Times New Roman" w:eastAsia="Times New Roman" w:hAnsi="Times New Roman" w:cs="Times New Roman"/>
          <w:color w:val="000000"/>
        </w:rPr>
        <w:t xml:space="preserve"> </w:t>
      </w:r>
      <w:r w:rsidR="00D93B85">
        <w:rPr>
          <w:rFonts w:ascii="Times New Roman" w:eastAsia="Times New Roman" w:hAnsi="Times New Roman" w:cs="Times New Roman"/>
          <w:color w:val="000000"/>
        </w:rPr>
        <w:t xml:space="preserve">Retaining Oregon’s more stringent mercury emission limits </w:t>
      </w:r>
      <w:r w:rsidR="00D93B85" w:rsidRPr="00D93B85">
        <w:rPr>
          <w:rFonts w:ascii="Times New Roman" w:eastAsia="Times New Roman" w:hAnsi="Times New Roman" w:cs="Times New Roman"/>
          <w:color w:val="000000"/>
        </w:rPr>
        <w:t>minimize the impact of coal-fired power plants</w:t>
      </w:r>
      <w:r w:rsidR="00D93B85">
        <w:rPr>
          <w:rFonts w:ascii="Times New Roman" w:eastAsia="Times New Roman" w:hAnsi="Times New Roman" w:cs="Times New Roman"/>
          <w:color w:val="000000"/>
        </w:rPr>
        <w:t xml:space="preserve"> on mercury concentrations in fish</w:t>
      </w:r>
      <w:r w:rsidR="00D93B85" w:rsidRPr="00D93B8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165D21" w:rsidRDefault="00165D21">
      <w:pPr>
        <w:spacing w:after="120"/>
        <w:ind w:left="240" w:right="634"/>
        <w:outlineLvl w:val="0"/>
        <w:rPr>
          <w:rFonts w:ascii="Times New Roman" w:eastAsia="Times New Roman" w:hAnsi="Times New Roman" w:cs="Times New Roman"/>
          <w:color w:val="000000"/>
        </w:rPr>
      </w:pPr>
    </w:p>
    <w:p w:rsidR="00165D21" w:rsidRDefault="005A0A8A">
      <w:pPr>
        <w:pStyle w:val="ListParagraph"/>
        <w:numPr>
          <w:ilvl w:val="0"/>
          <w:numId w:val="14"/>
        </w:numPr>
        <w:spacing w:after="120"/>
        <w:ind w:left="6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165D21" w:rsidRDefault="00095DAA">
      <w:pPr>
        <w:ind w:left="600" w:right="634"/>
        <w:outlineLvl w:val="0"/>
        <w:rPr>
          <w:rFonts w:asciiTheme="minorHAnsi" w:eastAsia="Times New Roman" w:hAnsiTheme="minorHAnsi" w:cstheme="minorHAnsi"/>
          <w:color w:val="000000"/>
        </w:rPr>
      </w:pPr>
      <w:r w:rsidRPr="00095DAA">
        <w:rPr>
          <w:rFonts w:asciiTheme="minorHAnsi" w:hAnsiTheme="minorHAnsi" w:cstheme="minorHAnsi"/>
        </w:rPr>
        <w:t xml:space="preserve">Because Oregon uses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program to implement federal standards for sources that are not required to obtain a Title V permit, Oregon's rules must specify which sources must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what requirements are included in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and the fee schedule for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s.</w:t>
      </w:r>
      <w:r>
        <w:rPr>
          <w:rFonts w:asciiTheme="minorHAnsi" w:hAnsiTheme="minorHAnsi" w:cstheme="minorHAnsi"/>
        </w:rPr>
        <w:t xml:space="preserve"> </w:t>
      </w:r>
      <w:r w:rsidRPr="00095DAA">
        <w:rPr>
          <w:rFonts w:asciiTheme="minorHAnsi" w:hAnsiTheme="minorHAnsi" w:cstheme="minorHAnsi"/>
        </w:rPr>
        <w:t xml:space="preserve">The proposed changes to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program reduce the economic impact of permitting on small businesses, the workload of incorporating new requirements into multiple permits and the total number of permits that DEQ must administer.</w:t>
      </w:r>
      <w:r w:rsidR="00B36A0D" w:rsidRPr="00095DAA">
        <w:rPr>
          <w:rFonts w:asciiTheme="minorHAnsi" w:eastAsia="Times New Roman" w:hAnsiTheme="minorHAnsi" w:cstheme="minorHAnsi"/>
          <w:color w:val="000000"/>
        </w:rPr>
        <w:t xml:space="preserve"> </w:t>
      </w:r>
    </w:p>
    <w:p w:rsidR="00165D21" w:rsidRDefault="00165D21">
      <w:pPr>
        <w:spacing w:after="120"/>
        <w:ind w:left="240" w:right="634"/>
        <w:outlineLvl w:val="0"/>
        <w:rPr>
          <w:rFonts w:ascii="Times New Roman" w:eastAsia="Times New Roman" w:hAnsi="Times New Roman" w:cs="Times New Roman"/>
          <w:color w:val="000000"/>
        </w:rPr>
      </w:pPr>
    </w:p>
    <w:p w:rsidR="00165D21" w:rsidRDefault="005A0A8A">
      <w:pPr>
        <w:pStyle w:val="ListParagraph"/>
        <w:numPr>
          <w:ilvl w:val="0"/>
          <w:numId w:val="14"/>
        </w:numPr>
        <w:spacing w:after="120"/>
        <w:ind w:left="6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Clarify and </w:t>
      </w:r>
      <w:r w:rsidR="00036A4F">
        <w:rPr>
          <w:rFonts w:ascii="Times New Roman" w:eastAsia="Times New Roman" w:hAnsi="Times New Roman" w:cs="Times New Roman"/>
          <w:b/>
          <w:color w:val="000000"/>
        </w:rPr>
        <w:t>c</w:t>
      </w:r>
      <w:r>
        <w:rPr>
          <w:rFonts w:ascii="Times New Roman" w:eastAsia="Times New Roman" w:hAnsi="Times New Roman" w:cs="Times New Roman"/>
          <w:b/>
          <w:color w:val="000000"/>
        </w:rPr>
        <w:t>lean</w:t>
      </w:r>
      <w:r w:rsidR="0061591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up </w:t>
      </w:r>
      <w:r w:rsidR="00036A4F">
        <w:rPr>
          <w:rFonts w:ascii="Times New Roman" w:eastAsia="Times New Roman" w:hAnsi="Times New Roman" w:cs="Times New Roman"/>
          <w:b/>
          <w:color w:val="000000"/>
        </w:rPr>
        <w:t>r</w:t>
      </w:r>
      <w:r>
        <w:rPr>
          <w:rFonts w:ascii="Times New Roman" w:eastAsia="Times New Roman" w:hAnsi="Times New Roman" w:cs="Times New Roman"/>
          <w:b/>
          <w:color w:val="000000"/>
        </w:rPr>
        <w:t>ules</w:t>
      </w:r>
    </w:p>
    <w:p w:rsidR="00165D21" w:rsidRDefault="006D0A09">
      <w:pPr>
        <w:ind w:left="600" w:right="630"/>
        <w:rPr>
          <w:rFonts w:ascii="Times New Roman" w:eastAsia="Times New Roman" w:hAnsi="Times New Roman" w:cs="Times New Roman"/>
          <w:color w:val="000000"/>
        </w:rPr>
      </w:pPr>
      <w:r>
        <w:rPr>
          <w:rFonts w:ascii="Times New Roman" w:eastAsia="Times New Roman" w:hAnsi="Times New Roman" w:cs="Times New Roman"/>
          <w:color w:val="000000"/>
        </w:rPr>
        <w:t>The purpose of the proposed changes is to clarify</w:t>
      </w:r>
      <w:r w:rsidR="00B353FD">
        <w:rPr>
          <w:rFonts w:ascii="Times New Roman" w:eastAsia="Times New Roman" w:hAnsi="Times New Roman" w:cs="Times New Roman"/>
          <w:color w:val="000000"/>
        </w:rPr>
        <w:t>, remove redundancy</w:t>
      </w:r>
      <w:r>
        <w:rPr>
          <w:rFonts w:ascii="Times New Roman" w:eastAsia="Times New Roman" w:hAnsi="Times New Roman" w:cs="Times New Roman"/>
          <w:color w:val="000000"/>
        </w:rPr>
        <w:t xml:space="preserve"> and clean</w:t>
      </w:r>
      <w:r w:rsidR="00036A4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up the registration and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rules. </w:t>
      </w:r>
    </w:p>
    <w:p w:rsidR="00165D21" w:rsidRDefault="00165D21">
      <w:pPr>
        <w:ind w:left="1320" w:right="630"/>
        <w:rPr>
          <w:rFonts w:ascii="Times New Roman" w:eastAsia="Times New Roman" w:hAnsi="Times New Roman" w:cs="Times New Roman"/>
          <w:color w:val="000000"/>
        </w:rPr>
      </w:pPr>
    </w:p>
    <w:p w:rsidR="00165D21" w:rsidRDefault="000E4FC6">
      <w:pPr>
        <w:spacing w:after="120"/>
        <w:ind w:left="240" w:right="634"/>
        <w:rPr>
          <w:rFonts w:ascii="Times New Roman" w:eastAsia="Times New Roman" w:hAnsi="Times New Roman" w:cs="Times New Roman"/>
          <w:b/>
          <w:bCs/>
          <w:color w:val="463D38" w:themeColor="accent4" w:themeShade="80"/>
        </w:rPr>
      </w:pPr>
      <w:bookmarkStart w:id="55" w:name="RANGE!C35"/>
      <w:r w:rsidRPr="000E4FC6">
        <w:rPr>
          <w:rFonts w:ascii="Times New Roman" w:eastAsia="Times New Roman" w:hAnsi="Times New Roman" w:cs="Times New Roman"/>
          <w:b/>
          <w:bCs/>
          <w:color w:val="463D38" w:themeColor="accent4" w:themeShade="80"/>
        </w:rPr>
        <w:t>What alternatives did DEQ consider?</w:t>
      </w:r>
      <w:bookmarkEnd w:id="55"/>
      <w:r w:rsidRPr="000E4FC6">
        <w:rPr>
          <w:rFonts w:ascii="Times New Roman" w:eastAsia="Times New Roman" w:hAnsi="Times New Roman" w:cs="Times New Roman"/>
          <w:b/>
          <w:bCs/>
          <w:color w:val="463D38" w:themeColor="accent4" w:themeShade="80"/>
        </w:rPr>
        <w:t xml:space="preserve"> </w:t>
      </w:r>
    </w:p>
    <w:p w:rsidR="00165D21" w:rsidRDefault="00CA6C82">
      <w:pPr>
        <w:pStyle w:val="ListParagraph"/>
        <w:numPr>
          <w:ilvl w:val="0"/>
          <w:numId w:val="15"/>
        </w:numPr>
        <w:spacing w:after="120"/>
        <w:ind w:left="6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Align Oregon’s </w:t>
      </w:r>
      <w:r w:rsidR="00615912">
        <w:rPr>
          <w:rFonts w:ascii="Times New Roman" w:eastAsia="Times New Roman" w:hAnsi="Times New Roman" w:cs="Times New Roman"/>
          <w:b/>
          <w:color w:val="000000"/>
        </w:rPr>
        <w:t>r</w:t>
      </w:r>
      <w:r>
        <w:rPr>
          <w:rFonts w:ascii="Times New Roman" w:eastAsia="Times New Roman" w:hAnsi="Times New Roman" w:cs="Times New Roman"/>
          <w:b/>
          <w:color w:val="000000"/>
        </w:rPr>
        <w:t xml:space="preserve">ules with </w:t>
      </w:r>
      <w:r w:rsidR="00615912">
        <w:rPr>
          <w:rFonts w:ascii="Times New Roman" w:eastAsia="Times New Roman" w:hAnsi="Times New Roman" w:cs="Times New Roman"/>
          <w:b/>
          <w:color w:val="000000"/>
        </w:rPr>
        <w:t>r</w:t>
      </w:r>
      <w:r w:rsidR="00161470">
        <w:rPr>
          <w:rFonts w:ascii="Times New Roman" w:eastAsia="Times New Roman" w:hAnsi="Times New Roman" w:cs="Times New Roman"/>
          <w:b/>
          <w:color w:val="000000"/>
        </w:rPr>
        <w:t xml:space="preserve">ecent </w:t>
      </w:r>
      <w:r w:rsidR="00615912">
        <w:rPr>
          <w:rFonts w:ascii="Times New Roman" w:eastAsia="Times New Roman" w:hAnsi="Times New Roman" w:cs="Times New Roman"/>
          <w:b/>
          <w:color w:val="000000"/>
        </w:rPr>
        <w:t>c</w:t>
      </w:r>
      <w:r w:rsidR="00161470" w:rsidRPr="008108D1">
        <w:rPr>
          <w:rFonts w:ascii="Times New Roman" w:eastAsia="Times New Roman" w:hAnsi="Times New Roman" w:cs="Times New Roman"/>
          <w:b/>
          <w:color w:val="000000"/>
        </w:rPr>
        <w:t xml:space="preserve">hanges to </w:t>
      </w:r>
      <w:r w:rsidR="00615912">
        <w:rPr>
          <w:rFonts w:ascii="Times New Roman" w:eastAsia="Times New Roman" w:hAnsi="Times New Roman" w:cs="Times New Roman"/>
          <w:b/>
          <w:color w:val="000000"/>
        </w:rPr>
        <w:t>f</w:t>
      </w:r>
      <w:r w:rsidR="00161470" w:rsidRPr="008108D1">
        <w:rPr>
          <w:rFonts w:ascii="Times New Roman" w:eastAsia="Times New Roman" w:hAnsi="Times New Roman" w:cs="Times New Roman"/>
          <w:b/>
          <w:color w:val="000000"/>
        </w:rPr>
        <w:t xml:space="preserve">ederal </w:t>
      </w:r>
      <w:r w:rsidR="00615912">
        <w:rPr>
          <w:rFonts w:ascii="Times New Roman" w:eastAsia="Times New Roman" w:hAnsi="Times New Roman" w:cs="Times New Roman"/>
          <w:b/>
          <w:color w:val="000000"/>
        </w:rPr>
        <w:t>e</w:t>
      </w:r>
      <w:r w:rsidR="00161470">
        <w:rPr>
          <w:rFonts w:ascii="Times New Roman" w:eastAsia="Times New Roman" w:hAnsi="Times New Roman" w:cs="Times New Roman"/>
          <w:b/>
          <w:color w:val="000000"/>
        </w:rPr>
        <w:t xml:space="preserve">mission </w:t>
      </w:r>
      <w:r w:rsidR="00615912">
        <w:rPr>
          <w:rFonts w:ascii="Times New Roman" w:eastAsia="Times New Roman" w:hAnsi="Times New Roman" w:cs="Times New Roman"/>
          <w:b/>
          <w:color w:val="000000"/>
        </w:rPr>
        <w:t>s</w:t>
      </w:r>
      <w:r w:rsidR="00161470">
        <w:rPr>
          <w:rFonts w:ascii="Times New Roman" w:eastAsia="Times New Roman" w:hAnsi="Times New Roman" w:cs="Times New Roman"/>
          <w:b/>
          <w:color w:val="000000"/>
        </w:rPr>
        <w:t>tandards</w:t>
      </w:r>
    </w:p>
    <w:p w:rsidR="00165D21" w:rsidRDefault="00161470">
      <w:pPr>
        <w:ind w:left="600" w:right="630"/>
        <w:rPr>
          <w:rFonts w:ascii="Times New Roman" w:hAnsi="Times New Roman" w:cs="Times New Roman"/>
        </w:rPr>
      </w:pPr>
      <w:r w:rsidRPr="008B1C3C">
        <w:rPr>
          <w:rFonts w:ascii="Times New Roman" w:hAnsi="Times New Roman" w:cs="Times New Roman"/>
        </w:rPr>
        <w:t>DEQ considered not taking delegation for some federal standards. However, with the exception of the federal standards regulating stationary internal combustion engines, DEQ rejected this alternative because it would reduce compliance and assistance to Oregon sources. DEQ also considered making state</w:t>
      </w:r>
      <w:r w:rsidR="00615912">
        <w:rPr>
          <w:rFonts w:ascii="Times New Roman" w:hAnsi="Times New Roman" w:cs="Times New Roman"/>
        </w:rPr>
        <w:t>-</w:t>
      </w:r>
      <w:r w:rsidRPr="008B1C3C">
        <w:rPr>
          <w:rFonts w:ascii="Times New Roman" w:hAnsi="Times New Roman" w:cs="Times New Roman"/>
        </w:rPr>
        <w:t>specific changes to some federal standards, but rejected this alternative because the federal rules address Oregon’s immediate concerns and consistency with the federal rules reduces cost and complexity for affected sources.</w:t>
      </w:r>
    </w:p>
    <w:p w:rsidR="00165D21" w:rsidRDefault="00165D21">
      <w:pPr>
        <w:ind w:left="600" w:right="630"/>
        <w:rPr>
          <w:rFonts w:ascii="Times New Roman" w:hAnsi="Times New Roman" w:cs="Times New Roman"/>
        </w:rPr>
      </w:pPr>
    </w:p>
    <w:p w:rsidR="00165D21" w:rsidRDefault="00161470">
      <w:pPr>
        <w:ind w:left="600" w:right="630"/>
        <w:rPr>
          <w:rFonts w:ascii="Times New Roman" w:hAnsi="Times New Roman" w:cs="Times New Roman"/>
        </w:rPr>
      </w:pPr>
      <w:r w:rsidRPr="008B1C3C">
        <w:rPr>
          <w:rFonts w:ascii="Times New Roman" w:hAnsi="Times New Roman" w:cs="Times New Roman"/>
        </w:rPr>
        <w:t>DEQ considered not expanding Oregon's gasoline dispensing facility rules to also apply to facilities that dispense gasoline into “non-road vehicles” and “non-road engines</w:t>
      </w:r>
      <w:r w:rsidR="00615912">
        <w:rPr>
          <w:rFonts w:ascii="Times New Roman" w:hAnsi="Times New Roman" w:cs="Times New Roman"/>
        </w:rPr>
        <w:t>.</w:t>
      </w:r>
      <w:r w:rsidRPr="008B1C3C">
        <w:rPr>
          <w:rFonts w:ascii="Times New Roman" w:hAnsi="Times New Roman" w:cs="Times New Roman"/>
        </w:rPr>
        <w:t xml:space="preserve">” DEQ rejected this alternative because it does not align Oregon </w:t>
      </w:r>
      <w:r>
        <w:rPr>
          <w:rFonts w:ascii="Times New Roman" w:hAnsi="Times New Roman" w:cs="Times New Roman"/>
        </w:rPr>
        <w:t xml:space="preserve">rules </w:t>
      </w:r>
      <w:r w:rsidRPr="008B1C3C">
        <w:rPr>
          <w:rFonts w:ascii="Times New Roman" w:hAnsi="Times New Roman" w:cs="Times New Roman"/>
        </w:rPr>
        <w:t>with EPA rules and would result in DEQ not receiving delegation of the federal rules.</w:t>
      </w:r>
    </w:p>
    <w:p w:rsidR="00165D21" w:rsidRDefault="00165D21">
      <w:pPr>
        <w:ind w:left="600" w:right="630"/>
        <w:rPr>
          <w:rFonts w:ascii="Times New Roman" w:hAnsi="Times New Roman" w:cs="Times New Roman"/>
        </w:rPr>
      </w:pPr>
    </w:p>
    <w:p w:rsidR="00165D21" w:rsidRDefault="00161470">
      <w:pPr>
        <w:ind w:left="600" w:right="630"/>
        <w:rPr>
          <w:rFonts w:ascii="Times New Roman" w:hAnsi="Times New Roman" w:cs="Times New Roman"/>
        </w:rPr>
      </w:pPr>
      <w:r>
        <w:rPr>
          <w:rFonts w:ascii="Times New Roman" w:hAnsi="Times New Roman" w:cs="Times New Roman"/>
        </w:rPr>
        <w:t xml:space="preserve">DEQ considered repealing Oregon’s </w:t>
      </w:r>
      <w:r w:rsidR="00D27A53">
        <w:rPr>
          <w:rFonts w:ascii="Times New Roman" w:hAnsi="Times New Roman" w:cs="Times New Roman"/>
        </w:rPr>
        <w:t>u</w:t>
      </w:r>
      <w:r>
        <w:rPr>
          <w:rFonts w:ascii="Times New Roman" w:hAnsi="Times New Roman" w:cs="Times New Roman"/>
        </w:rPr>
        <w:t xml:space="preserve">tility </w:t>
      </w:r>
      <w:r w:rsidR="00D27A53">
        <w:rPr>
          <w:rFonts w:ascii="Times New Roman" w:hAnsi="Times New Roman" w:cs="Times New Roman"/>
        </w:rPr>
        <w:t>m</w:t>
      </w:r>
      <w:r>
        <w:rPr>
          <w:rFonts w:ascii="Times New Roman" w:hAnsi="Times New Roman" w:cs="Times New Roman"/>
        </w:rPr>
        <w:t xml:space="preserve">ercury </w:t>
      </w:r>
      <w:r w:rsidR="00D27A53">
        <w:rPr>
          <w:rFonts w:ascii="Times New Roman" w:hAnsi="Times New Roman" w:cs="Times New Roman"/>
        </w:rPr>
        <w:t>r</w:t>
      </w:r>
      <w:r>
        <w:rPr>
          <w:rFonts w:ascii="Times New Roman" w:hAnsi="Times New Roman" w:cs="Times New Roman"/>
        </w:rPr>
        <w:t xml:space="preserve">ule. DEQ rejected this alternative because the mercury limits in the utility mercury rule are more </w:t>
      </w:r>
      <w:r w:rsidR="00BE5D08">
        <w:rPr>
          <w:rFonts w:ascii="Times New Roman" w:hAnsi="Times New Roman" w:cs="Times New Roman"/>
        </w:rPr>
        <w:t>protective of public health</w:t>
      </w:r>
      <w:r>
        <w:rPr>
          <w:rFonts w:ascii="Times New Roman" w:hAnsi="Times New Roman" w:cs="Times New Roman"/>
        </w:rPr>
        <w:t xml:space="preserve"> than the mercury limits in the electric utility steam generating unit NESHAP. DEQ also considered retaining the monitoring, recordkeeping and reporting requirements in the utility mercury rule. DEQ rejected this alternative because the monitoring, recordkeepin</w:t>
      </w:r>
      <w:r w:rsidR="00615912">
        <w:rPr>
          <w:rFonts w:ascii="Times New Roman" w:hAnsi="Times New Roman" w:cs="Times New Roman"/>
        </w:rPr>
        <w:t>g</w:t>
      </w:r>
      <w:r>
        <w:rPr>
          <w:rFonts w:ascii="Times New Roman" w:hAnsi="Times New Roman" w:cs="Times New Roman"/>
        </w:rPr>
        <w:t xml:space="preserve"> and reporting requirements in the utility mercury rule were taken from the vacated federal clean air mercury rule and either overlap or conflict with the monitoring, recordkeeping and reporting requirements in the electric utility steam generating unit NESHAP.</w:t>
      </w:r>
    </w:p>
    <w:p w:rsidR="00BC549C" w:rsidRDefault="00BC549C" w:rsidP="000D24CC">
      <w:pPr>
        <w:ind w:left="600" w:right="630"/>
        <w:rPr>
          <w:rFonts w:ascii="Times New Roman" w:hAnsi="Times New Roman" w:cs="Times New Roman"/>
        </w:rPr>
      </w:pPr>
    </w:p>
    <w:p w:rsidR="00165D21" w:rsidRDefault="000D24CC">
      <w:pPr>
        <w:pStyle w:val="ListParagraph"/>
        <w:numPr>
          <w:ilvl w:val="0"/>
          <w:numId w:val="15"/>
        </w:numPr>
        <w:spacing w:after="120"/>
        <w:ind w:left="6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165D21" w:rsidRDefault="000E4FC6">
      <w:pPr>
        <w:ind w:left="600" w:right="630"/>
        <w:rPr>
          <w:rFonts w:ascii="Times New Roman" w:hAnsi="Times New Roman" w:cs="Times New Roman"/>
        </w:rPr>
      </w:pPr>
      <w:r w:rsidRPr="009308E0">
        <w:rPr>
          <w:rFonts w:ascii="Times New Roman" w:hAnsi="Times New Roman" w:cs="Times New Roman"/>
        </w:rPr>
        <w:t xml:space="preserve">DEQ considered retaining the definition of applicable requirement to include federal standards not adopted by </w:t>
      </w:r>
      <w:r w:rsidR="00C0359C">
        <w:rPr>
          <w:rFonts w:ascii="Times New Roman" w:hAnsi="Times New Roman" w:cs="Times New Roman"/>
        </w:rPr>
        <w:t>EQC</w:t>
      </w:r>
      <w:r w:rsidRPr="009308E0">
        <w:rPr>
          <w:rFonts w:ascii="Times New Roman" w:hAnsi="Times New Roman" w:cs="Times New Roman"/>
        </w:rPr>
        <w:t>. DEQ rejected this alternative because retaining the definition makes it difficult for DEQ to manage workload</w:t>
      </w:r>
      <w:r>
        <w:rPr>
          <w:rFonts w:ascii="Times New Roman" w:hAnsi="Times New Roman" w:cs="Times New Roman"/>
        </w:rPr>
        <w:t>,</w:t>
      </w:r>
      <w:r w:rsidRPr="009308E0">
        <w:rPr>
          <w:rFonts w:ascii="Times New Roman" w:hAnsi="Times New Roman" w:cs="Times New Roman"/>
        </w:rPr>
        <w:t xml:space="preserve"> does not allow DEQ to focus its resources on standards with the greatest environmental benefit and requires DEQ implementation of standards that are not substantive or that are better implemented by EPA.  </w:t>
      </w:r>
    </w:p>
    <w:p w:rsidR="00165D21" w:rsidRDefault="00165D21">
      <w:pPr>
        <w:ind w:left="600" w:right="630"/>
        <w:rPr>
          <w:rFonts w:ascii="Times New Roman" w:hAnsi="Times New Roman" w:cs="Times New Roman"/>
        </w:rPr>
      </w:pPr>
    </w:p>
    <w:p w:rsidR="00165D21" w:rsidRDefault="000E4FC6">
      <w:pPr>
        <w:ind w:left="600" w:right="630"/>
        <w:rPr>
          <w:rFonts w:ascii="Times New Roman" w:hAnsi="Times New Roman" w:cs="Times New Roman"/>
        </w:rPr>
      </w:pPr>
      <w:r w:rsidRPr="009308E0">
        <w:rPr>
          <w:rFonts w:ascii="Times New Roman" w:hAnsi="Times New Roman" w:cs="Times New Roman"/>
        </w:rPr>
        <w:t xml:space="preserve">DEQ considered retaining the requirement that facilities affected by a NSPS obtain a standard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9308E0">
        <w:rPr>
          <w:rFonts w:ascii="Times New Roman" w:hAnsi="Times New Roman" w:cs="Times New Roman"/>
        </w:rPr>
        <w:t xml:space="preserve">, regardless of whether </w:t>
      </w:r>
      <w:r w:rsidR="00C0359C">
        <w:rPr>
          <w:rFonts w:ascii="Times New Roman" w:hAnsi="Times New Roman" w:cs="Times New Roman"/>
        </w:rPr>
        <w:t>EQC</w:t>
      </w:r>
      <w:r w:rsidRPr="009308E0">
        <w:rPr>
          <w:rFonts w:ascii="Times New Roman" w:hAnsi="Times New Roman" w:cs="Times New Roman"/>
        </w:rPr>
        <w:t xml:space="preserve"> has adopted the NSPS. DEQ rejected this alternative because </w:t>
      </w:r>
      <w:r w:rsidR="00163CC1">
        <w:rPr>
          <w:rFonts w:ascii="Times New Roman" w:hAnsi="Times New Roman" w:cs="Times New Roman"/>
        </w:rPr>
        <w:t xml:space="preserve">the </w:t>
      </w:r>
      <w:r w:rsidR="00E33CAB">
        <w:rPr>
          <w:rFonts w:ascii="Times New Roman" w:hAnsi="Times New Roman" w:cs="Times New Roman"/>
        </w:rPr>
        <w:t>NSPS would be</w:t>
      </w:r>
      <w:r w:rsidRPr="009308E0">
        <w:rPr>
          <w:rFonts w:ascii="Times New Roman" w:hAnsi="Times New Roman" w:cs="Times New Roman"/>
        </w:rPr>
        <w:t xml:space="preserve"> triggered before DEQ is able to consider and implement less expensive and burdensome implementation options.    </w:t>
      </w:r>
    </w:p>
    <w:p w:rsidR="00165D21" w:rsidRDefault="00165D21">
      <w:pPr>
        <w:ind w:left="600" w:right="630"/>
        <w:rPr>
          <w:rFonts w:ascii="Times New Roman" w:hAnsi="Times New Roman" w:cs="Times New Roman"/>
        </w:rPr>
      </w:pPr>
    </w:p>
    <w:p w:rsidR="00165D21" w:rsidRDefault="000E4FC6">
      <w:pPr>
        <w:ind w:left="600" w:right="630"/>
        <w:rPr>
          <w:rFonts w:ascii="Times New Roman" w:hAnsi="Times New Roman" w:cs="Times New Roman"/>
        </w:rPr>
      </w:pPr>
      <w:r w:rsidRPr="009308E0">
        <w:rPr>
          <w:rFonts w:ascii="Times New Roman" w:hAnsi="Times New Roman" w:cs="Times New Roman"/>
        </w:rPr>
        <w:t>DEQ considered retaining the permitting requirement for facilities subject only to procedural requirements</w:t>
      </w:r>
      <w:r>
        <w:rPr>
          <w:rFonts w:ascii="Times New Roman" w:hAnsi="Times New Roman" w:cs="Times New Roman"/>
        </w:rPr>
        <w:t>,</w:t>
      </w:r>
      <w:r w:rsidRPr="009308E0">
        <w:rPr>
          <w:rFonts w:ascii="Times New Roman" w:hAnsi="Times New Roman" w:cs="Times New Roman"/>
        </w:rPr>
        <w:t xml:space="preserve"> chemical manufacturing facilities subject only to work practice standards</w:t>
      </w:r>
      <w:r>
        <w:rPr>
          <w:rFonts w:ascii="Times New Roman" w:hAnsi="Times New Roman" w:cs="Times New Roman"/>
        </w:rPr>
        <w:t>,</w:t>
      </w:r>
      <w:r w:rsidRPr="009308E0">
        <w:rPr>
          <w:rFonts w:ascii="Times New Roman" w:hAnsi="Times New Roman" w:cs="Times New Roman"/>
        </w:rPr>
        <w:t xml:space="preserve"> and </w:t>
      </w:r>
      <w:r>
        <w:rPr>
          <w:rFonts w:ascii="Times New Roman" w:hAnsi="Times New Roman" w:cs="Times New Roman"/>
        </w:rPr>
        <w:t>paint stripping and s</w:t>
      </w:r>
      <w:r w:rsidRPr="009308E0">
        <w:rPr>
          <w:rFonts w:ascii="Times New Roman" w:hAnsi="Times New Roman" w:cs="Times New Roman"/>
        </w:rPr>
        <w:t xml:space="preserve">urface coating operations using less than 20 gallons of coating </w:t>
      </w:r>
      <w:r>
        <w:rPr>
          <w:rFonts w:ascii="Times New Roman" w:hAnsi="Times New Roman" w:cs="Times New Roman"/>
        </w:rPr>
        <w:t xml:space="preserve">and 20 gallons of methylene chloride containing paint stripper </w:t>
      </w:r>
      <w:r w:rsidRPr="009308E0">
        <w:rPr>
          <w:rFonts w:ascii="Times New Roman" w:hAnsi="Times New Roman" w:cs="Times New Roman"/>
        </w:rPr>
        <w:t>per year. DEQ rejected this alternative because the permitting requirement places an excessive burden on these facilities for little to no environmental benefit.</w:t>
      </w:r>
    </w:p>
    <w:p w:rsidR="00165D21" w:rsidRDefault="00165D21">
      <w:pPr>
        <w:ind w:right="630"/>
        <w:rPr>
          <w:rFonts w:ascii="Times New Roman" w:eastAsia="Times New Roman" w:hAnsi="Times New Roman" w:cs="Times New Roman"/>
          <w:b/>
          <w:color w:val="000000"/>
        </w:rPr>
      </w:pPr>
    </w:p>
    <w:p w:rsidR="00165D21" w:rsidRDefault="000D24CC">
      <w:pPr>
        <w:pStyle w:val="ListParagraph"/>
        <w:numPr>
          <w:ilvl w:val="0"/>
          <w:numId w:val="15"/>
        </w:numPr>
        <w:spacing w:after="120"/>
        <w:ind w:left="6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Clarify and </w:t>
      </w:r>
      <w:r w:rsidR="00615912">
        <w:rPr>
          <w:rFonts w:ascii="Times New Roman" w:eastAsia="Times New Roman" w:hAnsi="Times New Roman" w:cs="Times New Roman"/>
          <w:b/>
          <w:color w:val="000000"/>
        </w:rPr>
        <w:t>c</w:t>
      </w:r>
      <w:r>
        <w:rPr>
          <w:rFonts w:ascii="Times New Roman" w:eastAsia="Times New Roman" w:hAnsi="Times New Roman" w:cs="Times New Roman"/>
          <w:b/>
          <w:color w:val="000000"/>
        </w:rPr>
        <w:t>lean</w:t>
      </w:r>
      <w:r w:rsidR="0061591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up </w:t>
      </w:r>
      <w:r w:rsidR="00615912">
        <w:rPr>
          <w:rFonts w:ascii="Times New Roman" w:eastAsia="Times New Roman" w:hAnsi="Times New Roman" w:cs="Times New Roman"/>
          <w:b/>
          <w:color w:val="000000"/>
        </w:rPr>
        <w:t>r</w:t>
      </w:r>
      <w:r>
        <w:rPr>
          <w:rFonts w:ascii="Times New Roman" w:eastAsia="Times New Roman" w:hAnsi="Times New Roman" w:cs="Times New Roman"/>
          <w:b/>
          <w:color w:val="000000"/>
        </w:rPr>
        <w:t xml:space="preserve">ules </w:t>
      </w:r>
    </w:p>
    <w:p w:rsidR="00165D21" w:rsidRDefault="005E022F">
      <w:pPr>
        <w:ind w:left="600" w:right="630"/>
        <w:rPr>
          <w:rFonts w:ascii="Times New Roman" w:hAnsi="Times New Roman" w:cs="Times New Roman"/>
        </w:rPr>
      </w:pPr>
      <w:r>
        <w:rPr>
          <w:rFonts w:ascii="Times New Roman" w:eastAsia="Times New Roman" w:hAnsi="Times New Roman" w:cs="Times New Roman"/>
        </w:rPr>
        <w:t>DEQ considered retaining Oregon’s accidental release prevention rule or adopting the federal accidental release prevention rule by reference. DEQ rejected retaining Oregon’s accidental release prevention rule because it predated and is a placeholder for the federal accidental release prevention rule. DEQ rejected adopting the federal accidental release prevention rule by reference because</w:t>
      </w:r>
      <w:r w:rsidR="00B932F8">
        <w:rPr>
          <w:rFonts w:ascii="Times New Roman" w:eastAsia="Times New Roman" w:hAnsi="Times New Roman" w:cs="Times New Roman"/>
        </w:rPr>
        <w:t xml:space="preserve"> the rule is best implemented by EPA and other state agencies</w:t>
      </w:r>
      <w:r w:rsidR="00E33CAB">
        <w:rPr>
          <w:rFonts w:ascii="Times New Roman" w:eastAsia="Times New Roman" w:hAnsi="Times New Roman" w:cs="Times New Roman"/>
        </w:rPr>
        <w:t xml:space="preserve">. </w:t>
      </w:r>
      <w:r w:rsidR="00E33CAB">
        <w:rPr>
          <w:rFonts w:ascii="Times New Roman" w:hAnsi="Times New Roman" w:cs="Times New Roman"/>
        </w:rPr>
        <w:t xml:space="preserve">In August 2011, DEQ entered into a Memorandum of Agreement with </w:t>
      </w:r>
      <w:r w:rsidR="00B71F02">
        <w:rPr>
          <w:rFonts w:ascii="Times New Roman" w:hAnsi="Times New Roman" w:cs="Times New Roman"/>
        </w:rPr>
        <w:t>EPA</w:t>
      </w:r>
      <w:r w:rsidR="00E33CAB">
        <w:rPr>
          <w:rFonts w:ascii="Times New Roman" w:hAnsi="Times New Roman" w:cs="Times New Roman"/>
        </w:rPr>
        <w:t xml:space="preserve"> and other parties that addresses DEQ’s role in the program</w:t>
      </w:r>
      <w:r w:rsidRPr="00BE2B31">
        <w:rPr>
          <w:rFonts w:ascii="Times New Roman" w:hAnsi="Times New Roman" w:cs="Times New Roman"/>
        </w:rPr>
        <w:t xml:space="preserve">, </w:t>
      </w:r>
      <w:r w:rsidR="00E33CAB">
        <w:rPr>
          <w:rFonts w:ascii="Times New Roman" w:hAnsi="Times New Roman" w:cs="Times New Roman"/>
        </w:rPr>
        <w:t>which is</w:t>
      </w:r>
      <w:r w:rsidRPr="00BE2B31">
        <w:rPr>
          <w:rFonts w:ascii="Times New Roman" w:hAnsi="Times New Roman" w:cs="Times New Roman"/>
        </w:rPr>
        <w:t xml:space="preserve"> </w:t>
      </w:r>
      <w:r w:rsidR="00E33CAB">
        <w:rPr>
          <w:rFonts w:ascii="Times New Roman" w:hAnsi="Times New Roman" w:cs="Times New Roman"/>
        </w:rPr>
        <w:t xml:space="preserve">limited </w:t>
      </w:r>
      <w:r w:rsidRPr="00BE2B31">
        <w:rPr>
          <w:rFonts w:ascii="Times New Roman" w:hAnsi="Times New Roman" w:cs="Times New Roman"/>
        </w:rPr>
        <w:t>to ensur</w:t>
      </w:r>
      <w:r w:rsidR="00E33CAB">
        <w:rPr>
          <w:rFonts w:ascii="Times New Roman" w:hAnsi="Times New Roman" w:cs="Times New Roman"/>
        </w:rPr>
        <w:t>ing</w:t>
      </w:r>
      <w:r w:rsidRPr="00BE2B31">
        <w:rPr>
          <w:rFonts w:ascii="Times New Roman" w:hAnsi="Times New Roman" w:cs="Times New Roman"/>
        </w:rPr>
        <w:t xml:space="preserve"> that affected Title V sources</w:t>
      </w:r>
      <w:r w:rsidR="00E33CAB">
        <w:rPr>
          <w:rFonts w:ascii="Times New Roman" w:hAnsi="Times New Roman" w:cs="Times New Roman"/>
        </w:rPr>
        <w:t xml:space="preserve"> </w:t>
      </w:r>
      <w:r w:rsidRPr="00BE2B31">
        <w:rPr>
          <w:rFonts w:ascii="Times New Roman" w:hAnsi="Times New Roman" w:cs="Times New Roman"/>
        </w:rPr>
        <w:t>submit their risk management plan to EPA.</w:t>
      </w:r>
    </w:p>
    <w:p w:rsidR="00E33CAB" w:rsidRDefault="00E33CAB" w:rsidP="000E4FC6">
      <w:pPr>
        <w:ind w:left="2160" w:right="630"/>
        <w:rPr>
          <w:rFonts w:ascii="Times New Roman" w:hAnsi="Times New Roman" w:cs="Times New Roman"/>
        </w:rPr>
      </w:pPr>
    </w:p>
    <w:p w:rsidR="00F110B9" w:rsidRPr="00626C48" w:rsidRDefault="00F110B9" w:rsidP="00F110B9">
      <w:pPr>
        <w:framePr w:hSpace="180" w:wrap="around" w:vAnchor="text" w:hAnchor="page" w:x="136" w:y="547"/>
        <w:tabs>
          <w:tab w:val="left" w:pos="1440"/>
          <w:tab w:val="left" w:pos="2430"/>
          <w:tab w:val="left" w:pos="3240"/>
          <w:tab w:val="left" w:pos="8370"/>
        </w:tabs>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color w:val="000000"/>
          <w:sz w:val="20"/>
          <w:szCs w:val="20"/>
        </w:rPr>
        <w:t> </w:t>
      </w:r>
    </w:p>
    <w:tbl>
      <w:tblPr>
        <w:tblW w:w="12240" w:type="dxa"/>
        <w:tblInd w:w="-342" w:type="dxa"/>
        <w:tblLook w:val="04A0"/>
      </w:tblPr>
      <w:tblGrid>
        <w:gridCol w:w="12240"/>
      </w:tblGrid>
      <w:tr w:rsidR="00B1210C"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B1210C" w:rsidRPr="00B15DF7" w:rsidRDefault="00F110B9" w:rsidP="00B1210C">
            <w:pPr>
              <w:outlineLvl w:val="0"/>
              <w:rPr>
                <w:rFonts w:eastAsia="Times New Roman"/>
                <w:bCs/>
                <w:color w:val="32525C"/>
                <w:sz w:val="28"/>
                <w:szCs w:val="28"/>
              </w:rPr>
            </w:pPr>
            <w:r>
              <w:rPr>
                <w:rFonts w:eastAsia="Times New Roman"/>
                <w:bCs/>
                <w:color w:val="32525C"/>
                <w:sz w:val="28"/>
                <w:szCs w:val="28"/>
              </w:rPr>
              <w:lastRenderedPageBreak/>
              <w:tab/>
            </w:r>
            <w:r w:rsidR="00B1210C" w:rsidRPr="00B15DF7">
              <w:rPr>
                <w:rFonts w:eastAsia="Times New Roman"/>
                <w:bCs/>
                <w:color w:val="32525C"/>
                <w:sz w:val="28"/>
                <w:szCs w:val="28"/>
              </w:rPr>
              <w:t xml:space="preserve">Rules affected, authorities, </w:t>
            </w:r>
            <w:r w:rsidR="001B45C1">
              <w:rPr>
                <w:rFonts w:eastAsia="Times New Roman"/>
                <w:bCs/>
                <w:color w:val="32525C"/>
                <w:sz w:val="28"/>
                <w:szCs w:val="28"/>
              </w:rPr>
              <w:t xml:space="preserve">and </w:t>
            </w:r>
            <w:r w:rsidR="00B1210C" w:rsidRPr="00B15DF7">
              <w:rPr>
                <w:rFonts w:eastAsia="Times New Roman"/>
                <w:bCs/>
                <w:color w:val="32525C"/>
                <w:sz w:val="28"/>
                <w:szCs w:val="28"/>
              </w:rPr>
              <w:t>supporting documents</w:t>
            </w:r>
          </w:p>
        </w:tc>
      </w:tr>
    </w:tbl>
    <w:p w:rsidR="00B1210C" w:rsidRPr="004F673A" w:rsidRDefault="00B1210C" w:rsidP="00B1210C">
      <w:pPr>
        <w:spacing w:after="120"/>
        <w:ind w:left="720"/>
        <w:rPr>
          <w:rFonts w:asciiTheme="majorHAnsi" w:eastAsia="Times New Roman" w:hAnsiTheme="majorHAnsi" w:cstheme="majorHAnsi"/>
          <w:b/>
          <w:bCs/>
          <w:color w:val="435D40"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435D40" w:themeColor="accent5" w:themeShade="80"/>
          <w:sz w:val="22"/>
          <w:szCs w:val="22"/>
        </w:rPr>
        <w:t xml:space="preserve"> </w:t>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4C7A17" w:rsidP="004C7A17">
      <w:pPr>
        <w:tabs>
          <w:tab w:val="left" w:pos="6120"/>
        </w:tabs>
        <w:ind w:left="1080" w:right="634"/>
        <w:rPr>
          <w:rFonts w:ascii="Times New Roman" w:hAnsi="Times New Roman" w:cs="Times New Roman"/>
          <w:color w:val="000000" w:themeColor="text1"/>
        </w:rPr>
      </w:pPr>
      <w:r>
        <w:rPr>
          <w:rFonts w:ascii="Times New Roman" w:eastAsia="Times New Roman" w:hAnsi="Times New Roman" w:cs="Times New Roman"/>
          <w:bCs/>
        </w:rPr>
        <w:t>Air Quality</w:t>
      </w:r>
      <w:r w:rsidR="00733A49" w:rsidRPr="00B15DF7">
        <w:rPr>
          <w:rFonts w:ascii="Times New Roman" w:eastAsia="Times New Roman" w:hAnsi="Times New Roman" w:cs="Times New Roman"/>
          <w:bCs/>
        </w:rPr>
        <w:tab/>
      </w:r>
      <w:r>
        <w:rPr>
          <w:rFonts w:ascii="Times New Roman" w:eastAsia="Times New Roman" w:hAnsi="Times New Roman" w:cs="Times New Roman"/>
          <w:bCs/>
        </w:rPr>
        <w:t>Program Operations section</w:t>
      </w:r>
    </w:p>
    <w:p w:rsidR="00B51723" w:rsidRPr="00B15DF7" w:rsidRDefault="00B51723" w:rsidP="00F42724">
      <w:pPr>
        <w:tabs>
          <w:tab w:val="left" w:pos="7020"/>
        </w:tabs>
        <w:ind w:right="630"/>
      </w:pPr>
    </w:p>
    <w:p w:rsidR="00FC28B7" w:rsidRPr="004F673A" w:rsidRDefault="00F42724" w:rsidP="00FE235D">
      <w:pPr>
        <w:spacing w:after="120"/>
        <w:outlineLvl w:val="0"/>
        <w:rPr>
          <w:rFonts w:ascii="Times New Roman" w:eastAsia="Times New Roman" w:hAnsi="Times New Roman" w:cs="Times New Roman"/>
          <w:b/>
          <w:bCs/>
          <w:color w:val="435D40" w:themeColor="accent5" w:themeShade="80"/>
        </w:rPr>
      </w:pPr>
      <w:r w:rsidRPr="00B15DF7">
        <w:rPr>
          <w:rFonts w:ascii="Times New Roman" w:eastAsia="Times New Roman" w:hAnsi="Times New Roman" w:cs="Times New Roman"/>
          <w:bCs/>
          <w:color w:val="504938"/>
        </w:rPr>
        <w:t xml:space="preserve"> </w:t>
      </w:r>
      <w:r w:rsidR="00FC28B7"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19" w:history="1">
        <w:r w:rsidR="007667BF"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p>
    <w:p w:rsidR="00F42724" w:rsidRPr="000D07CA" w:rsidRDefault="00FC28B7" w:rsidP="00FE235D">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63D38" w:themeColor="accent4" w:themeShade="80"/>
          <w:sz w:val="20"/>
        </w:rPr>
        <w:t>Recommendation</w:t>
      </w:r>
      <w:hyperlink r:id="rId20" w:history="1">
        <w:r w:rsidR="007667BF"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00F42724" w:rsidRPr="000D07CA">
        <w:rPr>
          <w:rFonts w:ascii="Times New Roman" w:eastAsia="Times New Roman" w:hAnsi="Times New Roman" w:cs="Times New Roman"/>
          <w:color w:val="463D38" w:themeColor="accent4" w:themeShade="80"/>
          <w:sz w:val="20"/>
        </w:rPr>
        <w:t>Division</w:t>
      </w:r>
      <w:r w:rsidR="00F42724" w:rsidRPr="000D07CA">
        <w:rPr>
          <w:rFonts w:ascii="Times New Roman" w:eastAsia="Times New Roman" w:hAnsi="Times New Roman" w:cs="Times New Roman"/>
          <w:color w:val="463D38" w:themeColor="accent4" w:themeShade="80"/>
          <w:sz w:val="20"/>
        </w:rPr>
        <w:tab/>
        <w:t>Rule</w:t>
      </w:r>
      <w:r w:rsidR="00F42724"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r>
      <w:r w:rsidR="00F42724" w:rsidRPr="000D07CA">
        <w:rPr>
          <w:rFonts w:ascii="Times New Roman" w:eastAsia="Times New Roman" w:hAnsi="Times New Roman" w:cs="Times New Roman"/>
          <w:color w:val="463D38" w:themeColor="accent4" w:themeShade="80"/>
          <w:sz w:val="20"/>
        </w:rPr>
        <w:t>SIP/Land use</w:t>
      </w:r>
      <w:r w:rsidR="00AD33B5" w:rsidRPr="000D07CA">
        <w:rPr>
          <w:rFonts w:ascii="Times New Roman" w:eastAsia="Times New Roman" w:hAnsi="Times New Roman" w:cs="Times New Roman"/>
          <w:color w:val="463D38" w:themeColor="accent4" w:themeShade="80"/>
          <w:sz w:val="20"/>
        </w:rPr>
        <w: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bookmarkStart w:id="56" w:name="RANGE!I142"/>
      <w:bookmarkStart w:id="57" w:name="RANGE!C94:C137"/>
      <w:bookmarkStart w:id="58" w:name="RANGE!C157"/>
      <w:bookmarkEnd w:id="56"/>
      <w:proofErr w:type="gramStart"/>
      <w:r w:rsidRPr="00626C48">
        <w:rPr>
          <w:rFonts w:asciiTheme="minorHAnsi" w:eastAsia="Times New Roman" w:hAnsiTheme="minorHAnsi" w:cstheme="minorHAnsi"/>
          <w:sz w:val="20"/>
          <w:szCs w:val="20"/>
        </w:rPr>
        <w:t>amend</w:t>
      </w:r>
      <w:bookmarkEnd w:id="57"/>
      <w:proofErr w:type="gramEnd"/>
      <w:r w:rsidRPr="00626C48">
        <w:rPr>
          <w:rFonts w:asciiTheme="minorHAnsi" w:eastAsia="Times New Roman" w:hAnsiTheme="minorHAnsi" w:cstheme="minorHAnsi"/>
          <w:sz w:val="20"/>
          <w:szCs w:val="20"/>
        </w:rPr>
        <w:tab/>
      </w:r>
      <w:bookmarkStart w:id="59" w:name="RANGE!D94:D137"/>
      <w:r w:rsidRPr="00626C48">
        <w:rPr>
          <w:rFonts w:asciiTheme="minorHAnsi" w:eastAsia="Times New Roman" w:hAnsiTheme="minorHAnsi" w:cstheme="minorHAnsi"/>
          <w:sz w:val="20"/>
          <w:szCs w:val="20"/>
        </w:rPr>
        <w:t>200</w:t>
      </w:r>
      <w:bookmarkEnd w:id="59"/>
      <w:r w:rsidRPr="00626C48">
        <w:rPr>
          <w:rFonts w:asciiTheme="minorHAnsi" w:eastAsia="Times New Roman" w:hAnsiTheme="minorHAnsi" w:cstheme="minorHAnsi"/>
          <w:sz w:val="20"/>
          <w:szCs w:val="20"/>
        </w:rPr>
        <w:tab/>
      </w:r>
      <w:bookmarkStart w:id="60" w:name="RANGE!E94:E137"/>
      <w:r w:rsidRPr="00626C48">
        <w:rPr>
          <w:rFonts w:asciiTheme="minorHAnsi" w:eastAsia="Times New Roman" w:hAnsiTheme="minorHAnsi" w:cstheme="minorHAnsi"/>
          <w:sz w:val="20"/>
          <w:szCs w:val="20"/>
        </w:rPr>
        <w:t>0020</w:t>
      </w:r>
      <w:bookmarkEnd w:id="60"/>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Quality Definitions</w:t>
      </w:r>
      <w:r w:rsidRPr="00626C48">
        <w:rPr>
          <w:rFonts w:asciiTheme="minorHAnsi" w:eastAsia="Times New Roman" w:hAnsiTheme="minorHAnsi" w:cstheme="minorHAnsi"/>
          <w:color w:val="000000"/>
          <w:sz w:val="20"/>
          <w:szCs w:val="20"/>
        </w:rPr>
        <w:tab/>
      </w:r>
      <w:bookmarkStart w:id="61" w:name="RANGE!L94:L137"/>
      <w:r w:rsidRPr="00626C48">
        <w:rPr>
          <w:rFonts w:asciiTheme="minorHAnsi" w:eastAsia="Times New Roman" w:hAnsiTheme="minorHAnsi" w:cstheme="minorHAnsi"/>
          <w:color w:val="000000"/>
          <w:sz w:val="20"/>
          <w:szCs w:val="20"/>
        </w:rPr>
        <w:t>SIP</w:t>
      </w:r>
      <w:bookmarkEnd w:id="61"/>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200</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State of Oregon Clean Air Act Implementation Plan</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210</w:t>
      </w:r>
      <w:r w:rsidRPr="00626C48">
        <w:rPr>
          <w:rFonts w:asciiTheme="minorHAnsi" w:eastAsia="Times New Roman" w:hAnsiTheme="minorHAnsi" w:cstheme="minorHAnsi"/>
          <w:sz w:val="20"/>
          <w:szCs w:val="20"/>
        </w:rPr>
        <w:tab/>
        <w:t>0100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Registration in General</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Applicability</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Table 1</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Contaminant Discharge Permits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 xml:space="preserve"> Attachments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Simple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ontaminants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Hg Emission Standards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Requirements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232</w:t>
      </w:r>
      <w:r w:rsidRPr="00626C48">
        <w:rPr>
          <w:rFonts w:asciiTheme="minorHAnsi" w:eastAsia="Times New Roman" w:hAnsiTheme="minorHAnsi" w:cstheme="minorHAnsi"/>
          <w:sz w:val="20"/>
          <w:szCs w:val="20"/>
        </w:rPr>
        <w:tab/>
        <w:t>0085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Gasoline Delivery Vessel(s)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0030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0210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Emissions Limitation for Existing Sources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Affected Sources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Compliance Dates</w:t>
      </w:r>
      <w:r w:rsidRPr="00626C48">
        <w:rPr>
          <w:rFonts w:asciiTheme="minorHAnsi" w:eastAsia="Times New Roman" w:hAnsiTheme="minorHAnsi" w:cstheme="minorHAnsi"/>
          <w:color w:val="000000"/>
          <w:sz w:val="20"/>
          <w:szCs w:val="20"/>
        </w:rPr>
        <w:tab/>
        <w:t>SIP</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Work Practice and Submerged Fill Requirements</w:t>
      </w:r>
      <w:r w:rsidRPr="00626C48">
        <w:rPr>
          <w:rFonts w:asciiTheme="minorHAnsi" w:eastAsia="Times New Roman" w:hAnsiTheme="minorHAnsi" w:cstheme="minorHAnsi"/>
          <w:color w:val="000000"/>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Vapor Balance Requirements</w:t>
      </w:r>
      <w:r>
        <w:rPr>
          <w:rFonts w:asciiTheme="minorHAnsi" w:eastAsia="Times New Roman" w:hAnsiTheme="minorHAnsi" w:cstheme="minorHAnsi"/>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4</w:t>
      </w:r>
      <w:r>
        <w:rPr>
          <w:rFonts w:asciiTheme="minorHAnsi" w:eastAsia="Times New Roman" w:hAnsiTheme="minorHAnsi" w:cstheme="minorHAnsi"/>
          <w:sz w:val="20"/>
          <w:szCs w:val="20"/>
        </w:rPr>
        <w:tab/>
        <w:t>SIP</w:t>
      </w:r>
    </w:p>
    <w:p w:rsidR="00114303" w:rsidRPr="00626C48"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5</w:t>
      </w:r>
      <w:r>
        <w:rPr>
          <w:rFonts w:asciiTheme="minorHAnsi" w:eastAsia="Times New Roman" w:hAnsiTheme="minorHAnsi" w:cstheme="minorHAnsi"/>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Testing and Monitoring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Notifications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0250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 Requirements</w:t>
      </w:r>
      <w:r w:rsidRPr="00626C48">
        <w:rPr>
          <w:rFonts w:asciiTheme="minorHAnsi" w:eastAsia="Times New Roman" w:hAnsiTheme="minorHAnsi" w:cstheme="minorHAnsi"/>
          <w:color w:val="000000"/>
          <w:sz w:val="20"/>
          <w:szCs w:val="20"/>
        </w:rPr>
        <w:tab/>
        <w:t>SIP</w:t>
      </w:r>
    </w:p>
    <w:p w:rsidR="005F2135" w:rsidRDefault="005F2135"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adopt</w:t>
      </w:r>
      <w:proofErr w:type="gramEnd"/>
      <w:r>
        <w:rPr>
          <w:rFonts w:asciiTheme="minorHAnsi" w:eastAsia="Times New Roman" w:hAnsiTheme="minorHAnsi" w:cstheme="minorHAnsi"/>
          <w:sz w:val="20"/>
          <w:szCs w:val="20"/>
        </w:rPr>
        <w:tab/>
        <w:t>216</w:t>
      </w:r>
      <w:r>
        <w:rPr>
          <w:rFonts w:asciiTheme="minorHAnsi" w:eastAsia="Times New Roman" w:hAnsiTheme="minorHAnsi" w:cstheme="minorHAnsi"/>
          <w:sz w:val="20"/>
          <w:szCs w:val="20"/>
        </w:rPr>
        <w:tab/>
        <w:t>0068</w:t>
      </w:r>
      <w:r>
        <w:rPr>
          <w:rFonts w:asciiTheme="minorHAnsi" w:eastAsia="Times New Roman" w:hAnsiTheme="minorHAnsi" w:cstheme="minorHAnsi"/>
          <w:sz w:val="20"/>
          <w:szCs w:val="20"/>
        </w:rPr>
        <w:tab/>
        <w:t xml:space="preserve">Simple and Standard </w:t>
      </w:r>
      <w:r w:rsidR="0060235C">
        <w:rPr>
          <w:rFonts w:asciiTheme="minorHAnsi" w:eastAsia="Times New Roman" w:hAnsiTheme="minorHAnsi" w:cstheme="minorHAnsi"/>
          <w:sz w:val="20"/>
          <w:szCs w:val="20"/>
        </w:rPr>
        <w:t>Air Contaminant Discharge</w:t>
      </w:r>
      <w:r>
        <w:rPr>
          <w:rFonts w:asciiTheme="minorHAnsi" w:eastAsia="Times New Roman" w:hAnsiTheme="minorHAnsi" w:cstheme="minorHAnsi"/>
          <w:sz w:val="20"/>
          <w:szCs w:val="20"/>
        </w:rPr>
        <w:tab/>
        <w:t>SIP</w:t>
      </w:r>
    </w:p>
    <w:p w:rsidR="000050EC" w:rsidRDefault="000050EC"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Permit Attachments</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adopt</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Duties to Minimize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Additional Requirements to Provide Heat Input</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at</w:t>
      </w:r>
      <w:proofErr w:type="gramEnd"/>
      <w:r w:rsidRPr="00626C48">
        <w:rPr>
          <w:rFonts w:asciiTheme="minorHAnsi" w:eastAsia="Times New Roman" w:hAnsiTheme="minorHAnsi" w:cstheme="minorHAnsi"/>
          <w:color w:val="000000"/>
          <w:sz w:val="20"/>
          <w:szCs w:val="20"/>
        </w:rPr>
        <w:t xml:space="preserve"> the Unit Level</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at</w:t>
      </w:r>
      <w:proofErr w:type="gramEnd"/>
      <w:r w:rsidRPr="00626C48">
        <w:rPr>
          <w:rFonts w:asciiTheme="minorHAnsi" w:eastAsia="Times New Roman" w:hAnsiTheme="minorHAnsi" w:cstheme="minorHAnsi"/>
          <w:color w:val="000000"/>
          <w:sz w:val="20"/>
          <w:szCs w:val="20"/>
        </w:rPr>
        <w:t xml:space="preserve"> Common and Multiple Stacks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Special Provisions for Measuring Hg Mass Emissions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using</w:t>
      </w:r>
      <w:proofErr w:type="gramEnd"/>
      <w:r w:rsidRPr="00626C48">
        <w:rPr>
          <w:rFonts w:asciiTheme="minorHAnsi" w:eastAsia="Times New Roman" w:hAnsiTheme="minorHAnsi" w:cstheme="minorHAnsi"/>
          <w:color w:val="000000"/>
          <w:sz w:val="20"/>
          <w:szCs w:val="20"/>
        </w:rPr>
        <w:t xml:space="preserve"> the</w:t>
      </w:r>
      <w:r>
        <w:rPr>
          <w:rFonts w:asciiTheme="minorHAnsi" w:eastAsia="Times New Roman" w:hAnsiTheme="minorHAnsi" w:cstheme="minorHAnsi"/>
          <w:color w:val="000000"/>
          <w:sz w:val="20"/>
          <w:szCs w:val="20"/>
        </w:rPr>
        <w:t xml:space="preserve"> S</w:t>
      </w:r>
      <w:r w:rsidRPr="00626C48">
        <w:rPr>
          <w:rFonts w:asciiTheme="minorHAnsi" w:eastAsia="Times New Roman" w:hAnsiTheme="minorHAnsi" w:cstheme="minorHAnsi"/>
          <w:color w:val="000000"/>
          <w:sz w:val="20"/>
          <w:szCs w:val="20"/>
        </w:rPr>
        <w:t>orbent Trap Monitoring Methodology</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Procedures for Hg Mass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Initial Certification and Recertification Procedures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Quality Control Requirements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Specifications and Test Procedures for Total Vapor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Phase Mercury CEMS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Operating Procedures for Sorbent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Trap Monitoring Systems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Out of Control Periods and Adjustment for System Bias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Missing Data Procedures for Hg CEMS</w:t>
      </w:r>
      <w:r w:rsidRPr="00626C48">
        <w:rPr>
          <w:rFonts w:asciiTheme="minorHAnsi" w:eastAsia="Times New Roman" w:hAnsiTheme="minorHAnsi" w:cstheme="minorHAnsi"/>
          <w:color w:val="000000"/>
          <w:sz w:val="20"/>
          <w:szCs w:val="20"/>
        </w:rPr>
        <w:tab/>
        <w:t> </w:t>
      </w:r>
    </w:p>
    <w:p w:rsidR="00114303" w:rsidRDefault="00626C48"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0633</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Missing Data Procedures for Sorbent Trap Monitoring Systems</w:t>
      </w:r>
    </w:p>
    <w:p w:rsidR="007B648A" w:rsidRPr="00626C48" w:rsidRDefault="007B648A" w:rsidP="007B648A">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504938"/>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Accidental Release Program</w:t>
      </w:r>
    </w:p>
    <w:p w:rsidR="00626C48" w:rsidRPr="00626C48" w:rsidRDefault="00114303"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lastRenderedPageBreak/>
        <w:t>repeal</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Table 3</w:t>
      </w:r>
      <w:r w:rsidR="00626C48" w:rsidRPr="00626C48">
        <w:rPr>
          <w:rFonts w:asciiTheme="minorHAnsi" w:eastAsia="Times New Roman" w:hAnsiTheme="minorHAnsi" w:cstheme="minorHAnsi"/>
          <w:color w:val="000000"/>
          <w:sz w:val="20"/>
          <w:szCs w:val="20"/>
        </w:rPr>
        <w:tab/>
        <w:t> </w:t>
      </w:r>
    </w:p>
    <w:bookmarkEnd w:id="58"/>
    <w:p w:rsidR="00626C48" w:rsidRPr="002F7345" w:rsidRDefault="00626C48" w:rsidP="00626C48">
      <w:pPr>
        <w:tabs>
          <w:tab w:val="right" w:pos="1620"/>
          <w:tab w:val="right" w:pos="3240"/>
          <w:tab w:val="right" w:pos="4320"/>
          <w:tab w:val="left" w:pos="4680"/>
          <w:tab w:val="left" w:pos="10080"/>
        </w:tabs>
        <w:ind w:left="720" w:firstLineChars="500" w:firstLine="1004"/>
        <w:outlineLvl w:val="0"/>
        <w:rPr>
          <w:rFonts w:ascii="Times New Roman" w:eastAsia="Times New Roman" w:hAnsi="Times New Roman" w:cs="Times New Roman"/>
          <w:b/>
          <w:color w:val="504938"/>
          <w:sz w:val="20"/>
        </w:rPr>
      </w:pPr>
    </w:p>
    <w:p w:rsidR="00FC28B7" w:rsidRPr="00B15DF7" w:rsidRDefault="00504D01" w:rsidP="00504D01">
      <w:pPr>
        <w:ind w:left="1440" w:right="63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AD33B5" w:rsidRPr="00B15DF7">
        <w:rPr>
          <w:rFonts w:ascii="Times New Roman" w:hAnsi="Times New Roman" w:cs="Times New Roman"/>
          <w:color w:val="000000" w:themeColor="text1"/>
          <w:sz w:val="20"/>
        </w:rPr>
        <w:t>SIP – this rule is part of the State Implementation Plan.</w:t>
      </w:r>
    </w:p>
    <w:p w:rsidR="00AD33B5" w:rsidRPr="00B15DF7" w:rsidRDefault="00AD33B5" w:rsidP="00504D01">
      <w:pPr>
        <w:pStyle w:val="ListParagraph"/>
        <w:ind w:left="1440" w:right="63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00504D01">
        <w:rPr>
          <w:rFonts w:ascii="Times New Roman" w:hAnsi="Times New Roman" w:cs="Times New Roman"/>
          <w:color w:val="000000" w:themeColor="text1"/>
          <w:sz w:val="20"/>
        </w:rPr>
        <w:t xml:space="preserve"> </w:t>
      </w:r>
      <w:r w:rsidRPr="00B15DF7">
        <w:rPr>
          <w:rFonts w:ascii="Times New Roman" w:hAnsi="Times New Roman" w:cs="Times New Roman"/>
          <w:color w:val="000000" w:themeColor="text1"/>
          <w:sz w:val="20"/>
        </w:rPr>
        <w:t>Land use – DEQ State Agency Coordination Program considers this rule, program or activity is a land use program.</w:t>
      </w:r>
    </w:p>
    <w:p w:rsidR="002405F8" w:rsidRPr="00B15DF7" w:rsidRDefault="002405F8"/>
    <w:p w:rsidR="00AD33B5" w:rsidRPr="00CB54E6" w:rsidRDefault="00AD33B5" w:rsidP="00CB54E6">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8D52B1" w:rsidRPr="00540AFE">
        <w:rPr>
          <w:rFonts w:asciiTheme="majorHAnsi" w:eastAsia="Times New Roman" w:hAnsiTheme="majorHAnsi" w:cstheme="majorHAnsi"/>
          <w:bCs/>
          <w:color w:val="BFBFBF" w:themeColor="background1" w:themeShade="BF"/>
          <w:sz w:val="22"/>
          <w:szCs w:val="22"/>
        </w:rPr>
        <w:sym w:font="Wingdings 3" w:char="F07D"/>
      </w:r>
      <w:r w:rsidR="00CB54E6">
        <w:rPr>
          <w:rFonts w:asciiTheme="majorHAnsi" w:eastAsia="Times New Roman" w:hAnsiTheme="majorHAnsi" w:cstheme="majorHAnsi"/>
          <w:bCs/>
          <w:color w:val="504938"/>
          <w:sz w:val="22"/>
          <w:szCs w:val="22"/>
        </w:rPr>
        <w:tab/>
      </w:r>
    </w:p>
    <w:p w:rsidR="00733A49" w:rsidRDefault="00504D01" w:rsidP="00CB54E6">
      <w:pPr>
        <w:tabs>
          <w:tab w:val="left" w:pos="6480"/>
          <w:tab w:val="left" w:pos="9180"/>
        </w:tabs>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sidR="00CB54E6">
        <w:rPr>
          <w:rFonts w:ascii="Times New Roman" w:eastAsia="Times New Roman" w:hAnsi="Times New Roman" w:cs="Times New Roman"/>
          <w:bCs/>
          <w:color w:val="000000" w:themeColor="text1"/>
        </w:rPr>
        <w:tab/>
      </w:r>
    </w:p>
    <w:p w:rsidR="0009694C" w:rsidRPr="000D07CA" w:rsidRDefault="0009694C"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Statutory or other legal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1547D2" w:rsidRDefault="00504D01" w:rsidP="004F673A">
      <w:pPr>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504D01" w:rsidRPr="000D07CA" w:rsidRDefault="00504D01"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504D01" w:rsidRPr="000D07CA" w:rsidRDefault="00504D01" w:rsidP="004F673A">
      <w:pPr>
        <w:ind w:left="1080"/>
        <w:rPr>
          <w:rFonts w:ascii="Times New Roman" w:eastAsia="Times New Roman" w:hAnsi="Times New Roman" w:cs="Times New Roman"/>
          <w:bCs/>
          <w:color w:val="000000" w:themeColor="text1"/>
        </w:rPr>
      </w:pPr>
    </w:p>
    <w:p w:rsidR="00CB54E6" w:rsidRPr="00CB54E6" w:rsidRDefault="00AD33B5" w:rsidP="00CB54E6">
      <w:pPr>
        <w:tabs>
          <w:tab w:val="right" w:pos="10800"/>
        </w:tabs>
        <w:spacing w:after="120"/>
        <w:ind w:left="720" w:right="634"/>
        <w:outlineLvl w:val="0"/>
        <w:rPr>
          <w:rFonts w:ascii="Times New Roman" w:eastAsia="Times New Roman" w:hAnsi="Times New Roman" w:cs="Times New Roman"/>
          <w:color w:val="504938"/>
          <w:sz w:val="16"/>
          <w:szCs w:val="16"/>
          <w:u w:val="single"/>
        </w:rPr>
      </w:pPr>
      <w:r w:rsidRPr="000D07CA">
        <w:rPr>
          <w:rFonts w:asciiTheme="majorHAnsi" w:eastAsia="Times New Roman" w:hAnsiTheme="majorHAnsi" w:cstheme="majorHAnsi"/>
          <w:bCs/>
          <w:color w:val="504938"/>
          <w:sz w:val="22"/>
          <w:szCs w:val="22"/>
        </w:rPr>
        <w:t xml:space="preserve">Supporting documents </w:t>
      </w:r>
      <w:r w:rsidR="00CB54E6">
        <w:rPr>
          <w:rFonts w:asciiTheme="majorHAnsi" w:eastAsia="Times New Roman" w:hAnsiTheme="majorHAnsi" w:cstheme="majorHAnsi"/>
          <w:bCs/>
          <w:color w:val="504938"/>
          <w:sz w:val="22"/>
          <w:szCs w:val="22"/>
        </w:rPr>
        <w:tab/>
      </w:r>
      <w:hyperlink r:id="rId21" w:history="1">
        <w:r w:rsidR="00CB54E6" w:rsidRPr="00CB54E6">
          <w:rPr>
            <w:rFonts w:ascii="Times New Roman" w:eastAsia="Times New Roman" w:hAnsi="Times New Roman" w:cs="Times New Roman"/>
            <w:color w:val="504938"/>
            <w:sz w:val="16"/>
            <w:u w:val="single"/>
          </w:rPr>
          <w:t>ORS 183.335(2</w:t>
        </w:r>
        <w:proofErr w:type="gramStart"/>
        <w:r w:rsidR="00CB54E6" w:rsidRPr="00CB54E6">
          <w:rPr>
            <w:rFonts w:ascii="Times New Roman" w:eastAsia="Times New Roman" w:hAnsi="Times New Roman" w:cs="Times New Roman"/>
            <w:color w:val="504938"/>
            <w:sz w:val="16"/>
            <w:u w:val="single"/>
          </w:rPr>
          <w:t>)(</w:t>
        </w:r>
        <w:proofErr w:type="gramEnd"/>
        <w:r w:rsidR="00CB54E6" w:rsidRPr="00CB54E6">
          <w:rPr>
            <w:rFonts w:ascii="Times New Roman" w:eastAsia="Times New Roman" w:hAnsi="Times New Roman" w:cs="Times New Roman"/>
            <w:color w:val="504938"/>
            <w:sz w:val="16"/>
            <w:u w:val="single"/>
          </w:rPr>
          <w:t>b)(C)</w:t>
        </w:r>
      </w:hyperlink>
    </w:p>
    <w:p w:rsidR="00733A49"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22" w:history="1">
        <w:r w:rsidRPr="00504D01">
          <w:rPr>
            <w:rStyle w:val="Hyperlink"/>
            <w:rFonts w:ascii="Times New Roman" w:eastAsia="Times New Roman" w:hAnsi="Times New Roman" w:cs="Times New Roman"/>
            <w:bCs/>
          </w:rPr>
          <w:t>Code of Federal Regulations</w:t>
        </w:r>
      </w:hyperlink>
    </w:p>
    <w:p w:rsidR="00F110B9" w:rsidRPr="001242C5" w:rsidRDefault="001242C5" w:rsidP="00733A49">
      <w:pPr>
        <w:rPr>
          <w:rFonts w:ascii="Times New Roman" w:eastAsia="Times New Roman" w:hAnsi="Times New Roman" w:cs="Times New Roman"/>
          <w:bCs/>
          <w:color w:val="000000" w:themeColor="text1"/>
        </w:rPr>
        <w:sectPr w:rsidR="00F110B9" w:rsidRPr="001242C5" w:rsidSect="00F110B9">
          <w:pgSz w:w="12240" w:h="15840"/>
          <w:pgMar w:top="720" w:right="360" w:bottom="990" w:left="450" w:header="720" w:footer="720" w:gutter="0"/>
          <w:cols w:space="720"/>
          <w:docGrid w:linePitch="360"/>
        </w:sectPr>
      </w:pPr>
      <w:r>
        <w:rPr>
          <w:rFonts w:ascii="Times New Roman" w:eastAsia="Times New Roman" w:hAnsi="Times New Roman" w:cs="Times New Roman"/>
          <w:bCs/>
          <w:color w:val="000000" w:themeColor="text1"/>
        </w:rPr>
        <w:tab/>
      </w:r>
      <w:r w:rsidR="00504D01">
        <w:rPr>
          <w:rFonts w:ascii="Times New Roman" w:eastAsia="Times New Roman" w:hAnsi="Times New Roman" w:cs="Times New Roman"/>
          <w:bCs/>
          <w:color w:val="000000" w:themeColor="text1"/>
        </w:rPr>
        <w:tab/>
      </w:r>
      <w:hyperlink r:id="rId23" w:history="1">
        <w:r w:rsidR="00504D01" w:rsidRPr="00504D01">
          <w:rPr>
            <w:rStyle w:val="Hyperlink"/>
            <w:rFonts w:ascii="Times New Roman" w:eastAsia="Times New Roman" w:hAnsi="Times New Roman" w:cs="Times New Roman"/>
            <w:bCs/>
          </w:rPr>
          <w:t>Federal Register</w:t>
        </w:r>
      </w:hyperlink>
    </w:p>
    <w:tbl>
      <w:tblPr>
        <w:tblW w:w="12240" w:type="dxa"/>
        <w:tblInd w:w="-342" w:type="dxa"/>
        <w:tblLook w:val="04A0"/>
      </w:tblPr>
      <w:tblGrid>
        <w:gridCol w:w="12240"/>
      </w:tblGrid>
      <w:tr w:rsidR="00733A49"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733A49" w:rsidRPr="00B15DF7" w:rsidRDefault="00733A49" w:rsidP="00733A49">
            <w:pPr>
              <w:outlineLvl w:val="0"/>
              <w:rPr>
                <w:rFonts w:eastAsia="Times New Roman"/>
                <w:bCs/>
                <w:color w:val="32525C"/>
                <w:sz w:val="28"/>
                <w:szCs w:val="28"/>
              </w:rPr>
            </w:pPr>
          </w:p>
          <w:p w:rsidR="00733A49" w:rsidRPr="00B15DF7" w:rsidRDefault="00F110B9" w:rsidP="0055409E">
            <w:pPr>
              <w:outlineLvl w:val="0"/>
              <w:rPr>
                <w:rFonts w:eastAsia="Times New Roman"/>
                <w:bCs/>
                <w:color w:val="32525C"/>
                <w:sz w:val="28"/>
                <w:szCs w:val="28"/>
              </w:rPr>
            </w:pPr>
            <w:r>
              <w:rPr>
                <w:rFonts w:eastAsia="Times New Roman"/>
                <w:bCs/>
                <w:color w:val="32525C"/>
                <w:sz w:val="28"/>
                <w:szCs w:val="28"/>
              </w:rPr>
              <w:tab/>
            </w:r>
            <w:r w:rsidR="0055409E">
              <w:rPr>
                <w:rFonts w:eastAsia="Times New Roman"/>
                <w:bCs/>
                <w:color w:val="32525C"/>
                <w:sz w:val="28"/>
                <w:szCs w:val="28"/>
              </w:rPr>
              <w:t>Statement of f</w:t>
            </w:r>
            <w:r w:rsidR="00733A49" w:rsidRPr="00B15DF7">
              <w:rPr>
                <w:rFonts w:eastAsia="Times New Roman"/>
                <w:bCs/>
                <w:color w:val="32525C"/>
                <w:sz w:val="28"/>
                <w:szCs w:val="28"/>
              </w:rPr>
              <w:t xml:space="preserve">iscal </w:t>
            </w:r>
            <w:r w:rsidR="0055409E">
              <w:rPr>
                <w:rFonts w:eastAsia="Times New Roman"/>
                <w:bCs/>
                <w:color w:val="32525C"/>
                <w:sz w:val="28"/>
                <w:szCs w:val="28"/>
              </w:rPr>
              <w:t xml:space="preserve">and economic </w:t>
            </w:r>
            <w:r w:rsidR="00733A49" w:rsidRPr="00B15DF7">
              <w:rPr>
                <w:rFonts w:eastAsia="Times New Roman"/>
                <w:bCs/>
                <w:color w:val="32525C"/>
                <w:sz w:val="28"/>
                <w:szCs w:val="28"/>
              </w:rPr>
              <w:t>impact</w:t>
            </w:r>
            <w:r w:rsidR="0055409E">
              <w:rPr>
                <w:rFonts w:eastAsia="Times New Roman"/>
                <w:bCs/>
                <w:color w:val="32525C"/>
                <w:sz w:val="28"/>
                <w:szCs w:val="28"/>
              </w:rPr>
              <w:t xml:space="preserve">                                           </w:t>
            </w:r>
            <w:r w:rsidR="0055409E" w:rsidRPr="00F110B9">
              <w:rPr>
                <w:rFonts w:eastAsia="Times New Roman"/>
                <w:bCs/>
                <w:color w:val="32525C"/>
                <w:sz w:val="20"/>
                <w:szCs w:val="20"/>
                <w:u w:val="single"/>
              </w:rPr>
              <w:t>ORS 183.335 (2)(b)(E)</w:t>
            </w:r>
          </w:p>
        </w:tc>
      </w:tr>
    </w:tbl>
    <w:p w:rsidR="00733A49" w:rsidRPr="00B15DF7" w:rsidRDefault="00733A49" w:rsidP="00733A49"/>
    <w:p w:rsid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 on the general public</w:t>
      </w:r>
    </w:p>
    <w:p w:rsidR="00006475" w:rsidRDefault="00006475" w:rsidP="00F40260">
      <w:pPr>
        <w:spacing w:after="120"/>
        <w:ind w:left="1080"/>
        <w:rPr>
          <w:rFonts w:asciiTheme="minorHAnsi" w:hAnsiTheme="minorHAnsi" w:cstheme="minorHAnsi"/>
          <w:u w:val="single"/>
        </w:rPr>
      </w:pPr>
      <w:r w:rsidRPr="00273E21">
        <w:rPr>
          <w:rFonts w:asciiTheme="minorHAnsi" w:hAnsiTheme="minorHAnsi" w:cstheme="minorHAnsi"/>
          <w:u w:val="single"/>
        </w:rPr>
        <w:t>Indirect impact</w:t>
      </w:r>
      <w:r w:rsidR="006341FC">
        <w:rPr>
          <w:rFonts w:asciiTheme="minorHAnsi" w:hAnsiTheme="minorHAnsi" w:cstheme="minorHAnsi"/>
        </w:rPr>
        <w:t>: 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273E21"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sidR="006341FC">
        <w:rPr>
          <w:rFonts w:asciiTheme="minorHAnsi" w:hAnsiTheme="minorHAnsi" w:cstheme="minorHAnsi"/>
        </w:rPr>
        <w:t>: T</w:t>
      </w:r>
      <w:r w:rsidR="00F40260" w:rsidRPr="00F40260">
        <w:rPr>
          <w:rFonts w:asciiTheme="minorHAnsi" w:hAnsiTheme="minorHAnsi" w:cstheme="minorHAnsi"/>
        </w:rPr>
        <w:t>he general public would not be directly affected</w:t>
      </w:r>
      <w:r w:rsidR="00F40260">
        <w:rPr>
          <w:rFonts w:asciiTheme="minorHAnsi" w:hAnsiTheme="minorHAnsi" w:cstheme="minorHAnsi"/>
        </w:rPr>
        <w:t xml:space="preserve"> by the proposed rule changes</w:t>
      </w:r>
      <w:r>
        <w:rPr>
          <w:rFonts w:asciiTheme="minorHAnsi" w:hAnsiTheme="minorHAnsi" w:cstheme="minorHAnsi"/>
        </w:rPr>
        <w:t>.</w:t>
      </w:r>
    </w:p>
    <w:p w:rsidR="0055409E" w:rsidRDefault="0055409E" w:rsidP="00F40260">
      <w:pPr>
        <w:spacing w:after="120"/>
        <w:ind w:left="1080"/>
        <w:rPr>
          <w:rFonts w:asciiTheme="minorHAnsi" w:hAnsiTheme="minorHAnsi" w:cstheme="minorHAnsi"/>
        </w:rPr>
      </w:pPr>
    </w:p>
    <w:p w:rsidR="0055409E" w:rsidRPr="0055409E" w:rsidRDefault="007E0515"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w:t>
      </w:r>
      <w:r w:rsidR="0055409E">
        <w:rPr>
          <w:rFonts w:asciiTheme="majorHAnsi" w:eastAsia="Times New Roman" w:hAnsiTheme="majorHAnsi" w:cstheme="majorHAnsi"/>
          <w:bCs/>
          <w:color w:val="504938"/>
          <w:sz w:val="22"/>
          <w:szCs w:val="22"/>
        </w:rPr>
        <w:t xml:space="preserve"> on small businesses with 50 or fewer employees. </w:t>
      </w:r>
      <w:r w:rsidR="0055409E" w:rsidRPr="0055409E">
        <w:rPr>
          <w:rFonts w:asciiTheme="majorHAnsi" w:eastAsia="Times New Roman" w:hAnsiTheme="majorHAnsi" w:cstheme="majorHAnsi"/>
          <w:bCs/>
          <w:color w:val="504938"/>
          <w:sz w:val="22"/>
          <w:szCs w:val="22"/>
          <w:u w:val="single"/>
        </w:rPr>
        <w:t>ORS 183.336</w:t>
      </w:r>
    </w:p>
    <w:p w:rsidR="00006475" w:rsidRPr="00006475" w:rsidRDefault="00006475" w:rsidP="00006475">
      <w:pPr>
        <w:spacing w:after="120"/>
        <w:ind w:left="1080"/>
        <w:rPr>
          <w:rFonts w:asciiTheme="minorHAnsi" w:hAnsiTheme="minorHAnsi" w:cstheme="minorHAnsi"/>
        </w:rPr>
      </w:pPr>
      <w:r w:rsidRPr="00006475">
        <w:rPr>
          <w:rFonts w:asciiTheme="minorHAnsi" w:hAnsiTheme="minorHAnsi" w:cstheme="minorHAnsi"/>
          <w:u w:val="single"/>
        </w:rPr>
        <w:t>Indirect impact</w:t>
      </w:r>
      <w:r w:rsidR="006341FC">
        <w:rPr>
          <w:rFonts w:asciiTheme="minorHAnsi" w:hAnsiTheme="minorHAnsi" w:cstheme="minorHAnsi"/>
        </w:rPr>
        <w:t>: S</w:t>
      </w:r>
      <w:r w:rsidRPr="00006475">
        <w:rPr>
          <w:rFonts w:asciiTheme="minorHAnsi" w:hAnsiTheme="minorHAnsi" w:cstheme="minorHAnsi"/>
        </w:rPr>
        <w:t>mall businesses could be indirectly impacted by the proposed rule changes as other businesses pass along increased or decrease</w:t>
      </w:r>
      <w:r w:rsidR="00B353FD">
        <w:rPr>
          <w:rFonts w:asciiTheme="minorHAnsi" w:hAnsiTheme="minorHAnsi" w:cstheme="minorHAnsi"/>
        </w:rPr>
        <w:t>d</w:t>
      </w:r>
      <w:r w:rsidRPr="00006475">
        <w:rPr>
          <w:rFonts w:asciiTheme="minorHAnsi" w:hAnsiTheme="minorHAnsi" w:cstheme="minorHAnsi"/>
        </w:rPr>
        <w:t xml:space="preserve"> costs in the form of price </w:t>
      </w:r>
      <w:r w:rsidR="00B353FD">
        <w:rPr>
          <w:rFonts w:asciiTheme="minorHAnsi" w:hAnsiTheme="minorHAnsi" w:cstheme="minorHAnsi"/>
        </w:rPr>
        <w:t xml:space="preserve">changes </w:t>
      </w:r>
      <w:r w:rsidRPr="00006475">
        <w:rPr>
          <w:rFonts w:asciiTheme="minorHAnsi" w:hAnsiTheme="minorHAnsi" w:cstheme="minorHAnsi"/>
        </w:rPr>
        <w:t>for goods and services.</w:t>
      </w:r>
    </w:p>
    <w:p w:rsidR="00F40260"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6341FC">
        <w:rPr>
          <w:rFonts w:asciiTheme="minorHAnsi" w:hAnsiTheme="minorHAnsi" w:cstheme="minorHAnsi"/>
        </w:rPr>
        <w:t>S</w:t>
      </w:r>
      <w:r w:rsidR="00F40260" w:rsidRPr="00F40260">
        <w:rPr>
          <w:rFonts w:asciiTheme="minorHAnsi" w:hAnsiTheme="minorHAnsi" w:cstheme="minorHAnsi"/>
        </w:rPr>
        <w:t>mall business</w:t>
      </w:r>
      <w:r w:rsidR="0055409E">
        <w:rPr>
          <w:rFonts w:asciiTheme="minorHAnsi" w:hAnsiTheme="minorHAnsi" w:cstheme="minorHAnsi"/>
        </w:rPr>
        <w:t xml:space="preserve">es </w:t>
      </w:r>
      <w:r w:rsidR="00F40260" w:rsidRPr="00F40260">
        <w:rPr>
          <w:rFonts w:asciiTheme="minorHAnsi" w:hAnsiTheme="minorHAnsi" w:cstheme="minorHAnsi"/>
        </w:rPr>
        <w:t xml:space="preserve">might see increased or decreased costs due to the </w:t>
      </w:r>
      <w:r w:rsidR="00F40260">
        <w:rPr>
          <w:rFonts w:asciiTheme="minorHAnsi" w:hAnsiTheme="minorHAnsi" w:cstheme="minorHAnsi"/>
        </w:rPr>
        <w:t xml:space="preserve">proposed </w:t>
      </w:r>
      <w:r w:rsidR="00F40260" w:rsidRPr="00F40260">
        <w:rPr>
          <w:rFonts w:asciiTheme="minorHAnsi" w:hAnsiTheme="minorHAnsi" w:cstheme="minorHAnsi"/>
        </w:rPr>
        <w:t xml:space="preserve">rule </w:t>
      </w:r>
      <w:r w:rsidR="00F40260">
        <w:rPr>
          <w:rFonts w:asciiTheme="minorHAnsi" w:hAnsiTheme="minorHAnsi" w:cstheme="minorHAnsi"/>
        </w:rPr>
        <w:t xml:space="preserve">changes </w:t>
      </w:r>
      <w:r w:rsidR="00F40260" w:rsidRPr="00F40260">
        <w:rPr>
          <w:rFonts w:asciiTheme="minorHAnsi" w:hAnsiTheme="minorHAnsi" w:cstheme="minorHAnsi"/>
        </w:rPr>
        <w:t>and as f</w:t>
      </w:r>
      <w:r w:rsidR="00006475">
        <w:rPr>
          <w:rFonts w:asciiTheme="minorHAnsi" w:hAnsiTheme="minorHAnsi" w:cstheme="minorHAnsi"/>
        </w:rPr>
        <w:t>ollows:</w:t>
      </w:r>
    </w:p>
    <w:p w:rsidR="00006475" w:rsidRDefault="00006475" w:rsidP="00F40260">
      <w:pPr>
        <w:spacing w:after="120"/>
        <w:ind w:left="1080"/>
        <w:rPr>
          <w:rFonts w:asciiTheme="minorHAnsi" w:eastAsia="Times New Roman" w:hAnsiTheme="minorHAnsi" w:cstheme="minorHAnsi"/>
          <w:bCs/>
          <w:color w:val="504938"/>
          <w:sz w:val="22"/>
          <w:szCs w:val="22"/>
        </w:rPr>
      </w:pPr>
    </w:p>
    <w:p w:rsidR="00032829" w:rsidRPr="00F05E4B" w:rsidRDefault="00CA6C82" w:rsidP="00F05E4B">
      <w:pPr>
        <w:pStyle w:val="ListParagraph"/>
        <w:numPr>
          <w:ilvl w:val="0"/>
          <w:numId w:val="12"/>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w:t>
      </w:r>
      <w:r w:rsidR="002A7384">
        <w:rPr>
          <w:rFonts w:ascii="Times New Roman" w:eastAsia="Times New Roman" w:hAnsi="Times New Roman" w:cs="Times New Roman"/>
          <w:b/>
          <w:color w:val="000000"/>
        </w:rPr>
        <w:t>r</w:t>
      </w:r>
      <w:r>
        <w:rPr>
          <w:rFonts w:ascii="Times New Roman" w:eastAsia="Times New Roman" w:hAnsi="Times New Roman" w:cs="Times New Roman"/>
          <w:b/>
          <w:color w:val="000000"/>
        </w:rPr>
        <w:t xml:space="preserve">ules with </w:t>
      </w:r>
      <w:r w:rsidR="002A7384">
        <w:rPr>
          <w:rFonts w:ascii="Times New Roman" w:eastAsia="Times New Roman" w:hAnsi="Times New Roman" w:cs="Times New Roman"/>
          <w:b/>
          <w:color w:val="000000"/>
        </w:rPr>
        <w:t>r</w:t>
      </w:r>
      <w:r w:rsidR="00F01FAE" w:rsidRPr="00F01FAE">
        <w:rPr>
          <w:rFonts w:ascii="Times New Roman" w:eastAsia="Times New Roman" w:hAnsi="Times New Roman" w:cs="Times New Roman"/>
          <w:b/>
          <w:color w:val="000000"/>
        </w:rPr>
        <w:t xml:space="preserve">ecent </w:t>
      </w:r>
      <w:r w:rsidR="002A7384">
        <w:rPr>
          <w:rFonts w:ascii="Times New Roman" w:eastAsia="Times New Roman" w:hAnsi="Times New Roman" w:cs="Times New Roman"/>
          <w:b/>
          <w:color w:val="000000"/>
        </w:rPr>
        <w:t>c</w:t>
      </w:r>
      <w:r w:rsidR="00F01FAE" w:rsidRPr="00F01FAE">
        <w:rPr>
          <w:rFonts w:ascii="Times New Roman" w:eastAsia="Times New Roman" w:hAnsi="Times New Roman" w:cs="Times New Roman"/>
          <w:b/>
          <w:color w:val="000000"/>
        </w:rPr>
        <w:t xml:space="preserve">hanges to </w:t>
      </w:r>
      <w:r w:rsidR="002A7384">
        <w:rPr>
          <w:rFonts w:ascii="Times New Roman" w:eastAsia="Times New Roman" w:hAnsi="Times New Roman" w:cs="Times New Roman"/>
          <w:b/>
          <w:color w:val="000000"/>
        </w:rPr>
        <w:t>f</w:t>
      </w:r>
      <w:r w:rsidR="00F01FAE" w:rsidRPr="00F01FAE">
        <w:rPr>
          <w:rFonts w:ascii="Times New Roman" w:eastAsia="Times New Roman" w:hAnsi="Times New Roman" w:cs="Times New Roman"/>
          <w:b/>
          <w:color w:val="000000"/>
        </w:rPr>
        <w:t xml:space="preserve">ederal </w:t>
      </w:r>
      <w:r w:rsidR="002A7384">
        <w:rPr>
          <w:rFonts w:ascii="Times New Roman" w:eastAsia="Times New Roman" w:hAnsi="Times New Roman" w:cs="Times New Roman"/>
          <w:b/>
          <w:color w:val="000000"/>
        </w:rPr>
        <w:t>e</w:t>
      </w:r>
      <w:r w:rsidR="00F01FAE" w:rsidRPr="00F01FAE">
        <w:rPr>
          <w:rFonts w:ascii="Times New Roman" w:eastAsia="Times New Roman" w:hAnsi="Times New Roman" w:cs="Times New Roman"/>
          <w:b/>
          <w:color w:val="000000"/>
        </w:rPr>
        <w:t xml:space="preserve">mission </w:t>
      </w:r>
      <w:r w:rsidR="002A7384">
        <w:rPr>
          <w:rFonts w:ascii="Times New Roman" w:eastAsia="Times New Roman" w:hAnsi="Times New Roman" w:cs="Times New Roman"/>
          <w:b/>
          <w:color w:val="000000"/>
        </w:rPr>
        <w:t>s</w:t>
      </w:r>
      <w:r w:rsidR="00F01FAE" w:rsidRPr="00F01FAE">
        <w:rPr>
          <w:rFonts w:ascii="Times New Roman" w:eastAsia="Times New Roman" w:hAnsi="Times New Roman" w:cs="Times New Roman"/>
          <w:b/>
          <w:color w:val="000000"/>
        </w:rPr>
        <w:t>tandards</w:t>
      </w:r>
    </w:p>
    <w:p w:rsidR="00032829" w:rsidRPr="00F05E4B" w:rsidRDefault="00F01FAE" w:rsidP="00F05E4B">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Adopt by reference new federal area source NESHAPs for gold mine ore processing and production</w:t>
      </w:r>
      <w:r w:rsidR="003E5A0E">
        <w:rPr>
          <w:rFonts w:ascii="Times New Roman" w:eastAsia="Times New Roman" w:hAnsi="Times New Roman" w:cs="Times New Roman"/>
          <w:color w:val="000000"/>
        </w:rPr>
        <w:t>,</w:t>
      </w:r>
      <w:r w:rsidRPr="004100EF">
        <w:rPr>
          <w:rFonts w:ascii="Times New Roman" w:eastAsia="Times New Roman" w:hAnsi="Times New Roman" w:cs="Times New Roman"/>
          <w:color w:val="000000"/>
        </w:rPr>
        <w:t xml:space="preserve"> new federal major source NESHAP for electric utility steam generating units</w:t>
      </w:r>
      <w:r w:rsidR="003E5A0E">
        <w:rPr>
          <w:rFonts w:ascii="Times New Roman" w:eastAsia="Times New Roman" w:hAnsi="Times New Roman" w:cs="Times New Roman"/>
          <w:color w:val="000000"/>
        </w:rPr>
        <w:t>,</w:t>
      </w:r>
      <w:r w:rsidRPr="004100EF">
        <w:rPr>
          <w:rFonts w:ascii="Times New Roman" w:eastAsia="Times New Roman" w:hAnsi="Times New Roman" w:cs="Times New Roman"/>
          <w:color w:val="000000"/>
        </w:rPr>
        <w:t xml:space="preserve"> </w:t>
      </w:r>
      <w:r w:rsidR="00EB4707">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ew federal NSPS for sewage sludge incineration units</w:t>
      </w:r>
      <w:r w:rsidR="003E5A0E">
        <w:rPr>
          <w:rFonts w:ascii="Times New Roman" w:eastAsia="Times New Roman" w:hAnsi="Times New Roman" w:cs="Times New Roman"/>
          <w:color w:val="000000"/>
        </w:rPr>
        <w:t>.</w:t>
      </w:r>
      <w:r w:rsidR="00CC7F48" w:rsidRPr="00F05E4B">
        <w:rPr>
          <w:rFonts w:ascii="Times New Roman" w:eastAsia="Times New Roman" w:hAnsi="Times New Roman" w:cs="Times New Roman"/>
          <w:color w:val="000000"/>
        </w:rPr>
        <w:t xml:space="preserve">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 xml:space="preserve">DEQ anticipates that there will be no fiscal and economic impacts as a result of adopting the new federal standards because the fiscal and economic impacts occurred when EPA adopted the rules. EPA has evaluated the fiscal and economic effects of their rules and lists those effects in the preambles to their regulations. </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e dispensing facility NESHAP</w:t>
      </w:r>
      <w:r w:rsidR="003E5A0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Pr>
          <w:rFonts w:ascii="Times New Roman" w:eastAsia="Times New Roman" w:hAnsi="Times New Roman" w:cs="Times New Roman"/>
          <w:color w:val="000000"/>
        </w:rPr>
        <w:t>could</w:t>
      </w:r>
      <w:r w:rsidRPr="00E853DB">
        <w:rPr>
          <w:rFonts w:ascii="Times New Roman" w:eastAsia="Times New Roman" w:hAnsi="Times New Roman" w:cs="Times New Roman"/>
          <w:color w:val="000000"/>
        </w:rPr>
        <w:t xml:space="preserve"> be </w:t>
      </w:r>
      <w:r>
        <w:rPr>
          <w:rFonts w:ascii="Times New Roman" w:eastAsia="Times New Roman" w:hAnsi="Times New Roman" w:cs="Times New Roman"/>
          <w:color w:val="000000"/>
        </w:rPr>
        <w:t xml:space="preserve">a negative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ese changes because the changes </w:t>
      </w:r>
      <w:r w:rsidRPr="008F5E19">
        <w:rPr>
          <w:rFonts w:ascii="Times New Roman" w:eastAsia="Times New Roman" w:hAnsi="Times New Roman" w:cs="Times New Roman"/>
          <w:color w:val="000000"/>
        </w:rPr>
        <w:t>extend the gasoline dispensing facility rules to facilities that dispense gasoline in</w:t>
      </w:r>
      <w:r>
        <w:rPr>
          <w:rFonts w:ascii="Times New Roman" w:eastAsia="Times New Roman" w:hAnsi="Times New Roman" w:cs="Times New Roman"/>
          <w:color w:val="000000"/>
        </w:rPr>
        <w:t>to</w:t>
      </w:r>
      <w:r w:rsidRPr="008F5E1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vehicles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engines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because the newly affected gasoline dispensing facilities will be subject to Oregon’s more stringent, but existing, gasoline dispensing facility rules and permitting. DEQ cannot quantify this impact at this time because the available information does not indicate </w:t>
      </w:r>
      <w:r>
        <w:rPr>
          <w:rFonts w:ascii="Times New Roman" w:eastAsia="Times New Roman" w:hAnsi="Times New Roman" w:cs="Times New Roman"/>
          <w:color w:val="000000"/>
        </w:rPr>
        <w:t>how many facilities would trigger control requirements or permitting</w:t>
      </w:r>
      <w:r w:rsidRPr="008F5E19">
        <w:rPr>
          <w:rFonts w:ascii="Times New Roman" w:eastAsia="Times New Roman" w:hAnsi="Times New Roman" w:cs="Times New Roman"/>
          <w:color w:val="000000"/>
        </w:rPr>
        <w:t xml:space="preserve">. However, </w:t>
      </w:r>
      <w:r>
        <w:rPr>
          <w:rFonts w:ascii="Times New Roman" w:eastAsia="Times New Roman" w:hAnsi="Times New Roman" w:cs="Times New Roman"/>
          <w:color w:val="000000"/>
        </w:rPr>
        <w:t xml:space="preserve">the majority of </w:t>
      </w:r>
      <w:r w:rsidRPr="008F5E19">
        <w:rPr>
          <w:rFonts w:ascii="Times New Roman" w:eastAsia="Times New Roman" w:hAnsi="Times New Roman" w:cs="Times New Roman"/>
          <w:color w:val="000000"/>
        </w:rPr>
        <w:t xml:space="preserve">affected </w:t>
      </w:r>
      <w:r>
        <w:rPr>
          <w:rFonts w:ascii="Times New Roman" w:eastAsia="Times New Roman" w:hAnsi="Times New Roman" w:cs="Times New Roman"/>
          <w:color w:val="000000"/>
        </w:rPr>
        <w:t xml:space="preserve">facilities have small tanks and </w:t>
      </w:r>
      <w:r w:rsidRPr="008F5E19">
        <w:rPr>
          <w:rFonts w:ascii="Times New Roman" w:eastAsia="Times New Roman" w:hAnsi="Times New Roman" w:cs="Times New Roman"/>
          <w:color w:val="000000"/>
        </w:rPr>
        <w:t xml:space="preserve">aren’t likely to have </w:t>
      </w:r>
      <w:r>
        <w:rPr>
          <w:rFonts w:ascii="Times New Roman" w:eastAsia="Times New Roman" w:hAnsi="Times New Roman" w:cs="Times New Roman"/>
          <w:color w:val="000000"/>
        </w:rPr>
        <w:t xml:space="preserve">gasoline </w:t>
      </w:r>
      <w:r w:rsidRPr="008F5E19">
        <w:rPr>
          <w:rFonts w:ascii="Times New Roman" w:eastAsia="Times New Roman" w:hAnsi="Times New Roman" w:cs="Times New Roman"/>
          <w:color w:val="000000"/>
        </w:rPr>
        <w:t>throughputs that would trigger control requirements or</w:t>
      </w:r>
      <w:r>
        <w:rPr>
          <w:rFonts w:ascii="Times New Roman" w:eastAsia="Times New Roman" w:hAnsi="Times New Roman" w:cs="Times New Roman"/>
          <w:color w:val="000000"/>
        </w:rPr>
        <w:t xml:space="preserve"> </w:t>
      </w:r>
      <w:r w:rsidRPr="008F5E19">
        <w:rPr>
          <w:rFonts w:ascii="Times New Roman" w:eastAsia="Times New Roman" w:hAnsi="Times New Roman" w:cs="Times New Roman"/>
          <w:color w:val="000000"/>
        </w:rPr>
        <w:t xml:space="preserve">permitting. Therefore, the </w:t>
      </w:r>
      <w:r w:rsidRPr="00E853DB">
        <w:rPr>
          <w:rFonts w:ascii="Times New Roman" w:eastAsia="Times New Roman" w:hAnsi="Times New Roman" w:cs="Times New Roman"/>
          <w:color w:val="000000"/>
        </w:rPr>
        <w:t>fiscal and economic impact</w:t>
      </w:r>
      <w:r w:rsidRPr="008F5E19">
        <w:rPr>
          <w:rFonts w:ascii="Times New Roman" w:eastAsia="Times New Roman" w:hAnsi="Times New Roman" w:cs="Times New Roman"/>
          <w:color w:val="000000"/>
        </w:rPr>
        <w:t xml:space="preserve"> is not expected to be significant.</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sidR="003E5A0E">
        <w:rPr>
          <w:rFonts w:ascii="Times New Roman" w:eastAsia="Times New Roman" w:hAnsi="Times New Roman" w:cs="Times New Roman"/>
          <w:color w:val="000000"/>
        </w:rPr>
        <w:t>.</w:t>
      </w:r>
    </w:p>
    <w:p w:rsidR="00F01FAE" w:rsidRPr="00F01FAE" w:rsidRDefault="00F01FAE"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no fiscal and economic impacts as a result of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 xml:space="preserve">EPA has evaluated the fiscal and economic effects of </w:t>
      </w:r>
      <w:r w:rsidR="003E5A0E">
        <w:rPr>
          <w:rFonts w:ascii="Times New Roman" w:eastAsia="Times New Roman" w:hAnsi="Times New Roman" w:cs="Times New Roman"/>
          <w:color w:val="000000"/>
        </w:rPr>
        <w:t xml:space="preserve">its </w:t>
      </w:r>
      <w:r w:rsidRPr="00E853DB">
        <w:rPr>
          <w:rFonts w:ascii="Times New Roman" w:eastAsia="Times New Roman" w:hAnsi="Times New Roman" w:cs="Times New Roman"/>
          <w:color w:val="000000"/>
        </w:rPr>
        <w:t xml:space="preserve">rules and lists those effects in the preambles to </w:t>
      </w:r>
      <w:r w:rsidR="003E5A0E">
        <w:rPr>
          <w:rFonts w:ascii="Times New Roman" w:eastAsia="Times New Roman" w:hAnsi="Times New Roman" w:cs="Times New Roman"/>
          <w:color w:val="000000"/>
        </w:rPr>
        <w:t xml:space="preserve">its </w:t>
      </w:r>
      <w:r w:rsidRPr="00E853DB">
        <w:rPr>
          <w:rFonts w:ascii="Times New Roman" w:eastAsia="Times New Roman" w:hAnsi="Times New Roman" w:cs="Times New Roman"/>
          <w:color w:val="000000"/>
        </w:rPr>
        <w:t>regulations.</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Remove monitoring, recordkeeping and reporting requirements in Oregon’s Utility Mercury Rule and replace them with references to the monitoring, recordkeeping and reporting requirements in the Electric Utility Steam Generating Unit NESHAP.</w:t>
      </w:r>
    </w:p>
    <w:tbl>
      <w:tblPr>
        <w:tblW w:w="11448" w:type="dxa"/>
        <w:tblBorders>
          <w:top w:val="nil"/>
          <w:left w:val="nil"/>
          <w:bottom w:val="nil"/>
          <w:right w:val="nil"/>
        </w:tblBorders>
        <w:tblLayout w:type="fixed"/>
        <w:tblLook w:val="0000"/>
      </w:tblPr>
      <w:tblGrid>
        <w:gridCol w:w="11448"/>
      </w:tblGrid>
      <w:tr w:rsidR="00F01FAE" w:rsidRPr="008F5E19" w:rsidTr="00F01FAE">
        <w:trPr>
          <w:trHeight w:val="322"/>
        </w:trPr>
        <w:tc>
          <w:tcPr>
            <w:tcW w:w="11448" w:type="dxa"/>
          </w:tcPr>
          <w:p w:rsid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 xml:space="preserve">fiscal and economic impact as a result of adopting </w:t>
            </w:r>
            <w:r w:rsidRPr="00E853DB">
              <w:rPr>
                <w:rFonts w:ascii="Times New Roman" w:eastAsia="Times New Roman" w:hAnsi="Times New Roman" w:cs="Times New Roman"/>
                <w:color w:val="000000"/>
              </w:rPr>
              <w:lastRenderedPageBreak/>
              <w:t>th</w:t>
            </w:r>
            <w:r>
              <w:rPr>
                <w:rFonts w:ascii="Times New Roman" w:eastAsia="Times New Roman" w:hAnsi="Times New Roman" w:cs="Times New Roman"/>
                <w:color w:val="000000"/>
              </w:rPr>
              <w:t>ese changes because they align the monitoring, recordkeeping and reporting requirements in Oregon’s Utility Mercury Rule with the monitoring, recordkeeping and reporting requirements in the federal utility NESHAP.</w:t>
            </w:r>
          </w:p>
          <w:p w:rsidR="00DA7D75" w:rsidRPr="008108D1" w:rsidRDefault="00DA7D75" w:rsidP="00DA7D75">
            <w:pPr>
              <w:pStyle w:val="ListParagraph"/>
              <w:spacing w:after="120"/>
              <w:ind w:left="1800" w:right="634"/>
              <w:outlineLvl w:val="0"/>
              <w:rPr>
                <w:rFonts w:ascii="Times New Roman" w:eastAsia="Times New Roman" w:hAnsi="Times New Roman" w:cs="Times New Roman"/>
                <w:b/>
                <w:color w:val="000000"/>
              </w:rPr>
            </w:pPr>
          </w:p>
          <w:p w:rsidR="00DA7D75" w:rsidRDefault="00DA7D75" w:rsidP="00F110B9">
            <w:pPr>
              <w:pStyle w:val="ListParagraph"/>
              <w:numPr>
                <w:ilvl w:val="0"/>
                <w:numId w:val="12"/>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the Air Contaminant Discharge Permitting Program</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w:t>
            </w:r>
            <w:r>
              <w:rPr>
                <w:rFonts w:ascii="Times New Roman" w:eastAsia="Times New Roman" w:hAnsi="Times New Roman" w:cs="Times New Roman"/>
                <w:color w:val="000000"/>
              </w:rPr>
              <w:t>EQC</w:t>
            </w:r>
            <w:r w:rsidR="003E5A0E">
              <w:rPr>
                <w:rFonts w:ascii="Times New Roman" w:eastAsia="Times New Roman" w:hAnsi="Times New Roman" w:cs="Times New Roman"/>
                <w:color w:val="000000"/>
              </w:rPr>
              <w:t>.</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t>
            </w:r>
            <w:r w:rsidR="00BD7AB1">
              <w:rPr>
                <w:rFonts w:ascii="Times New Roman" w:eastAsia="Times New Roman" w:hAnsi="Times New Roman" w:cs="Times New Roman"/>
                <w:color w:val="000000"/>
              </w:rPr>
              <w:t xml:space="preserve">would improve the </w:t>
            </w:r>
            <w:r>
              <w:rPr>
                <w:rFonts w:ascii="Times New Roman" w:eastAsia="Times New Roman" w:hAnsi="Times New Roman" w:cs="Times New Roman"/>
                <w:color w:val="000000"/>
              </w:rPr>
              <w:t>efficien</w:t>
            </w:r>
            <w:r w:rsidR="00BD7AB1">
              <w:rPr>
                <w:rFonts w:ascii="Times New Roman" w:eastAsia="Times New Roman" w:hAnsi="Times New Roman" w:cs="Times New Roman"/>
                <w:color w:val="000000"/>
              </w:rPr>
              <w:t>cy</w:t>
            </w:r>
            <w:r>
              <w:rPr>
                <w:rFonts w:ascii="Times New Roman" w:eastAsia="Times New Roman" w:hAnsi="Times New Roman" w:cs="Times New Roman"/>
                <w:color w:val="000000"/>
              </w:rPr>
              <w:t xml:space="preserve"> </w:t>
            </w:r>
            <w:r w:rsidR="00BD7AB1">
              <w:rPr>
                <w:rFonts w:ascii="Times New Roman" w:eastAsia="Times New Roman" w:hAnsi="Times New Roman" w:cs="Times New Roman"/>
                <w:color w:val="000000"/>
              </w:rPr>
              <w:t xml:space="preserve">of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program.</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 xml:space="preserve">affected facilities to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if the facilities are only subject to federal</w:t>
            </w:r>
            <w:r w:rsidRPr="009403D5">
              <w:rPr>
                <w:rFonts w:ascii="Times New Roman" w:eastAsia="Times New Roman" w:hAnsi="Times New Roman" w:cs="Times New Roman"/>
                <w:color w:val="000000"/>
              </w:rPr>
              <w:t xml:space="preserve"> NSPS standards </w:t>
            </w:r>
            <w:r>
              <w:rPr>
                <w:rFonts w:ascii="Times New Roman" w:eastAsia="Times New Roman" w:hAnsi="Times New Roman" w:cs="Times New Roman"/>
                <w:color w:val="000000"/>
              </w:rPr>
              <w:t>that have not been adopted by EQC</w:t>
            </w:r>
            <w:r w:rsidR="003E5A0E">
              <w:rPr>
                <w:rFonts w:ascii="Times New Roman" w:eastAsia="Times New Roman" w:hAnsi="Times New Roman" w:cs="Times New Roman"/>
                <w:color w:val="000000"/>
              </w:rPr>
              <w:t>.</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7260B3">
              <w:rPr>
                <w:rFonts w:ascii="Times New Roman" w:eastAsia="Times New Roman" w:hAnsi="Times New Roman" w:cs="Times New Roman"/>
                <w:color w:val="000000"/>
              </w:rPr>
              <w:t xml:space="preserve">DEQ anticipates that there will be a positive fiscal and economic impact as a result of adopting this change </w:t>
            </w:r>
            <w:r>
              <w:rPr>
                <w:rFonts w:ascii="Times New Roman" w:eastAsia="Times New Roman" w:hAnsi="Times New Roman" w:cs="Times New Roman"/>
                <w:color w:val="000000"/>
              </w:rPr>
              <w:t xml:space="preserve">because it </w:t>
            </w:r>
            <w:commentRangeStart w:id="62"/>
            <w:r w:rsidR="00BD7AB1">
              <w:rPr>
                <w:rFonts w:ascii="Times New Roman" w:eastAsia="Times New Roman" w:hAnsi="Times New Roman" w:cs="Times New Roman"/>
                <w:color w:val="000000"/>
              </w:rPr>
              <w:t xml:space="preserve">would improve the efficiency of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BD7AB1">
              <w:rPr>
                <w:rFonts w:ascii="Times New Roman" w:eastAsia="Times New Roman" w:hAnsi="Times New Roman" w:cs="Times New Roman"/>
                <w:color w:val="000000"/>
              </w:rPr>
              <w:t xml:space="preserve"> program </w:t>
            </w:r>
            <w:r>
              <w:rPr>
                <w:rFonts w:ascii="Times New Roman" w:eastAsia="Times New Roman" w:hAnsi="Times New Roman" w:cs="Times New Roman"/>
                <w:color w:val="000000"/>
              </w:rPr>
              <w:t xml:space="preserve">and also result in </w:t>
            </w:r>
            <w:r w:rsidR="00BD7AB1">
              <w:rPr>
                <w:rFonts w:ascii="Times New Roman" w:eastAsia="Times New Roman" w:hAnsi="Times New Roman" w:cs="Times New Roman"/>
                <w:color w:val="000000"/>
              </w:rPr>
              <w:t>fewer sources having to get a permit and pay permitting fees</w:t>
            </w:r>
            <w:commentRangeStart w:id="63"/>
            <w:r w:rsidR="00BD7AB1">
              <w:rPr>
                <w:rFonts w:ascii="Times New Roman" w:eastAsia="Times New Roman" w:hAnsi="Times New Roman" w:cs="Times New Roman"/>
                <w:color w:val="000000"/>
              </w:rPr>
              <w:t>.</w:t>
            </w:r>
            <w:commentRangeEnd w:id="62"/>
            <w:r w:rsidR="00DC2A57">
              <w:rPr>
                <w:rStyle w:val="CommentReference"/>
              </w:rPr>
              <w:commentReference w:id="62"/>
            </w:r>
            <w:commentRangeEnd w:id="63"/>
            <w:r w:rsidR="000B0ADB">
              <w:rPr>
                <w:rStyle w:val="CommentReference"/>
              </w:rPr>
              <w:commentReference w:id="63"/>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sidRPr="007F529A">
              <w:rPr>
                <w:rFonts w:ascii="Times New Roman" w:eastAsia="Times New Roman" w:hAnsi="Times New Roman" w:cs="Times New Roman"/>
                <w:color w:val="000000"/>
              </w:rPr>
              <w:t xml:space="preserve">Exempt from permitting: </w:t>
            </w:r>
            <w:r w:rsidR="00D74719" w:rsidRPr="00956A91">
              <w:rPr>
                <w:rFonts w:ascii="Times New Roman" w:eastAsia="Times New Roman" w:hAnsi="Times New Roman" w:cs="Times New Roman"/>
                <w:color w:val="000000"/>
              </w:rPr>
              <w:t>facilities</w:t>
            </w:r>
            <w:r w:rsidR="00D74719" w:rsidRPr="00C10519">
              <w:rPr>
                <w:rFonts w:ascii="Times New Roman" w:eastAsia="Times New Roman" w:hAnsi="Times New Roman" w:cs="Times New Roman"/>
                <w:i/>
                <w:color w:val="000000"/>
              </w:rPr>
              <w:t xml:space="preserve"> </w:t>
            </w:r>
            <w:r w:rsidR="00D74719" w:rsidRPr="00D87ED9">
              <w:rPr>
                <w:rFonts w:ascii="Times New Roman" w:hAnsi="Times New Roman" w:cs="Times New Roman"/>
                <w:color w:val="000000"/>
              </w:rPr>
              <w:t xml:space="preserve">subject to only procedural requirements, such as notification that the </w:t>
            </w:r>
            <w:r w:rsidR="00D74719">
              <w:rPr>
                <w:rFonts w:ascii="Times New Roman" w:hAnsi="Times New Roman" w:cs="Times New Roman"/>
                <w:color w:val="000000"/>
              </w:rPr>
              <w:t>facility</w:t>
            </w:r>
            <w:r w:rsidR="00D74719" w:rsidRPr="00D87ED9">
              <w:rPr>
                <w:rFonts w:ascii="Times New Roman" w:hAnsi="Times New Roman" w:cs="Times New Roman"/>
                <w:color w:val="000000"/>
              </w:rPr>
              <w:t xml:space="preserve"> is </w:t>
            </w:r>
            <w:r w:rsidR="00D74719" w:rsidRPr="00956A91">
              <w:rPr>
                <w:rFonts w:ascii="Times New Roman" w:eastAsia="Times New Roman" w:hAnsi="Times New Roman" w:cs="Times New Roman"/>
                <w:color w:val="000000"/>
              </w:rPr>
              <w:t>affected by an NSPS or NESHAP</w:t>
            </w:r>
            <w:r w:rsidR="00D74719" w:rsidRPr="007F529A">
              <w:rPr>
                <w:rFonts w:ascii="Times New Roman" w:eastAsia="Times New Roman" w:hAnsi="Times New Roman" w:cs="Times New Roman"/>
                <w:color w:val="000000"/>
              </w:rPr>
              <w:t>;</w:t>
            </w:r>
            <w:r w:rsidRPr="007F529A">
              <w:rPr>
                <w:rFonts w:ascii="Times New Roman" w:eastAsia="Times New Roman" w:hAnsi="Times New Roman" w:cs="Times New Roman"/>
                <w:color w:val="000000"/>
              </w:rPr>
              <w:t xml:space="preserve"> chemical manufacturing facilities only subject to work practice standards; and</w:t>
            </w:r>
            <w:r>
              <w:rPr>
                <w:rFonts w:ascii="Times New Roman" w:eastAsia="Times New Roman" w:hAnsi="Times New Roman" w:cs="Times New Roman"/>
                <w:color w:val="000000"/>
              </w:rPr>
              <w:t xml:space="preserve"> p</w:t>
            </w:r>
            <w:r w:rsidRPr="007F529A">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r w:rsidR="003E5A0E">
              <w:rPr>
                <w:rFonts w:ascii="Times New Roman" w:eastAsia="Times New Roman" w:hAnsi="Times New Roman" w:cs="Times New Roman"/>
                <w:color w:val="000000"/>
              </w:rPr>
              <w:t>.</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it would result in fewer sources having to get a permit and pay permitting fees.</w:t>
            </w:r>
          </w:p>
          <w:p w:rsidR="00DA7D75" w:rsidRPr="009403D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ED51BC">
              <w:rPr>
                <w:rFonts w:ascii="Times New Roman" w:eastAsia="Times New Roman" w:hAnsi="Times New Roman" w:cs="Times New Roman"/>
                <w:color w:val="000000"/>
              </w:rPr>
              <w:t>s by assigning the source to a</w:t>
            </w:r>
            <w:r w:rsidR="00F728AE">
              <w:rPr>
                <w:rFonts w:ascii="Times New Roman" w:eastAsia="Times New Roman" w:hAnsi="Times New Roman" w:cs="Times New Roman"/>
                <w:color w:val="000000"/>
              </w:rPr>
              <w:t>n</w:t>
            </w:r>
            <w:r w:rsidRPr="00ED51BC">
              <w:rPr>
                <w:rFonts w:ascii="Times New Roman" w:eastAsia="Times New Roman" w:hAnsi="Times New Roman" w:cs="Times New Roman"/>
                <w:color w:val="000000"/>
              </w:rPr>
              <w:t xml:space="preserv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would </w:t>
            </w:r>
            <w:r w:rsidR="00BD7AB1">
              <w:rPr>
                <w:rFonts w:ascii="Times New Roman" w:eastAsia="Times New Roman" w:hAnsi="Times New Roman" w:cs="Times New Roman"/>
                <w:color w:val="000000"/>
              </w:rPr>
              <w:t xml:space="preserve">improve the efficiency of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BD7AB1">
              <w:rPr>
                <w:rFonts w:ascii="Times New Roman" w:eastAsia="Times New Roman" w:hAnsi="Times New Roman" w:cs="Times New Roman"/>
                <w:color w:val="000000"/>
              </w:rPr>
              <w:t xml:space="preserve"> program </w:t>
            </w:r>
            <w:r>
              <w:rPr>
                <w:rFonts w:ascii="Times New Roman" w:eastAsia="Times New Roman" w:hAnsi="Times New Roman" w:cs="Times New Roman"/>
                <w:color w:val="000000"/>
              </w:rPr>
              <w:t>and in some cases would allow permittees to avoid having to pay special activity fees to have the new requirements incorporated into their permits.</w:t>
            </w:r>
          </w:p>
          <w:p w:rsidR="00DA7D75" w:rsidRPr="008F5E19" w:rsidRDefault="00DA7D75" w:rsidP="00F01FAE">
            <w:pPr>
              <w:spacing w:after="120"/>
              <w:ind w:left="1980" w:right="634"/>
              <w:outlineLvl w:val="0"/>
              <w:rPr>
                <w:rFonts w:ascii="Times New Roman" w:eastAsia="Times New Roman" w:hAnsi="Times New Roman" w:cs="Times New Roman"/>
                <w:color w:val="000000"/>
              </w:rPr>
            </w:pPr>
          </w:p>
        </w:tc>
      </w:tr>
    </w:tbl>
    <w:p w:rsidR="00DA7D75" w:rsidRDefault="00DA7D75" w:rsidP="00F110B9">
      <w:pPr>
        <w:pStyle w:val="ListParagraph"/>
        <w:numPr>
          <w:ilvl w:val="0"/>
          <w:numId w:val="1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lastRenderedPageBreak/>
        <w:t xml:space="preserve">Clarify and </w:t>
      </w:r>
      <w:r w:rsidR="003E5A0E">
        <w:rPr>
          <w:rFonts w:ascii="Times New Roman" w:eastAsia="Times New Roman" w:hAnsi="Times New Roman" w:cs="Times New Roman"/>
          <w:b/>
          <w:color w:val="000000"/>
        </w:rPr>
        <w:t>c</w:t>
      </w:r>
      <w:r w:rsidRPr="008108D1">
        <w:rPr>
          <w:rFonts w:ascii="Times New Roman" w:eastAsia="Times New Roman" w:hAnsi="Times New Roman" w:cs="Times New Roman"/>
          <w:b/>
          <w:color w:val="000000"/>
        </w:rPr>
        <w:t>lean</w:t>
      </w:r>
      <w:r w:rsidR="003E5A0E">
        <w:rPr>
          <w:rFonts w:ascii="Times New Roman" w:eastAsia="Times New Roman" w:hAnsi="Times New Roman" w:cs="Times New Roman"/>
          <w:b/>
          <w:color w:val="000000"/>
        </w:rPr>
        <w:t xml:space="preserve"> </w:t>
      </w:r>
      <w:r w:rsidRPr="008108D1">
        <w:rPr>
          <w:rFonts w:ascii="Times New Roman" w:eastAsia="Times New Roman" w:hAnsi="Times New Roman" w:cs="Times New Roman"/>
          <w:b/>
          <w:color w:val="000000"/>
        </w:rPr>
        <w:t xml:space="preserve">up </w:t>
      </w:r>
      <w:r w:rsidR="003E5A0E">
        <w:rPr>
          <w:rFonts w:ascii="Times New Roman" w:eastAsia="Times New Roman" w:hAnsi="Times New Roman" w:cs="Times New Roman"/>
          <w:b/>
          <w:color w:val="000000"/>
        </w:rPr>
        <w:t>r</w:t>
      </w:r>
      <w:r w:rsidRPr="008108D1">
        <w:rPr>
          <w:rFonts w:ascii="Times New Roman" w:eastAsia="Times New Roman" w:hAnsi="Times New Roman" w:cs="Times New Roman"/>
          <w:b/>
          <w:color w:val="000000"/>
        </w:rPr>
        <w:t>ules</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Align the late fees for the registration and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DA7D75">
        <w:rPr>
          <w:rFonts w:ascii="Times New Roman" w:eastAsia="Times New Roman" w:hAnsi="Times New Roman" w:cs="Times New Roman"/>
          <w:color w:val="000000"/>
        </w:rPr>
        <w:t xml:space="preserve"> programs</w:t>
      </w:r>
      <w:r w:rsidR="003E5A0E">
        <w:rPr>
          <w:rFonts w:ascii="Times New Roman" w:eastAsia="Times New Roman" w:hAnsi="Times New Roman" w:cs="Times New Roman"/>
          <w:color w:val="000000"/>
        </w:rPr>
        <w:t>.</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late fees would apply eight days after a source misses a deadline for submitting fees instead of immediately after the deadline</w:t>
      </w:r>
      <w:r w:rsidR="000026C2">
        <w:rPr>
          <w:rFonts w:ascii="Times New Roman" w:eastAsia="Times New Roman" w:hAnsi="Times New Roman" w:cs="Times New Roman"/>
          <w:color w:val="000000"/>
        </w:rPr>
        <w:t>, so some sources will avoid late fees altogether by paying fees within the grace period</w:t>
      </w:r>
      <w:r w:rsidRPr="00E853DB">
        <w:rPr>
          <w:rFonts w:ascii="Times New Roman" w:eastAsia="Times New Roman" w:hAnsi="Times New Roman" w:cs="Times New Roman"/>
          <w:color w:val="000000"/>
        </w:rPr>
        <w:t>.</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Clarify the permitting requirements for metal fabrication and finishing operations</w:t>
      </w:r>
      <w:r w:rsidR="003E5A0E">
        <w:rPr>
          <w:rFonts w:ascii="Times New Roman" w:eastAsia="Times New Roman" w:hAnsi="Times New Roman" w:cs="Times New Roman"/>
          <w:color w:val="000000"/>
        </w:rPr>
        <w:t>.</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corrects an error made in a previous rulemaking. This change would not result in any new permittees or any permittees paying higher fees.</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Remove redundant general permit fee class assignments for halogenated solvent cleaners</w:t>
      </w:r>
      <w:r w:rsidR="003E5A0E">
        <w:rPr>
          <w:rFonts w:ascii="Times New Roman" w:eastAsia="Times New Roman" w:hAnsi="Times New Roman" w:cs="Times New Roman"/>
          <w:color w:val="000000"/>
        </w:rPr>
        <w:t>.</w:t>
      </w:r>
      <w:r w:rsidRPr="00DA7D75">
        <w:rPr>
          <w:rFonts w:ascii="Times New Roman" w:eastAsia="Times New Roman" w:hAnsi="Times New Roman" w:cs="Times New Roman"/>
          <w:color w:val="000000"/>
        </w:rPr>
        <w:t xml:space="preserve">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lastRenderedPageBreak/>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would not decrease or increase the fees for halogenated solvent cleaners</w:t>
      </w:r>
      <w:r w:rsidRPr="00E853DB">
        <w:rPr>
          <w:rFonts w:ascii="Times New Roman" w:eastAsia="Times New Roman" w:hAnsi="Times New Roman" w:cs="Times New Roman"/>
          <w:color w:val="000000"/>
        </w:rPr>
        <w:t>.</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Remove redundant gasoline dispensing facility control requirements in OAR 340 Division 232</w:t>
      </w:r>
      <w:r w:rsidR="003E5A0E">
        <w:rPr>
          <w:rFonts w:ascii="Times New Roman" w:eastAsia="Times New Roman" w:hAnsi="Times New Roman" w:cs="Times New Roman"/>
          <w:color w:val="000000"/>
        </w:rPr>
        <w:t>.</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the gasoline dispensing facility requirements in Division 232 are redundant to the gasoline dispensing facility requirements in Division 244.</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w:t>
      </w:r>
      <w:r w:rsidRPr="0009293F">
        <w:rPr>
          <w:rFonts w:ascii="Times New Roman" w:eastAsia="Times New Roman" w:hAnsi="Times New Roman" w:cs="Times New Roman"/>
          <w:color w:val="000000"/>
        </w:rPr>
        <w:t>fee class one</w:t>
      </w:r>
      <w:r w:rsidR="003E5A0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(crematories were inadvertently assigned to fee class two in a previous rulemaking); and</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corrects a </w:t>
      </w:r>
      <w:r>
        <w:rPr>
          <w:rFonts w:ascii="Times New Roman" w:eastAsia="Times New Roman" w:hAnsi="Times New Roman" w:cs="Times New Roman"/>
        </w:rPr>
        <w:t>fee class assignment which DEQ inadvertently changed in a previous rulemaking and crematories have continued to pay class one fees</w:t>
      </w:r>
      <w:r w:rsidRPr="00E853DB">
        <w:rPr>
          <w:rFonts w:ascii="Times New Roman" w:eastAsia="Times New Roman" w:hAnsi="Times New Roman" w:cs="Times New Roman"/>
          <w:color w:val="000000"/>
        </w:rPr>
        <w:t>.</w:t>
      </w:r>
    </w:p>
    <w:p w:rsidR="00DA7D75" w:rsidRP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Repeal DEQ’s accidental release prevention rule.   </w:t>
      </w:r>
    </w:p>
    <w:p w:rsidR="00057C35" w:rsidRPr="009403D5" w:rsidRDefault="00DA7D75" w:rsidP="00057C35">
      <w:pPr>
        <w:pStyle w:val="ListParagraph"/>
        <w:spacing w:after="120"/>
        <w:ind w:left="1980" w:right="634"/>
        <w:outlineLvl w:val="0"/>
        <w:rPr>
          <w:rFonts w:ascii="Times New Roman" w:eastAsia="Times New Roman" w:hAnsi="Times New Roman" w:cs="Times New Roman"/>
          <w:color w:val="000000"/>
        </w:rPr>
      </w:pPr>
      <w:r w:rsidRPr="00C16BA7">
        <w:rPr>
          <w:rFonts w:ascii="Times New Roman" w:eastAsia="Times New Roman" w:hAnsi="Times New Roman" w:cs="Times New Roman"/>
          <w:color w:val="000000"/>
        </w:rPr>
        <w:t xml:space="preserve">DEQ anticipates that there will be no fiscal and economic impact as a result of adopting this change because </w:t>
      </w:r>
      <w:r>
        <w:rPr>
          <w:rFonts w:ascii="Times New Roman" w:eastAsia="Times New Roman" w:hAnsi="Times New Roman" w:cs="Times New Roman"/>
          <w:color w:val="000000"/>
        </w:rPr>
        <w:t>it only removes a placeholder rule for the federal accidental release prevention rules, which are in place and would continue to apply to Oregon businesses.</w:t>
      </w:r>
    </w:p>
    <w:p w:rsidR="0055409E" w:rsidRPr="00BC0C53" w:rsidRDefault="0055409E" w:rsidP="00DA7D75">
      <w:pPr>
        <w:spacing w:after="120"/>
        <w:ind w:leftChars="450" w:left="1260" w:right="634" w:hangingChars="75" w:hanging="180"/>
        <w:contextualSpacing/>
        <w:outlineLvl w:val="0"/>
        <w:rPr>
          <w:rFonts w:ascii="Times New Roman" w:eastAsia="Times New Roman" w:hAnsi="Times New Roman" w:cs="Times New Roman"/>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5310"/>
      </w:tblGrid>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 xml:space="preserve">a) </w:t>
            </w:r>
            <w:r w:rsidRPr="00B15DF7">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15DF7">
              <w:rPr>
                <w:rFonts w:ascii="Times New Roman" w:eastAsia="Times New Roman" w:hAnsi="Times New Roman" w:cs="Times New Roman"/>
                <w:color w:val="786E54"/>
              </w:rPr>
              <w:tab/>
            </w:r>
          </w:p>
        </w:tc>
        <w:tc>
          <w:tcPr>
            <w:tcW w:w="5310" w:type="dxa"/>
          </w:tcPr>
          <w:p w:rsidR="00032829" w:rsidRPr="00924DC7" w:rsidRDefault="00BF19EB" w:rsidP="00F05E4B">
            <w:pPr>
              <w:tabs>
                <w:tab w:val="left" w:pos="12453"/>
                <w:tab w:val="left" w:pos="13188"/>
                <w:tab w:val="left" w:pos="13964"/>
                <w:tab w:val="left" w:pos="14699"/>
                <w:tab w:val="left" w:pos="16283"/>
              </w:tabs>
              <w:outlineLvl w:val="0"/>
              <w:rPr>
                <w:rFonts w:asciiTheme="minorHAnsi" w:eastAsia="Times New Roman" w:hAnsiTheme="minorHAnsi" w:cstheme="minorHAnsi"/>
                <w:sz w:val="24"/>
                <w:szCs w:val="24"/>
              </w:rPr>
            </w:pPr>
            <w:r w:rsidRPr="00BF19EB">
              <w:rPr>
                <w:rFonts w:asciiTheme="minorHAnsi" w:eastAsia="Times New Roman" w:hAnsiTheme="minorHAnsi" w:cstheme="minorHAnsi"/>
                <w:bCs/>
              </w:rPr>
              <w:t xml:space="preserve">Estimated number of small business subject to proposed rules: </w:t>
            </w:r>
            <w:r w:rsidR="003E5A0E">
              <w:rPr>
                <w:rFonts w:asciiTheme="minorHAnsi" w:eastAsia="Times New Roman" w:hAnsiTheme="minorHAnsi" w:cstheme="minorHAnsi"/>
                <w:bCs/>
                <w:sz w:val="24"/>
                <w:szCs w:val="24"/>
              </w:rPr>
              <w:t>One c</w:t>
            </w:r>
            <w:r w:rsidRPr="00BF19EB">
              <w:rPr>
                <w:rFonts w:asciiTheme="minorHAnsi" w:eastAsia="Times New Roman" w:hAnsiTheme="minorHAnsi" w:cstheme="minorHAnsi"/>
              </w:rPr>
              <w:t>hemical manufacturing facilit</w:t>
            </w:r>
            <w:r w:rsidR="0018159D">
              <w:rPr>
                <w:rFonts w:asciiTheme="minorHAnsi" w:eastAsia="Times New Roman" w:hAnsiTheme="minorHAnsi" w:cstheme="minorHAnsi"/>
              </w:rPr>
              <w:t>y</w:t>
            </w:r>
            <w:r w:rsidRPr="00BF19EB">
              <w:rPr>
                <w:rFonts w:asciiTheme="minorHAnsi" w:eastAsia="Times New Roman" w:hAnsiTheme="minorHAnsi" w:cstheme="minorHAnsi"/>
              </w:rPr>
              <w:t xml:space="preserve"> subject only to work practice standards; </w:t>
            </w:r>
            <w:r w:rsidR="003E5A0E">
              <w:rPr>
                <w:rFonts w:asciiTheme="minorHAnsi" w:eastAsia="Times New Roman" w:hAnsiTheme="minorHAnsi" w:cstheme="minorHAnsi"/>
                <w:sz w:val="24"/>
                <w:szCs w:val="24"/>
              </w:rPr>
              <w:t xml:space="preserve">two </w:t>
            </w:r>
            <w:r w:rsidRPr="00BF19EB">
              <w:rPr>
                <w:rFonts w:asciiTheme="minorHAnsi" w:eastAsia="Times New Roman" w:hAnsiTheme="minorHAnsi" w:cstheme="minorHAnsi"/>
              </w:rPr>
              <w:t xml:space="preserve">paint stripping and surface coating operations using less than 20 gallons of coating and 20 gallons of methylene chloride paint stripper per year; </w:t>
            </w:r>
            <w:r w:rsidR="003E5A0E">
              <w:rPr>
                <w:rFonts w:asciiTheme="minorHAnsi" w:eastAsia="Times New Roman" w:hAnsiTheme="minorHAnsi" w:cstheme="minorHAnsi"/>
                <w:sz w:val="24"/>
                <w:szCs w:val="24"/>
              </w:rPr>
              <w:t xml:space="preserve">223 </w:t>
            </w:r>
            <w:r w:rsidRPr="00BF19EB">
              <w:rPr>
                <w:rFonts w:asciiTheme="minorHAnsi" w:eastAsia="Times New Roman" w:hAnsiTheme="minorHAnsi" w:cstheme="minorHAnsi"/>
              </w:rPr>
              <w:t>gasoline dispensing facilities that dispense gasoline into “non-road vehicles” and “non-road engines”</w:t>
            </w:r>
            <w:r w:rsidR="003E5A0E">
              <w:rPr>
                <w:rFonts w:asciiTheme="minorHAnsi" w:eastAsia="Times New Roman" w:hAnsiTheme="minorHAnsi" w:cstheme="minorHAnsi"/>
                <w:sz w:val="24"/>
                <w:szCs w:val="24"/>
              </w:rPr>
              <w:t xml:space="preserve">; zero </w:t>
            </w:r>
            <w:r w:rsidRPr="00BF19EB">
              <w:rPr>
                <w:rFonts w:asciiTheme="minorHAnsi" w:eastAsia="Times New Roman" w:hAnsiTheme="minorHAnsi" w:cstheme="minorHAnsi"/>
              </w:rPr>
              <w:t>new federal area source NESHAP for gold mine ore processing and production;</w:t>
            </w:r>
            <w:r w:rsidR="003E5A0E">
              <w:rPr>
                <w:rFonts w:asciiTheme="minorHAnsi" w:eastAsia="Times New Roman" w:hAnsiTheme="minorHAnsi" w:cstheme="minorHAnsi"/>
                <w:sz w:val="24"/>
                <w:szCs w:val="24"/>
              </w:rPr>
              <w:t xml:space="preserve"> one</w:t>
            </w:r>
            <w:r w:rsidRPr="00BF19EB">
              <w:rPr>
                <w:rFonts w:asciiTheme="minorHAnsi" w:eastAsia="Times New Roman" w:hAnsiTheme="minorHAnsi" w:cstheme="minorHAnsi"/>
              </w:rPr>
              <w:t xml:space="preserve"> new federal major source NESHAP for electric utility steam generating units; </w:t>
            </w:r>
            <w:r w:rsidR="003E5A0E">
              <w:rPr>
                <w:rFonts w:asciiTheme="minorHAnsi" w:eastAsia="Times New Roman" w:hAnsiTheme="minorHAnsi" w:cstheme="minorHAnsi"/>
                <w:sz w:val="24"/>
                <w:szCs w:val="24"/>
              </w:rPr>
              <w:t xml:space="preserve">zero </w:t>
            </w:r>
            <w:r w:rsidRPr="00BF19EB">
              <w:rPr>
                <w:rFonts w:asciiTheme="minorHAnsi" w:eastAsia="Times New Roman" w:hAnsiTheme="minorHAnsi" w:cstheme="minorHAnsi"/>
              </w:rPr>
              <w:t xml:space="preserve">new federal major source NESHAP for polyvinyl chloride and copolymers production; and </w:t>
            </w:r>
            <w:r w:rsidR="003E5A0E">
              <w:rPr>
                <w:rFonts w:asciiTheme="minorHAnsi" w:eastAsia="Times New Roman" w:hAnsiTheme="minorHAnsi" w:cstheme="minorHAnsi"/>
                <w:sz w:val="24"/>
                <w:szCs w:val="24"/>
              </w:rPr>
              <w:t xml:space="preserve">zero </w:t>
            </w:r>
            <w:r w:rsidRPr="00BF19EB">
              <w:rPr>
                <w:rFonts w:asciiTheme="minorHAnsi" w:eastAsia="Times New Roman" w:hAnsiTheme="minorHAnsi" w:cstheme="minorHAnsi"/>
              </w:rPr>
              <w:t>new federal NSPS for sewage sludge incineration units.</w:t>
            </w:r>
          </w:p>
          <w:p w:rsidR="00504D01" w:rsidRPr="0082210B" w:rsidRDefault="00504D01" w:rsidP="00733A49">
            <w:pPr>
              <w:tabs>
                <w:tab w:val="left" w:pos="12453"/>
                <w:tab w:val="left" w:pos="13188"/>
                <w:tab w:val="left" w:pos="13964"/>
                <w:tab w:val="left" w:pos="14699"/>
                <w:tab w:val="left" w:pos="16283"/>
              </w:tabs>
              <w:outlineLvl w:val="0"/>
              <w:rPr>
                <w:rFonts w:asciiTheme="minorHAnsi" w:eastAsia="Times New Roman" w:hAnsiTheme="minorHAnsi" w:cstheme="minorHAnsi"/>
                <w:color w:val="000000" w:themeColor="text1"/>
                <w:sz w:val="24"/>
                <w:szCs w:val="24"/>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b)</w:t>
            </w:r>
            <w:r w:rsidRPr="00B15DF7">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504D01" w:rsidRPr="00924DC7" w:rsidRDefault="00BF19EB" w:rsidP="00733A49">
            <w:pPr>
              <w:tabs>
                <w:tab w:val="left" w:pos="12453"/>
                <w:tab w:val="left" w:pos="13188"/>
                <w:tab w:val="left" w:pos="13964"/>
                <w:tab w:val="left" w:pos="14699"/>
                <w:tab w:val="left" w:pos="16283"/>
              </w:tabs>
              <w:outlineLvl w:val="0"/>
              <w:rPr>
                <w:rFonts w:asciiTheme="minorHAnsi" w:eastAsia="Times New Roman" w:hAnsiTheme="minorHAnsi" w:cstheme="minorHAnsi"/>
                <w:sz w:val="24"/>
                <w:szCs w:val="24"/>
              </w:rPr>
            </w:pPr>
            <w:r w:rsidRPr="00BF19EB">
              <w:rPr>
                <w:rFonts w:asciiTheme="minorHAnsi" w:eastAsia="Times New Roman" w:hAnsiTheme="minorHAnsi" w:cstheme="minorHAnsi"/>
              </w:rPr>
              <w:t xml:space="preserve">The adoption of new and amended federal standards do not add any new reporting, recordkeeping and other administrative activities other than those already required by the federal standards. The requirement that facilities dispensing gasoline into “non-road vehicles” and “non-road engines” comply with the more stringent Oregon gasoline dispensing facility requirements and obtain a permit may increase the reporting, recordkeeping and other administrative activities or costs of professional services on small businesses. This impact was mitigated in a previous rulemaking by exempting facilities that dispense less than 10,000 gallons per month of gasoline from permitting. </w:t>
            </w:r>
            <w:r w:rsidRPr="00BF19EB">
              <w:rPr>
                <w:rFonts w:asciiTheme="minorHAnsi" w:eastAsia="Times New Roman" w:hAnsiTheme="minorHAnsi" w:cstheme="minorHAnsi"/>
                <w:color w:val="000000"/>
              </w:rPr>
              <w:t xml:space="preserve">The </w:t>
            </w:r>
            <w:proofErr w:type="gramStart"/>
            <w:r w:rsidRPr="00BF19EB">
              <w:rPr>
                <w:rFonts w:asciiTheme="minorHAnsi" w:eastAsia="Times New Roman" w:hAnsiTheme="minorHAnsi" w:cstheme="minorHAnsi"/>
                <w:color w:val="000000"/>
              </w:rPr>
              <w:t>majority of these facilities have</w:t>
            </w:r>
            <w:proofErr w:type="gramEnd"/>
            <w:r w:rsidRPr="00BF19EB">
              <w:rPr>
                <w:rFonts w:asciiTheme="minorHAnsi" w:eastAsia="Times New Roman" w:hAnsiTheme="minorHAnsi" w:cstheme="minorHAnsi"/>
                <w:color w:val="000000"/>
              </w:rPr>
              <w:t xml:space="preserve"> small tanks and are not likely to have throughputs that would trigger Oregon’s more stringent control requirements and permitting. Therefore, the impact is not expected to be significant.</w:t>
            </w:r>
            <w:r w:rsidRPr="00BF19EB">
              <w:rPr>
                <w:rFonts w:asciiTheme="minorHAnsi" w:eastAsia="Times New Roman" w:hAnsiTheme="minorHAnsi" w:cstheme="minorHAnsi"/>
              </w:rPr>
              <w:t xml:space="preserve">  </w:t>
            </w:r>
          </w:p>
          <w:p w:rsidR="00B43B09" w:rsidRPr="00924DC7" w:rsidRDefault="00B43B09" w:rsidP="00733A49">
            <w:pPr>
              <w:tabs>
                <w:tab w:val="left" w:pos="12453"/>
                <w:tab w:val="left" w:pos="13188"/>
                <w:tab w:val="left" w:pos="13964"/>
                <w:tab w:val="left" w:pos="14699"/>
                <w:tab w:val="left" w:pos="16283"/>
              </w:tabs>
              <w:outlineLvl w:val="0"/>
              <w:rPr>
                <w:rFonts w:asciiTheme="minorHAnsi" w:eastAsia="Times New Roman" w:hAnsiTheme="minorHAnsi" w:cstheme="minorHAnsi"/>
                <w:sz w:val="24"/>
                <w:szCs w:val="24"/>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lastRenderedPageBreak/>
              <w:t>c)</w:t>
            </w:r>
            <w:r w:rsidRPr="00B15DF7">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B43B09" w:rsidRPr="00924DC7" w:rsidRDefault="00BF19EB" w:rsidP="002D2623">
            <w:pPr>
              <w:tabs>
                <w:tab w:val="left" w:pos="12453"/>
                <w:tab w:val="left" w:pos="13188"/>
                <w:tab w:val="left" w:pos="13964"/>
                <w:tab w:val="left" w:pos="14699"/>
                <w:tab w:val="left" w:pos="16283"/>
              </w:tabs>
              <w:outlineLvl w:val="0"/>
              <w:rPr>
                <w:rFonts w:asciiTheme="minorHAnsi" w:eastAsia="Times New Roman" w:hAnsiTheme="minorHAnsi" w:cstheme="minorHAnsi"/>
                <w:color w:val="000000"/>
                <w:sz w:val="24"/>
                <w:szCs w:val="24"/>
              </w:rPr>
            </w:pPr>
            <w:r w:rsidRPr="00BF19EB">
              <w:rPr>
                <w:rFonts w:asciiTheme="minorHAnsi" w:eastAsia="Times New Roman" w:hAnsiTheme="minorHAnsi" w:cstheme="minorHAnsi"/>
                <w:bCs/>
              </w:rPr>
              <w:t xml:space="preserve">The adoption of new and amended federal standards would not require small businesses to add any equipment, supplies, labor or administration because the federal standards apply in Oregon upon EPA’s adoption. </w:t>
            </w:r>
            <w:r w:rsidRPr="00BF19EB">
              <w:rPr>
                <w:rFonts w:asciiTheme="minorHAnsi" w:eastAsia="Times New Roman" w:hAnsiTheme="minorHAnsi" w:cstheme="minorHAnsi"/>
              </w:rPr>
              <w:t xml:space="preserve">The requirement that facilities dispensing gasoline into “non-road vehicles” and “non-road engines” comply with the more stringent Oregon gasoline dispensing facility requirements and obtain a permit </w:t>
            </w:r>
            <w:r w:rsidRPr="00BF19EB">
              <w:rPr>
                <w:rFonts w:asciiTheme="minorHAnsi" w:eastAsia="Times New Roman" w:hAnsiTheme="minorHAnsi" w:cstheme="minorHAnsi"/>
                <w:bCs/>
              </w:rPr>
              <w:t>may require small businesses to add equipment, supplies, labor or administration</w:t>
            </w:r>
            <w:r w:rsidRPr="00BF19EB">
              <w:rPr>
                <w:rFonts w:asciiTheme="minorHAnsi" w:eastAsia="Times New Roman" w:hAnsiTheme="minorHAnsi" w:cstheme="minorHAnsi"/>
              </w:rPr>
              <w:t xml:space="preserve">. This impact was mitigated in a previous rulemaking by exempting facilities that dispense less than 10,000 gallons per month of gasoline from permitting. </w:t>
            </w:r>
            <w:r w:rsidRPr="00BF19EB">
              <w:rPr>
                <w:rFonts w:asciiTheme="minorHAnsi" w:eastAsia="Times New Roman" w:hAnsiTheme="minorHAnsi" w:cstheme="minorHAnsi"/>
                <w:color w:val="000000"/>
              </w:rPr>
              <w:t xml:space="preserve">The majority of these facilities have small tanks and are not likely to have throughputs that would trigger Oregon’s more stringent control requirements and permitting. Therefore, the impact is not expected to be significant. </w:t>
            </w:r>
          </w:p>
          <w:p w:rsidR="002D2623" w:rsidRPr="00924DC7" w:rsidRDefault="002D2623" w:rsidP="002D2623">
            <w:pPr>
              <w:tabs>
                <w:tab w:val="left" w:pos="12453"/>
                <w:tab w:val="left" w:pos="13188"/>
                <w:tab w:val="left" w:pos="13964"/>
                <w:tab w:val="left" w:pos="14699"/>
                <w:tab w:val="left" w:pos="16283"/>
              </w:tabs>
              <w:outlineLvl w:val="0"/>
              <w:rPr>
                <w:rFonts w:asciiTheme="minorHAnsi" w:eastAsia="Times New Roman" w:hAnsiTheme="minorHAnsi" w:cstheme="minorHAnsi"/>
                <w:color w:val="000000"/>
                <w:sz w:val="24"/>
                <w:szCs w:val="24"/>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d)</w:t>
            </w:r>
            <w:r w:rsidRPr="00B15DF7">
              <w:rPr>
                <w:rFonts w:ascii="Times New Roman" w:eastAsia="Times New Roman" w:hAnsi="Times New Roman" w:cs="Times New Roman"/>
                <w:color w:val="786E54"/>
              </w:rPr>
              <w:t xml:space="preserve"> Describe how DEQ involved small businesses in developing this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C163B2" w:rsidRPr="00924DC7" w:rsidRDefault="00BF19EB" w:rsidP="00FF481F">
            <w:pPr>
              <w:tabs>
                <w:tab w:val="left" w:pos="12453"/>
                <w:tab w:val="left" w:pos="13188"/>
                <w:tab w:val="left" w:pos="13964"/>
                <w:tab w:val="left" w:pos="14699"/>
                <w:tab w:val="left" w:pos="16283"/>
              </w:tabs>
              <w:outlineLvl w:val="0"/>
              <w:rPr>
                <w:rFonts w:asciiTheme="minorHAnsi" w:eastAsia="Times New Roman" w:hAnsiTheme="minorHAnsi" w:cstheme="minorHAnsi"/>
                <w:sz w:val="24"/>
                <w:szCs w:val="24"/>
              </w:rPr>
            </w:pPr>
            <w:r w:rsidRPr="00BF19EB">
              <w:rPr>
                <w:rFonts w:asciiTheme="minorHAnsi" w:eastAsia="Times New Roman" w:hAnsiTheme="minorHAnsi" w:cstheme="minorHAnsi"/>
                <w:bCs/>
              </w:rPr>
              <w:t xml:space="preserve">DEQ did not </w:t>
            </w:r>
            <w:r w:rsidRPr="00BF19EB">
              <w:rPr>
                <w:rFonts w:asciiTheme="minorHAnsi" w:eastAsia="Times New Roman" w:hAnsiTheme="minorHAnsi" w:cstheme="minorHAnsi"/>
              </w:rPr>
              <w:t>hold</w:t>
            </w:r>
            <w:r w:rsidRPr="00BF19EB">
              <w:rPr>
                <w:rFonts w:asciiTheme="minorHAnsi" w:eastAsia="Times New Roman" w:hAnsiTheme="minorHAnsi" w:cstheme="minorHAnsi"/>
                <w:bCs/>
              </w:rPr>
              <w:t xml:space="preserve"> an official advisory committee for this rulemaking because the rulemaking would primarily adopt federal regulations by reference. DEQ previously met with various groups representing small businesses to discuss DEQ’s implementation strategy for the new area source NESHAPs. </w:t>
            </w:r>
          </w:p>
        </w:tc>
      </w:tr>
    </w:tbl>
    <w:p w:rsidR="00C163B2" w:rsidRDefault="00C163B2"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006475" w:rsidRPr="00006475"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rPr>
        <w:t>Any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 xml:space="preserve">are expected to be the same as those estimated for small businesses.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local government other than DEQ</w:t>
      </w:r>
    </w:p>
    <w:p w:rsidR="00D10E89"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82210B">
        <w:rPr>
          <w:rFonts w:ascii="Times New Roman" w:eastAsia="Times New Roman" w:hAnsi="Times New Roman" w:cs="Times New Roman"/>
        </w:rPr>
        <w:t>A</w:t>
      </w:r>
      <w:r w:rsidR="00D10E89" w:rsidRPr="00D10E89">
        <w:rPr>
          <w:rFonts w:ascii="Times New Roman" w:eastAsia="Times New Roman" w:hAnsi="Times New Roman" w:cs="Times New Roman"/>
        </w:rPr>
        <w:t xml:space="preserve">ny direct fiscal and economic impacts on local governments </w:t>
      </w:r>
      <w:r w:rsidR="00246348">
        <w:rPr>
          <w:rFonts w:ascii="Times New Roman" w:eastAsia="Times New Roman" w:hAnsi="Times New Roman" w:cs="Times New Roman"/>
        </w:rPr>
        <w:t xml:space="preserve">that operate facilities subject to federal emission standards </w:t>
      </w:r>
      <w:r w:rsidR="00D10E89" w:rsidRPr="00D10E89">
        <w:rPr>
          <w:rFonts w:ascii="Times New Roman" w:eastAsia="Times New Roman" w:hAnsi="Times New Roman" w:cs="Times New Roman"/>
        </w:rPr>
        <w:t>are expected to be the same as those estimated for small businesses.</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006475"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82210B">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006475" w:rsidRDefault="00006475"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Pr>
          <w:rFonts w:ascii="Times New Roman" w:eastAsia="Times New Roman" w:hAnsi="Times New Roman" w:cs="Times New Roman"/>
        </w:rPr>
        <w:t>Also, a</w:t>
      </w:r>
      <w:r w:rsidR="00D10E89" w:rsidRPr="00D10E89">
        <w:rPr>
          <w:rFonts w:ascii="Times New Roman" w:eastAsia="Times New Roman" w:hAnsi="Times New Roman" w:cs="Times New Roman"/>
        </w:rPr>
        <w:t xml:space="preserve">ll Oregon cities and counties could be </w:t>
      </w:r>
      <w:r w:rsidR="00006475">
        <w:rPr>
          <w:rFonts w:ascii="Times New Roman" w:eastAsia="Times New Roman" w:hAnsi="Times New Roman" w:cs="Times New Roman"/>
        </w:rPr>
        <w:t xml:space="preserve">indirectly </w:t>
      </w:r>
      <w:r w:rsidR="00D10E89" w:rsidRPr="00D10E89">
        <w:rPr>
          <w:rFonts w:ascii="Times New Roman" w:eastAsia="Times New Roman" w:hAnsi="Times New Roman" w:cs="Times New Roman"/>
        </w:rPr>
        <w:t xml:space="preserve">impacted by the requirement that businesses affected by </w:t>
      </w:r>
      <w:r w:rsidR="00D10E89">
        <w:rPr>
          <w:rFonts w:ascii="Times New Roman" w:eastAsia="Times New Roman" w:hAnsi="Times New Roman" w:cs="Times New Roman"/>
        </w:rPr>
        <w:t xml:space="preserve">new federal requirements </w:t>
      </w:r>
      <w:r w:rsidR="00D10E89" w:rsidRPr="00D10E89">
        <w:rPr>
          <w:rFonts w:ascii="Times New Roman" w:eastAsia="Times New Roman" w:hAnsi="Times New Roman" w:cs="Times New Roman"/>
        </w:rPr>
        <w:t>obtain a permit. This is because businesses throughout the state are required to submit a Land Use Compatibility Statement with their permit application, and local governments process those Land Use Compatibility Statements. Some cities and counties charge a fee to complete the Land Use Compatibility Statement and</w:t>
      </w:r>
      <w:r w:rsidR="008D41DC">
        <w:rPr>
          <w:rFonts w:ascii="Times New Roman" w:eastAsia="Times New Roman" w:hAnsi="Times New Roman" w:cs="Times New Roman"/>
        </w:rPr>
        <w:t>,</w:t>
      </w:r>
      <w:r w:rsidR="00D10E89" w:rsidRPr="00D10E89">
        <w:rPr>
          <w:rFonts w:ascii="Times New Roman" w:eastAsia="Times New Roman" w:hAnsi="Times New Roman" w:cs="Times New Roman"/>
        </w:rPr>
        <w:t xml:space="preserve"> therefore</w:t>
      </w:r>
      <w:r w:rsidR="008D41DC">
        <w:rPr>
          <w:rFonts w:ascii="Times New Roman" w:eastAsia="Times New Roman" w:hAnsi="Times New Roman" w:cs="Times New Roman"/>
        </w:rPr>
        <w:t>,</w:t>
      </w:r>
      <w:r w:rsidR="00D10E89" w:rsidRPr="00D10E89">
        <w:rPr>
          <w:rFonts w:ascii="Times New Roman" w:eastAsia="Times New Roman" w:hAnsi="Times New Roman" w:cs="Times New Roman"/>
        </w:rPr>
        <w:t xml:space="preserve"> may have sufficient revenue to cover the added workload. Those cities that don’t charge a fee, or that don’t charge sufficient fees to cover their costs, may have new workload without additional revenue. DEQ does not have adequate information to estimate these fiscal impacts at this time.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Impacts on DEQ</w:t>
      </w:r>
    </w:p>
    <w:p w:rsidR="00D10E89" w:rsidRPr="00D10E89"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Implementing the federal rules will require DEQ to provide technical assistance, issue permits, perform inspections and issue formal enforcement actions against violators. </w:t>
      </w:r>
      <w:r w:rsidR="00246348">
        <w:rPr>
          <w:rFonts w:ascii="Times New Roman" w:eastAsia="Times New Roman" w:hAnsi="Times New Roman" w:cs="Times New Roman"/>
        </w:rPr>
        <w:t xml:space="preserve">This work will be implemented by existing staff, funded by revenue from permit fees. The rule amendments that exempt sources from permitting or lower fees will reduce net revenue, while the rule amendments that incorporate </w:t>
      </w:r>
      <w:r w:rsidR="00246348">
        <w:rPr>
          <w:rFonts w:ascii="Times New Roman" w:eastAsia="Times New Roman" w:hAnsi="Times New Roman" w:cs="Times New Roman"/>
        </w:rPr>
        <w:lastRenderedPageBreak/>
        <w:t>standards for previously unpermitted sources will increase net revenue. DEQ does not have adequate information to estimate the net change in revenue, but expects that it will not be significant.</w:t>
      </w:r>
    </w:p>
    <w:p w:rsid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The indirect cost impacts on DEQ are expected to be the same as those estimated for small businesses.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Documents relied on for fiscal and economic impact</w:t>
      </w:r>
    </w:p>
    <w:p w:rsidR="00D10E89" w:rsidRPr="00D10E89" w:rsidRDefault="00D10E89"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D10E89">
        <w:rPr>
          <w:rFonts w:ascii="Times New Roman" w:eastAsia="Times New Roman" w:hAnsi="Times New Roman" w:cs="Times New Roman"/>
        </w:rPr>
        <w:t>DEQ relied primarily on the Federal Register, the Code of Federal Regulations and the Oregon Revised Statutes in developing this rulemaking proposal</w:t>
      </w:r>
      <w:commentRangeStart w:id="64"/>
      <w:r w:rsidRPr="00D10E89">
        <w:rPr>
          <w:rFonts w:ascii="Times New Roman" w:eastAsia="Times New Roman" w:hAnsi="Times New Roman" w:cs="Times New Roman"/>
        </w:rPr>
        <w:t xml:space="preserve">. Copies of the documents relied upon in the development of this rulemaking proposal can be reviewed at DEQ’s office at 811 S.W. 6th Avenue, Portland, Oregon. Please contact Jerry Ebersole for times when the documents are available for review. </w:t>
      </w:r>
      <w:commentRangeStart w:id="65"/>
      <w:commentRangeEnd w:id="64"/>
      <w:r w:rsidR="0018159D">
        <w:rPr>
          <w:rStyle w:val="CommentReference"/>
        </w:rPr>
        <w:commentReference w:id="64"/>
      </w:r>
      <w:commentRangeEnd w:id="65"/>
      <w:r w:rsidR="00F13587">
        <w:rPr>
          <w:rStyle w:val="CommentReference"/>
        </w:rPr>
        <w:commentReference w:id="65"/>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Advisory committee</w:t>
      </w:r>
    </w:p>
    <w:p w:rsidR="0055409E" w:rsidRDefault="0055409E"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p>
    <w:p w:rsidR="0055409E" w:rsidRPr="00B15DF7"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A50464" w:rsidRPr="00C65D06" w:rsidRDefault="00A50464" w:rsidP="00A50464">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B60B1B" w:rsidRDefault="0055409E" w:rsidP="00CB54E6">
      <w:pPr>
        <w:ind w:left="1080" w:right="630"/>
        <w:rPr>
          <w:rFonts w:ascii="Times New Roman" w:eastAsia="Times New Roman" w:hAnsi="Times New Roman" w:cs="Times New Roman"/>
          <w:bCs/>
        </w:rPr>
      </w:pPr>
      <w:r>
        <w:rPr>
          <w:rFonts w:ascii="Times New Roman" w:eastAsia="Times New Roman" w:hAnsi="Times New Roman" w:cs="Times New Roman"/>
          <w:bCs/>
        </w:rPr>
        <w:t xml:space="preserve">To comply with ORS 183.534, </w:t>
      </w:r>
      <w:r w:rsidR="00B43B09" w:rsidRPr="00B43B09">
        <w:rPr>
          <w:rFonts w:ascii="Times New Roman" w:eastAsia="Times New Roman" w:hAnsi="Times New Roman" w:cs="Times New Roman"/>
          <w:bCs/>
        </w:rPr>
        <w:t xml:space="preserve">DEQ has determined that </w:t>
      </w:r>
      <w:r w:rsidR="002D2623">
        <w:rPr>
          <w:rFonts w:ascii="Times New Roman" w:eastAsia="Times New Roman" w:hAnsi="Times New Roman" w:cs="Times New Roman"/>
          <w:bCs/>
        </w:rPr>
        <w:t>t</w:t>
      </w:r>
      <w:r w:rsidR="002D2623" w:rsidRPr="00B43B09">
        <w:rPr>
          <w:rFonts w:ascii="Times New Roman" w:eastAsia="Times New Roman" w:hAnsi="Times New Roman" w:cs="Times New Roman"/>
        </w:rPr>
        <w:t xml:space="preserve">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obtain a permit</w:t>
      </w:r>
      <w:r w:rsidR="002D2623" w:rsidRPr="00B43B09">
        <w:rPr>
          <w:rFonts w:ascii="Times New Roman" w:eastAsia="Times New Roman" w:hAnsi="Times New Roman" w:cs="Times New Roman"/>
          <w:bCs/>
        </w:rPr>
        <w:t xml:space="preserve"> </w:t>
      </w:r>
      <w:r w:rsidR="00B43B09" w:rsidRPr="00B43B09">
        <w:rPr>
          <w:rFonts w:ascii="Times New Roman" w:eastAsia="Times New Roman" w:hAnsi="Times New Roman" w:cs="Times New Roman"/>
          <w:bCs/>
        </w:rPr>
        <w:t xml:space="preserve">may have a negative impact on the cost of development of a 6,000 square foot parcel and the construction of a 1,200 square foot detached single-family dwelling on that parcel. The negative impact could occur if </w:t>
      </w:r>
      <w:r w:rsidR="002D2623">
        <w:rPr>
          <w:rFonts w:ascii="Times New Roman" w:eastAsia="Times New Roman" w:hAnsi="Times New Roman" w:cs="Times New Roman"/>
          <w:bCs/>
        </w:rPr>
        <w:t xml:space="preserve">the cost of emission controls and </w:t>
      </w:r>
      <w:r w:rsidR="00B43B09" w:rsidRPr="00B43B09">
        <w:rPr>
          <w:rFonts w:ascii="Times New Roman" w:eastAsia="Times New Roman" w:hAnsi="Times New Roman" w:cs="Times New Roman"/>
          <w:bCs/>
        </w:rPr>
        <w:t>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D14C12" w:rsidRDefault="00D14C12">
      <w:pPr>
        <w:spacing w:after="200" w:line="276" w:lineRule="auto"/>
        <w:rPr>
          <w:rFonts w:ascii="Times New Roman" w:eastAsia="Times New Roman" w:hAnsi="Times New Roman" w:cs="Times New Roman"/>
          <w:bCs/>
        </w:rPr>
      </w:pPr>
      <w:r>
        <w:rPr>
          <w:rFonts w:ascii="Times New Roman" w:eastAsia="Times New Roman" w:hAnsi="Times New Roman" w:cs="Times New Roman"/>
          <w:bCs/>
        </w:rPr>
        <w:br w:type="page"/>
      </w:r>
    </w:p>
    <w:p w:rsidR="00B43B09" w:rsidRDefault="00B43B09" w:rsidP="00CB54E6">
      <w:pPr>
        <w:ind w:left="1080" w:right="630"/>
        <w:rPr>
          <w:rFonts w:ascii="Times New Roman" w:eastAsia="Times New Roman" w:hAnsi="Times New Roman" w:cs="Times New Roman"/>
          <w:bCs/>
        </w:rPr>
      </w:pPr>
    </w:p>
    <w:tbl>
      <w:tblPr>
        <w:tblW w:w="12240" w:type="dxa"/>
        <w:tblInd w:w="-342" w:type="dxa"/>
        <w:tblLook w:val="04A0"/>
      </w:tblPr>
      <w:tblGrid>
        <w:gridCol w:w="12240"/>
      </w:tblGrid>
      <w:tr w:rsidR="00823C9D"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823C9D">
            <w:pPr>
              <w:outlineLvl w:val="0"/>
              <w:rPr>
                <w:rFonts w:eastAsia="Times New Roman"/>
                <w:b/>
                <w:bCs/>
                <w:color w:val="32525C"/>
                <w:sz w:val="28"/>
                <w:szCs w:val="28"/>
              </w:rPr>
            </w:pPr>
            <w:bookmarkStart w:id="66" w:name="RANGE!A226:B243"/>
            <w:bookmarkEnd w:id="66"/>
          </w:p>
          <w:p w:rsidR="00823C9D" w:rsidRPr="00F110B9" w:rsidRDefault="00F110B9" w:rsidP="00823C9D">
            <w:pPr>
              <w:outlineLvl w:val="0"/>
              <w:rPr>
                <w:rFonts w:eastAsia="Times New Roman"/>
                <w:b/>
                <w:bCs/>
                <w:color w:val="32525C"/>
                <w:sz w:val="28"/>
                <w:szCs w:val="28"/>
              </w:rPr>
            </w:pPr>
            <w:r>
              <w:rPr>
                <w:rFonts w:eastAsia="Times New Roman"/>
                <w:bCs/>
                <w:color w:val="32525C"/>
                <w:sz w:val="28"/>
                <w:szCs w:val="28"/>
              </w:rPr>
              <w:tab/>
            </w:r>
            <w:r w:rsidR="00823C9D" w:rsidRPr="00F110B9">
              <w:rPr>
                <w:rFonts w:eastAsia="Times New Roman"/>
                <w:b/>
                <w:bCs/>
                <w:color w:val="32525C"/>
                <w:sz w:val="28"/>
                <w:szCs w:val="28"/>
              </w:rPr>
              <w:t xml:space="preserve">Land use </w:t>
            </w:r>
          </w:p>
        </w:tc>
      </w:tr>
    </w:tbl>
    <w:p w:rsidR="00BF347E" w:rsidRPr="00A17802" w:rsidRDefault="00BF347E" w:rsidP="00BF347E">
      <w:pPr>
        <w:ind w:left="720" w:right="630"/>
        <w:rPr>
          <w:rFonts w:ascii="Times New Roman" w:eastAsia="Times New Roman" w:hAnsi="Times New Roman" w:cs="Times New Roman"/>
          <w:i/>
          <w:iCs/>
          <w:color w:val="1D1D1D"/>
          <w:sz w:val="28"/>
          <w:szCs w:val="28"/>
        </w:rPr>
      </w:pPr>
    </w:p>
    <w:p w:rsidR="00A17802" w:rsidRDefault="00BF347E" w:rsidP="00906139">
      <w:pPr>
        <w:tabs>
          <w:tab w:val="right" w:pos="10800"/>
        </w:tabs>
        <w:ind w:left="720" w:right="630"/>
        <w:rPr>
          <w:rFonts w:ascii="Times New Roman" w:eastAsia="Times New Roman" w:hAnsi="Times New Roman" w:cs="Times New Roman"/>
          <w:i/>
          <w:iCs/>
          <w:color w:val="1D1D1D"/>
        </w:rPr>
      </w:pPr>
      <w:r w:rsidRPr="00A17802">
        <w:rPr>
          <w:rFonts w:ascii="Times New Roman" w:eastAsia="Times New Roman" w:hAnsi="Times New Roman" w:cs="Times New Roman"/>
          <w:i/>
          <w:iCs/>
          <w:color w:val="1D1D1D"/>
          <w:sz w:val="28"/>
          <w:szCs w:val="28"/>
        </w:rPr>
        <w:t>“</w:t>
      </w:r>
      <w:r w:rsidR="00BF19EB" w:rsidRPr="00BF19EB">
        <w:rPr>
          <w:rFonts w:ascii="Times New Roman" w:eastAsia="Times New Roman" w:hAnsi="Times New Roman" w:cs="Times New Roman"/>
          <w:i/>
          <w:iCs/>
          <w:color w:val="1D1D1D"/>
        </w:rPr>
        <w:t>It is the commission's policy to coordinate the DEQ's programs, rules and actions that affect land use with local acknowledged plans to the fullest degree possible.”</w:t>
      </w:r>
      <w:r w:rsidR="00182C5A">
        <w:rPr>
          <w:rFonts w:ascii="Times New Roman" w:eastAsia="Times New Roman" w:hAnsi="Times New Roman" w:cs="Times New Roman"/>
          <w:i/>
          <w:iCs/>
          <w:color w:val="1D1D1D"/>
        </w:rPr>
        <w:tab/>
      </w:r>
    </w:p>
    <w:p w:rsidR="00182C5A" w:rsidRPr="00B15DF7" w:rsidRDefault="00A17802" w:rsidP="00906139">
      <w:pPr>
        <w:tabs>
          <w:tab w:val="right" w:pos="10800"/>
        </w:tabs>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hyperlink r:id="rId24" w:history="1">
        <w:r w:rsidR="00182C5A" w:rsidRPr="00B15DF7">
          <w:rPr>
            <w:rFonts w:ascii="Times New Roman" w:eastAsia="Times New Roman" w:hAnsi="Times New Roman" w:cs="Times New Roman"/>
            <w:color w:val="504938"/>
            <w:sz w:val="16"/>
            <w:u w:val="single"/>
          </w:rPr>
          <w:t>OAR 340-018</w:t>
        </w:r>
      </w:hyperlink>
    </w:p>
    <w:p w:rsidR="007F4318" w:rsidRPr="00B15DF7" w:rsidRDefault="00BA0EBE" w:rsidP="00182C5A">
      <w:pPr>
        <w:ind w:right="630"/>
        <w:jc w:val="right"/>
        <w:outlineLvl w:val="0"/>
        <w:rPr>
          <w:rFonts w:ascii="Times New Roman" w:eastAsia="Times New Roman" w:hAnsi="Times New Roman" w:cs="Times New Roman"/>
          <w:color w:val="504938"/>
          <w:sz w:val="16"/>
          <w:szCs w:val="16"/>
          <w:u w:val="single"/>
        </w:rPr>
      </w:pPr>
      <w:hyperlink r:id="rId25" w:history="1">
        <w:r w:rsidR="007F4318" w:rsidRPr="00B15DF7">
          <w:rPr>
            <w:rFonts w:ascii="Times New Roman" w:eastAsia="Times New Roman" w:hAnsi="Times New Roman" w:cs="Times New Roman"/>
            <w:color w:val="504938"/>
            <w:sz w:val="16"/>
            <w:u w:val="single"/>
          </w:rPr>
          <w:t>ORS 197.180</w:t>
        </w:r>
      </w:hyperlink>
    </w:p>
    <w:p w:rsidR="007F4318" w:rsidRPr="00B15DF7" w:rsidRDefault="00BA0EBE" w:rsidP="00182C5A">
      <w:pPr>
        <w:ind w:right="630"/>
        <w:jc w:val="right"/>
        <w:outlineLvl w:val="0"/>
        <w:rPr>
          <w:rFonts w:ascii="Times New Roman" w:eastAsia="Times New Roman" w:hAnsi="Times New Roman" w:cs="Times New Roman"/>
          <w:color w:val="504938"/>
          <w:sz w:val="16"/>
          <w:szCs w:val="16"/>
          <w:u w:val="single"/>
        </w:rPr>
      </w:pPr>
      <w:hyperlink r:id="rId26"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705C22">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 use considerations</w:t>
      </w:r>
    </w:p>
    <w:p w:rsidR="00705C22" w:rsidRPr="00B82764" w:rsidRDefault="00705C22" w:rsidP="00705C22">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land-use program</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00B353FD">
        <w:rPr>
          <w:rFonts w:asciiTheme="minorHAnsi" w:eastAsia="Times New Roman" w:hAnsiTheme="minorHAnsi" w:cstheme="minorHAnsi"/>
          <w:color w:val="000000" w:themeColor="text1"/>
        </w:rPr>
        <w:t xml:space="preserve"> the following.</w:t>
      </w:r>
    </w:p>
    <w:p w:rsidR="00705C22" w:rsidRPr="00B82764" w:rsidRDefault="00705C22" w:rsidP="00FA250C">
      <w:pPr>
        <w:pStyle w:val="ListParagraph"/>
        <w:numPr>
          <w:ilvl w:val="0"/>
          <w:numId w:val="1"/>
        </w:numPr>
        <w:ind w:left="1440" w:right="630"/>
        <w:rPr>
          <w:rFonts w:asciiTheme="minorHAnsi" w:eastAsia="Times New Roman" w:hAnsiTheme="minorHAnsi" w:cstheme="minorHAnsi"/>
          <w:color w:val="000000" w:themeColor="text1"/>
        </w:rPr>
      </w:pPr>
      <w:r w:rsidRPr="00B82764">
        <w:rPr>
          <w:rFonts w:asciiTheme="minorHAnsi" w:eastAsia="Times New Roman" w:hAnsiTheme="minorHAnsi" w:cstheme="minorHAnsi"/>
          <w:color w:val="000000" w:themeColor="text1"/>
        </w:rPr>
        <w:t xml:space="preserve">The statewide planning goals for specific references. Section III, subsection 2 of the </w:t>
      </w:r>
      <w:r w:rsidR="00BA466F" w:rsidRPr="005857AA">
        <w:rPr>
          <w:rFonts w:ascii="Times New Roman" w:eastAsia="Times New Roman" w:hAnsi="Times New Roman" w:cs="Times New Roman"/>
          <w:color w:val="000000"/>
        </w:rPr>
        <w:t>DEQ State Agency Coordination</w:t>
      </w:r>
      <w:r w:rsidR="0018159D">
        <w:rPr>
          <w:rFonts w:ascii="Times New Roman" w:eastAsia="Times New Roman" w:hAnsi="Times New Roman" w:cs="Times New Roman"/>
          <w:color w:val="000000"/>
        </w:rPr>
        <w:t xml:space="preserve"> </w:t>
      </w:r>
      <w:r w:rsidR="00BA466F" w:rsidRPr="005857AA">
        <w:rPr>
          <w:rFonts w:ascii="Times New Roman" w:eastAsia="Times New Roman" w:hAnsi="Times New Roman" w:cs="Times New Roman"/>
          <w:color w:val="000000"/>
        </w:rPr>
        <w:t>Program</w:t>
      </w:r>
      <w:hyperlink r:id="rId27"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w:t>
      </w:r>
      <w:r w:rsidR="00B353FD">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that relates to DEQ's authority:</w:t>
      </w:r>
    </w:p>
    <w:p w:rsidR="00705C22" w:rsidRPr="00B82764" w:rsidRDefault="00705C22" w:rsidP="00705C22">
      <w:pPr>
        <w:tabs>
          <w:tab w:val="decimal" w:pos="2880"/>
        </w:tabs>
        <w:ind w:left="810"/>
        <w:rPr>
          <w:rFonts w:ascii="Cambria" w:eastAsia="Times New Roman" w:hAnsi="Cambria" w:cs="Times New Roman"/>
          <w:color w:val="000000" w:themeColor="text1"/>
        </w:rPr>
      </w:pPr>
    </w:p>
    <w:p w:rsidR="00705C22" w:rsidRPr="00F8688F" w:rsidRDefault="00705C22" w:rsidP="00705C22">
      <w:pPr>
        <w:tabs>
          <w:tab w:val="left" w:pos="1422"/>
          <w:tab w:val="center" w:pos="2160"/>
          <w:tab w:val="left" w:pos="2880"/>
        </w:tabs>
        <w:ind w:left="1422"/>
        <w:rPr>
          <w:rFonts w:asciiTheme="minorHAnsi" w:eastAsia="Times New Roman" w:hAnsiTheme="minorHAnsi" w:cstheme="minorHAnsi"/>
          <w:b/>
          <w:color w:val="000000" w:themeColor="text1"/>
        </w:rPr>
      </w:pPr>
      <w:r w:rsidRPr="00B82764">
        <w:rPr>
          <w:rFonts w:ascii="Cambria" w:eastAsia="Times New Roman" w:hAnsi="Cambria" w:cs="Times New Roman"/>
          <w:b/>
          <w:color w:val="000000" w:themeColor="text1"/>
        </w:rPr>
        <w:tab/>
      </w:r>
      <w:r w:rsidRPr="00F8688F">
        <w:rPr>
          <w:rFonts w:asciiTheme="minorHAnsi" w:eastAsia="Times New Roman" w:hAnsiTheme="minorHAnsi" w:cstheme="minorHAnsi"/>
          <w:b/>
          <w:color w:val="000000" w:themeColor="text1"/>
        </w:rPr>
        <w:t>Goal</w:t>
      </w:r>
      <w:r w:rsidRPr="00F8688F">
        <w:rPr>
          <w:rFonts w:asciiTheme="minorHAnsi" w:eastAsia="Times New Roman" w:hAnsiTheme="minorHAnsi" w:cstheme="minorHAnsi"/>
          <w:b/>
          <w:color w:val="000000" w:themeColor="text1"/>
        </w:rPr>
        <w:tab/>
        <w:t>Title</w:t>
      </w:r>
    </w:p>
    <w:p w:rsidR="00705C22" w:rsidRPr="00F8688F" w:rsidRDefault="00705C22"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F8688F">
        <w:rPr>
          <w:rFonts w:asciiTheme="minorHAnsi" w:eastAsia="Times New Roman" w:hAnsiTheme="minorHAnsi" w:cstheme="minorHAnsi"/>
          <w:color w:val="000000" w:themeColor="text1"/>
        </w:rPr>
        <w:tab/>
        <w:t xml:space="preserve">6 </w:t>
      </w:r>
      <w:r w:rsidRPr="00F8688F">
        <w:rPr>
          <w:rFonts w:asciiTheme="minorHAnsi" w:eastAsia="Times New Roman" w:hAnsiTheme="minorHAnsi" w:cstheme="minorHAnsi"/>
          <w:color w:val="000000" w:themeColor="text1"/>
        </w:rPr>
        <w:tab/>
        <w:t>Air, Water and Land Resources Quality</w:t>
      </w:r>
    </w:p>
    <w:p w:rsidR="00705C22" w:rsidRPr="00F8688F" w:rsidRDefault="00705C22"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F8688F">
        <w:rPr>
          <w:rFonts w:asciiTheme="minorHAnsi" w:eastAsia="Times New Roman" w:hAnsiTheme="minorHAnsi" w:cstheme="minorHAnsi"/>
          <w:color w:val="000000" w:themeColor="text1"/>
        </w:rPr>
        <w:tab/>
        <w:t xml:space="preserve">5 </w:t>
      </w:r>
      <w:r w:rsidRPr="00F8688F">
        <w:rPr>
          <w:rFonts w:asciiTheme="minorHAnsi" w:eastAsia="Times New Roman" w:hAnsiTheme="minorHAnsi" w:cstheme="minorHAnsi"/>
          <w:color w:val="000000" w:themeColor="text1"/>
        </w:rPr>
        <w:tab/>
        <w:t>Open Spaces, Scenic and Historic Areas, and Natural Resources</w:t>
      </w:r>
    </w:p>
    <w:p w:rsidR="00705C22" w:rsidRPr="00F8688F" w:rsidRDefault="00705C22"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F8688F">
        <w:rPr>
          <w:rFonts w:asciiTheme="minorHAnsi" w:eastAsia="Times New Roman" w:hAnsiTheme="minorHAnsi" w:cstheme="minorHAnsi"/>
          <w:color w:val="000000" w:themeColor="text1"/>
        </w:rPr>
        <w:tab/>
        <w:t xml:space="preserve">11 </w:t>
      </w:r>
      <w:r w:rsidRPr="00F8688F">
        <w:rPr>
          <w:rFonts w:asciiTheme="minorHAnsi" w:eastAsia="Times New Roman" w:hAnsiTheme="minorHAnsi" w:cstheme="minorHAnsi"/>
          <w:color w:val="000000" w:themeColor="text1"/>
        </w:rPr>
        <w:tab/>
        <w:t>Public Facilities and Services</w:t>
      </w:r>
    </w:p>
    <w:p w:rsidR="00705C22" w:rsidRPr="00F8688F" w:rsidRDefault="00705C22"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F8688F">
        <w:rPr>
          <w:rFonts w:asciiTheme="minorHAnsi" w:eastAsia="Times New Roman" w:hAnsiTheme="minorHAnsi" w:cstheme="minorHAnsi"/>
          <w:color w:val="000000" w:themeColor="text1"/>
        </w:rPr>
        <w:tab/>
        <w:t>16</w:t>
      </w:r>
      <w:r w:rsidRPr="00F8688F">
        <w:rPr>
          <w:rFonts w:asciiTheme="minorHAnsi" w:eastAsia="Times New Roman" w:hAnsiTheme="minorHAnsi" w:cstheme="minorHAnsi"/>
          <w:color w:val="000000" w:themeColor="text1"/>
        </w:rPr>
        <w:tab/>
        <w:t xml:space="preserve">Estuarian </w:t>
      </w:r>
      <w:r w:rsidR="0018159D">
        <w:rPr>
          <w:rFonts w:asciiTheme="minorHAnsi" w:eastAsia="Times New Roman" w:hAnsiTheme="minorHAnsi" w:cstheme="minorHAnsi"/>
          <w:color w:val="000000" w:themeColor="text1"/>
        </w:rPr>
        <w:t>R</w:t>
      </w:r>
      <w:r w:rsidR="0018159D" w:rsidRPr="00F8688F">
        <w:rPr>
          <w:rFonts w:asciiTheme="minorHAnsi" w:eastAsia="Times New Roman" w:hAnsiTheme="minorHAnsi" w:cstheme="minorHAnsi"/>
          <w:color w:val="000000" w:themeColor="text1"/>
        </w:rPr>
        <w:t>esources</w:t>
      </w:r>
    </w:p>
    <w:p w:rsidR="00705C22" w:rsidRPr="00F8688F" w:rsidRDefault="00705C22" w:rsidP="00705C22">
      <w:pPr>
        <w:tabs>
          <w:tab w:val="center" w:pos="2160"/>
          <w:tab w:val="left" w:pos="2880"/>
        </w:tabs>
        <w:ind w:left="1422"/>
        <w:rPr>
          <w:rFonts w:asciiTheme="minorHAnsi" w:eastAsia="Times New Roman" w:hAnsiTheme="minorHAnsi" w:cstheme="minorHAnsi"/>
          <w:color w:val="000000" w:themeColor="text1"/>
        </w:rPr>
      </w:pPr>
      <w:r w:rsidRPr="00F8688F">
        <w:rPr>
          <w:rFonts w:asciiTheme="minorHAnsi" w:eastAsia="Times New Roman" w:hAnsiTheme="minorHAnsi" w:cstheme="minorHAnsi"/>
          <w:color w:val="000000" w:themeColor="text1"/>
        </w:rPr>
        <w:tab/>
        <w:t>19</w:t>
      </w:r>
      <w:r w:rsidRPr="00F8688F">
        <w:rPr>
          <w:rFonts w:asciiTheme="minorHAnsi" w:eastAsia="Times New Roman" w:hAnsiTheme="minorHAnsi" w:cstheme="minorHAnsi"/>
          <w:color w:val="000000" w:themeColor="text1"/>
        </w:rPr>
        <w:tab/>
        <w:t>Ocean Resources</w:t>
      </w:r>
    </w:p>
    <w:p w:rsidR="00705C22" w:rsidRPr="00B82764" w:rsidRDefault="00705C22" w:rsidP="00705C22">
      <w:pPr>
        <w:ind w:left="1422"/>
        <w:rPr>
          <w:rFonts w:ascii="Cambria" w:eastAsia="Times New Roman" w:hAnsi="Cambria" w:cs="Times New Roman"/>
          <w:color w:val="000000" w:themeColor="text1"/>
        </w:rPr>
      </w:pPr>
    </w:p>
    <w:p w:rsidR="000B685A" w:rsidRPr="000B685A" w:rsidRDefault="00705C22"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rPr>
        <w:t>OAR 340-018-0030 for programs or actions that relate to the proposed rules.</w:t>
      </w:r>
    </w:p>
    <w:p w:rsidR="000B685A" w:rsidRPr="00FF2CB9" w:rsidRDefault="000B685A"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bCs/>
        </w:rPr>
        <w:t>DEQ’s mandate to protect public health and safety and the environment.</w:t>
      </w:r>
    </w:p>
    <w:p w:rsidR="00FF2CB9" w:rsidRPr="000B685A" w:rsidRDefault="00FF2CB9"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 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5F2135" w:rsidRDefault="000B685A" w:rsidP="005F2135">
      <w:pPr>
        <w:pStyle w:val="ListParagraph"/>
        <w:numPr>
          <w:ilvl w:val="0"/>
          <w:numId w:val="1"/>
        </w:numPr>
        <w:spacing w:after="120"/>
        <w:ind w:left="1440" w:right="634"/>
        <w:contextualSpacing w:val="0"/>
        <w:outlineLvl w:val="1"/>
        <w:rPr>
          <w:rFonts w:asciiTheme="minorHAnsi" w:eastAsia="Times New Roman" w:hAnsiTheme="minorHAnsi" w:cstheme="minorHAnsi"/>
          <w:color w:val="000000"/>
        </w:rPr>
      </w:pPr>
      <w:r w:rsidRPr="005F2135">
        <w:rPr>
          <w:rFonts w:asciiTheme="minorHAnsi" w:eastAsia="Times New Roman" w:hAnsiTheme="minorHAnsi" w:cstheme="minorHAnsi"/>
          <w:color w:val="000000"/>
        </w:rPr>
        <w:t>Present or future land uses identified in acknowledged comprehensive plans.</w:t>
      </w:r>
    </w:p>
    <w:p w:rsidR="00CC5108" w:rsidRPr="000B685A" w:rsidRDefault="00CC5108" w:rsidP="00CC5108">
      <w:pPr>
        <w:ind w:left="1080"/>
      </w:pPr>
    </w:p>
    <w:p w:rsidR="002E4AA0" w:rsidRPr="007F6D98" w:rsidRDefault="006416C7" w:rsidP="006416C7">
      <w:pPr>
        <w:spacing w:after="120"/>
        <w:ind w:left="360"/>
        <w:rPr>
          <w:rFonts w:asciiTheme="majorHAnsi" w:eastAsia="Times New Roman" w:hAnsiTheme="majorHAnsi" w:cstheme="majorHAnsi"/>
          <w:bCs/>
          <w:color w:val="504938"/>
          <w:sz w:val="22"/>
          <w:szCs w:val="22"/>
        </w:rPr>
      </w:pPr>
      <w:r w:rsidRPr="007F6D98">
        <w:rPr>
          <w:rFonts w:asciiTheme="majorHAnsi" w:eastAsia="Times New Roman" w:hAnsiTheme="majorHAnsi" w:cstheme="majorHAnsi"/>
          <w:bCs/>
          <w:color w:val="504938"/>
          <w:sz w:val="22"/>
          <w:szCs w:val="22"/>
        </w:rPr>
        <w:t xml:space="preserve">Determination  </w:t>
      </w:r>
    </w:p>
    <w:p w:rsidR="007F6D98" w:rsidRPr="0082210B" w:rsidRDefault="007F6D98" w:rsidP="00220DF7">
      <w:pPr>
        <w:spacing w:after="120"/>
        <w:ind w:left="720" w:right="630"/>
        <w:rPr>
          <w:rFonts w:asciiTheme="minorHAnsi" w:eastAsia="Times New Roman" w:hAnsiTheme="minorHAnsi" w:cstheme="minorHAnsi"/>
          <w:color w:val="000000" w:themeColor="text1"/>
        </w:rPr>
      </w:pPr>
      <w:r>
        <w:rPr>
          <w:rFonts w:ascii="Times New Roman" w:eastAsia="Times New Roman" w:hAnsi="Times New Roman" w:cs="Times New Roman"/>
          <w:color w:val="000000"/>
        </w:rPr>
        <w:t xml:space="preserve">The </w:t>
      </w:r>
      <w:r w:rsidR="00BF19EB" w:rsidRPr="00BF19EB">
        <w:rPr>
          <w:rFonts w:asciiTheme="minorHAnsi" w:eastAsia="Times New Roman" w:hAnsiTheme="minorHAnsi" w:cstheme="minorHAnsi"/>
          <w:color w:val="000000"/>
        </w:rPr>
        <w:t xml:space="preserve">following DEQ State Agency Coordination Program information applies to the proposed rules marked as </w:t>
      </w:r>
      <w:r w:rsidR="00BF19EB" w:rsidRPr="00BF19EB">
        <w:rPr>
          <w:rFonts w:asciiTheme="minorHAnsi" w:eastAsia="Times New Roman" w:hAnsiTheme="minorHAnsi" w:cstheme="minorHAnsi"/>
          <w:i/>
          <w:color w:val="000000"/>
        </w:rPr>
        <w:t>Land Use</w:t>
      </w:r>
      <w:r w:rsidR="00BF19EB" w:rsidRPr="00BF19EB">
        <w:rPr>
          <w:rFonts w:asciiTheme="minorHAnsi" w:eastAsia="Times New Roman" w:hAnsiTheme="minorHAnsi" w:cstheme="minorHAnsi"/>
          <w:color w:val="000000"/>
        </w:rPr>
        <w:t xml:space="preserve"> under the 'Chapter 340 Action' section above</w:t>
      </w:r>
    </w:p>
    <w:p w:rsidR="007F6D98" w:rsidRPr="0082210B" w:rsidRDefault="00BF19EB" w:rsidP="007F6D98">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BF19EB">
        <w:rPr>
          <w:rFonts w:asciiTheme="minorHAnsi" w:eastAsia="Times New Roman" w:hAnsiTheme="minorHAnsi" w:cstheme="minorHAnsi"/>
          <w:color w:val="000000" w:themeColor="text1"/>
        </w:rPr>
        <w:t>Planning Goal:</w:t>
      </w:r>
      <w:r w:rsidRPr="00BF19EB">
        <w:rPr>
          <w:rFonts w:asciiTheme="minorHAnsi" w:eastAsia="Times New Roman" w:hAnsiTheme="minorHAnsi" w:cstheme="minorHAnsi"/>
          <w:color w:val="000000" w:themeColor="text1"/>
        </w:rPr>
        <w:tab/>
      </w:r>
      <w:r w:rsidR="0082210B">
        <w:rPr>
          <w:rFonts w:asciiTheme="minorHAnsi" w:eastAsia="Times New Roman" w:hAnsiTheme="minorHAnsi" w:cstheme="minorHAnsi"/>
          <w:color w:val="000000" w:themeColor="text1"/>
        </w:rPr>
        <w:tab/>
      </w:r>
      <w:r w:rsidRPr="00BF19EB">
        <w:rPr>
          <w:rFonts w:asciiTheme="minorHAnsi" w:eastAsia="Times New Roman" w:hAnsiTheme="minorHAnsi" w:cstheme="minorHAnsi"/>
          <w:color w:val="000000"/>
        </w:rPr>
        <w:t>6.</w:t>
      </w:r>
      <w:r w:rsidRPr="00BF19EB">
        <w:rPr>
          <w:rFonts w:asciiTheme="minorHAnsi" w:eastAsia="Times New Roman" w:hAnsiTheme="minorHAnsi" w:cstheme="minorHAnsi"/>
          <w:color w:val="000000" w:themeColor="text1"/>
        </w:rPr>
        <w:t xml:space="preserve"> Air, Water and Land Resources Quality</w:t>
      </w:r>
    </w:p>
    <w:p w:rsidR="007F6D98" w:rsidRPr="0082210B" w:rsidRDefault="00BF19EB" w:rsidP="007F6D98">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BF19EB">
        <w:rPr>
          <w:rFonts w:asciiTheme="minorHAnsi" w:eastAsia="Times New Roman" w:hAnsiTheme="minorHAnsi" w:cstheme="minorHAnsi"/>
          <w:color w:val="000000"/>
        </w:rPr>
        <w:t>Land Use activity:</w:t>
      </w:r>
      <w:r w:rsidRPr="00BF19EB">
        <w:rPr>
          <w:rFonts w:asciiTheme="minorHAnsi" w:eastAsia="Times New Roman" w:hAnsiTheme="minorHAnsi" w:cstheme="minorHAnsi"/>
          <w:b/>
          <w:color w:val="000000"/>
        </w:rPr>
        <w:tab/>
      </w:r>
      <w:r w:rsidRPr="00BF19EB">
        <w:rPr>
          <w:rFonts w:asciiTheme="minorHAnsi" w:eastAsia="Times New Roman" w:hAnsiTheme="minorHAnsi" w:cstheme="minorHAnsi"/>
          <w:color w:val="000000"/>
        </w:rPr>
        <w:t xml:space="preserve">4. </w:t>
      </w:r>
      <w:r w:rsidR="00984439">
        <w:rPr>
          <w:rFonts w:asciiTheme="minorHAnsi" w:eastAsia="Times New Roman" w:hAnsiTheme="minorHAnsi" w:cstheme="minorHAnsi"/>
        </w:rPr>
        <w:t>Issuance of an Air Quality Contaminant Discharge Permit</w:t>
      </w:r>
    </w:p>
    <w:p w:rsidR="00220DF7" w:rsidRDefault="00220DF7" w:rsidP="004962E4">
      <w:pPr>
        <w:ind w:left="720" w:right="634"/>
        <w:rPr>
          <w:rFonts w:asciiTheme="minorHAnsi" w:eastAsia="Times New Roman" w:hAnsiTheme="minorHAnsi" w:cstheme="minorHAnsi"/>
          <w:color w:val="000000"/>
        </w:rPr>
      </w:pPr>
    </w:p>
    <w:p w:rsidR="007E29E6" w:rsidRPr="00220DF7" w:rsidRDefault="00752419" w:rsidP="00220DF7">
      <w:pPr>
        <w:pStyle w:val="ListParagraph"/>
        <w:ind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t>
      </w:r>
      <w:r w:rsidR="007E29E6" w:rsidRPr="00220DF7">
        <w:rPr>
          <w:rFonts w:ascii="Times New Roman" w:eastAsia="Times New Roman" w:hAnsi="Times New Roman" w:cs="Times New Roman"/>
          <w:color w:val="000000"/>
        </w:rPr>
        <w:t xml:space="preserve">will implement the proposed standards for major source categories through </w:t>
      </w:r>
      <w:r w:rsidR="00EE2F9F">
        <w:rPr>
          <w:rFonts w:ascii="Times New Roman" w:eastAsia="Times New Roman" w:hAnsi="Times New Roman" w:cs="Times New Roman"/>
          <w:color w:val="000000"/>
        </w:rPr>
        <w:t>DEQ’s</w:t>
      </w:r>
      <w:r w:rsidR="007E29E6" w:rsidRPr="00220DF7">
        <w:rPr>
          <w:rFonts w:ascii="Times New Roman" w:eastAsia="Times New Roman" w:hAnsi="Times New Roman" w:cs="Times New Roman"/>
          <w:color w:val="000000"/>
        </w:rPr>
        <w:t xml:space="preserve"> Title V Operating Permit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 xml:space="preserve">rogram and the standards for non-major source categories through </w:t>
      </w:r>
      <w:r w:rsidR="00EE2F9F">
        <w:rPr>
          <w:rFonts w:ascii="Times New Roman" w:eastAsia="Times New Roman" w:hAnsi="Times New Roman" w:cs="Times New Roman"/>
          <w:color w:val="000000"/>
        </w:rPr>
        <w:t>DEQ</w:t>
      </w:r>
      <w:r w:rsidR="007E29E6" w:rsidRPr="00220DF7">
        <w:rPr>
          <w:rFonts w:ascii="Times New Roman" w:eastAsia="Times New Roman" w:hAnsi="Times New Roman" w:cs="Times New Roman"/>
          <w:color w:val="000000"/>
        </w:rPr>
        <w:t xml:space="preserve">’s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7E29E6" w:rsidRPr="00220DF7">
        <w:rPr>
          <w:rFonts w:ascii="Times New Roman" w:eastAsia="Times New Roman" w:hAnsi="Times New Roman" w:cs="Times New Roman"/>
          <w:color w:val="000000"/>
        </w:rPr>
        <w:t xml:space="preserve">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rogram.</w:t>
      </w:r>
    </w:p>
    <w:p w:rsidR="004962E4" w:rsidRPr="007F6D98" w:rsidRDefault="004962E4" w:rsidP="004962E4">
      <w:pPr>
        <w:ind w:left="720" w:right="634"/>
        <w:rPr>
          <w:rFonts w:ascii="Times New Roman" w:eastAsia="Times New Roman" w:hAnsi="Times New Roman" w:cs="Times New Roman"/>
          <w:color w:val="000000"/>
        </w:rPr>
      </w:pPr>
    </w:p>
    <w:p w:rsidR="00E54670" w:rsidRDefault="00C23C61" w:rsidP="00AA1F96">
      <w:pPr>
        <w:spacing w:after="120"/>
        <w:ind w:left="720" w:right="63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220DF7">
        <w:rPr>
          <w:rFonts w:asciiTheme="minorHAnsi" w:eastAsia="Times New Roman" w:hAnsiTheme="minorHAnsi" w:cstheme="minorHAnsi"/>
          <w:color w:val="000000"/>
        </w:rPr>
        <w:t xml:space="preserve">tatewide goal compliance and local plan compatibility procedures adequately cover the proposed rules. </w:t>
      </w:r>
      <w:r w:rsidR="00752419" w:rsidRPr="00220DF7">
        <w:rPr>
          <w:rFonts w:asciiTheme="minorHAnsi" w:eastAsia="Times New Roman" w:hAnsiTheme="minorHAnsi" w:cstheme="minorHAnsi"/>
          <w:color w:val="000000"/>
        </w:rPr>
        <w:t xml:space="preserve">DEQ will implement these rules through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752419" w:rsidRPr="00220DF7">
        <w:rPr>
          <w:rFonts w:asciiTheme="minorHAnsi" w:eastAsia="Times New Roman" w:hAnsiTheme="minorHAnsi" w:cstheme="minorHAnsi"/>
          <w:color w:val="000000"/>
        </w:rPr>
        <w:t xml:space="preserve"> and Title V permitting programs. Currently, </w:t>
      </w:r>
      <w:r>
        <w:rPr>
          <w:rFonts w:asciiTheme="minorHAnsi" w:eastAsia="Times New Roman" w:hAnsiTheme="minorHAnsi" w:cstheme="minorHAnsi"/>
          <w:color w:val="000000"/>
        </w:rPr>
        <w:t xml:space="preserve">pursuant to EQC rules, </w:t>
      </w:r>
      <w:r w:rsidR="00752419" w:rsidRPr="00220DF7">
        <w:rPr>
          <w:rFonts w:asciiTheme="minorHAnsi" w:eastAsia="Times New Roman" w:hAnsiTheme="minorHAnsi" w:cstheme="minorHAnsi"/>
          <w:color w:val="000000"/>
        </w:rPr>
        <w:t xml:space="preserve">cities and counties must provide a Land Use Compatibility Statement before </w:t>
      </w:r>
      <w:r w:rsidR="00EE2F9F">
        <w:rPr>
          <w:rFonts w:asciiTheme="minorHAnsi" w:eastAsia="Times New Roman" w:hAnsiTheme="minorHAnsi" w:cstheme="minorHAnsi"/>
          <w:color w:val="000000"/>
        </w:rPr>
        <w:t>DEQ</w:t>
      </w:r>
      <w:r w:rsidR="00752419" w:rsidRPr="00220DF7">
        <w:rPr>
          <w:rFonts w:asciiTheme="minorHAnsi" w:eastAsia="Times New Roman" w:hAnsiTheme="minorHAnsi" w:cstheme="minorHAnsi"/>
          <w:color w:val="000000"/>
        </w:rPr>
        <w:t xml:space="preserve"> issues these permits or approves a Notice of Construction.</w:t>
      </w:r>
    </w:p>
    <w:p w:rsidR="00F110B9" w:rsidRDefault="00F110B9" w:rsidP="00AA1F96">
      <w:pPr>
        <w:spacing w:after="120"/>
        <w:ind w:left="720" w:right="630"/>
        <w:rPr>
          <w:rFonts w:asciiTheme="minorHAnsi" w:eastAsia="Times New Roman" w:hAnsiTheme="minorHAnsi" w:cstheme="minorHAnsi"/>
          <w:color w:val="000000"/>
        </w:rPr>
      </w:pPr>
    </w:p>
    <w:p w:rsidR="001242C5" w:rsidRDefault="001242C5" w:rsidP="00AA1F96">
      <w:pPr>
        <w:spacing w:after="120"/>
        <w:ind w:left="720" w:right="630"/>
        <w:rPr>
          <w:rFonts w:asciiTheme="minorHAnsi" w:eastAsia="Times New Roman" w:hAnsiTheme="minorHAnsi" w:cstheme="minorHAnsi"/>
          <w:color w:val="000000"/>
        </w:rPr>
      </w:pPr>
    </w:p>
    <w:p w:rsidR="00D14C12" w:rsidRDefault="00D14C12">
      <w:pPr>
        <w:spacing w:after="200" w:line="276" w:lineRule="auto"/>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1242C5" w:rsidRPr="00893919" w:rsidRDefault="001242C5" w:rsidP="00893919">
      <w:pPr>
        <w:spacing w:after="120"/>
        <w:ind w:left="720"/>
        <w:outlineLvl w:val="0"/>
        <w:rPr>
          <w:rFonts w:asciiTheme="minorHAnsi" w:eastAsia="Times New Roman" w:hAnsiTheme="minorHAnsi" w:cstheme="minorHAnsi"/>
          <w:color w:val="000000"/>
        </w:rPr>
      </w:pPr>
    </w:p>
    <w:tbl>
      <w:tblPr>
        <w:tblW w:w="12255" w:type="dxa"/>
        <w:tblInd w:w="-702" w:type="dxa"/>
        <w:tblLook w:val="04A0"/>
      </w:tblPr>
      <w:tblGrid>
        <w:gridCol w:w="12255"/>
      </w:tblGrid>
      <w:tr w:rsidR="00F110B9" w:rsidRPr="00B15DF7" w:rsidTr="000B7BCE">
        <w:trPr>
          <w:trHeight w:val="574"/>
        </w:trPr>
        <w:tc>
          <w:tcPr>
            <w:tcW w:w="12255"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Pr>
                <w:rFonts w:asciiTheme="minorHAnsi" w:eastAsia="Times New Roman" w:hAnsiTheme="minorHAnsi" w:cstheme="minorHAnsi"/>
                <w:color w:val="000000"/>
              </w:rPr>
              <w:br w:type="page"/>
            </w:r>
          </w:p>
          <w:p w:rsidR="00F110B9" w:rsidRPr="004F673A" w:rsidRDefault="00F110B9" w:rsidP="00804912">
            <w:pPr>
              <w:ind w:left="72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F110B9" w:rsidRPr="00B15DF7" w:rsidRDefault="00F110B9" w:rsidP="00F110B9">
      <w:pPr>
        <w:rPr>
          <w:rFonts w:ascii="Times New Roman" w:eastAsia="Times New Roman" w:hAnsi="Times New Roman" w:cs="Times New Roman"/>
          <w:color w:val="32525C"/>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F110B9" w:rsidRPr="006E68F8" w:rsidRDefault="00F110B9" w:rsidP="00F110B9">
      <w:pPr>
        <w:autoSpaceDE w:val="0"/>
        <w:autoSpaceDN w:val="0"/>
        <w:adjustRightInd w:val="0"/>
        <w:ind w:left="720" w:right="630"/>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F110B9" w:rsidRDefault="00F110B9" w:rsidP="00F110B9">
      <w:pPr>
        <w:autoSpaceDE w:val="0"/>
        <w:autoSpaceDN w:val="0"/>
        <w:adjustRightInd w:val="0"/>
        <w:ind w:left="720" w:right="630"/>
        <w:rPr>
          <w:rFonts w:ascii="Verdana" w:hAnsi="Verdana" w:cs="Verdana"/>
          <w:color w:val="000000"/>
          <w:sz w:val="20"/>
          <w:szCs w:val="20"/>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C21AC4" w:rsidRDefault="00F110B9" w:rsidP="00F110B9">
      <w:pPr>
        <w:autoSpaceDE w:val="0"/>
        <w:autoSpaceDN w:val="0"/>
        <w:adjustRightInd w:val="0"/>
        <w:ind w:left="720" w:right="630"/>
        <w:rPr>
          <w:rFonts w:asciiTheme="minorHAnsi" w:hAnsiTheme="minorHAnsi" w:cstheme="minorHAnsi"/>
        </w:rPr>
      </w:pPr>
      <w:r>
        <w:rPr>
          <w:rFonts w:asciiTheme="minorHAnsi" w:hAnsiTheme="minorHAnsi" w:cstheme="minorHAnsi"/>
        </w:rPr>
        <w:t xml:space="preserve">The following </w:t>
      </w:r>
      <w:r w:rsidR="00381AE4">
        <w:rPr>
          <w:rFonts w:asciiTheme="minorHAnsi" w:hAnsiTheme="minorHAnsi" w:cstheme="minorHAnsi"/>
        </w:rPr>
        <w:t xml:space="preserve">exemptions to the </w:t>
      </w:r>
      <w:r w:rsidRPr="0019385F">
        <w:rPr>
          <w:rFonts w:asciiTheme="minorHAnsi" w:hAnsiTheme="minorHAnsi" w:cstheme="minorHAnsi"/>
        </w:rPr>
        <w:t>A</w:t>
      </w:r>
      <w:r w:rsidR="00381AE4">
        <w:rPr>
          <w:rFonts w:asciiTheme="minorHAnsi" w:hAnsiTheme="minorHAnsi" w:cstheme="minorHAnsi"/>
        </w:rPr>
        <w:t xml:space="preserve">dministrative </w:t>
      </w:r>
      <w:r w:rsidRPr="0019385F">
        <w:rPr>
          <w:rFonts w:asciiTheme="minorHAnsi" w:hAnsiTheme="minorHAnsi" w:cstheme="minorHAnsi"/>
        </w:rPr>
        <w:t>P</w:t>
      </w:r>
      <w:r w:rsidR="00381AE4">
        <w:rPr>
          <w:rFonts w:asciiTheme="minorHAnsi" w:hAnsiTheme="minorHAnsi" w:cstheme="minorHAnsi"/>
        </w:rPr>
        <w:t xml:space="preserve">rocedures </w:t>
      </w:r>
      <w:r w:rsidRPr="0019385F">
        <w:rPr>
          <w:rFonts w:asciiTheme="minorHAnsi" w:hAnsiTheme="minorHAnsi" w:cstheme="minorHAnsi"/>
        </w:rPr>
        <w:t>A</w:t>
      </w:r>
      <w:r w:rsidR="00381AE4">
        <w:rPr>
          <w:rFonts w:asciiTheme="minorHAnsi" w:hAnsiTheme="minorHAnsi" w:cstheme="minorHAnsi"/>
        </w:rPr>
        <w:t>ct’s five-year review rule</w:t>
      </w:r>
      <w:r w:rsidRPr="0019385F">
        <w:rPr>
          <w:rFonts w:asciiTheme="minorHAnsi" w:hAnsiTheme="minorHAnsi" w:cstheme="minorHAnsi"/>
        </w:rPr>
        <w:t xml:space="preserve"> apply to </w:t>
      </w:r>
      <w:sdt>
        <w:sdtPr>
          <w:rPr>
            <w:rFonts w:asciiTheme="minorHAnsi" w:hAnsiTheme="minorHAnsi" w:cstheme="minorHAnsi"/>
          </w:rPr>
          <w:alias w:val="5-YearExemptScope"/>
          <w:tag w:val="5-YearExemptScope"/>
          <w:id w:val="8676572"/>
          <w:placeholder>
            <w:docPart w:val="CA6A4A8AC8D247079F45E0F8F5740719"/>
          </w:placeholder>
          <w:dropDownList>
            <w:listItem w:value="Choose an item."/>
            <w:listItem w:displayText="some" w:value="some"/>
            <w:listItem w:displayText="all" w:value="all"/>
          </w:dropDownList>
        </w:sdtPr>
        <w:sdtContent>
          <w:r w:rsidR="00C21AC4">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the proposed rule</w:t>
      </w:r>
      <w:r w:rsidR="00381AE4">
        <w:rPr>
          <w:rFonts w:asciiTheme="minorHAnsi" w:hAnsiTheme="minorHAnsi" w:cstheme="minorHAnsi"/>
        </w:rPr>
        <w:t xml:space="preserve"> revisions</w:t>
      </w:r>
      <w:r w:rsidRPr="0019385F">
        <w:rPr>
          <w:rFonts w:asciiTheme="minorHAnsi" w:hAnsiTheme="minorHAnsi" w:cstheme="minorHAnsi"/>
        </w:rPr>
        <w:t>:</w:t>
      </w:r>
    </w:p>
    <w:p w:rsidR="00F110B9" w:rsidRPr="00D90062" w:rsidRDefault="00F110B9" w:rsidP="00F110B9">
      <w:pPr>
        <w:autoSpaceDE w:val="0"/>
        <w:autoSpaceDN w:val="0"/>
        <w:adjustRightInd w:val="0"/>
        <w:ind w:left="720" w:right="630"/>
        <w:rPr>
          <w:rFonts w:asciiTheme="minorHAnsi" w:hAnsiTheme="minorHAnsi" w:cstheme="minorHAnsi"/>
        </w:rPr>
      </w:pPr>
      <w:r w:rsidRPr="0019385F">
        <w:rPr>
          <w:rFonts w:asciiTheme="minorHAnsi" w:hAnsiTheme="minorHAnsi" w:cstheme="minorHAnsi"/>
        </w:rPr>
        <w:t xml:space="preserve"> </w:t>
      </w:r>
    </w:p>
    <w:p w:rsidR="00F110B9" w:rsidRPr="00D90062" w:rsidRDefault="00BA0EBE"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05E1EDE92AA8430A878A2771EF127BF6"/>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C21AC4">
            <w:rPr>
              <w:rFonts w:asciiTheme="minorHAnsi" w:hAnsiTheme="minorHAnsi" w:cstheme="minorHAnsi"/>
            </w:rPr>
            <w:t>Amendments or repeal of a rule. ORS 183.405 (4)</w:t>
          </w:r>
        </w:sdtContent>
      </w:sdt>
      <w:r w:rsidR="00F110B9" w:rsidRPr="00D90062">
        <w:rPr>
          <w:rFonts w:asciiTheme="minorHAnsi" w:hAnsiTheme="minorHAnsi" w:cstheme="minorHAnsi"/>
        </w:rPr>
        <w:tab/>
      </w:r>
    </w:p>
    <w:p w:rsidR="00F110B9" w:rsidRPr="00D90062" w:rsidRDefault="00BA0EBE"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F1FAED4A809047CC98C1439A5880F6A0"/>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C21AC4">
            <w:rPr>
              <w:rFonts w:asciiTheme="minorHAnsi" w:hAnsiTheme="minorHAnsi" w:cstheme="minorHAnsi"/>
            </w:rPr>
            <w:t>Rules that adopt federal laws or rules by reference. ORS 183.405(5)(b)</w:t>
          </w:r>
        </w:sdtContent>
      </w:sdt>
    </w:p>
    <w:p w:rsidR="00F110B9" w:rsidRPr="00D90062" w:rsidRDefault="00BA0EBE"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E449BD06C7BF44359B91DD4D2476DDF3"/>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C21AC4">
            <w:rPr>
              <w:rFonts w:asciiTheme="minorHAnsi" w:hAnsiTheme="minorHAnsi" w:cstheme="minorHAnsi"/>
              <w:color w:val="808080"/>
            </w:rPr>
            <w:t>Rules adopted to correct errors or ommissions. ORS 183.405(d)</w:t>
          </w:r>
        </w:sdtContent>
      </w:sdt>
      <w:r w:rsidR="00F110B9" w:rsidRPr="00D90062">
        <w:rPr>
          <w:rFonts w:asciiTheme="minorHAnsi" w:hAnsiTheme="minorHAnsi" w:cstheme="minorHAnsi"/>
        </w:rPr>
        <w:tab/>
      </w:r>
    </w:p>
    <w:p w:rsidR="00C21AC4" w:rsidRPr="00C21AC4" w:rsidRDefault="00C21AC4" w:rsidP="00C21AC4">
      <w:pPr>
        <w:pStyle w:val="ListParagraph"/>
        <w:autoSpaceDE w:val="0"/>
        <w:autoSpaceDN w:val="0"/>
        <w:adjustRightInd w:val="0"/>
        <w:ind w:right="630"/>
        <w:rPr>
          <w:rFonts w:asciiTheme="minorHAnsi" w:hAnsiTheme="minorHAnsi" w:cstheme="minorHAnsi"/>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F110B9" w:rsidRDefault="00F110B9" w:rsidP="00F110B9">
      <w:pPr>
        <w:autoSpaceDE w:val="0"/>
        <w:autoSpaceDN w:val="0"/>
        <w:adjustRightInd w:val="0"/>
        <w:spacing w:after="120"/>
        <w:ind w:left="720" w:right="630"/>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F110B9"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F110B9" w:rsidRPr="00732601" w:rsidRDefault="00F110B9" w:rsidP="00F110B9">
      <w:pPr>
        <w:autoSpaceDE w:val="0"/>
        <w:autoSpaceDN w:val="0"/>
        <w:adjustRightInd w:val="0"/>
        <w:spacing w:after="120"/>
        <w:ind w:left="720"/>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available</w:t>
      </w:r>
      <w:r>
        <w:rPr>
          <w:rFonts w:asciiTheme="minorHAnsi" w:hAnsiTheme="minorHAnsi" w:cstheme="minorHAnsi"/>
        </w:rPr>
        <w:t xml:space="preserve"> </w:t>
      </w:r>
      <w:r w:rsidRPr="00732601">
        <w:rPr>
          <w:rFonts w:asciiTheme="minorHAnsi" w:hAnsiTheme="minorHAnsi" w:cstheme="minorHAnsi"/>
        </w:rPr>
        <w:t>information</w:t>
      </w:r>
      <w:r w:rsidR="00E328A7">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w:t>
      </w:r>
      <w:r w:rsidR="00E328A7">
        <w:rPr>
          <w:rFonts w:asciiTheme="minorHAnsi" w:hAnsiTheme="minorHAnsi" w:cstheme="minorHAnsi"/>
        </w:rPr>
        <w:t>, as</w:t>
      </w:r>
      <w:r>
        <w:rPr>
          <w:rFonts w:asciiTheme="minorHAnsi" w:hAnsiTheme="minorHAnsi" w:cstheme="minorHAnsi"/>
        </w:rPr>
        <w:t xml:space="preserve"> allowed under ORS 183.40</w:t>
      </w:r>
      <w:r w:rsidR="00E328A7">
        <w:rPr>
          <w:rFonts w:asciiTheme="minorHAnsi" w:hAnsiTheme="minorHAnsi" w:cstheme="minorHAnsi"/>
        </w:rPr>
        <w:t>5</w:t>
      </w:r>
      <w:r>
        <w:rPr>
          <w:rFonts w:asciiTheme="minorHAnsi" w:hAnsiTheme="minorHAnsi" w:cstheme="minorHAnsi"/>
        </w:rPr>
        <w:t xml:space="preserve"> (2).</w:t>
      </w:r>
    </w:p>
    <w:p w:rsidR="00165D21" w:rsidRDefault="00165D21">
      <w:pPr>
        <w:spacing w:after="200" w:line="276" w:lineRule="auto"/>
        <w:rPr>
          <w:rFonts w:asciiTheme="minorHAnsi" w:eastAsia="Times New Roman" w:hAnsiTheme="minorHAnsi" w:cstheme="minorHAnsi"/>
          <w:color w:val="000000"/>
        </w:rPr>
      </w:pPr>
    </w:p>
    <w:p w:rsidR="00F110B9" w:rsidRPr="002D1C93" w:rsidRDefault="00F110B9" w:rsidP="002D1C93">
      <w:pPr>
        <w:pStyle w:val="ListParagraph"/>
        <w:spacing w:after="120"/>
        <w:ind w:left="1080" w:right="630"/>
        <w:outlineLvl w:val="0"/>
        <w:rPr>
          <w:rFonts w:asciiTheme="majorHAnsi" w:eastAsia="Times New Roman" w:hAnsiTheme="majorHAnsi" w:cstheme="majorHAnsi"/>
          <w:bCs/>
          <w:color w:val="504938"/>
          <w:sz w:val="22"/>
          <w:szCs w:val="22"/>
        </w:rPr>
      </w:pPr>
    </w:p>
    <w:sectPr w:rsidR="00F110B9" w:rsidRPr="002D1C93" w:rsidSect="00F110B9">
      <w:pgSz w:w="12240" w:h="15840"/>
      <w:pgMar w:top="720" w:right="360" w:bottom="990" w:left="45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anie Stevens-Schwenger" w:date="2013-02-20T16:34:00Z" w:initials="JSS">
    <w:p w:rsidR="009D4E11" w:rsidRDefault="009D4E11">
      <w:pPr>
        <w:pStyle w:val="CommentText"/>
      </w:pPr>
      <w:r>
        <w:rPr>
          <w:rStyle w:val="CommentReference"/>
        </w:rPr>
        <w:annotationRef/>
      </w:r>
      <w:r>
        <w:t>Does this mean we haven't figured this out yet?</w:t>
      </w:r>
    </w:p>
  </w:comment>
  <w:comment w:id="1" w:author="GEberso" w:date="2013-02-22T14:51:00Z" w:initials="GE">
    <w:p w:rsidR="009D4E11" w:rsidRDefault="009D4E11">
      <w:pPr>
        <w:pStyle w:val="CommentText"/>
      </w:pPr>
      <w:r>
        <w:rPr>
          <w:rStyle w:val="CommentReference"/>
        </w:rPr>
        <w:annotationRef/>
      </w:r>
      <w:r>
        <w:t xml:space="preserve">It does take time for us to figure out if and how we are going to implement new federal requirements. Two examples are boiler MACT and RICE engines which are very complicated and affect a lot of sources.  In addition, we don't want to be locked into implementing new federal standards that we don't have the expertise or the </w:t>
      </w:r>
      <w:proofErr w:type="spellStart"/>
      <w:r>
        <w:t>resourses</w:t>
      </w:r>
      <w:proofErr w:type="spellEnd"/>
      <w:r>
        <w:t xml:space="preserve"> to implement, such as federal standards that apply to out of state manufacturers that we don't have the ability to regulate.   </w:t>
      </w:r>
    </w:p>
  </w:comment>
  <w:comment w:id="2" w:author="Joanie Stevens-Schwenger" w:date="2013-02-20T17:54:00Z" w:initials="JSS">
    <w:p w:rsidR="009D4E11" w:rsidRDefault="009D4E11">
      <w:pPr>
        <w:pStyle w:val="CommentText"/>
      </w:pPr>
      <w:r>
        <w:rPr>
          <w:rStyle w:val="CommentReference"/>
        </w:rPr>
        <w:annotationRef/>
      </w:r>
      <w:r>
        <w:t>Does this mean that we will be requiring permits of facilities that have never had to get a permit before? We should be clear on how many new sources, but is not clear.</w:t>
      </w:r>
    </w:p>
  </w:comment>
  <w:comment w:id="3" w:author="GEberso" w:date="2013-02-22T14:58:00Z" w:initials="GE">
    <w:p w:rsidR="009D4E11" w:rsidRDefault="009D4E11">
      <w:pPr>
        <w:pStyle w:val="CommentText"/>
      </w:pPr>
      <w:r>
        <w:rPr>
          <w:rStyle w:val="CommentReference"/>
        </w:rPr>
        <w:annotationRef/>
      </w:r>
      <w:r>
        <w:t xml:space="preserve">This is a change that will stop source from automatically being subject to permitting once a federal NSPS requirement is adopted.  This would include sources subject to the RICE NSPSs and any sources affected by future NSPSs. At this time we don't know how many sources are affected by the RICE NSPSs or any future NSPSs. We don't want them automatically pulled into our permitting program.  Instead we want to adopt a state rule </w:t>
      </w:r>
      <w:proofErr w:type="spellStart"/>
      <w:r>
        <w:t>specifing</w:t>
      </w:r>
      <w:proofErr w:type="spellEnd"/>
      <w:r>
        <w:t xml:space="preserve"> h</w:t>
      </w:r>
      <w:r w:rsidR="00935E4A">
        <w:t>ow they will be handled by registration, permit, or other means.</w:t>
      </w:r>
    </w:p>
  </w:comment>
  <w:comment w:id="10" w:author="Joanie Stevens-Schwenger" w:date="2013-02-20T16:41:00Z" w:initials="JSS">
    <w:p w:rsidR="009D4E11" w:rsidRDefault="009D4E11">
      <w:pPr>
        <w:pStyle w:val="CommentText"/>
      </w:pPr>
      <w:r>
        <w:rPr>
          <w:rStyle w:val="CommentReference"/>
        </w:rPr>
        <w:annotationRef/>
      </w:r>
      <w:r>
        <w:t>We've said this twice, but it is not explained how we are allowed to cherry pick the regulations we enforce. Need a bit of clarity there, since I'm confident that DEQ would not cherry pick.</w:t>
      </w:r>
    </w:p>
  </w:comment>
  <w:comment w:id="11" w:author="GEberso" w:date="2013-02-22T15:05:00Z" w:initials="GE">
    <w:p w:rsidR="009D4E11" w:rsidRDefault="009D4E11">
      <w:pPr>
        <w:pStyle w:val="CommentText"/>
      </w:pPr>
      <w:r>
        <w:rPr>
          <w:rStyle w:val="CommentReference"/>
        </w:rPr>
        <w:annotationRef/>
      </w:r>
      <w:r>
        <w:t>We are not allowed to cherry pick for Title V sources, but we are allowed to cherry pick for non-Title V sources. However, even with Title V sources we are allowed to minimally implement certain programs, such as the accidental release program, because we don't have the expertise and resources to implement the</w:t>
      </w:r>
      <w:r w:rsidR="00935E4A">
        <w:t xml:space="preserve"> program and industry opposed giving</w:t>
      </w:r>
      <w:r>
        <w:t xml:space="preserve"> us those resources. Also</w:t>
      </w:r>
      <w:r w:rsidR="00935E4A">
        <w:t xml:space="preserve"> </w:t>
      </w:r>
      <w:r>
        <w:t xml:space="preserve">we are one of a few states that is implementing the area source NESHAPs, but currently we are not implementing all the area source NESHAPs; that is because of workload and resource concerns.   </w:t>
      </w:r>
    </w:p>
  </w:comment>
  <w:comment w:id="22" w:author="Joanie Stevens-Schwenger" w:date="2013-02-20T16:59:00Z" w:initials="JSS">
    <w:p w:rsidR="009D4E11" w:rsidRDefault="009D4E11">
      <w:pPr>
        <w:pStyle w:val="CommentText"/>
      </w:pPr>
      <w:r>
        <w:rPr>
          <w:rStyle w:val="CommentReference"/>
        </w:rPr>
        <w:annotationRef/>
      </w:r>
      <w:r>
        <w:t>I think the commenter may be referring to health affects not a delay in submitting comments. If it is environmentally important to issue these permits and DEQ delays it, then theoretically the public suffers adverse affects for another three years. Conversely, if there are insignificant health affects arising from the permit, it begs the question of why we are regulating these businesses at all.</w:t>
      </w:r>
    </w:p>
  </w:comment>
  <w:comment w:id="24" w:author="GEberso" w:date="2013-02-22T12:13:00Z" w:initials="GE">
    <w:p w:rsidR="009D4E11" w:rsidRDefault="009D4E11">
      <w:pPr>
        <w:pStyle w:val="CommentText"/>
      </w:pPr>
      <w:r>
        <w:rPr>
          <w:rStyle w:val="CommentReference"/>
        </w:rPr>
        <w:annotationRef/>
      </w:r>
      <w:r>
        <w:t>I have reworded the comment to make it clear what the comment is and have also reworded the response.</w:t>
      </w:r>
    </w:p>
  </w:comment>
  <w:comment w:id="62" w:author="Joanie Stevens-Schwenger" w:date="2013-02-20T17:18:00Z" w:initials="JSS">
    <w:p w:rsidR="009D4E11" w:rsidRDefault="009D4E11">
      <w:pPr>
        <w:pStyle w:val="CommentText"/>
      </w:pPr>
      <w:r>
        <w:rPr>
          <w:rStyle w:val="CommentReference"/>
        </w:rPr>
        <w:annotationRef/>
      </w:r>
      <w:r>
        <w:t>This is not clear in the staff report and would be a good feature to call out.</w:t>
      </w:r>
    </w:p>
  </w:comment>
  <w:comment w:id="63" w:author="GEberso" w:date="2013-02-22T12:19:00Z" w:initials="GE">
    <w:p w:rsidR="009D4E11" w:rsidRDefault="009D4E11">
      <w:pPr>
        <w:pStyle w:val="CommentText"/>
      </w:pPr>
      <w:r>
        <w:rPr>
          <w:rStyle w:val="CommentReference"/>
        </w:rPr>
        <w:annotationRef/>
      </w:r>
      <w:r>
        <w:t xml:space="preserve">I have added similar wording near the top of page 5. </w:t>
      </w:r>
    </w:p>
  </w:comment>
  <w:comment w:id="64" w:author="Joanie Stevens-Schwenger" w:date="2013-02-20T17:56:00Z" w:initials="JSS">
    <w:p w:rsidR="009D4E11" w:rsidRDefault="009D4E11">
      <w:pPr>
        <w:pStyle w:val="CommentText"/>
      </w:pPr>
      <w:r>
        <w:rPr>
          <w:rStyle w:val="CommentReference"/>
        </w:rPr>
        <w:annotationRef/>
      </w:r>
      <w:r>
        <w:t xml:space="preserve">Why not provide links to the documents? </w:t>
      </w:r>
      <w:proofErr w:type="gramStart"/>
      <w:r>
        <w:t>most</w:t>
      </w:r>
      <w:proofErr w:type="gramEnd"/>
      <w:r>
        <w:t xml:space="preserve"> people would prefer to look at them online.</w:t>
      </w:r>
    </w:p>
  </w:comment>
  <w:comment w:id="65" w:author="GEberso" w:date="2013-02-22T15:32:00Z" w:initials="GE">
    <w:p w:rsidR="009D4E11" w:rsidRDefault="009D4E11">
      <w:pPr>
        <w:pStyle w:val="CommentText"/>
      </w:pPr>
      <w:r>
        <w:rPr>
          <w:rStyle w:val="CommentReference"/>
        </w:rPr>
        <w:annotationRef/>
      </w:r>
      <w:r>
        <w:t>We can't make changes to this section without going out on public notice. However, you</w:t>
      </w:r>
      <w:r w:rsidR="00935E4A">
        <w:t>r</w:t>
      </w:r>
      <w:r>
        <w:t xml:space="preserve"> comment is noted and we will try to provide links to the FR, CFR, and the ORS in future rulemakings.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E11" w:rsidRDefault="009D4E11" w:rsidP="00A33652">
      <w:r>
        <w:separator/>
      </w:r>
    </w:p>
  </w:endnote>
  <w:endnote w:type="continuationSeparator" w:id="0">
    <w:p w:rsidR="009D4E11" w:rsidRDefault="009D4E11" w:rsidP="00A33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E11" w:rsidRDefault="009D4E11" w:rsidP="00A33652">
      <w:r>
        <w:separator/>
      </w:r>
    </w:p>
  </w:footnote>
  <w:footnote w:type="continuationSeparator" w:id="0">
    <w:p w:rsidR="009D4E11" w:rsidRDefault="009D4E11" w:rsidP="00A33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D620E45"/>
    <w:multiLevelType w:val="hybridMultilevel"/>
    <w:tmpl w:val="10DC1F8C"/>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5E056F"/>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0560BA"/>
    <w:multiLevelType w:val="hybridMultilevel"/>
    <w:tmpl w:val="16B20E42"/>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673882"/>
    <w:multiLevelType w:val="hybridMultilevel"/>
    <w:tmpl w:val="E66433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AB49F8"/>
    <w:multiLevelType w:val="hybridMultilevel"/>
    <w:tmpl w:val="75A84030"/>
    <w:lvl w:ilvl="0" w:tplc="04090019">
      <w:start w:val="1"/>
      <w:numFmt w:val="lowerLetter"/>
      <w:lvlText w:val="%1."/>
      <w:lvlJc w:val="left"/>
      <w:pPr>
        <w:ind w:left="1980" w:hanging="360"/>
      </w:pPr>
      <w:rPr>
        <w:rFonts w:hint="default"/>
        <w:color w:val="auto"/>
      </w:rPr>
    </w:lvl>
    <w:lvl w:ilvl="1" w:tplc="04090001">
      <w:start w:val="1"/>
      <w:numFmt w:val="bullet"/>
      <w:lvlText w:val=""/>
      <w:lvlJc w:val="left"/>
      <w:pPr>
        <w:ind w:left="2700" w:hanging="360"/>
      </w:pPr>
      <w:rPr>
        <w:rFonts w:ascii="Symbol" w:hAnsi="Symbol"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91B15"/>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3E1C7FF6"/>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C41A57"/>
    <w:multiLevelType w:val="hybridMultilevel"/>
    <w:tmpl w:val="F87AE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2E80CB7"/>
    <w:multiLevelType w:val="hybridMultilevel"/>
    <w:tmpl w:val="E4B6B62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47DD2A4A"/>
    <w:multiLevelType w:val="hybridMultilevel"/>
    <w:tmpl w:val="29BED62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nsid w:val="48524234"/>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4B0E2080"/>
    <w:multiLevelType w:val="hybridMultilevel"/>
    <w:tmpl w:val="25C2E5C4"/>
    <w:lvl w:ilvl="0" w:tplc="8A02CF46">
      <w:start w:val="1"/>
      <w:numFmt w:val="bullet"/>
      <w:lvlText w:val="•"/>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D921A85"/>
    <w:multiLevelType w:val="hybridMultilevel"/>
    <w:tmpl w:val="1C2629B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nsid w:val="511C58F4"/>
    <w:multiLevelType w:val="hybridMultilevel"/>
    <w:tmpl w:val="7D22F0DE"/>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5D629A"/>
    <w:multiLevelType w:val="hybridMultilevel"/>
    <w:tmpl w:val="96C2152A"/>
    <w:lvl w:ilvl="0" w:tplc="CCA433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253E9E"/>
    <w:multiLevelType w:val="hybridMultilevel"/>
    <w:tmpl w:val="CE2628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57E0764"/>
    <w:multiLevelType w:val="hybridMultilevel"/>
    <w:tmpl w:val="705295D8"/>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B84955"/>
    <w:multiLevelType w:val="hybridMultilevel"/>
    <w:tmpl w:val="0DAC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771D6A"/>
    <w:multiLevelType w:val="hybridMultilevel"/>
    <w:tmpl w:val="3CF4E29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nsid w:val="5D7D5B87"/>
    <w:multiLevelType w:val="hybridMultilevel"/>
    <w:tmpl w:val="2618AE94"/>
    <w:lvl w:ilvl="0" w:tplc="04090019">
      <w:start w:val="1"/>
      <w:numFmt w:val="lowerLetter"/>
      <w:lvlText w:val="%1."/>
      <w:lvlJc w:val="left"/>
      <w:pPr>
        <w:ind w:left="1980" w:hanging="360"/>
      </w:pPr>
      <w:rPr>
        <w:rFonts w:hint="default"/>
        <w:color w:val="auto"/>
      </w:rPr>
    </w:lvl>
    <w:lvl w:ilvl="1" w:tplc="0409001B">
      <w:start w:val="1"/>
      <w:numFmt w:val="lowerRoman"/>
      <w:lvlText w:val="%2."/>
      <w:lvlJc w:val="right"/>
      <w:pPr>
        <w:ind w:left="2700" w:hanging="360"/>
      </w:pPr>
      <w:rPr>
        <w:rFonts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nsid w:val="60376B8D"/>
    <w:multiLevelType w:val="hybridMultilevel"/>
    <w:tmpl w:val="B204C92C"/>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nsid w:val="61E27510"/>
    <w:multiLevelType w:val="hybridMultilevel"/>
    <w:tmpl w:val="825A5EB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nsid w:val="6202289D"/>
    <w:multiLevelType w:val="hybridMultilevel"/>
    <w:tmpl w:val="9704151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C6362CD"/>
    <w:multiLevelType w:val="hybridMultilevel"/>
    <w:tmpl w:val="5BE8681C"/>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0">
    <w:nsid w:val="6F5B545E"/>
    <w:multiLevelType w:val="hybridMultilevel"/>
    <w:tmpl w:val="C9B8138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nsid w:val="732E03DC"/>
    <w:multiLevelType w:val="hybridMultilevel"/>
    <w:tmpl w:val="A404AD7C"/>
    <w:lvl w:ilvl="0" w:tplc="CCA433F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39157F"/>
    <w:multiLevelType w:val="hybridMultilevel"/>
    <w:tmpl w:val="795C2742"/>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3426B77"/>
    <w:multiLevelType w:val="hybridMultilevel"/>
    <w:tmpl w:val="ECA2A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4B21AD0"/>
    <w:multiLevelType w:val="hybridMultilevel"/>
    <w:tmpl w:val="AA4475DC"/>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8872DD6"/>
    <w:multiLevelType w:val="hybridMultilevel"/>
    <w:tmpl w:val="CA861D6E"/>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1"/>
  </w:num>
  <w:num w:numId="3">
    <w:abstractNumId w:val="24"/>
  </w:num>
  <w:num w:numId="4">
    <w:abstractNumId w:val="1"/>
  </w:num>
  <w:num w:numId="5">
    <w:abstractNumId w:val="32"/>
  </w:num>
  <w:num w:numId="6">
    <w:abstractNumId w:val="10"/>
  </w:num>
  <w:num w:numId="7">
    <w:abstractNumId w:val="8"/>
  </w:num>
  <w:num w:numId="8">
    <w:abstractNumId w:val="37"/>
  </w:num>
  <w:num w:numId="9">
    <w:abstractNumId w:val="5"/>
  </w:num>
  <w:num w:numId="10">
    <w:abstractNumId w:val="34"/>
  </w:num>
  <w:num w:numId="11">
    <w:abstractNumId w:val="2"/>
  </w:num>
  <w:num w:numId="12">
    <w:abstractNumId w:val="31"/>
  </w:num>
  <w:num w:numId="13">
    <w:abstractNumId w:val="15"/>
  </w:num>
  <w:num w:numId="14">
    <w:abstractNumId w:val="11"/>
  </w:num>
  <w:num w:numId="15">
    <w:abstractNumId w:val="19"/>
  </w:num>
  <w:num w:numId="16">
    <w:abstractNumId w:val="6"/>
  </w:num>
  <w:num w:numId="17">
    <w:abstractNumId w:val="0"/>
  </w:num>
  <w:num w:numId="18">
    <w:abstractNumId w:val="28"/>
  </w:num>
  <w:num w:numId="19">
    <w:abstractNumId w:val="9"/>
  </w:num>
  <w:num w:numId="20">
    <w:abstractNumId w:val="7"/>
  </w:num>
  <w:num w:numId="21">
    <w:abstractNumId w:val="35"/>
  </w:num>
  <w:num w:numId="22">
    <w:abstractNumId w:val="4"/>
  </w:num>
  <w:num w:numId="23">
    <w:abstractNumId w:val="36"/>
  </w:num>
  <w:num w:numId="24">
    <w:abstractNumId w:val="16"/>
  </w:num>
  <w:num w:numId="25">
    <w:abstractNumId w:val="33"/>
  </w:num>
  <w:num w:numId="26">
    <w:abstractNumId w:val="20"/>
  </w:num>
  <w:num w:numId="27">
    <w:abstractNumId w:val="14"/>
  </w:num>
  <w:num w:numId="28">
    <w:abstractNumId w:val="23"/>
  </w:num>
  <w:num w:numId="29">
    <w:abstractNumId w:val="27"/>
  </w:num>
  <w:num w:numId="30">
    <w:abstractNumId w:val="18"/>
  </w:num>
  <w:num w:numId="31">
    <w:abstractNumId w:val="3"/>
  </w:num>
  <w:num w:numId="32">
    <w:abstractNumId w:val="22"/>
  </w:num>
  <w:num w:numId="33">
    <w:abstractNumId w:val="26"/>
  </w:num>
  <w:num w:numId="34">
    <w:abstractNumId w:val="25"/>
  </w:num>
  <w:num w:numId="35">
    <w:abstractNumId w:val="17"/>
  </w:num>
  <w:num w:numId="36">
    <w:abstractNumId w:val="29"/>
  </w:num>
  <w:num w:numId="37">
    <w:abstractNumId w:val="13"/>
  </w:num>
  <w:num w:numId="38">
    <w:abstractNumId w:val="3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C74D58"/>
    <w:rsid w:val="000012BE"/>
    <w:rsid w:val="000026C2"/>
    <w:rsid w:val="000050EC"/>
    <w:rsid w:val="000051D8"/>
    <w:rsid w:val="00006475"/>
    <w:rsid w:val="00007B71"/>
    <w:rsid w:val="000124A1"/>
    <w:rsid w:val="000127DF"/>
    <w:rsid w:val="00017B5D"/>
    <w:rsid w:val="00020C29"/>
    <w:rsid w:val="000223DC"/>
    <w:rsid w:val="00022B9B"/>
    <w:rsid w:val="000251EB"/>
    <w:rsid w:val="00026313"/>
    <w:rsid w:val="00027758"/>
    <w:rsid w:val="00032413"/>
    <w:rsid w:val="00032829"/>
    <w:rsid w:val="00033D5C"/>
    <w:rsid w:val="0003475C"/>
    <w:rsid w:val="00035352"/>
    <w:rsid w:val="00036003"/>
    <w:rsid w:val="00036A4F"/>
    <w:rsid w:val="00040C0A"/>
    <w:rsid w:val="000418FA"/>
    <w:rsid w:val="00044665"/>
    <w:rsid w:val="00044740"/>
    <w:rsid w:val="00050B01"/>
    <w:rsid w:val="00051DA8"/>
    <w:rsid w:val="0005564A"/>
    <w:rsid w:val="00057C35"/>
    <w:rsid w:val="00062F6B"/>
    <w:rsid w:val="000659B7"/>
    <w:rsid w:val="00066DC5"/>
    <w:rsid w:val="000703CA"/>
    <w:rsid w:val="00081F93"/>
    <w:rsid w:val="00085EDD"/>
    <w:rsid w:val="000871D4"/>
    <w:rsid w:val="000904FA"/>
    <w:rsid w:val="0009279B"/>
    <w:rsid w:val="00094C50"/>
    <w:rsid w:val="00095D42"/>
    <w:rsid w:val="00095DAA"/>
    <w:rsid w:val="0009694C"/>
    <w:rsid w:val="000A2FF3"/>
    <w:rsid w:val="000A513D"/>
    <w:rsid w:val="000B0ADB"/>
    <w:rsid w:val="000B685A"/>
    <w:rsid w:val="000B783F"/>
    <w:rsid w:val="000B7BCE"/>
    <w:rsid w:val="000C0805"/>
    <w:rsid w:val="000C3A14"/>
    <w:rsid w:val="000D07CA"/>
    <w:rsid w:val="000D24CC"/>
    <w:rsid w:val="000D3555"/>
    <w:rsid w:val="000D3783"/>
    <w:rsid w:val="000D5801"/>
    <w:rsid w:val="000D7F6F"/>
    <w:rsid w:val="000E0903"/>
    <w:rsid w:val="000E4A17"/>
    <w:rsid w:val="000E4FC6"/>
    <w:rsid w:val="000E5ECC"/>
    <w:rsid w:val="000E6DFC"/>
    <w:rsid w:val="000F7B11"/>
    <w:rsid w:val="001035BC"/>
    <w:rsid w:val="00106B8C"/>
    <w:rsid w:val="00107189"/>
    <w:rsid w:val="00114303"/>
    <w:rsid w:val="00115E47"/>
    <w:rsid w:val="00115E48"/>
    <w:rsid w:val="00115EF1"/>
    <w:rsid w:val="00116F51"/>
    <w:rsid w:val="00122E5F"/>
    <w:rsid w:val="001242C5"/>
    <w:rsid w:val="001316E6"/>
    <w:rsid w:val="0014327F"/>
    <w:rsid w:val="0014434D"/>
    <w:rsid w:val="001530B0"/>
    <w:rsid w:val="001547D2"/>
    <w:rsid w:val="00154DBC"/>
    <w:rsid w:val="00156774"/>
    <w:rsid w:val="00157C03"/>
    <w:rsid w:val="001602E5"/>
    <w:rsid w:val="00161470"/>
    <w:rsid w:val="00163CC1"/>
    <w:rsid w:val="00164210"/>
    <w:rsid w:val="00165D21"/>
    <w:rsid w:val="00167F54"/>
    <w:rsid w:val="001743D6"/>
    <w:rsid w:val="00174C57"/>
    <w:rsid w:val="00176D61"/>
    <w:rsid w:val="00180BFD"/>
    <w:rsid w:val="0018159D"/>
    <w:rsid w:val="00182C5A"/>
    <w:rsid w:val="00184DD2"/>
    <w:rsid w:val="00185A0B"/>
    <w:rsid w:val="00191195"/>
    <w:rsid w:val="0019157C"/>
    <w:rsid w:val="00191919"/>
    <w:rsid w:val="0019385F"/>
    <w:rsid w:val="001A0AC2"/>
    <w:rsid w:val="001A4A59"/>
    <w:rsid w:val="001A5A81"/>
    <w:rsid w:val="001B45C1"/>
    <w:rsid w:val="001C0BC0"/>
    <w:rsid w:val="001C2FCC"/>
    <w:rsid w:val="001C4E07"/>
    <w:rsid w:val="001C7274"/>
    <w:rsid w:val="001D1358"/>
    <w:rsid w:val="001D1D8C"/>
    <w:rsid w:val="001D505F"/>
    <w:rsid w:val="001D574F"/>
    <w:rsid w:val="001D5FA9"/>
    <w:rsid w:val="001E1582"/>
    <w:rsid w:val="001E2CF3"/>
    <w:rsid w:val="001F001C"/>
    <w:rsid w:val="001F031C"/>
    <w:rsid w:val="001F04FD"/>
    <w:rsid w:val="001F1B1D"/>
    <w:rsid w:val="001F2D3C"/>
    <w:rsid w:val="001F3289"/>
    <w:rsid w:val="001F3C89"/>
    <w:rsid w:val="001F544C"/>
    <w:rsid w:val="001F7061"/>
    <w:rsid w:val="00200A23"/>
    <w:rsid w:val="002021CB"/>
    <w:rsid w:val="002023EE"/>
    <w:rsid w:val="0020335A"/>
    <w:rsid w:val="00203E3D"/>
    <w:rsid w:val="0020574A"/>
    <w:rsid w:val="00207CC0"/>
    <w:rsid w:val="002101D8"/>
    <w:rsid w:val="002105A3"/>
    <w:rsid w:val="00212A60"/>
    <w:rsid w:val="00214767"/>
    <w:rsid w:val="00216917"/>
    <w:rsid w:val="00220BE6"/>
    <w:rsid w:val="00220DF7"/>
    <w:rsid w:val="002211D7"/>
    <w:rsid w:val="002241FC"/>
    <w:rsid w:val="00227CCE"/>
    <w:rsid w:val="00236519"/>
    <w:rsid w:val="002405F8"/>
    <w:rsid w:val="00245802"/>
    <w:rsid w:val="00246348"/>
    <w:rsid w:val="00254902"/>
    <w:rsid w:val="00265993"/>
    <w:rsid w:val="00267F2F"/>
    <w:rsid w:val="002733A1"/>
    <w:rsid w:val="00273E21"/>
    <w:rsid w:val="002754BA"/>
    <w:rsid w:val="00282066"/>
    <w:rsid w:val="00285C52"/>
    <w:rsid w:val="002A4AE2"/>
    <w:rsid w:val="002A7384"/>
    <w:rsid w:val="002B4D86"/>
    <w:rsid w:val="002B5CCC"/>
    <w:rsid w:val="002C0152"/>
    <w:rsid w:val="002D03A9"/>
    <w:rsid w:val="002D18D0"/>
    <w:rsid w:val="002D1C93"/>
    <w:rsid w:val="002D201A"/>
    <w:rsid w:val="002D2623"/>
    <w:rsid w:val="002D567F"/>
    <w:rsid w:val="002D7EF6"/>
    <w:rsid w:val="002E283F"/>
    <w:rsid w:val="002E2B34"/>
    <w:rsid w:val="002E3B28"/>
    <w:rsid w:val="002E4AA0"/>
    <w:rsid w:val="002E5CEF"/>
    <w:rsid w:val="002E7865"/>
    <w:rsid w:val="002F1E78"/>
    <w:rsid w:val="002F5550"/>
    <w:rsid w:val="002F65DE"/>
    <w:rsid w:val="00304089"/>
    <w:rsid w:val="00304302"/>
    <w:rsid w:val="003044BA"/>
    <w:rsid w:val="00304756"/>
    <w:rsid w:val="00304A23"/>
    <w:rsid w:val="003075F7"/>
    <w:rsid w:val="00325BD3"/>
    <w:rsid w:val="00331503"/>
    <w:rsid w:val="003369E8"/>
    <w:rsid w:val="00342735"/>
    <w:rsid w:val="00342DA8"/>
    <w:rsid w:val="00344412"/>
    <w:rsid w:val="00350888"/>
    <w:rsid w:val="003528AF"/>
    <w:rsid w:val="00355649"/>
    <w:rsid w:val="00357908"/>
    <w:rsid w:val="003644D6"/>
    <w:rsid w:val="00365C19"/>
    <w:rsid w:val="00376B3E"/>
    <w:rsid w:val="00381AE4"/>
    <w:rsid w:val="003875DE"/>
    <w:rsid w:val="003918FF"/>
    <w:rsid w:val="00392102"/>
    <w:rsid w:val="003939B9"/>
    <w:rsid w:val="00396D1B"/>
    <w:rsid w:val="00397D49"/>
    <w:rsid w:val="003A3397"/>
    <w:rsid w:val="003A70C0"/>
    <w:rsid w:val="003A75CB"/>
    <w:rsid w:val="003B0583"/>
    <w:rsid w:val="003B118B"/>
    <w:rsid w:val="003B2306"/>
    <w:rsid w:val="003B44E9"/>
    <w:rsid w:val="003B7941"/>
    <w:rsid w:val="003C4FD2"/>
    <w:rsid w:val="003C6C7E"/>
    <w:rsid w:val="003C7FFE"/>
    <w:rsid w:val="003D4437"/>
    <w:rsid w:val="003D686B"/>
    <w:rsid w:val="003E07F2"/>
    <w:rsid w:val="003E209D"/>
    <w:rsid w:val="003E2316"/>
    <w:rsid w:val="003E4142"/>
    <w:rsid w:val="003E5832"/>
    <w:rsid w:val="003E5A0E"/>
    <w:rsid w:val="003F413E"/>
    <w:rsid w:val="003F5A15"/>
    <w:rsid w:val="003F6615"/>
    <w:rsid w:val="004028E1"/>
    <w:rsid w:val="00405341"/>
    <w:rsid w:val="004100EF"/>
    <w:rsid w:val="00412248"/>
    <w:rsid w:val="00412DBA"/>
    <w:rsid w:val="00414959"/>
    <w:rsid w:val="00416363"/>
    <w:rsid w:val="00424FAB"/>
    <w:rsid w:val="004257C7"/>
    <w:rsid w:val="004336FE"/>
    <w:rsid w:val="00434046"/>
    <w:rsid w:val="004369FF"/>
    <w:rsid w:val="004419D0"/>
    <w:rsid w:val="004420FC"/>
    <w:rsid w:val="00447281"/>
    <w:rsid w:val="00450F79"/>
    <w:rsid w:val="0045366E"/>
    <w:rsid w:val="0046446E"/>
    <w:rsid w:val="0046511B"/>
    <w:rsid w:val="00465628"/>
    <w:rsid w:val="004709B0"/>
    <w:rsid w:val="00470AD8"/>
    <w:rsid w:val="00470D6D"/>
    <w:rsid w:val="00472BE7"/>
    <w:rsid w:val="00477FEB"/>
    <w:rsid w:val="0048066C"/>
    <w:rsid w:val="004834E3"/>
    <w:rsid w:val="00494277"/>
    <w:rsid w:val="004962E4"/>
    <w:rsid w:val="00496817"/>
    <w:rsid w:val="00496A70"/>
    <w:rsid w:val="004A2528"/>
    <w:rsid w:val="004A2A50"/>
    <w:rsid w:val="004A5282"/>
    <w:rsid w:val="004A64FD"/>
    <w:rsid w:val="004B020E"/>
    <w:rsid w:val="004B18D2"/>
    <w:rsid w:val="004B22BC"/>
    <w:rsid w:val="004C2302"/>
    <w:rsid w:val="004C5F43"/>
    <w:rsid w:val="004C6A44"/>
    <w:rsid w:val="004C6F60"/>
    <w:rsid w:val="004C7A17"/>
    <w:rsid w:val="004D0402"/>
    <w:rsid w:val="004D2BA4"/>
    <w:rsid w:val="004D3366"/>
    <w:rsid w:val="004D5B99"/>
    <w:rsid w:val="004E06FD"/>
    <w:rsid w:val="004E58AE"/>
    <w:rsid w:val="004E62FA"/>
    <w:rsid w:val="004F2D74"/>
    <w:rsid w:val="004F4B6D"/>
    <w:rsid w:val="004F673A"/>
    <w:rsid w:val="00504D01"/>
    <w:rsid w:val="00515273"/>
    <w:rsid w:val="0051648F"/>
    <w:rsid w:val="00516FBC"/>
    <w:rsid w:val="00521D94"/>
    <w:rsid w:val="0052233E"/>
    <w:rsid w:val="00537BBF"/>
    <w:rsid w:val="005409B2"/>
    <w:rsid w:val="00540AFE"/>
    <w:rsid w:val="00541568"/>
    <w:rsid w:val="00543F6D"/>
    <w:rsid w:val="005448C4"/>
    <w:rsid w:val="00545A38"/>
    <w:rsid w:val="005476FD"/>
    <w:rsid w:val="00551165"/>
    <w:rsid w:val="0055208D"/>
    <w:rsid w:val="005537F7"/>
    <w:rsid w:val="0055409E"/>
    <w:rsid w:val="00557E26"/>
    <w:rsid w:val="00566B83"/>
    <w:rsid w:val="00572FA9"/>
    <w:rsid w:val="00575BB3"/>
    <w:rsid w:val="00576DDF"/>
    <w:rsid w:val="00581195"/>
    <w:rsid w:val="00583521"/>
    <w:rsid w:val="005840FD"/>
    <w:rsid w:val="00584C7D"/>
    <w:rsid w:val="005857AA"/>
    <w:rsid w:val="00586666"/>
    <w:rsid w:val="005872F3"/>
    <w:rsid w:val="00592199"/>
    <w:rsid w:val="00593446"/>
    <w:rsid w:val="00595036"/>
    <w:rsid w:val="00595677"/>
    <w:rsid w:val="00596D65"/>
    <w:rsid w:val="005A0A8A"/>
    <w:rsid w:val="005A2EBE"/>
    <w:rsid w:val="005A3C33"/>
    <w:rsid w:val="005A424D"/>
    <w:rsid w:val="005B2E4A"/>
    <w:rsid w:val="005C1CCA"/>
    <w:rsid w:val="005C1F2F"/>
    <w:rsid w:val="005C304F"/>
    <w:rsid w:val="005C30D8"/>
    <w:rsid w:val="005C7473"/>
    <w:rsid w:val="005D1FA8"/>
    <w:rsid w:val="005E022F"/>
    <w:rsid w:val="005E374E"/>
    <w:rsid w:val="005F0119"/>
    <w:rsid w:val="005F0FA1"/>
    <w:rsid w:val="005F1F28"/>
    <w:rsid w:val="005F2135"/>
    <w:rsid w:val="005F4145"/>
    <w:rsid w:val="0060235C"/>
    <w:rsid w:val="00602EC7"/>
    <w:rsid w:val="006067DA"/>
    <w:rsid w:val="0061029F"/>
    <w:rsid w:val="00610B4C"/>
    <w:rsid w:val="00611906"/>
    <w:rsid w:val="006127C7"/>
    <w:rsid w:val="00613376"/>
    <w:rsid w:val="006138C2"/>
    <w:rsid w:val="00615912"/>
    <w:rsid w:val="0062355B"/>
    <w:rsid w:val="00624BAA"/>
    <w:rsid w:val="006258BD"/>
    <w:rsid w:val="006258C1"/>
    <w:rsid w:val="00626C48"/>
    <w:rsid w:val="0063264B"/>
    <w:rsid w:val="006341FC"/>
    <w:rsid w:val="00637D28"/>
    <w:rsid w:val="006408D2"/>
    <w:rsid w:val="006416C7"/>
    <w:rsid w:val="00641A31"/>
    <w:rsid w:val="00643871"/>
    <w:rsid w:val="0064513B"/>
    <w:rsid w:val="00646993"/>
    <w:rsid w:val="00646E06"/>
    <w:rsid w:val="00647232"/>
    <w:rsid w:val="00650C0A"/>
    <w:rsid w:val="00651920"/>
    <w:rsid w:val="00660775"/>
    <w:rsid w:val="00661F9B"/>
    <w:rsid w:val="00662A5D"/>
    <w:rsid w:val="0066567B"/>
    <w:rsid w:val="00665F00"/>
    <w:rsid w:val="00671070"/>
    <w:rsid w:val="00672BAA"/>
    <w:rsid w:val="00674FD7"/>
    <w:rsid w:val="00677B8A"/>
    <w:rsid w:val="00682C84"/>
    <w:rsid w:val="00687A6D"/>
    <w:rsid w:val="00696716"/>
    <w:rsid w:val="006A0E65"/>
    <w:rsid w:val="006A1D89"/>
    <w:rsid w:val="006A2188"/>
    <w:rsid w:val="006A2F49"/>
    <w:rsid w:val="006A6435"/>
    <w:rsid w:val="006A6F8C"/>
    <w:rsid w:val="006B481C"/>
    <w:rsid w:val="006B652B"/>
    <w:rsid w:val="006C151C"/>
    <w:rsid w:val="006C768A"/>
    <w:rsid w:val="006D0A09"/>
    <w:rsid w:val="006D2A82"/>
    <w:rsid w:val="006D4ED1"/>
    <w:rsid w:val="006D6F9D"/>
    <w:rsid w:val="006E52BE"/>
    <w:rsid w:val="006E68F8"/>
    <w:rsid w:val="006E6F7B"/>
    <w:rsid w:val="006E76F7"/>
    <w:rsid w:val="006F0D97"/>
    <w:rsid w:val="006F3A8D"/>
    <w:rsid w:val="00705C22"/>
    <w:rsid w:val="00706066"/>
    <w:rsid w:val="007168D5"/>
    <w:rsid w:val="0071774B"/>
    <w:rsid w:val="00720349"/>
    <w:rsid w:val="00721D94"/>
    <w:rsid w:val="0072588C"/>
    <w:rsid w:val="00732601"/>
    <w:rsid w:val="0073306F"/>
    <w:rsid w:val="00733A49"/>
    <w:rsid w:val="00740678"/>
    <w:rsid w:val="00741903"/>
    <w:rsid w:val="00746B11"/>
    <w:rsid w:val="007515D5"/>
    <w:rsid w:val="00752419"/>
    <w:rsid w:val="00752B12"/>
    <w:rsid w:val="00752ECF"/>
    <w:rsid w:val="007577D9"/>
    <w:rsid w:val="00761C1E"/>
    <w:rsid w:val="00761DA8"/>
    <w:rsid w:val="00764239"/>
    <w:rsid w:val="00764377"/>
    <w:rsid w:val="007667BF"/>
    <w:rsid w:val="007677D5"/>
    <w:rsid w:val="00772280"/>
    <w:rsid w:val="00772447"/>
    <w:rsid w:val="00774354"/>
    <w:rsid w:val="00775A71"/>
    <w:rsid w:val="007852E7"/>
    <w:rsid w:val="0079151D"/>
    <w:rsid w:val="007A7068"/>
    <w:rsid w:val="007A75F7"/>
    <w:rsid w:val="007A7988"/>
    <w:rsid w:val="007B3FCE"/>
    <w:rsid w:val="007B648A"/>
    <w:rsid w:val="007B77E6"/>
    <w:rsid w:val="007C282D"/>
    <w:rsid w:val="007C3820"/>
    <w:rsid w:val="007C77AA"/>
    <w:rsid w:val="007D15EF"/>
    <w:rsid w:val="007D1A36"/>
    <w:rsid w:val="007D1F2D"/>
    <w:rsid w:val="007D6004"/>
    <w:rsid w:val="007D60EA"/>
    <w:rsid w:val="007D6537"/>
    <w:rsid w:val="007D70F7"/>
    <w:rsid w:val="007D78F3"/>
    <w:rsid w:val="007E0515"/>
    <w:rsid w:val="007E29E6"/>
    <w:rsid w:val="007E5070"/>
    <w:rsid w:val="007F11D5"/>
    <w:rsid w:val="007F17E4"/>
    <w:rsid w:val="007F4318"/>
    <w:rsid w:val="007F529A"/>
    <w:rsid w:val="007F6D98"/>
    <w:rsid w:val="008026AE"/>
    <w:rsid w:val="00803487"/>
    <w:rsid w:val="00804912"/>
    <w:rsid w:val="00805C3F"/>
    <w:rsid w:val="00807EFA"/>
    <w:rsid w:val="008108D1"/>
    <w:rsid w:val="00811EE1"/>
    <w:rsid w:val="008141CD"/>
    <w:rsid w:val="00814B45"/>
    <w:rsid w:val="008209D8"/>
    <w:rsid w:val="008211D3"/>
    <w:rsid w:val="00821E21"/>
    <w:rsid w:val="00822082"/>
    <w:rsid w:val="0082210B"/>
    <w:rsid w:val="00823C9D"/>
    <w:rsid w:val="00825F30"/>
    <w:rsid w:val="008310E0"/>
    <w:rsid w:val="00831EFC"/>
    <w:rsid w:val="0083323F"/>
    <w:rsid w:val="008343CC"/>
    <w:rsid w:val="00834E37"/>
    <w:rsid w:val="00835C99"/>
    <w:rsid w:val="00841755"/>
    <w:rsid w:val="00850FB1"/>
    <w:rsid w:val="00856549"/>
    <w:rsid w:val="00860A70"/>
    <w:rsid w:val="00866F57"/>
    <w:rsid w:val="00873AF6"/>
    <w:rsid w:val="00873AF7"/>
    <w:rsid w:val="0087744C"/>
    <w:rsid w:val="00882392"/>
    <w:rsid w:val="00883BE8"/>
    <w:rsid w:val="00885311"/>
    <w:rsid w:val="00887CBC"/>
    <w:rsid w:val="0089255D"/>
    <w:rsid w:val="00893919"/>
    <w:rsid w:val="008968E3"/>
    <w:rsid w:val="008971A4"/>
    <w:rsid w:val="008A1484"/>
    <w:rsid w:val="008A154D"/>
    <w:rsid w:val="008A4E47"/>
    <w:rsid w:val="008A5C06"/>
    <w:rsid w:val="008A7A06"/>
    <w:rsid w:val="008C0BD5"/>
    <w:rsid w:val="008C5193"/>
    <w:rsid w:val="008C7798"/>
    <w:rsid w:val="008D41DC"/>
    <w:rsid w:val="008D52B1"/>
    <w:rsid w:val="008E2A4A"/>
    <w:rsid w:val="008E6487"/>
    <w:rsid w:val="008F2AA3"/>
    <w:rsid w:val="0090029F"/>
    <w:rsid w:val="00904755"/>
    <w:rsid w:val="00906139"/>
    <w:rsid w:val="00910DC2"/>
    <w:rsid w:val="00911843"/>
    <w:rsid w:val="0091236B"/>
    <w:rsid w:val="009138C7"/>
    <w:rsid w:val="00916529"/>
    <w:rsid w:val="009235D5"/>
    <w:rsid w:val="00924DC7"/>
    <w:rsid w:val="00930372"/>
    <w:rsid w:val="009322D3"/>
    <w:rsid w:val="009344EF"/>
    <w:rsid w:val="00935E4A"/>
    <w:rsid w:val="009403D5"/>
    <w:rsid w:val="00940B81"/>
    <w:rsid w:val="00941D93"/>
    <w:rsid w:val="00941FFE"/>
    <w:rsid w:val="00943195"/>
    <w:rsid w:val="0094338E"/>
    <w:rsid w:val="0094386A"/>
    <w:rsid w:val="00950D98"/>
    <w:rsid w:val="0095365D"/>
    <w:rsid w:val="00955831"/>
    <w:rsid w:val="0096369D"/>
    <w:rsid w:val="009653D1"/>
    <w:rsid w:val="00965FAA"/>
    <w:rsid w:val="00966FCC"/>
    <w:rsid w:val="00970E07"/>
    <w:rsid w:val="009727FC"/>
    <w:rsid w:val="00972897"/>
    <w:rsid w:val="00977FA1"/>
    <w:rsid w:val="00984439"/>
    <w:rsid w:val="009851F1"/>
    <w:rsid w:val="009912CE"/>
    <w:rsid w:val="009915D6"/>
    <w:rsid w:val="009924F9"/>
    <w:rsid w:val="009A049C"/>
    <w:rsid w:val="009A0D99"/>
    <w:rsid w:val="009A2CA6"/>
    <w:rsid w:val="009A3CED"/>
    <w:rsid w:val="009A402F"/>
    <w:rsid w:val="009B225C"/>
    <w:rsid w:val="009B2E8A"/>
    <w:rsid w:val="009B428B"/>
    <w:rsid w:val="009B4ACA"/>
    <w:rsid w:val="009B6D76"/>
    <w:rsid w:val="009B6DFE"/>
    <w:rsid w:val="009D1B93"/>
    <w:rsid w:val="009D3EBB"/>
    <w:rsid w:val="009D4E11"/>
    <w:rsid w:val="009D6715"/>
    <w:rsid w:val="009E1691"/>
    <w:rsid w:val="009E30A0"/>
    <w:rsid w:val="009E34C5"/>
    <w:rsid w:val="009F0D20"/>
    <w:rsid w:val="009F48F9"/>
    <w:rsid w:val="009F669D"/>
    <w:rsid w:val="009F7036"/>
    <w:rsid w:val="009F7B01"/>
    <w:rsid w:val="00A00141"/>
    <w:rsid w:val="00A00EDD"/>
    <w:rsid w:val="00A04AFA"/>
    <w:rsid w:val="00A0640D"/>
    <w:rsid w:val="00A07B59"/>
    <w:rsid w:val="00A105DF"/>
    <w:rsid w:val="00A1268D"/>
    <w:rsid w:val="00A13D25"/>
    <w:rsid w:val="00A155FF"/>
    <w:rsid w:val="00A16DBC"/>
    <w:rsid w:val="00A16EBF"/>
    <w:rsid w:val="00A17802"/>
    <w:rsid w:val="00A21C99"/>
    <w:rsid w:val="00A23B90"/>
    <w:rsid w:val="00A3244F"/>
    <w:rsid w:val="00A33652"/>
    <w:rsid w:val="00A37B0B"/>
    <w:rsid w:val="00A40C17"/>
    <w:rsid w:val="00A41F7A"/>
    <w:rsid w:val="00A421A9"/>
    <w:rsid w:val="00A44766"/>
    <w:rsid w:val="00A46F33"/>
    <w:rsid w:val="00A50464"/>
    <w:rsid w:val="00A5048B"/>
    <w:rsid w:val="00A52C0E"/>
    <w:rsid w:val="00A61B18"/>
    <w:rsid w:val="00A67202"/>
    <w:rsid w:val="00A70E0C"/>
    <w:rsid w:val="00A74227"/>
    <w:rsid w:val="00A76794"/>
    <w:rsid w:val="00A77657"/>
    <w:rsid w:val="00A80A56"/>
    <w:rsid w:val="00A812D7"/>
    <w:rsid w:val="00A81F48"/>
    <w:rsid w:val="00A83CC8"/>
    <w:rsid w:val="00A86062"/>
    <w:rsid w:val="00A868E6"/>
    <w:rsid w:val="00A91299"/>
    <w:rsid w:val="00A91466"/>
    <w:rsid w:val="00A9276C"/>
    <w:rsid w:val="00A93533"/>
    <w:rsid w:val="00AA1F96"/>
    <w:rsid w:val="00AA5AD5"/>
    <w:rsid w:val="00AA7867"/>
    <w:rsid w:val="00AB2B21"/>
    <w:rsid w:val="00AC135C"/>
    <w:rsid w:val="00AC1660"/>
    <w:rsid w:val="00AC1699"/>
    <w:rsid w:val="00AC7325"/>
    <w:rsid w:val="00AD0243"/>
    <w:rsid w:val="00AD33B5"/>
    <w:rsid w:val="00AD4884"/>
    <w:rsid w:val="00AD518B"/>
    <w:rsid w:val="00AD78DF"/>
    <w:rsid w:val="00AF13BD"/>
    <w:rsid w:val="00AF7460"/>
    <w:rsid w:val="00B041EC"/>
    <w:rsid w:val="00B1210C"/>
    <w:rsid w:val="00B12268"/>
    <w:rsid w:val="00B13171"/>
    <w:rsid w:val="00B15DF7"/>
    <w:rsid w:val="00B16A50"/>
    <w:rsid w:val="00B17757"/>
    <w:rsid w:val="00B23B81"/>
    <w:rsid w:val="00B33CBF"/>
    <w:rsid w:val="00B34943"/>
    <w:rsid w:val="00B353FD"/>
    <w:rsid w:val="00B356CF"/>
    <w:rsid w:val="00B36A0D"/>
    <w:rsid w:val="00B378D1"/>
    <w:rsid w:val="00B37C7E"/>
    <w:rsid w:val="00B37FB6"/>
    <w:rsid w:val="00B40DB4"/>
    <w:rsid w:val="00B417D1"/>
    <w:rsid w:val="00B43B09"/>
    <w:rsid w:val="00B43DD8"/>
    <w:rsid w:val="00B4439B"/>
    <w:rsid w:val="00B46EA0"/>
    <w:rsid w:val="00B4779D"/>
    <w:rsid w:val="00B51723"/>
    <w:rsid w:val="00B52430"/>
    <w:rsid w:val="00B558C2"/>
    <w:rsid w:val="00B60B1B"/>
    <w:rsid w:val="00B60E12"/>
    <w:rsid w:val="00B6566B"/>
    <w:rsid w:val="00B71F02"/>
    <w:rsid w:val="00B75163"/>
    <w:rsid w:val="00B76A51"/>
    <w:rsid w:val="00B76B8A"/>
    <w:rsid w:val="00B81A9F"/>
    <w:rsid w:val="00B81FB6"/>
    <w:rsid w:val="00B82764"/>
    <w:rsid w:val="00B838E2"/>
    <w:rsid w:val="00B84EF5"/>
    <w:rsid w:val="00B91FC3"/>
    <w:rsid w:val="00B932F8"/>
    <w:rsid w:val="00B9578D"/>
    <w:rsid w:val="00B978EC"/>
    <w:rsid w:val="00BA0EBE"/>
    <w:rsid w:val="00BA1558"/>
    <w:rsid w:val="00BA466F"/>
    <w:rsid w:val="00BA4906"/>
    <w:rsid w:val="00BA6903"/>
    <w:rsid w:val="00BB6CA4"/>
    <w:rsid w:val="00BC118B"/>
    <w:rsid w:val="00BC16FE"/>
    <w:rsid w:val="00BC549C"/>
    <w:rsid w:val="00BD3CBE"/>
    <w:rsid w:val="00BD4127"/>
    <w:rsid w:val="00BD5017"/>
    <w:rsid w:val="00BD6173"/>
    <w:rsid w:val="00BD65A6"/>
    <w:rsid w:val="00BD6CBD"/>
    <w:rsid w:val="00BD6F4F"/>
    <w:rsid w:val="00BD7AB1"/>
    <w:rsid w:val="00BE473D"/>
    <w:rsid w:val="00BE5D08"/>
    <w:rsid w:val="00BF19EB"/>
    <w:rsid w:val="00BF1E0F"/>
    <w:rsid w:val="00BF1EB5"/>
    <w:rsid w:val="00BF347E"/>
    <w:rsid w:val="00BF6ECF"/>
    <w:rsid w:val="00C02811"/>
    <w:rsid w:val="00C02F53"/>
    <w:rsid w:val="00C0359C"/>
    <w:rsid w:val="00C04328"/>
    <w:rsid w:val="00C046A4"/>
    <w:rsid w:val="00C049C8"/>
    <w:rsid w:val="00C05391"/>
    <w:rsid w:val="00C11E8E"/>
    <w:rsid w:val="00C156FF"/>
    <w:rsid w:val="00C15DD4"/>
    <w:rsid w:val="00C163B2"/>
    <w:rsid w:val="00C20DCF"/>
    <w:rsid w:val="00C21AC4"/>
    <w:rsid w:val="00C21B20"/>
    <w:rsid w:val="00C22E0C"/>
    <w:rsid w:val="00C23C61"/>
    <w:rsid w:val="00C243BB"/>
    <w:rsid w:val="00C272FB"/>
    <w:rsid w:val="00C32B50"/>
    <w:rsid w:val="00C35520"/>
    <w:rsid w:val="00C365F7"/>
    <w:rsid w:val="00C36868"/>
    <w:rsid w:val="00C37D5E"/>
    <w:rsid w:val="00C42EC3"/>
    <w:rsid w:val="00C43FE0"/>
    <w:rsid w:val="00C50EE6"/>
    <w:rsid w:val="00C531D0"/>
    <w:rsid w:val="00C53F0F"/>
    <w:rsid w:val="00C54EC4"/>
    <w:rsid w:val="00C60E13"/>
    <w:rsid w:val="00C62ECC"/>
    <w:rsid w:val="00C64CE5"/>
    <w:rsid w:val="00C65D06"/>
    <w:rsid w:val="00C70D58"/>
    <w:rsid w:val="00C728DF"/>
    <w:rsid w:val="00C7432A"/>
    <w:rsid w:val="00C74D58"/>
    <w:rsid w:val="00C76D9C"/>
    <w:rsid w:val="00C7764C"/>
    <w:rsid w:val="00C80010"/>
    <w:rsid w:val="00C8091A"/>
    <w:rsid w:val="00C81A8F"/>
    <w:rsid w:val="00C90C1F"/>
    <w:rsid w:val="00C9194D"/>
    <w:rsid w:val="00C9239E"/>
    <w:rsid w:val="00C944E5"/>
    <w:rsid w:val="00CA6C82"/>
    <w:rsid w:val="00CB0669"/>
    <w:rsid w:val="00CB188A"/>
    <w:rsid w:val="00CB28E8"/>
    <w:rsid w:val="00CB393A"/>
    <w:rsid w:val="00CB54E6"/>
    <w:rsid w:val="00CB74D2"/>
    <w:rsid w:val="00CC12A4"/>
    <w:rsid w:val="00CC14AB"/>
    <w:rsid w:val="00CC2AA5"/>
    <w:rsid w:val="00CC5108"/>
    <w:rsid w:val="00CC5F0F"/>
    <w:rsid w:val="00CC6BD1"/>
    <w:rsid w:val="00CC74F4"/>
    <w:rsid w:val="00CC7F48"/>
    <w:rsid w:val="00CD5F8D"/>
    <w:rsid w:val="00CE3E3F"/>
    <w:rsid w:val="00CE4CAC"/>
    <w:rsid w:val="00CF34D2"/>
    <w:rsid w:val="00D0217A"/>
    <w:rsid w:val="00D02556"/>
    <w:rsid w:val="00D0362F"/>
    <w:rsid w:val="00D04F0E"/>
    <w:rsid w:val="00D05ACD"/>
    <w:rsid w:val="00D100E9"/>
    <w:rsid w:val="00D10E89"/>
    <w:rsid w:val="00D13CFC"/>
    <w:rsid w:val="00D14C12"/>
    <w:rsid w:val="00D165CE"/>
    <w:rsid w:val="00D17CDB"/>
    <w:rsid w:val="00D244EC"/>
    <w:rsid w:val="00D252D7"/>
    <w:rsid w:val="00D26145"/>
    <w:rsid w:val="00D26360"/>
    <w:rsid w:val="00D26D8B"/>
    <w:rsid w:val="00D270B8"/>
    <w:rsid w:val="00D27A53"/>
    <w:rsid w:val="00D3014B"/>
    <w:rsid w:val="00D32471"/>
    <w:rsid w:val="00D34D18"/>
    <w:rsid w:val="00D34E90"/>
    <w:rsid w:val="00D37AA3"/>
    <w:rsid w:val="00D50AA7"/>
    <w:rsid w:val="00D51831"/>
    <w:rsid w:val="00D53A93"/>
    <w:rsid w:val="00D61C6D"/>
    <w:rsid w:val="00D61DA4"/>
    <w:rsid w:val="00D621DC"/>
    <w:rsid w:val="00D6250D"/>
    <w:rsid w:val="00D625AC"/>
    <w:rsid w:val="00D654F1"/>
    <w:rsid w:val="00D65E6A"/>
    <w:rsid w:val="00D74719"/>
    <w:rsid w:val="00D7600C"/>
    <w:rsid w:val="00D7665E"/>
    <w:rsid w:val="00D8192A"/>
    <w:rsid w:val="00D83D41"/>
    <w:rsid w:val="00D857B1"/>
    <w:rsid w:val="00D90062"/>
    <w:rsid w:val="00D9108B"/>
    <w:rsid w:val="00D93B85"/>
    <w:rsid w:val="00D949D8"/>
    <w:rsid w:val="00D972EF"/>
    <w:rsid w:val="00D97C17"/>
    <w:rsid w:val="00DA0C58"/>
    <w:rsid w:val="00DA17AA"/>
    <w:rsid w:val="00DA7D75"/>
    <w:rsid w:val="00DB1BC6"/>
    <w:rsid w:val="00DB30B9"/>
    <w:rsid w:val="00DB4518"/>
    <w:rsid w:val="00DB5D96"/>
    <w:rsid w:val="00DB6D3B"/>
    <w:rsid w:val="00DB6DC4"/>
    <w:rsid w:val="00DB7533"/>
    <w:rsid w:val="00DC04D1"/>
    <w:rsid w:val="00DC0C81"/>
    <w:rsid w:val="00DC2A57"/>
    <w:rsid w:val="00DC5459"/>
    <w:rsid w:val="00DC7968"/>
    <w:rsid w:val="00DC7F19"/>
    <w:rsid w:val="00DD19DC"/>
    <w:rsid w:val="00DD32D2"/>
    <w:rsid w:val="00DD419A"/>
    <w:rsid w:val="00DD5959"/>
    <w:rsid w:val="00DE35A4"/>
    <w:rsid w:val="00DF104E"/>
    <w:rsid w:val="00DF2184"/>
    <w:rsid w:val="00DF4797"/>
    <w:rsid w:val="00DF543F"/>
    <w:rsid w:val="00DF76C9"/>
    <w:rsid w:val="00E046C6"/>
    <w:rsid w:val="00E107A3"/>
    <w:rsid w:val="00E11ED2"/>
    <w:rsid w:val="00E1613B"/>
    <w:rsid w:val="00E221D5"/>
    <w:rsid w:val="00E2710F"/>
    <w:rsid w:val="00E278B9"/>
    <w:rsid w:val="00E328A7"/>
    <w:rsid w:val="00E33649"/>
    <w:rsid w:val="00E33CAB"/>
    <w:rsid w:val="00E364BC"/>
    <w:rsid w:val="00E368CA"/>
    <w:rsid w:val="00E4203D"/>
    <w:rsid w:val="00E45282"/>
    <w:rsid w:val="00E51F15"/>
    <w:rsid w:val="00E5260B"/>
    <w:rsid w:val="00E52CA2"/>
    <w:rsid w:val="00E541B5"/>
    <w:rsid w:val="00E54670"/>
    <w:rsid w:val="00E55F16"/>
    <w:rsid w:val="00E5697A"/>
    <w:rsid w:val="00E56AF9"/>
    <w:rsid w:val="00E60B23"/>
    <w:rsid w:val="00E61C21"/>
    <w:rsid w:val="00E71C3C"/>
    <w:rsid w:val="00E72E08"/>
    <w:rsid w:val="00E73736"/>
    <w:rsid w:val="00E75A97"/>
    <w:rsid w:val="00E7735A"/>
    <w:rsid w:val="00E774DE"/>
    <w:rsid w:val="00E77F18"/>
    <w:rsid w:val="00E8081A"/>
    <w:rsid w:val="00E82FA7"/>
    <w:rsid w:val="00E85433"/>
    <w:rsid w:val="00EA1B17"/>
    <w:rsid w:val="00EA4362"/>
    <w:rsid w:val="00EB2CFC"/>
    <w:rsid w:val="00EB4707"/>
    <w:rsid w:val="00EB5F1D"/>
    <w:rsid w:val="00EB630B"/>
    <w:rsid w:val="00EC05C7"/>
    <w:rsid w:val="00EC6E1B"/>
    <w:rsid w:val="00ED51BC"/>
    <w:rsid w:val="00EE2F9F"/>
    <w:rsid w:val="00EE32A7"/>
    <w:rsid w:val="00EE3E57"/>
    <w:rsid w:val="00EE5A42"/>
    <w:rsid w:val="00EE6743"/>
    <w:rsid w:val="00EF08E8"/>
    <w:rsid w:val="00EF2907"/>
    <w:rsid w:val="00EF644E"/>
    <w:rsid w:val="00F00DC3"/>
    <w:rsid w:val="00F00F86"/>
    <w:rsid w:val="00F01FAE"/>
    <w:rsid w:val="00F04F43"/>
    <w:rsid w:val="00F05E4B"/>
    <w:rsid w:val="00F07710"/>
    <w:rsid w:val="00F10F0A"/>
    <w:rsid w:val="00F1103E"/>
    <w:rsid w:val="00F110B9"/>
    <w:rsid w:val="00F129EB"/>
    <w:rsid w:val="00F12CDA"/>
    <w:rsid w:val="00F13587"/>
    <w:rsid w:val="00F16229"/>
    <w:rsid w:val="00F200C3"/>
    <w:rsid w:val="00F23294"/>
    <w:rsid w:val="00F23603"/>
    <w:rsid w:val="00F33900"/>
    <w:rsid w:val="00F339FE"/>
    <w:rsid w:val="00F33F25"/>
    <w:rsid w:val="00F40260"/>
    <w:rsid w:val="00F42724"/>
    <w:rsid w:val="00F4281C"/>
    <w:rsid w:val="00F44E4D"/>
    <w:rsid w:val="00F52D90"/>
    <w:rsid w:val="00F650B7"/>
    <w:rsid w:val="00F654C9"/>
    <w:rsid w:val="00F66EDE"/>
    <w:rsid w:val="00F728AE"/>
    <w:rsid w:val="00F754EE"/>
    <w:rsid w:val="00F80A2D"/>
    <w:rsid w:val="00F810EA"/>
    <w:rsid w:val="00F817BC"/>
    <w:rsid w:val="00F81821"/>
    <w:rsid w:val="00F825B4"/>
    <w:rsid w:val="00F8688F"/>
    <w:rsid w:val="00F90125"/>
    <w:rsid w:val="00F91414"/>
    <w:rsid w:val="00F918D4"/>
    <w:rsid w:val="00F951B2"/>
    <w:rsid w:val="00F95CAE"/>
    <w:rsid w:val="00F95D92"/>
    <w:rsid w:val="00FA025D"/>
    <w:rsid w:val="00FA0CD6"/>
    <w:rsid w:val="00FA22BF"/>
    <w:rsid w:val="00FA250C"/>
    <w:rsid w:val="00FA3595"/>
    <w:rsid w:val="00FA3C76"/>
    <w:rsid w:val="00FA5DEE"/>
    <w:rsid w:val="00FA65AE"/>
    <w:rsid w:val="00FA6918"/>
    <w:rsid w:val="00FB10FE"/>
    <w:rsid w:val="00FB2799"/>
    <w:rsid w:val="00FB3480"/>
    <w:rsid w:val="00FB59FD"/>
    <w:rsid w:val="00FB6A86"/>
    <w:rsid w:val="00FC1595"/>
    <w:rsid w:val="00FC2369"/>
    <w:rsid w:val="00FC28B7"/>
    <w:rsid w:val="00FC4CE6"/>
    <w:rsid w:val="00FC5C08"/>
    <w:rsid w:val="00FC5C40"/>
    <w:rsid w:val="00FD00EE"/>
    <w:rsid w:val="00FD2AA8"/>
    <w:rsid w:val="00FD62FA"/>
    <w:rsid w:val="00FD7A2B"/>
    <w:rsid w:val="00FE0CD6"/>
    <w:rsid w:val="00FE1FE5"/>
    <w:rsid w:val="00FE235D"/>
    <w:rsid w:val="00FE4100"/>
    <w:rsid w:val="00FE5EC6"/>
    <w:rsid w:val="00FF10A1"/>
    <w:rsid w:val="00FF128D"/>
    <w:rsid w:val="00FF29EE"/>
    <w:rsid w:val="00FF2CB9"/>
    <w:rsid w:val="00FF321E"/>
    <w:rsid w:val="00FF4700"/>
    <w:rsid w:val="00FF481F"/>
    <w:rsid w:val="00FF6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paragraph" w:styleId="Heading3">
    <w:name w:val="heading 3"/>
    <w:basedOn w:val="Normal"/>
    <w:next w:val="Normal"/>
    <w:link w:val="Heading3Char"/>
    <w:qFormat/>
    <w:rsid w:val="00E73736"/>
    <w:pPr>
      <w:keepNext/>
      <w:outlineLvl w:val="2"/>
    </w:pPr>
    <w:rPr>
      <w:rFonts w:ascii="Times New Roman" w:eastAsia="Times New Roman" w:hAnsi="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A33652"/>
    <w:pPr>
      <w:tabs>
        <w:tab w:val="center" w:pos="4680"/>
        <w:tab w:val="right" w:pos="9360"/>
      </w:tabs>
    </w:pPr>
  </w:style>
  <w:style w:type="character" w:customStyle="1" w:styleId="HeaderChar">
    <w:name w:val="Header Char"/>
    <w:basedOn w:val="DefaultParagraphFont"/>
    <w:link w:val="Header"/>
    <w:uiPriority w:val="99"/>
    <w:semiHidden/>
    <w:rsid w:val="00A33652"/>
    <w:rPr>
      <w:rFonts w:ascii="Arial" w:hAnsi="Arial" w:cs="Arial"/>
      <w:sz w:val="24"/>
      <w:szCs w:val="24"/>
    </w:rPr>
  </w:style>
  <w:style w:type="paragraph" w:styleId="Footer">
    <w:name w:val="footer"/>
    <w:basedOn w:val="Normal"/>
    <w:link w:val="FooterChar"/>
    <w:uiPriority w:val="99"/>
    <w:semiHidden/>
    <w:unhideWhenUsed/>
    <w:rsid w:val="00A33652"/>
    <w:pPr>
      <w:tabs>
        <w:tab w:val="center" w:pos="4680"/>
        <w:tab w:val="right" w:pos="9360"/>
      </w:tabs>
    </w:pPr>
  </w:style>
  <w:style w:type="character" w:customStyle="1" w:styleId="FooterChar">
    <w:name w:val="Footer Char"/>
    <w:basedOn w:val="DefaultParagraphFont"/>
    <w:link w:val="Footer"/>
    <w:uiPriority w:val="99"/>
    <w:semiHidden/>
    <w:rsid w:val="00A33652"/>
    <w:rPr>
      <w:rFonts w:ascii="Arial" w:hAnsi="Arial" w:cs="Arial"/>
      <w:sz w:val="24"/>
      <w:szCs w:val="24"/>
    </w:rPr>
  </w:style>
  <w:style w:type="paragraph" w:styleId="Closing">
    <w:name w:val="Closing"/>
    <w:basedOn w:val="Normal"/>
    <w:link w:val="ClosingChar"/>
    <w:rsid w:val="00551165"/>
    <w:rPr>
      <w:rFonts w:ascii="Times New Roman" w:eastAsia="Times New Roman" w:hAnsi="Times New Roman" w:cs="Times New Roman"/>
    </w:rPr>
  </w:style>
  <w:style w:type="character" w:customStyle="1" w:styleId="ClosingChar">
    <w:name w:val="Closing Char"/>
    <w:basedOn w:val="DefaultParagraphFont"/>
    <w:link w:val="Closing"/>
    <w:rsid w:val="0055116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73736"/>
    <w:rPr>
      <w:rFonts w:ascii="Times New Roman" w:eastAsia="Times New Roman" w:hAnsi="Times New Roman" w:cs="Times New Roman"/>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paragraph" w:styleId="Heading3">
    <w:name w:val="heading 3"/>
    <w:basedOn w:val="Normal"/>
    <w:next w:val="Normal"/>
    <w:link w:val="Heading3Char"/>
    <w:qFormat/>
    <w:rsid w:val="00E73736"/>
    <w:pPr>
      <w:keepNext/>
      <w:outlineLvl w:val="2"/>
    </w:pPr>
    <w:rPr>
      <w:rFonts w:ascii="Times New Roman" w:eastAsia="Times New Roman" w:hAnsi="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A33652"/>
    <w:pPr>
      <w:tabs>
        <w:tab w:val="center" w:pos="4680"/>
        <w:tab w:val="right" w:pos="9360"/>
      </w:tabs>
    </w:pPr>
  </w:style>
  <w:style w:type="character" w:customStyle="1" w:styleId="HeaderChar">
    <w:name w:val="Header Char"/>
    <w:basedOn w:val="DefaultParagraphFont"/>
    <w:link w:val="Header"/>
    <w:uiPriority w:val="99"/>
    <w:semiHidden/>
    <w:rsid w:val="00A33652"/>
    <w:rPr>
      <w:rFonts w:ascii="Arial" w:hAnsi="Arial" w:cs="Arial"/>
      <w:sz w:val="24"/>
      <w:szCs w:val="24"/>
    </w:rPr>
  </w:style>
  <w:style w:type="paragraph" w:styleId="Footer">
    <w:name w:val="footer"/>
    <w:basedOn w:val="Normal"/>
    <w:link w:val="FooterChar"/>
    <w:uiPriority w:val="99"/>
    <w:semiHidden/>
    <w:unhideWhenUsed/>
    <w:rsid w:val="00A33652"/>
    <w:pPr>
      <w:tabs>
        <w:tab w:val="center" w:pos="4680"/>
        <w:tab w:val="right" w:pos="9360"/>
      </w:tabs>
    </w:pPr>
  </w:style>
  <w:style w:type="character" w:customStyle="1" w:styleId="FooterChar">
    <w:name w:val="Footer Char"/>
    <w:basedOn w:val="DefaultParagraphFont"/>
    <w:link w:val="Footer"/>
    <w:uiPriority w:val="99"/>
    <w:semiHidden/>
    <w:rsid w:val="00A33652"/>
    <w:rPr>
      <w:rFonts w:ascii="Arial" w:hAnsi="Arial" w:cs="Arial"/>
      <w:sz w:val="24"/>
      <w:szCs w:val="24"/>
    </w:rPr>
  </w:style>
  <w:style w:type="paragraph" w:styleId="Closing">
    <w:name w:val="Closing"/>
    <w:basedOn w:val="Normal"/>
    <w:link w:val="ClosingChar"/>
    <w:rsid w:val="00551165"/>
    <w:rPr>
      <w:rFonts w:ascii="Times New Roman" w:eastAsia="Times New Roman" w:hAnsi="Times New Roman" w:cs="Times New Roman"/>
    </w:rPr>
  </w:style>
  <w:style w:type="character" w:customStyle="1" w:styleId="ClosingChar">
    <w:name w:val="Closing Char"/>
    <w:basedOn w:val="DefaultParagraphFont"/>
    <w:link w:val="Closing"/>
    <w:rsid w:val="0055116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73736"/>
    <w:rPr>
      <w:rFonts w:ascii="Times New Roman" w:eastAsia="Times New Roman" w:hAnsi="Times New Roman" w:cs="Times New Roman"/>
      <w:szCs w:val="20"/>
      <w:u w:val="single"/>
    </w:rPr>
  </w:style>
</w:styles>
</file>

<file path=word/webSettings.xml><?xml version="1.0" encoding="utf-8"?>
<w:webSettings xmlns:r="http://schemas.openxmlformats.org/officeDocument/2006/relationships" xmlns:w="http://schemas.openxmlformats.org/wordprocessingml/2006/main">
  <w:divs>
    <w:div w:id="19944084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34167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10687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74747629">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proposedrules.htm" TargetMode="External"/><Relationship Id="rId18" Type="http://schemas.openxmlformats.org/officeDocument/2006/relationships/hyperlink" Target="http://www.oregonlaws.org/ors/468A.327" TargetMode="External"/><Relationship Id="rId26" Type="http://schemas.openxmlformats.org/officeDocument/2006/relationships/hyperlink" Target="http://arcweb.sos.state.or.us/pages/rules/oars_600/oar_660/660_tofc.html"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2" Type="http://schemas.openxmlformats.org/officeDocument/2006/relationships/customXml" Target="../customXml/item2.xml"/><Relationship Id="rId16" Type="http://schemas.openxmlformats.org/officeDocument/2006/relationships/hyperlink" Target="http://www.leg.state.or.us/ors/468a.html" TargetMode="External"/><Relationship Id="rId20" Type="http://schemas.openxmlformats.org/officeDocument/2006/relationships/hyperlink" Target="http://deq05/intranet/working/rulemaking/qcards/P06-AboutRulesRulemakingActionsDefined.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18.html" TargetMode="External"/><Relationship Id="rId5" Type="http://schemas.openxmlformats.org/officeDocument/2006/relationships/numbering" Target="numbering.xml"/><Relationship Id="rId15" Type="http://schemas.openxmlformats.org/officeDocument/2006/relationships/hyperlink" Target="http://www.gpo.gov/fdsys/browse/collectionCfr.action?collectionCode=CFR" TargetMode="External"/><Relationship Id="rId23" Type="http://schemas.openxmlformats.org/officeDocument/2006/relationships/hyperlink" Target="http://www.gpo.gov/fdsys/browse/collection.action?collectionCode=F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eq05/intranet/working/rulemaking/qcards/P04-AboutRulesNumbersTitles.pdf"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browse/collectionCfr.action?collectionCode=CFR" TargetMode="External"/><Relationship Id="rId27" Type="http://schemas.openxmlformats.org/officeDocument/2006/relationships/hyperlink" Target="http://deq05/intranet/working/guidance/stateAgencyCoordinationProgram10-MSD-009.pdf"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6A4A8AC8D247079F45E0F8F5740719"/>
        <w:category>
          <w:name w:val="General"/>
          <w:gallery w:val="placeholder"/>
        </w:category>
        <w:types>
          <w:type w:val="bbPlcHdr"/>
        </w:types>
        <w:behaviors>
          <w:behavior w:val="content"/>
        </w:behaviors>
        <w:guid w:val="{D0F25040-8533-4CEA-A1E2-70E1A71216C6}"/>
      </w:docPartPr>
      <w:docPartBody>
        <w:p w:rsidR="00B02C96" w:rsidRDefault="00435BFA" w:rsidP="00435BFA">
          <w:pPr>
            <w:pStyle w:val="CA6A4A8AC8D247079F45E0F8F5740719"/>
          </w:pPr>
          <w:r w:rsidRPr="0019385F">
            <w:rPr>
              <w:rStyle w:val="PlaceholderText"/>
              <w:rFonts w:cstheme="minorHAnsi"/>
            </w:rPr>
            <w:t>Choose an item.</w:t>
          </w:r>
        </w:p>
      </w:docPartBody>
    </w:docPart>
    <w:docPart>
      <w:docPartPr>
        <w:name w:val="05E1EDE92AA8430A878A2771EF127BF6"/>
        <w:category>
          <w:name w:val="General"/>
          <w:gallery w:val="placeholder"/>
        </w:category>
        <w:types>
          <w:type w:val="bbPlcHdr"/>
        </w:types>
        <w:behaviors>
          <w:behavior w:val="content"/>
        </w:behaviors>
        <w:guid w:val="{13A90B03-1E33-4C0C-80A3-B64FBA5CE415}"/>
      </w:docPartPr>
      <w:docPartBody>
        <w:p w:rsidR="00B02C96" w:rsidRDefault="00435BFA" w:rsidP="00435BFA">
          <w:pPr>
            <w:pStyle w:val="05E1EDE92AA8430A878A2771EF127BF6"/>
          </w:pPr>
          <w:r w:rsidRPr="00D90062">
            <w:rPr>
              <w:rStyle w:val="PlaceholderText"/>
              <w:rFonts w:cstheme="minorHAnsi"/>
            </w:rPr>
            <w:t>Choose an item.</w:t>
          </w:r>
        </w:p>
      </w:docPartBody>
    </w:docPart>
    <w:docPart>
      <w:docPartPr>
        <w:name w:val="F1FAED4A809047CC98C1439A5880F6A0"/>
        <w:category>
          <w:name w:val="General"/>
          <w:gallery w:val="placeholder"/>
        </w:category>
        <w:types>
          <w:type w:val="bbPlcHdr"/>
        </w:types>
        <w:behaviors>
          <w:behavior w:val="content"/>
        </w:behaviors>
        <w:guid w:val="{AFF19CEF-A1C2-4464-907B-6203E56C0519}"/>
      </w:docPartPr>
      <w:docPartBody>
        <w:p w:rsidR="00B02C96" w:rsidRDefault="00435BFA" w:rsidP="00435BFA">
          <w:pPr>
            <w:pStyle w:val="F1FAED4A809047CC98C1439A5880F6A0"/>
          </w:pPr>
          <w:r w:rsidRPr="00D90062">
            <w:rPr>
              <w:rStyle w:val="PlaceholderText"/>
              <w:rFonts w:cstheme="minorHAnsi"/>
            </w:rPr>
            <w:t>Choose an item.</w:t>
          </w:r>
        </w:p>
      </w:docPartBody>
    </w:docPart>
    <w:docPart>
      <w:docPartPr>
        <w:name w:val="E449BD06C7BF44359B91DD4D2476DDF3"/>
        <w:category>
          <w:name w:val="General"/>
          <w:gallery w:val="placeholder"/>
        </w:category>
        <w:types>
          <w:type w:val="bbPlcHdr"/>
        </w:types>
        <w:behaviors>
          <w:behavior w:val="content"/>
        </w:behaviors>
        <w:guid w:val="{8ABCB0B9-A9BF-4F69-A1F7-02556753C475}"/>
      </w:docPartPr>
      <w:docPartBody>
        <w:p w:rsidR="00B02C96" w:rsidRDefault="00435BFA" w:rsidP="00435BFA">
          <w:pPr>
            <w:pStyle w:val="E449BD06C7BF44359B91DD4D2476DDF3"/>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435BFA"/>
    <w:rsid w:val="00045114"/>
    <w:rsid w:val="00053A70"/>
    <w:rsid w:val="00054160"/>
    <w:rsid w:val="00070B6C"/>
    <w:rsid w:val="000A7FD1"/>
    <w:rsid w:val="000D0F81"/>
    <w:rsid w:val="000E1ABE"/>
    <w:rsid w:val="001003F2"/>
    <w:rsid w:val="00131E68"/>
    <w:rsid w:val="00187048"/>
    <w:rsid w:val="001B54F9"/>
    <w:rsid w:val="001E7635"/>
    <w:rsid w:val="00261656"/>
    <w:rsid w:val="00265C7A"/>
    <w:rsid w:val="002D2246"/>
    <w:rsid w:val="002F689B"/>
    <w:rsid w:val="00322586"/>
    <w:rsid w:val="003B688C"/>
    <w:rsid w:val="003D57A2"/>
    <w:rsid w:val="00435BFA"/>
    <w:rsid w:val="00502030"/>
    <w:rsid w:val="00516061"/>
    <w:rsid w:val="00527BB3"/>
    <w:rsid w:val="00560110"/>
    <w:rsid w:val="00564E55"/>
    <w:rsid w:val="00605167"/>
    <w:rsid w:val="006576F6"/>
    <w:rsid w:val="00675EEB"/>
    <w:rsid w:val="00694DE7"/>
    <w:rsid w:val="006C4C39"/>
    <w:rsid w:val="006C6003"/>
    <w:rsid w:val="006D6AE4"/>
    <w:rsid w:val="00720557"/>
    <w:rsid w:val="00755B38"/>
    <w:rsid w:val="007B55EE"/>
    <w:rsid w:val="007C60AB"/>
    <w:rsid w:val="007E4DE6"/>
    <w:rsid w:val="008C5C35"/>
    <w:rsid w:val="008F18C5"/>
    <w:rsid w:val="00990088"/>
    <w:rsid w:val="009E00A3"/>
    <w:rsid w:val="00AE4244"/>
    <w:rsid w:val="00B02C96"/>
    <w:rsid w:val="00B35E72"/>
    <w:rsid w:val="00CF1C7D"/>
    <w:rsid w:val="00D25D59"/>
    <w:rsid w:val="00D50ACB"/>
    <w:rsid w:val="00DA0824"/>
    <w:rsid w:val="00EB7901"/>
    <w:rsid w:val="00F25EBF"/>
    <w:rsid w:val="00FE1965"/>
    <w:rsid w:val="00FE2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BFA"/>
    <w:rPr>
      <w:color w:val="808080"/>
    </w:rPr>
  </w:style>
  <w:style w:type="paragraph" w:customStyle="1" w:styleId="F83CB868250340CCBB71D30829726BF9">
    <w:name w:val="F83CB868250340CCBB71D30829726BF9"/>
    <w:rsid w:val="00435BFA"/>
  </w:style>
  <w:style w:type="paragraph" w:customStyle="1" w:styleId="CA6A4A8AC8D247079F45E0F8F5740719">
    <w:name w:val="CA6A4A8AC8D247079F45E0F8F5740719"/>
    <w:rsid w:val="00435BFA"/>
  </w:style>
  <w:style w:type="paragraph" w:customStyle="1" w:styleId="05E1EDE92AA8430A878A2771EF127BF6">
    <w:name w:val="05E1EDE92AA8430A878A2771EF127BF6"/>
    <w:rsid w:val="00435BFA"/>
  </w:style>
  <w:style w:type="paragraph" w:customStyle="1" w:styleId="F1FAED4A809047CC98C1439A5880F6A0">
    <w:name w:val="F1FAED4A809047CC98C1439A5880F6A0"/>
    <w:rsid w:val="00435BFA"/>
  </w:style>
  <w:style w:type="paragraph" w:customStyle="1" w:styleId="E449BD06C7BF44359B91DD4D2476DDF3">
    <w:name w:val="E449BD06C7BF44359B91DD4D2476DDF3"/>
    <w:rsid w:val="00435BFA"/>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7CAF7E26B4146AE24DE7AADC1DF46" ma:contentTypeVersion="0" ma:contentTypeDescription="Create a new document." ma:contentTypeScope="" ma:versionID="b1fe43f6c18f725b3f02f45b3bb187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123A1-799C-43B2-A810-A95076A9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s>
</ds:datastoreItem>
</file>

<file path=customXml/itemProps4.xml><?xml version="1.0" encoding="utf-8"?>
<ds:datastoreItem xmlns:ds="http://schemas.openxmlformats.org/officeDocument/2006/customXml" ds:itemID="{76983033-1713-4F9C-BD3D-7CE5A653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12219</Words>
  <Characters>69654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GEberso</cp:lastModifiedBy>
  <cp:revision>2</cp:revision>
  <cp:lastPrinted>2012-11-30T22:41:00Z</cp:lastPrinted>
  <dcterms:created xsi:type="dcterms:W3CDTF">2013-02-22T23:46:00Z</dcterms:created>
  <dcterms:modified xsi:type="dcterms:W3CDTF">2013-02-22T23:46:00Z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0x0101004E27CAF7E26B4146AE24DE7AADC1DF46</vt:lpwstr>
  </property>
</Properties>
</file>