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 xml:space="preserve">Environmental Quality Commission </w:t>
      </w:r>
      <w:r w:rsidR="003C4FD2">
        <w:rPr>
          <w:rFonts w:eastAsia="Times New Roman"/>
          <w:bCs/>
          <w:color w:val="00494F"/>
          <w:sz w:val="28"/>
          <w:szCs w:val="28"/>
        </w:rPr>
        <w:t>m</w:t>
      </w:r>
      <w:r w:rsidRPr="00A019B4">
        <w:rPr>
          <w:rFonts w:eastAsia="Times New Roman"/>
          <w:bCs/>
          <w:color w:val="00494F"/>
          <w:sz w:val="28"/>
          <w:szCs w:val="28"/>
        </w:rPr>
        <w:t>eeting</w:t>
      </w:r>
    </w:p>
    <w:p w:rsidR="0020574A" w:rsidRPr="00A019B4" w:rsidRDefault="00873AF6"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Proposed r</w:t>
      </w:r>
      <w:r w:rsidR="0020574A" w:rsidRPr="00A019B4">
        <w:rPr>
          <w:rFonts w:eastAsia="Times New Roman"/>
          <w:bCs/>
          <w:color w:val="00494F"/>
          <w:sz w:val="28"/>
          <w:szCs w:val="28"/>
        </w:rPr>
        <w:t>ulemaking</w:t>
      </w:r>
      <w:r>
        <w:rPr>
          <w:rFonts w:eastAsia="Times New Roman"/>
          <w:bCs/>
          <w:color w:val="00494F"/>
          <w:sz w:val="28"/>
          <w:szCs w:val="28"/>
        </w:rPr>
        <w:t>,</w:t>
      </w:r>
      <w:r w:rsidR="0020574A" w:rsidRPr="00A019B4">
        <w:rPr>
          <w:rFonts w:eastAsia="Times New Roman"/>
          <w:bCs/>
          <w:color w:val="00494F"/>
          <w:sz w:val="28"/>
          <w:szCs w:val="28"/>
        </w:rPr>
        <w:t xml:space="preserve"> Action </w:t>
      </w:r>
      <w:r>
        <w:rPr>
          <w:rFonts w:eastAsia="Times New Roman"/>
          <w:bCs/>
          <w:color w:val="00494F"/>
          <w:sz w:val="28"/>
          <w:szCs w:val="28"/>
        </w:rPr>
        <w:t>i</w:t>
      </w:r>
      <w:r w:rsidR="0020574A" w:rsidRPr="00A019B4">
        <w:rPr>
          <w:rFonts w:eastAsia="Times New Roman"/>
          <w:bCs/>
          <w:color w:val="00494F"/>
          <w:sz w:val="28"/>
          <w:szCs w:val="28"/>
        </w:rPr>
        <w:t>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D252D7" w:rsidP="00D252D7">
            <w:pPr>
              <w:ind w:left="720"/>
              <w:outlineLvl w:val="0"/>
              <w:rPr>
                <w:rFonts w:eastAsia="Times New Roman"/>
                <w:b/>
                <w:bCs/>
                <w:color w:val="32525C"/>
                <w:sz w:val="28"/>
                <w:szCs w:val="28"/>
              </w:rPr>
            </w:pPr>
            <w:r>
              <w:rPr>
                <w:rFonts w:eastAsia="Times New Roman"/>
                <w:b/>
                <w:bCs/>
                <w:color w:val="32525C"/>
                <w:sz w:val="28"/>
                <w:szCs w:val="28"/>
              </w:rPr>
              <w:t>DEQ r</w:t>
            </w:r>
            <w:r w:rsidR="0020574A">
              <w:rPr>
                <w:rFonts w:eastAsia="Times New Roman"/>
                <w:b/>
                <w:bCs/>
                <w:color w:val="32525C"/>
                <w:sz w:val="28"/>
                <w:szCs w:val="28"/>
              </w:rPr>
              <w:t>ecommendation to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w:t>
      </w:r>
      <w:r w:rsidR="00D252D7">
        <w:rPr>
          <w:rFonts w:ascii="Times New Roman" w:eastAsia="Times New Roman" w:hAnsi="Times New Roman"/>
          <w:color w:val="000000"/>
        </w:rPr>
        <w:t xml:space="preserve">Oregon </w:t>
      </w:r>
      <w:r w:rsidRPr="00304A23">
        <w:rPr>
          <w:rFonts w:ascii="Times New Roman" w:eastAsia="Times New Roman" w:hAnsi="Times New Roman"/>
          <w:color w:val="000000"/>
        </w:rPr>
        <w:t xml:space="preserve">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20574A" w:rsidP="0020574A">
      <w:pPr>
        <w:ind w:left="1080"/>
        <w:outlineLvl w:val="0"/>
        <w:rPr>
          <w:rFonts w:ascii="Times New Roman" w:eastAsia="Times New Roman" w:hAnsi="Times New Roman"/>
          <w:bCs/>
          <w:color w:val="000000"/>
          <w:sz w:val="28"/>
          <w:szCs w:val="28"/>
        </w:rPr>
      </w:pPr>
      <w:r>
        <w:rPr>
          <w:rFonts w:ascii="Times New Roman" w:eastAsia="Times New Roman" w:hAnsi="Times New Roman"/>
          <w:color w:val="000000" w:themeColor="text1"/>
        </w:rPr>
        <w:t xml:space="preserve">Adopt the proposed </w:t>
      </w:r>
      <w:r w:rsidR="004C6A44">
        <w:rPr>
          <w:rFonts w:ascii="Times New Roman" w:eastAsia="Times New Roman" w:hAnsi="Times New Roman"/>
          <w:color w:val="000000" w:themeColor="text1"/>
        </w:rPr>
        <w:t>permanent</w:t>
      </w:r>
      <w:r>
        <w:rPr>
          <w:rFonts w:ascii="Times New Roman" w:eastAsia="Times New Roman" w:hAnsi="Times New Roman"/>
          <w:color w:val="000000" w:themeColor="text1"/>
        </w:rPr>
        <w:t xml:space="preserve"> rules in Attachment A as part of chapter 340 of the Oregon Administrative Rules. Approve incorporating these rule amendments into the Oregon Clean Air Act State Implementation Plan under OAR 340-200-0040.</w:t>
      </w:r>
      <w:r w:rsidRPr="00C74D58">
        <w:rPr>
          <w:rFonts w:ascii="Times New Roman" w:eastAsia="Times New Roman" w:hAnsi="Times New Roman"/>
          <w:bCs/>
          <w:color w:val="000000"/>
        </w:rPr>
        <w:tab/>
      </w:r>
      <w:r w:rsidRPr="00C74D58">
        <w:rPr>
          <w:rFonts w:ascii="Times New Roman" w:eastAsia="Times New Roman" w:hAnsi="Times New Roman"/>
          <w:bCs/>
          <w:color w:val="000000"/>
          <w:sz w:val="28"/>
          <w:szCs w:val="28"/>
        </w:rPr>
        <w:t> </w:t>
      </w:r>
    </w:p>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F23294" w:rsidRDefault="00245802" w:rsidP="00F23294">
      <w:pPr>
        <w:ind w:left="1080" w:right="630"/>
        <w:rPr>
          <w:rFonts w:ascii="Times New Roman" w:hAnsi="Times New Roman" w:cs="Times New Roman"/>
        </w:rPr>
      </w:pPr>
      <w:r w:rsidRPr="008108D1">
        <w:rPr>
          <w:rFonts w:ascii="Times New Roman" w:hAnsi="Times New Roman" w:cs="Times New Roman"/>
        </w:rPr>
        <w:t xml:space="preserve">The </w:t>
      </w:r>
      <w:r w:rsidR="00672BAA">
        <w:rPr>
          <w:rFonts w:ascii="Times New Roman" w:hAnsi="Times New Roman" w:cs="Times New Roman"/>
        </w:rPr>
        <w:t xml:space="preserve">federal </w:t>
      </w:r>
      <w:r w:rsidR="00D8192A">
        <w:rPr>
          <w:rFonts w:ascii="Times New Roman" w:hAnsi="Times New Roman" w:cs="Times New Roman"/>
        </w:rPr>
        <w:t>C</w:t>
      </w:r>
      <w:r w:rsidRPr="008108D1">
        <w:rPr>
          <w:rFonts w:ascii="Times New Roman" w:hAnsi="Times New Roman" w:cs="Times New Roman"/>
        </w:rPr>
        <w:t xml:space="preserve">lean </w:t>
      </w:r>
      <w:r w:rsidR="00D8192A">
        <w:rPr>
          <w:rFonts w:ascii="Times New Roman" w:hAnsi="Times New Roman" w:cs="Times New Roman"/>
        </w:rPr>
        <w:t>A</w:t>
      </w:r>
      <w:r w:rsidRPr="008108D1">
        <w:rPr>
          <w:rFonts w:ascii="Times New Roman" w:hAnsi="Times New Roman" w:cs="Times New Roman"/>
        </w:rPr>
        <w:t xml:space="preserve">ir </w:t>
      </w:r>
      <w:r w:rsidR="00D8192A">
        <w:rPr>
          <w:rFonts w:ascii="Times New Roman" w:hAnsi="Times New Roman" w:cs="Times New Roman"/>
        </w:rPr>
        <w:t>A</w:t>
      </w:r>
      <w:r w:rsidRPr="008108D1">
        <w:rPr>
          <w:rFonts w:ascii="Times New Roman" w:hAnsi="Times New Roman" w:cs="Times New Roman"/>
        </w:rPr>
        <w:t xml:space="preserve">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w:t>
      </w:r>
      <w:r w:rsidR="00304089">
        <w:rPr>
          <w:rFonts w:ascii="Times New Roman" w:hAnsi="Times New Roman" w:cs="Times New Roman"/>
        </w:rPr>
        <w:t xml:space="preserve">the agency </w:t>
      </w:r>
      <w:r w:rsidR="005448C4">
        <w:rPr>
          <w:rFonts w:ascii="Times New Roman" w:hAnsi="Times New Roman" w:cs="Times New Roman"/>
        </w:rPr>
        <w:t>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00F23294" w:rsidRPr="008108D1">
        <w:rPr>
          <w:rFonts w:ascii="Times New Roman" w:hAnsi="Times New Roman" w:cs="Times New Roman"/>
        </w:rPr>
        <w:t xml:space="preserve">EPA is required to perform a risk analysis for major source NESHAPs and periodic technology reviews for </w:t>
      </w:r>
      <w:r w:rsidR="00F23294">
        <w:rPr>
          <w:rFonts w:ascii="Times New Roman" w:hAnsi="Times New Roman" w:cs="Times New Roman"/>
        </w:rPr>
        <w:t>New Source Performance Standards</w:t>
      </w:r>
      <w:r w:rsidR="00F23294" w:rsidRPr="008108D1">
        <w:rPr>
          <w:rFonts w:ascii="Times New Roman" w:hAnsi="Times New Roman" w:cs="Times New Roman"/>
        </w:rPr>
        <w:t xml:space="preserve"> and NESHAPs. These reviews are ongoing and in some cases result in EPA making the standards more stringent. </w:t>
      </w:r>
    </w:p>
    <w:p w:rsidR="00F23294" w:rsidRDefault="00F23294" w:rsidP="00F23294">
      <w:pPr>
        <w:ind w:left="1080" w:right="630"/>
        <w:rPr>
          <w:rFonts w:ascii="Times New Roman" w:hAnsi="Times New Roman" w:cs="Times New Roman"/>
        </w:rPr>
      </w:pPr>
    </w:p>
    <w:p w:rsidR="00304089" w:rsidRDefault="00F23294">
      <w:pPr>
        <w:ind w:left="1080" w:right="630"/>
        <w:rPr>
          <w:rFonts w:ascii="Times New Roman" w:hAnsi="Times New Roman" w:cs="Times New Roman"/>
        </w:rPr>
      </w:pPr>
      <w:r>
        <w:rPr>
          <w:rFonts w:ascii="Times New Roman" w:hAnsi="Times New Roman" w:cs="Times New Roman"/>
        </w:rPr>
        <w:t xml:space="preserve">DEQ, as the </w:t>
      </w:r>
      <w:r w:rsidR="00672BAA">
        <w:rPr>
          <w:rFonts w:ascii="Times New Roman" w:hAnsi="Times New Roman" w:cs="Times New Roman"/>
        </w:rPr>
        <w:t xml:space="preserve">primary </w:t>
      </w:r>
      <w:r>
        <w:rPr>
          <w:rFonts w:ascii="Times New Roman" w:hAnsi="Times New Roman" w:cs="Times New Roman"/>
        </w:rPr>
        <w:t>agency responsible for implementing the Clean Air Act in Oregon, must maintain state standards at least as stringent as the federal NESHAPs.</w:t>
      </w:r>
      <w:r w:rsidR="00245802" w:rsidRPr="008108D1">
        <w:rPr>
          <w:rFonts w:ascii="Times New Roman" w:hAnsi="Times New Roman" w:cs="Times New Roman"/>
        </w:rPr>
        <w:t xml:space="preserve"> </w:t>
      </w:r>
    </w:p>
    <w:p w:rsidR="00165D21" w:rsidRDefault="00165D21">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w:t>
      </w:r>
      <w:r w:rsidR="00F23294">
        <w:rPr>
          <w:rFonts w:ascii="Times New Roman" w:hAnsi="Times New Roman" w:cs="Times New Roman"/>
        </w:rPr>
        <w:t>has proposed</w:t>
      </w:r>
      <w:r>
        <w:rPr>
          <w:rFonts w:ascii="Times New Roman" w:hAnsi="Times New Roman" w:cs="Times New Roman"/>
        </w:rPr>
        <w:t xml:space="preserve">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in five phases</w:t>
      </w:r>
      <w:r w:rsidR="00F23294">
        <w:rPr>
          <w:rFonts w:ascii="Times New Roman" w:hAnsi="Times New Roman" w:cs="Times New Roman"/>
        </w:rPr>
        <w:t xml:space="preserve">, starting in December 2008. </w:t>
      </w:r>
      <w:r w:rsidR="00245802" w:rsidRPr="008108D1">
        <w:rPr>
          <w:rFonts w:ascii="Times New Roman" w:hAnsi="Times New Roman" w:cs="Times New Roman"/>
        </w:rPr>
        <w:t xml:space="preserve">This </w:t>
      </w:r>
      <w:r w:rsidR="00F23294">
        <w:rPr>
          <w:rFonts w:ascii="Times New Roman" w:hAnsi="Times New Roman" w:cs="Times New Roman"/>
        </w:rPr>
        <w:t xml:space="preserve">proposed </w:t>
      </w:r>
      <w:r w:rsidR="00245802" w:rsidRPr="008108D1">
        <w:rPr>
          <w:rFonts w:ascii="Times New Roman" w:hAnsi="Times New Roman" w:cs="Times New Roman"/>
        </w:rPr>
        <w:t xml:space="preserve">rulemaking is phase four of five.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The proposed rules would adopt new and amended federal air quality regulations and related permit rules</w:t>
      </w:r>
      <w:r w:rsidR="00304089">
        <w:rPr>
          <w:rFonts w:asciiTheme="minorHAnsi" w:eastAsia="Times New Roman" w:hAnsiTheme="minorHAnsi" w:cstheme="minorHAnsi"/>
          <w:bCs/>
          <w:color w:val="000000" w:themeColor="text1"/>
        </w:rPr>
        <w:t>, which would include</w:t>
      </w:r>
      <w:r w:rsidRPr="00595677">
        <w:rPr>
          <w:rFonts w:asciiTheme="minorHAnsi" w:eastAsia="Times New Roman" w:hAnsiTheme="minorHAnsi" w:cstheme="minorHAnsi"/>
          <w:bCs/>
          <w:color w:val="000000" w:themeColor="text1"/>
        </w:rPr>
        <w:t xml:space="preserve">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electric utility 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00304089">
        <w:rPr>
          <w:rFonts w:asciiTheme="minorHAnsi" w:eastAsia="Times New Roman" w:hAnsiTheme="minorHAnsi" w:cstheme="minorHAnsi"/>
          <w:bCs/>
          <w:color w:val="000000" w:themeColor="text1"/>
        </w:rPr>
        <w:t>and</w:t>
      </w:r>
      <w:r w:rsidRPr="00595677">
        <w:rPr>
          <w:rFonts w:asciiTheme="minorHAnsi" w:eastAsia="Times New Roman" w:hAnsiTheme="minorHAnsi" w:cstheme="minorHAnsi"/>
          <w:bCs/>
          <w:color w:val="000000" w:themeColor="text1"/>
        </w:rPr>
        <w:t xml:space="preserve"> changes to the federal gasoline </w:t>
      </w:r>
      <w:r w:rsidRPr="00595677">
        <w:rPr>
          <w:rFonts w:asciiTheme="minorHAnsi" w:eastAsia="Times New Roman" w:hAnsiTheme="minorHAnsi" w:cstheme="minorHAnsi"/>
          <w:bCs/>
          <w:color w:val="000000" w:themeColor="text1"/>
        </w:rPr>
        <w:lastRenderedPageBreak/>
        <w:t xml:space="preserve">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sidR="00106B8C">
        <w:rPr>
          <w:rFonts w:ascii="Times New Roman" w:eastAsia="Times New Roman" w:hAnsi="Times New Roman" w:cs="Times New Roman"/>
        </w:rPr>
        <w:t xml:space="preserve"> facilities subject to new and modified NESHAPs and New Performance Standards and </w:t>
      </w:r>
      <w:r w:rsidR="00304089">
        <w:rPr>
          <w:rFonts w:ascii="Times New Roman" w:eastAsia="Times New Roman" w:hAnsi="Times New Roman" w:cs="Times New Roman"/>
        </w:rPr>
        <w:t xml:space="preserve">affects </w:t>
      </w:r>
      <w:r w:rsidR="00106B8C">
        <w:rPr>
          <w:rFonts w:ascii="Times New Roman" w:eastAsia="Times New Roman" w:hAnsi="Times New Roman" w:cs="Times New Roman"/>
        </w:rPr>
        <w:t>permitting requirements</w:t>
      </w:r>
      <w:r w:rsidR="00304089">
        <w:rPr>
          <w:rFonts w:ascii="Times New Roman" w:eastAsia="Times New Roman" w:hAnsi="Times New Roman" w:cs="Times New Roman"/>
        </w:rPr>
        <w:t>, which are</w:t>
      </w:r>
      <w:r w:rsidR="00106B8C">
        <w:rPr>
          <w:rFonts w:ascii="Times New Roman" w:eastAsia="Times New Roman" w:hAnsi="Times New Roman" w:cs="Times New Roman"/>
        </w:rPr>
        <w:t xml:space="preserve"> identified in the Outline section below.</w:t>
      </w:r>
      <w:r w:rsidRPr="009403D5">
        <w:rPr>
          <w:rFonts w:ascii="Times New Roman" w:eastAsia="Times New Roman" w:hAnsi="Times New Roman" w:cs="Times New Roman"/>
        </w:rPr>
        <w:t xml:space="preserve"> </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w:t>
      </w:r>
      <w:r w:rsidR="00304089">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w:t>
      </w:r>
      <w:r w:rsidR="00F23294">
        <w:rPr>
          <w:rFonts w:ascii="Times New Roman" w:eastAsia="Times New Roman" w:hAnsi="Times New Roman" w:cs="Times New Roman"/>
          <w:b/>
          <w:color w:val="000000"/>
        </w:rPr>
        <w:t>r</w:t>
      </w:r>
      <w:r w:rsidRPr="008108D1">
        <w:rPr>
          <w:rFonts w:ascii="Times New Roman" w:eastAsia="Times New Roman" w:hAnsi="Times New Roman" w:cs="Times New Roman"/>
          <w:b/>
          <w:color w:val="000000"/>
        </w:rPr>
        <w:t xml:space="preserve">ules with </w:t>
      </w:r>
      <w:r w:rsidR="00F23294">
        <w:rPr>
          <w:rFonts w:ascii="Times New Roman" w:eastAsia="Times New Roman" w:hAnsi="Times New Roman" w:cs="Times New Roman"/>
          <w:b/>
          <w:color w:val="000000"/>
        </w:rPr>
        <w:t>r</w:t>
      </w:r>
      <w:r w:rsidR="004100EF">
        <w:rPr>
          <w:rFonts w:ascii="Times New Roman" w:eastAsia="Times New Roman" w:hAnsi="Times New Roman" w:cs="Times New Roman"/>
          <w:b/>
          <w:color w:val="000000"/>
        </w:rPr>
        <w:t xml:space="preserve">ecent </w:t>
      </w:r>
      <w:r w:rsidR="00F23294">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F23294">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F23294">
        <w:rPr>
          <w:rFonts w:ascii="Times New Roman" w:eastAsia="Times New Roman" w:hAnsi="Times New Roman" w:cs="Times New Roman"/>
          <w:b/>
          <w:color w:val="000000"/>
        </w:rPr>
        <w:t>e</w:t>
      </w:r>
      <w:r w:rsidR="004100EF">
        <w:rPr>
          <w:rFonts w:ascii="Times New Roman" w:eastAsia="Times New Roman" w:hAnsi="Times New Roman" w:cs="Times New Roman"/>
          <w:b/>
          <w:color w:val="000000"/>
        </w:rPr>
        <w:t xml:space="preserve">mission </w:t>
      </w:r>
      <w:r w:rsidR="00F23294">
        <w:rPr>
          <w:rFonts w:ascii="Times New Roman" w:eastAsia="Times New Roman" w:hAnsi="Times New Roman" w:cs="Times New Roman"/>
          <w:b/>
          <w:color w:val="000000"/>
        </w:rPr>
        <w:t>s</w:t>
      </w:r>
      <w:r w:rsidR="004100EF">
        <w:rPr>
          <w:rFonts w:ascii="Times New Roman" w:eastAsia="Times New Roman" w:hAnsi="Times New Roman" w:cs="Times New Roman"/>
          <w:b/>
          <w:color w:val="000000"/>
        </w:rPr>
        <w:t>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Adopt</w:t>
      </w:r>
      <w:r w:rsidR="00304089">
        <w:rPr>
          <w:rFonts w:ascii="Times New Roman" w:eastAsia="Times New Roman" w:hAnsi="Times New Roman" w:cs="Times New Roman"/>
          <w:color w:val="000000"/>
        </w:rPr>
        <w:t>s</w:t>
      </w:r>
      <w:r w:rsidRPr="004100EF">
        <w:rPr>
          <w:rFonts w:ascii="Times New Roman" w:eastAsia="Times New Roman" w:hAnsi="Times New Roman" w:cs="Times New Roman"/>
          <w:color w:val="000000"/>
        </w:rPr>
        <w:t xml:space="preserve">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w:t>
      </w:r>
      <w:r w:rsidR="00304089">
        <w:rPr>
          <w:rFonts w:ascii="Times New Roman" w:eastAsia="Times New Roman" w:hAnsi="Times New Roman" w:cs="Times New Roman"/>
          <w:color w:val="000000"/>
        </w:rPr>
        <w:t>s</w:t>
      </w:r>
      <w:r w:rsidRPr="008108D1">
        <w:rPr>
          <w:rFonts w:ascii="Times New Roman" w:eastAsia="Times New Roman" w:hAnsi="Times New Roman" w:cs="Times New Roman"/>
          <w:color w:val="000000"/>
        </w:rPr>
        <w:t xml:space="preserv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w:t>
      </w:r>
      <w:r w:rsidR="00304089">
        <w:rPr>
          <w:rFonts w:ascii="Times New Roman" w:eastAsia="Times New Roman" w:hAnsi="Times New Roman" w:cs="Times New Roman"/>
          <w:color w:val="000000"/>
        </w:rPr>
        <w:t>s</w:t>
      </w:r>
      <w:r w:rsidRPr="008108D1">
        <w:rPr>
          <w:rFonts w:ascii="Times New Roman" w:eastAsia="Times New Roman" w:hAnsi="Times New Roman" w:cs="Times New Roman"/>
          <w:color w:val="000000"/>
        </w:rPr>
        <w:t xml:space="preserv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Remove</w:t>
      </w:r>
      <w:r w:rsidR="00304089">
        <w:rPr>
          <w:rFonts w:ascii="Times New Roman" w:eastAsia="Times New Roman" w:hAnsi="Times New Roman" w:cs="Times New Roman"/>
        </w:rPr>
        <w:t>s</w:t>
      </w:r>
      <w:r w:rsidRPr="00032829">
        <w:rPr>
          <w:rFonts w:ascii="Times New Roman" w:eastAsia="Times New Roman" w:hAnsi="Times New Roman" w:cs="Times New Roman"/>
        </w:rPr>
        <w:t xml:space="preser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w:t>
      </w:r>
      <w:r w:rsidR="00304089">
        <w:rPr>
          <w:rFonts w:ascii="Times New Roman" w:eastAsia="Times New Roman" w:hAnsi="Times New Roman" w:cs="Times New Roman"/>
        </w:rPr>
        <w:t>s</w:t>
      </w:r>
      <w:r w:rsidRPr="00032829">
        <w:rPr>
          <w:rFonts w:ascii="Times New Roman" w:eastAsia="Times New Roman" w:hAnsi="Times New Roman" w:cs="Times New Roman"/>
        </w:rPr>
        <w:t xml:space="preserv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342DA8"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Make</w:t>
      </w:r>
      <w:r w:rsidR="00304089">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F23294">
        <w:rPr>
          <w:rFonts w:ascii="Times New Roman" w:eastAsia="Times New Roman" w:hAnsi="Times New Roman" w:cs="Times New Roman"/>
          <w:b/>
          <w:color w:val="000000"/>
        </w:rPr>
        <w:t>c</w:t>
      </w:r>
      <w:r w:rsidR="005840FD">
        <w:rPr>
          <w:rFonts w:ascii="Times New Roman" w:eastAsia="Times New Roman" w:hAnsi="Times New Roman" w:cs="Times New Roman"/>
          <w:b/>
          <w:color w:val="000000"/>
        </w:rPr>
        <w:t xml:space="preserve">hanges to the </w:t>
      </w:r>
      <w:r w:rsidR="007F529A">
        <w:rPr>
          <w:rFonts w:ascii="Times New Roman" w:eastAsia="Times New Roman" w:hAnsi="Times New Roman" w:cs="Times New Roman"/>
          <w:b/>
          <w:color w:val="000000"/>
        </w:rPr>
        <w:t>Air Contaminant Discharge Permit</w:t>
      </w:r>
      <w:r w:rsidR="005840FD">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w:t>
      </w:r>
      <w:r w:rsidR="0030408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w:t>
      </w:r>
      <w:r w:rsidR="0030408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Exempt</w:t>
      </w:r>
      <w:r w:rsidR="00304089">
        <w:rPr>
          <w:rFonts w:ascii="Times New Roman" w:eastAsia="Times New Roman" w:hAnsi="Times New Roman" w:cs="Times New Roman"/>
          <w:color w:val="000000"/>
        </w:rPr>
        <w:t>s</w:t>
      </w:r>
      <w:r w:rsidRPr="006A2F49">
        <w:rPr>
          <w:rFonts w:ascii="Times New Roman" w:eastAsia="Times New Roman" w:hAnsi="Times New Roman" w:cs="Times New Roman"/>
          <w:color w:val="000000"/>
        </w:rPr>
        <w:t xml:space="preserve">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w:t>
      </w:r>
      <w:r w:rsidR="001035BC">
        <w:rPr>
          <w:rFonts w:ascii="Times New Roman" w:eastAsia="Times New Roman" w:hAnsi="Times New Roman" w:cs="Times New Roman"/>
          <w:color w:val="000000"/>
        </w:rPr>
        <w:t>-</w:t>
      </w:r>
      <w:r w:rsidR="007F529A" w:rsidRPr="006A2F49">
        <w:rPr>
          <w:rFonts w:ascii="Times New Roman" w:eastAsia="Times New Roman" w:hAnsi="Times New Roman" w:cs="Times New Roman"/>
          <w:color w:val="000000"/>
        </w:rPr>
        <w:t>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ive</w:t>
      </w:r>
      <w:r w:rsidR="00304089">
        <w:rPr>
          <w:rFonts w:ascii="Times New Roman" w:eastAsia="Times New Roman" w:hAnsi="Times New Roman" w:cs="Times New Roman"/>
          <w:color w:val="000000"/>
        </w:rPr>
        <w:t>s</w:t>
      </w:r>
      <w:r w:rsidRPr="00ED51BC">
        <w:rPr>
          <w:rFonts w:ascii="Times New Roman" w:eastAsia="Times New Roman" w:hAnsi="Times New Roman" w:cs="Times New Roman"/>
          <w:color w:val="000000"/>
        </w:rPr>
        <w:t xml:space="preser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Default="00A33652" w:rsidP="00595677">
      <w:pPr>
        <w:pStyle w:val="ListParagraph"/>
        <w:spacing w:after="120"/>
        <w:ind w:left="1800" w:right="634"/>
        <w:outlineLvl w:val="0"/>
        <w:rPr>
          <w:rFonts w:ascii="Times New Roman" w:eastAsia="Times New Roman" w:hAnsi="Times New Roman" w:cs="Times New Roman"/>
          <w:b/>
          <w:color w:val="000000"/>
        </w:rPr>
      </w:pPr>
    </w:p>
    <w:p w:rsidR="000B0ADB" w:rsidRPr="008108D1" w:rsidRDefault="000B0ADB" w:rsidP="00595677">
      <w:pPr>
        <w:pStyle w:val="ListParagraph"/>
        <w:spacing w:after="120"/>
        <w:ind w:left="1800" w:right="634"/>
        <w:outlineLvl w:val="0"/>
        <w:rPr>
          <w:rFonts w:ascii="Times New Roman" w:eastAsia="Times New Roman" w:hAnsi="Times New Roman" w:cs="Times New Roman"/>
          <w:b/>
          <w:color w:val="000000"/>
        </w:rPr>
      </w:pPr>
    </w:p>
    <w:p w:rsidR="00595677" w:rsidRDefault="00304089"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w:t>
      </w:r>
      <w:r>
        <w:rPr>
          <w:rFonts w:ascii="Times New Roman" w:eastAsia="Times New Roman" w:hAnsi="Times New Roman" w:cs="Times New Roman"/>
          <w:b/>
          <w:color w:val="000000"/>
        </w:rPr>
        <w:t>ies</w:t>
      </w:r>
      <w:r w:rsidRPr="008108D1">
        <w:rPr>
          <w:rFonts w:ascii="Times New Roman" w:eastAsia="Times New Roman" w:hAnsi="Times New Roman" w:cs="Times New Roman"/>
          <w:b/>
          <w:color w:val="000000"/>
        </w:rPr>
        <w:t xml:space="preserve"> </w:t>
      </w:r>
      <w:r w:rsidR="00595677" w:rsidRPr="008108D1">
        <w:rPr>
          <w:rFonts w:ascii="Times New Roman" w:eastAsia="Times New Roman" w:hAnsi="Times New Roman" w:cs="Times New Roman"/>
          <w:b/>
          <w:color w:val="000000"/>
        </w:rPr>
        <w:t xml:space="preserve">and </w:t>
      </w:r>
      <w:r w:rsidR="00672BAA">
        <w:rPr>
          <w:rFonts w:ascii="Times New Roman" w:eastAsia="Times New Roman" w:hAnsi="Times New Roman" w:cs="Times New Roman"/>
          <w:b/>
          <w:color w:val="000000"/>
        </w:rPr>
        <w:t>c</w:t>
      </w:r>
      <w:r w:rsidR="00595677" w:rsidRPr="008108D1">
        <w:rPr>
          <w:rFonts w:ascii="Times New Roman" w:eastAsia="Times New Roman" w:hAnsi="Times New Roman" w:cs="Times New Roman"/>
          <w:b/>
          <w:color w:val="000000"/>
        </w:rPr>
        <w:t>lean</w:t>
      </w:r>
      <w:r>
        <w:rPr>
          <w:rFonts w:ascii="Times New Roman" w:eastAsia="Times New Roman" w:hAnsi="Times New Roman" w:cs="Times New Roman"/>
          <w:b/>
          <w:color w:val="000000"/>
        </w:rPr>
        <w:t>s</w:t>
      </w:r>
      <w:r w:rsidR="00672BAA">
        <w:rPr>
          <w:rFonts w:ascii="Times New Roman" w:eastAsia="Times New Roman" w:hAnsi="Times New Roman" w:cs="Times New Roman"/>
          <w:b/>
          <w:color w:val="000000"/>
        </w:rPr>
        <w:t xml:space="preserve"> </w:t>
      </w:r>
      <w:r w:rsidR="00595677" w:rsidRPr="008108D1">
        <w:rPr>
          <w:rFonts w:ascii="Times New Roman" w:eastAsia="Times New Roman" w:hAnsi="Times New Roman" w:cs="Times New Roman"/>
          <w:b/>
          <w:color w:val="000000"/>
        </w:rPr>
        <w:t xml:space="preserve">up </w:t>
      </w:r>
      <w:r w:rsidR="00672BAA">
        <w:rPr>
          <w:rFonts w:ascii="Times New Roman" w:eastAsia="Times New Roman" w:hAnsi="Times New Roman" w:cs="Times New Roman"/>
          <w:b/>
          <w:color w:val="000000"/>
        </w:rPr>
        <w:t>r</w:t>
      </w:r>
      <w:r w:rsidR="00595677" w:rsidRPr="008108D1">
        <w:rPr>
          <w:rFonts w:ascii="Times New Roman" w:eastAsia="Times New Roman" w:hAnsi="Times New Roman" w:cs="Times New Roman"/>
          <w:b/>
          <w:color w:val="000000"/>
        </w:rPr>
        <w:t>ules</w:t>
      </w:r>
    </w:p>
    <w:p w:rsidR="00595677" w:rsidRDefault="00F23294"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Change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w:t>
      </w:r>
      <w:r w:rsidR="00595677" w:rsidRPr="008108D1">
        <w:rPr>
          <w:rFonts w:ascii="Times New Roman" w:eastAsia="Times New Roman" w:hAnsi="Times New Roman" w:cs="Times New Roman"/>
        </w:rPr>
        <w:t xml:space="preserve">the late fees for the registration </w:t>
      </w:r>
      <w:r w:rsidR="004100EF">
        <w:rPr>
          <w:rFonts w:ascii="Times New Roman" w:eastAsia="Times New Roman" w:hAnsi="Times New Roman" w:cs="Times New Roman"/>
        </w:rPr>
        <w:t>and</w:t>
      </w:r>
      <w:r w:rsidR="00595677">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sidR="00595677">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DC7968"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w:t>
      </w:r>
      <w:r>
        <w:rPr>
          <w:rFonts w:ascii="Times New Roman" w:eastAsia="Times New Roman" w:hAnsi="Times New Roman" w:cs="Times New Roman"/>
        </w:rPr>
        <w:t>ies</w:t>
      </w:r>
      <w:r w:rsidRPr="008108D1">
        <w:rPr>
          <w:rFonts w:ascii="Times New Roman" w:eastAsia="Times New Roman" w:hAnsi="Times New Roman" w:cs="Times New Roman"/>
        </w:rPr>
        <w:t xml:space="preserve"> </w:t>
      </w:r>
      <w:r w:rsidR="00595677" w:rsidRPr="008108D1">
        <w:rPr>
          <w:rFonts w:ascii="Times New Roman" w:eastAsia="Times New Roman" w:hAnsi="Times New Roman" w:cs="Times New Roman"/>
        </w:rPr>
        <w:t>the permitting requirements for metal fabrica</w:t>
      </w:r>
      <w:r w:rsidR="00595677">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w:t>
      </w:r>
      <w:r w:rsidR="00DC7968">
        <w:rPr>
          <w:rFonts w:ascii="Times New Roman" w:eastAsia="Times New Roman" w:hAnsi="Times New Roman" w:cs="Times New Roman"/>
        </w:rPr>
        <w:t>s</w:t>
      </w:r>
      <w:r w:rsidRPr="008108D1">
        <w:rPr>
          <w:rFonts w:ascii="Times New Roman" w:eastAsia="Times New Roman" w:hAnsi="Times New Roman" w:cs="Times New Roman"/>
        </w:rPr>
        <w:t xml:space="preser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w:t>
      </w:r>
      <w:r w:rsidR="00DC7968">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xml:space="preserve">. </w:t>
      </w:r>
      <w:r w:rsidR="00F23294">
        <w:rPr>
          <w:rFonts w:ascii="Times New Roman" w:eastAsia="Times New Roman" w:hAnsi="Times New Roman" w:cs="Times New Roman"/>
          <w:color w:val="000000"/>
        </w:rPr>
        <w:t>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peal</w:t>
      </w:r>
      <w:r w:rsidR="00165D21">
        <w:rPr>
          <w:rFonts w:ascii="Times New Roman" w:eastAsia="Times New Roman" w:hAnsi="Times New Roman" w:cs="Times New Roman"/>
        </w:rPr>
        <w:t>s</w:t>
      </w:r>
      <w:r w:rsidR="004100EF">
        <w:rPr>
          <w:rFonts w:ascii="Times New Roman" w:eastAsia="Times New Roman" w:hAnsi="Times New Roman" w:cs="Times New Roman"/>
        </w:rPr>
        <w:t xml:space="preserve">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165D21" w:rsidRDefault="00165D21">
      <w:pPr>
        <w:pStyle w:val="ListParagraph"/>
        <w:spacing w:after="120"/>
        <w:ind w:left="1800" w:right="634"/>
        <w:contextualSpacing w:val="0"/>
        <w:outlineLvl w:val="0"/>
        <w:rPr>
          <w:rFonts w:ascii="Times New Roman" w:eastAsia="Times New Roman" w:hAnsi="Times New Roman" w:cs="Times New Roman"/>
        </w:rPr>
      </w:pPr>
    </w:p>
    <w:tbl>
      <w:tblPr>
        <w:tblW w:w="12240" w:type="dxa"/>
        <w:tblInd w:w="-342" w:type="dxa"/>
        <w:tblLook w:val="04A0"/>
      </w:tblPr>
      <w:tblGrid>
        <w:gridCol w:w="12240"/>
      </w:tblGrid>
      <w:tr w:rsidR="00AB2B21" w:rsidRPr="00B15DF7" w:rsidTr="00F23294">
        <w:trPr>
          <w:trHeight w:val="600"/>
        </w:trPr>
        <w:tc>
          <w:tcPr>
            <w:tcW w:w="12240" w:type="dxa"/>
            <w:tcBorders>
              <w:top w:val="nil"/>
              <w:left w:val="nil"/>
              <w:bottom w:val="double" w:sz="6" w:space="0" w:color="7F7F7F"/>
              <w:right w:val="nil"/>
            </w:tcBorders>
            <w:shd w:val="clear" w:color="000000" w:fill="D8D3C6"/>
            <w:noWrap/>
            <w:vAlign w:val="bottom"/>
            <w:hideMark/>
          </w:tcPr>
          <w:p w:rsidR="00AB2B21" w:rsidRPr="00823C9D" w:rsidRDefault="00AB2B21" w:rsidP="00F23294">
            <w:pPr>
              <w:outlineLvl w:val="0"/>
              <w:rPr>
                <w:rFonts w:eastAsia="Times New Roman"/>
                <w:b/>
                <w:bCs/>
                <w:color w:val="32525C"/>
                <w:sz w:val="28"/>
                <w:szCs w:val="28"/>
              </w:rPr>
            </w:pPr>
          </w:p>
          <w:p w:rsidR="00AB2B21" w:rsidRPr="00B43B09" w:rsidRDefault="00AB2B21" w:rsidP="00F23294">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Pr="00B43B09">
              <w:rPr>
                <w:rFonts w:eastAsia="Times New Roman"/>
                <w:b/>
                <w:bCs/>
                <w:color w:val="415B5C" w:themeColor="accent3" w:themeShade="80"/>
                <w:sz w:val="28"/>
                <w:szCs w:val="28"/>
              </w:rPr>
              <w:t xml:space="preserve">Fees  </w:t>
            </w:r>
            <w:r w:rsidRPr="00B43B09">
              <w:rPr>
                <w:rFonts w:eastAsia="Times New Roman"/>
                <w:b/>
                <w:bCs/>
                <w:color w:val="415B5C" w:themeColor="accent3" w:themeShade="80"/>
                <w:sz w:val="28"/>
                <w:szCs w:val="28"/>
              </w:rPr>
              <w:tab/>
            </w:r>
            <w:r w:rsidRPr="00B43B09">
              <w:rPr>
                <w:rFonts w:eastAsia="Times New Roman"/>
                <w:bCs/>
                <w:color w:val="415B5C" w:themeColor="accent3" w:themeShade="80"/>
              </w:rPr>
              <w:t>The proposed rules do not affect fees.</w:t>
            </w:r>
          </w:p>
        </w:tc>
      </w:tr>
    </w:tbl>
    <w:p w:rsidR="00165D21" w:rsidRDefault="00165D21">
      <w:pPr>
        <w:pStyle w:val="ListParagraph"/>
        <w:ind w:left="1800" w:right="630"/>
        <w:rPr>
          <w:rFonts w:ascii="Times New Roman" w:eastAsia="Times New Roman" w:hAnsi="Times New Roman" w:cs="Times New Roman"/>
          <w:color w:val="000000" w:themeColor="text1"/>
        </w:rPr>
      </w:pPr>
    </w:p>
    <w:p w:rsidR="00165D21" w:rsidRDefault="00AB2B21">
      <w:pPr>
        <w:pStyle w:val="ListParagraph"/>
        <w:ind w:right="630"/>
        <w:rPr>
          <w:rFonts w:ascii="Times New Roman" w:eastAsia="Times New Roman" w:hAnsi="Times New Roman" w:cs="Times New Roman"/>
          <w:color w:val="000000" w:themeColor="text1"/>
        </w:rPr>
      </w:pPr>
      <w:r w:rsidRPr="00AB2B21">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Air Contaminant Discharge Permit permits and changes the date late fees are </w:t>
      </w:r>
      <w:r w:rsidR="00FA0CD6">
        <w:rPr>
          <w:rFonts w:ascii="Times New Roman" w:eastAsia="Times New Roman" w:hAnsi="Times New Roman" w:cs="Times New Roman"/>
          <w:color w:val="000000" w:themeColor="text1"/>
        </w:rPr>
        <w:t>assessed</w:t>
      </w:r>
      <w:r w:rsidRPr="00AB2B21">
        <w:rPr>
          <w:rFonts w:ascii="Times New Roman" w:eastAsia="Times New Roman" w:hAnsi="Times New Roman" w:cs="Times New Roman"/>
          <w:color w:val="000000" w:themeColor="text1"/>
        </w:rPr>
        <w:t xml:space="preserve"> in the registration program.</w:t>
      </w:r>
    </w:p>
    <w:p w:rsidR="00165D21" w:rsidRDefault="00165D21">
      <w:pPr>
        <w:spacing w:after="200" w:line="276" w:lineRule="auto"/>
      </w:pPr>
    </w:p>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F23294" w:rsidRDefault="0020574A">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00F23294">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F23294">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F23294">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F23294">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B43DD8" w:rsidRDefault="00B37FB6" w:rsidP="00B43DD8">
      <w:pPr>
        <w:ind w:left="1440" w:right="630"/>
        <w:rPr>
          <w:rFonts w:ascii="Times New Roman" w:hAnsi="Times New Roman" w:cs="Times New Roman"/>
        </w:rPr>
      </w:pPr>
      <w:r>
        <w:rPr>
          <w:rFonts w:ascii="Times New Roman" w:hAnsi="Times New Roman" w:cs="Times New Roman"/>
        </w:rPr>
        <w:t xml:space="preserve">The proposal adopts specific new federal standards for hazardous air pollutants by reference. </w:t>
      </w:r>
      <w:r w:rsidR="00B43DD8" w:rsidRPr="00BE2B31">
        <w:rPr>
          <w:rFonts w:ascii="Times New Roman" w:hAnsi="Times New Roman" w:cs="Times New Roman"/>
        </w:rPr>
        <w:t xml:space="preserve">EPA has identified </w:t>
      </w:r>
      <w:r w:rsidR="00F23294">
        <w:rPr>
          <w:rFonts w:ascii="Times New Roman" w:hAnsi="Times New Roman" w:cs="Times New Roman"/>
        </w:rPr>
        <w:t xml:space="preserve">specific processes and activities </w:t>
      </w:r>
      <w:r w:rsidR="00F23294" w:rsidRPr="00BE2B31">
        <w:rPr>
          <w:rFonts w:ascii="Times New Roman" w:hAnsi="Times New Roman" w:cs="Times New Roman"/>
        </w:rPr>
        <w:t>as emitters of one or more hazardous air pollutants, including mercury</w:t>
      </w:r>
      <w:r w:rsidR="00F23294">
        <w:rPr>
          <w:rFonts w:ascii="Times New Roman" w:hAnsi="Times New Roman" w:cs="Times New Roman"/>
        </w:rPr>
        <w:t>, which is a toxic of concern in Oregon that can impair neurological development and cause neurological damage</w:t>
      </w:r>
      <w:r w:rsidR="00F23294" w:rsidRPr="00BE2B31">
        <w:rPr>
          <w:rFonts w:ascii="Times New Roman" w:hAnsi="Times New Roman" w:cs="Times New Roman"/>
        </w:rPr>
        <w:t xml:space="preserve">. </w:t>
      </w:r>
      <w:r w:rsidR="00F23294">
        <w:rPr>
          <w:rFonts w:ascii="Times New Roman" w:hAnsi="Times New Roman" w:cs="Times New Roman"/>
        </w:rPr>
        <w:t xml:space="preserve">These processes and activities include </w:t>
      </w:r>
      <w:r w:rsidR="00B43DD8">
        <w:rPr>
          <w:rFonts w:ascii="Times New Roman" w:hAnsi="Times New Roman" w:cs="Times New Roman"/>
        </w:rPr>
        <w:t>electric utility steam generating units</w:t>
      </w:r>
      <w:r w:rsidR="003A75CB">
        <w:rPr>
          <w:rFonts w:ascii="Times New Roman" w:hAnsi="Times New Roman" w:cs="Times New Roman"/>
        </w:rPr>
        <w:t>,</w:t>
      </w:r>
      <w:r w:rsidR="00B43DD8">
        <w:rPr>
          <w:rFonts w:ascii="Times New Roman" w:hAnsi="Times New Roman" w:cs="Times New Roman"/>
        </w:rPr>
        <w:t xml:space="preserve"> </w:t>
      </w:r>
      <w:r w:rsidR="00B43DD8" w:rsidRPr="00BE2B31">
        <w:rPr>
          <w:rFonts w:ascii="Times New Roman" w:hAnsi="Times New Roman" w:cs="Times New Roman"/>
        </w:rPr>
        <w:t>gold mine ore processing and production</w:t>
      </w:r>
      <w:r w:rsidR="003A75CB">
        <w:rPr>
          <w:rFonts w:ascii="Times New Roman" w:hAnsi="Times New Roman" w:cs="Times New Roman"/>
        </w:rPr>
        <w:t xml:space="preserve"> and polyvinyl chloride and copolymers production</w:t>
      </w:r>
      <w:r w:rsidR="00F23294">
        <w:rPr>
          <w:rFonts w:ascii="Times New Roman" w:hAnsi="Times New Roman" w:cs="Times New Roman"/>
        </w:rPr>
        <w:t>.</w:t>
      </w:r>
      <w:r w:rsidR="00B43DD8"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p>
    <w:p w:rsidR="00B43DD8" w:rsidRDefault="00B43DD8" w:rsidP="00B43DD8">
      <w:pPr>
        <w:ind w:left="1440" w:right="630"/>
        <w:rPr>
          <w:rFonts w:ascii="Times New Roman" w:hAnsi="Times New Roman" w:cs="Times New Roman"/>
        </w:rPr>
      </w:pPr>
    </w:p>
    <w:p w:rsidR="00B43DD8" w:rsidRDefault="00F23294" w:rsidP="00B43DD8">
      <w:pPr>
        <w:ind w:left="1440" w:right="630"/>
        <w:rPr>
          <w:rFonts w:ascii="Times New Roman" w:hAnsi="Times New Roman" w:cs="Times New Roman"/>
        </w:rPr>
      </w:pPr>
      <w:r>
        <w:rPr>
          <w:rFonts w:ascii="Times New Roman" w:hAnsi="Times New Roman" w:cs="Times New Roman"/>
        </w:rPr>
        <w:t>The proposal addresses a definitional error in existing rules for gasoline dispensing facilities by revising the definition of “gasoline dispensing facility” to include facilities that dispense gasoline into both on-road and non-road vehicles and engines.</w:t>
      </w:r>
      <w:r w:rsidR="00B37FB6">
        <w:rPr>
          <w:rFonts w:ascii="Times New Roman" w:hAnsi="Times New Roman" w:cs="Times New Roman"/>
        </w:rPr>
        <w:t xml:space="preserve"> </w:t>
      </w:r>
      <w:r w:rsidR="00B43DD8" w:rsidRPr="00F12CDA">
        <w:rPr>
          <w:rFonts w:ascii="Times New Roman" w:hAnsi="Times New Roman" w:cs="Times New Roman"/>
        </w:rPr>
        <w:t xml:space="preserve">In the gasoline dispensing facility NESHAP, EPA defined </w:t>
      </w:r>
      <w:r w:rsidR="00DF4797">
        <w:rPr>
          <w:rFonts w:ascii="Times New Roman" w:hAnsi="Times New Roman" w:cs="Times New Roman"/>
        </w:rPr>
        <w:t>“</w:t>
      </w:r>
      <w:r w:rsidR="00B43DD8" w:rsidRPr="00F12CDA">
        <w:rPr>
          <w:rFonts w:ascii="Times New Roman" w:hAnsi="Times New Roman" w:cs="Times New Roman"/>
        </w:rPr>
        <w:t>gasoline dispensing facility</w:t>
      </w:r>
      <w:r w:rsidR="00DF4797">
        <w:rPr>
          <w:rFonts w:ascii="Times New Roman" w:hAnsi="Times New Roman" w:cs="Times New Roman"/>
        </w:rPr>
        <w:t>”</w:t>
      </w:r>
      <w:r w:rsidR="00B43DD8" w:rsidRPr="00F12CDA">
        <w:rPr>
          <w:rFonts w:ascii="Times New Roman" w:hAnsi="Times New Roman" w:cs="Times New Roman"/>
        </w:rPr>
        <w:t xml:space="preserve"> as a facility that dispenses gasoline into a “motor vehicle</w:t>
      </w:r>
      <w:r w:rsidR="00DC7968">
        <w:rPr>
          <w:rFonts w:ascii="Times New Roman" w:hAnsi="Times New Roman" w:cs="Times New Roman"/>
        </w:rPr>
        <w:t>,</w:t>
      </w:r>
      <w:r w:rsidR="00B43DD8" w:rsidRPr="00F12CDA">
        <w:rPr>
          <w:rFonts w:ascii="Times New Roman" w:hAnsi="Times New Roman" w:cs="Times New Roman"/>
        </w:rPr>
        <w:t>” but failed to define motor vehicle</w:t>
      </w:r>
      <w:r>
        <w:rPr>
          <w:rFonts w:ascii="Times New Roman" w:hAnsi="Times New Roman" w:cs="Times New Roman"/>
        </w:rPr>
        <w:t>.</w:t>
      </w:r>
      <w:r w:rsidR="00B43DD8" w:rsidRPr="00F12CDA">
        <w:rPr>
          <w:rFonts w:ascii="Times New Roman" w:hAnsi="Times New Roman" w:cs="Times New Roman"/>
        </w:rPr>
        <w:t xml:space="preserve"> The Clean Air Act</w:t>
      </w:r>
      <w:r>
        <w:rPr>
          <w:rFonts w:ascii="Times New Roman" w:hAnsi="Times New Roman" w:cs="Times New Roman"/>
        </w:rPr>
        <w:t>, which governs NESHAPs by default,</w:t>
      </w:r>
      <w:r w:rsidR="00B43DD8" w:rsidRPr="00F12CDA">
        <w:rPr>
          <w:rFonts w:ascii="Times New Roman" w:hAnsi="Times New Roman" w:cs="Times New Roman"/>
        </w:rPr>
        <w:t xml:space="preserve"> defines a motor vehicle as an “on-road vehicle</w:t>
      </w:r>
      <w:r>
        <w:rPr>
          <w:rFonts w:ascii="Times New Roman" w:hAnsi="Times New Roman" w:cs="Times New Roman"/>
        </w:rPr>
        <w:t>.</w:t>
      </w:r>
      <w:r w:rsidR="00B43DD8" w:rsidRPr="00F12CDA">
        <w:rPr>
          <w:rFonts w:ascii="Times New Roman" w:hAnsi="Times New Roman" w:cs="Times New Roman"/>
        </w:rPr>
        <w:t>” Limiting applicability of the NESHAP to facilities that dispense gasoline into on-road vehicles is not what EPA intended. Therefore, EPA amended the NESHAP to clarify that it also applies to facilities that dispense gasoline into “non-road vehicles” and “non-road engines</w:t>
      </w:r>
      <w:r w:rsidR="00B37FB6">
        <w:rPr>
          <w:rFonts w:ascii="Times New Roman" w:hAnsi="Times New Roman" w:cs="Times New Roman"/>
        </w:rPr>
        <w:t>.</w:t>
      </w:r>
      <w:r w:rsidR="00B43DD8" w:rsidRPr="00F12CDA">
        <w:rPr>
          <w:rFonts w:ascii="Times New Roman" w:hAnsi="Times New Roman" w:cs="Times New Roman"/>
        </w:rPr>
        <w:t xml:space="preserve">” Oregon's gasoline dispensing rules that implement the NESHAP </w:t>
      </w:r>
      <w:r w:rsidR="00B43DD8">
        <w:rPr>
          <w:rFonts w:ascii="Times New Roman" w:hAnsi="Times New Roman" w:cs="Times New Roman"/>
        </w:rPr>
        <w:t xml:space="preserve">currently </w:t>
      </w:r>
      <w:r w:rsidR="00B43DD8" w:rsidRPr="00F12CDA">
        <w:rPr>
          <w:rFonts w:ascii="Times New Roman" w:hAnsi="Times New Roman" w:cs="Times New Roman"/>
        </w:rPr>
        <w:t>only apply to facilities that dispense gasoline into "on-road vehicles</w:t>
      </w:r>
      <w:r w:rsidR="00DC7968">
        <w:rPr>
          <w:rFonts w:ascii="Times New Roman" w:hAnsi="Times New Roman" w:cs="Times New Roman"/>
        </w:rPr>
        <w:t>.”</w:t>
      </w:r>
      <w:r w:rsidR="00C365F7">
        <w:rPr>
          <w:rFonts w:ascii="Times New Roman" w:hAnsi="Times New Roman" w:cs="Times New Roman"/>
        </w:rPr>
        <w:t xml:space="preserve"> </w:t>
      </w:r>
    </w:p>
    <w:p w:rsidR="00B43DD8" w:rsidRDefault="00B43DD8" w:rsidP="00B43DD8">
      <w:pPr>
        <w:ind w:left="1440" w:right="630"/>
        <w:rPr>
          <w:rFonts w:ascii="Times New Roman" w:hAnsi="Times New Roman" w:cs="Times New Roman"/>
        </w:rPr>
      </w:pPr>
    </w:p>
    <w:p w:rsidR="008E2A4A" w:rsidRDefault="00B37FB6" w:rsidP="00B43DD8">
      <w:pPr>
        <w:ind w:left="1440" w:right="630"/>
        <w:rPr>
          <w:rFonts w:ascii="Times New Roman" w:hAnsi="Times New Roman" w:cs="Times New Roman"/>
        </w:rPr>
      </w:pPr>
      <w:r>
        <w:rPr>
          <w:rFonts w:ascii="Times New Roman" w:hAnsi="Times New Roman" w:cs="Times New Roman"/>
        </w:rPr>
        <w:lastRenderedPageBreak/>
        <w:t>The proposal updates standards</w:t>
      </w:r>
      <w:r w:rsidR="000A2FF3">
        <w:rPr>
          <w:rFonts w:ascii="Times New Roman" w:hAnsi="Times New Roman" w:cs="Times New Roman"/>
        </w:rPr>
        <w:t>,</w:t>
      </w:r>
      <w:r>
        <w:rPr>
          <w:rFonts w:ascii="Times New Roman" w:hAnsi="Times New Roman" w:cs="Times New Roman"/>
        </w:rPr>
        <w:t xml:space="preserve"> previously adopted by </w:t>
      </w:r>
      <w:r w:rsidR="000A2FF3">
        <w:rPr>
          <w:rFonts w:ascii="Times New Roman" w:hAnsi="Times New Roman" w:cs="Times New Roman"/>
        </w:rPr>
        <w:t>reference, which</w:t>
      </w:r>
      <w:r>
        <w:rPr>
          <w:rFonts w:ascii="Times New Roman" w:hAnsi="Times New Roman" w:cs="Times New Roman"/>
        </w:rPr>
        <w:t xml:space="preserve"> EPA revised. </w:t>
      </w:r>
      <w:r w:rsidR="008E2A4A" w:rsidRPr="00F12CDA">
        <w:rPr>
          <w:rFonts w:ascii="Times New Roman" w:hAnsi="Times New Roman" w:cs="Times New Roman"/>
        </w:rPr>
        <w:t xml:space="preserve">EPA has adopted amendments to several federal standards that </w:t>
      </w:r>
      <w:r>
        <w:rPr>
          <w:rFonts w:ascii="Times New Roman" w:hAnsi="Times New Roman" w:cs="Times New Roman"/>
        </w:rPr>
        <w:t>were</w:t>
      </w:r>
      <w:r w:rsidRPr="00F12CDA">
        <w:rPr>
          <w:rFonts w:ascii="Times New Roman" w:hAnsi="Times New Roman" w:cs="Times New Roman"/>
        </w:rPr>
        <w:t xml:space="preserve"> </w:t>
      </w:r>
      <w:r w:rsidR="008E2A4A" w:rsidRPr="00F12CDA">
        <w:rPr>
          <w:rFonts w:ascii="Times New Roman" w:hAnsi="Times New Roman" w:cs="Times New Roman"/>
        </w:rPr>
        <w:t xml:space="preserve">adopted by reference in Oregon's rules. </w:t>
      </w:r>
      <w:r w:rsidR="008E2A4A">
        <w:rPr>
          <w:rFonts w:ascii="Times New Roman" w:hAnsi="Times New Roman" w:cs="Times New Roman"/>
        </w:rPr>
        <w:t xml:space="preserve">DEQ cannot enforce standards that haven’t been adopted by the </w:t>
      </w:r>
      <w:r w:rsidR="000A2FF3">
        <w:rPr>
          <w:rFonts w:ascii="Times New Roman" w:hAnsi="Times New Roman" w:cs="Times New Roman"/>
        </w:rPr>
        <w:t>commission</w:t>
      </w:r>
      <w:r w:rsidR="008E2A4A" w:rsidRPr="00F12CDA">
        <w:rPr>
          <w:rFonts w:ascii="Times New Roman" w:hAnsi="Times New Roman" w:cs="Times New Roman"/>
        </w:rPr>
        <w:t xml:space="preserve">. In order to maintain </w:t>
      </w:r>
      <w:r w:rsidR="008E2A4A">
        <w:rPr>
          <w:rFonts w:ascii="Times New Roman" w:hAnsi="Times New Roman" w:cs="Times New Roman"/>
        </w:rPr>
        <w:t xml:space="preserve">federal </w:t>
      </w:r>
      <w:r w:rsidR="008E2A4A" w:rsidRPr="00F12CDA">
        <w:rPr>
          <w:rFonts w:ascii="Times New Roman" w:hAnsi="Times New Roman" w:cs="Times New Roman"/>
        </w:rPr>
        <w:t xml:space="preserve">delegation, </w:t>
      </w:r>
      <w:r w:rsidR="008E2A4A">
        <w:rPr>
          <w:rFonts w:ascii="Times New Roman" w:hAnsi="Times New Roman" w:cs="Times New Roman"/>
        </w:rPr>
        <w:t xml:space="preserve">the </w:t>
      </w:r>
      <w:r w:rsidR="001035BC">
        <w:rPr>
          <w:rFonts w:ascii="Times New Roman" w:hAnsi="Times New Roman" w:cs="Times New Roman"/>
        </w:rPr>
        <w:t>commission</w:t>
      </w:r>
      <w:r w:rsidR="001035BC" w:rsidRPr="00F12CDA">
        <w:rPr>
          <w:rFonts w:ascii="Times New Roman" w:hAnsi="Times New Roman" w:cs="Times New Roman"/>
        </w:rPr>
        <w:t xml:space="preserve"> </w:t>
      </w:r>
      <w:r w:rsidR="008E2A4A" w:rsidRPr="00F12CDA">
        <w:rPr>
          <w:rFonts w:ascii="Times New Roman" w:hAnsi="Times New Roman" w:cs="Times New Roman"/>
        </w:rPr>
        <w:t xml:space="preserve">is required to adopt the most recent version of the federal standards. Affected businesses benefit </w:t>
      </w:r>
      <w:r w:rsidR="000A2FF3">
        <w:rPr>
          <w:rFonts w:ascii="Times New Roman" w:hAnsi="Times New Roman" w:cs="Times New Roman"/>
        </w:rPr>
        <w:t xml:space="preserve">from adoption by reference </w:t>
      </w:r>
      <w:r w:rsidR="008E2A4A" w:rsidRPr="00F12CDA">
        <w:rPr>
          <w:rFonts w:ascii="Times New Roman" w:hAnsi="Times New Roman" w:cs="Times New Roman"/>
        </w:rPr>
        <w:t>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w:t>
      </w:r>
      <w:r w:rsidR="00D26145" w:rsidRPr="00D26145">
        <w:rPr>
          <w:rFonts w:ascii="Times New Roman" w:hAnsi="Times New Roman" w:cs="Times New Roman"/>
        </w:rPr>
        <w:t xml:space="preserve">In addition, adopting these standards benefits the public </w:t>
      </w:r>
      <w:r w:rsidR="00641A31">
        <w:rPr>
          <w:rFonts w:ascii="Times New Roman" w:hAnsi="Times New Roman" w:cs="Times New Roman"/>
        </w:rPr>
        <w:t xml:space="preserve">and the environment </w:t>
      </w:r>
      <w:r w:rsidR="00D26145" w:rsidRPr="00D26145">
        <w:rPr>
          <w:rFonts w:ascii="Times New Roman" w:hAnsi="Times New Roman" w:cs="Times New Roman"/>
        </w:rPr>
        <w:t xml:space="preserve">by allowing </w:t>
      </w:r>
      <w:r w:rsidR="00641A31">
        <w:rPr>
          <w:rFonts w:ascii="Times New Roman" w:hAnsi="Times New Roman" w:cs="Times New Roman"/>
        </w:rPr>
        <w:t>DEQ</w:t>
      </w:r>
      <w:r w:rsidR="00D26145" w:rsidRPr="00D26145">
        <w:rPr>
          <w:rFonts w:ascii="Times New Roman" w:hAnsi="Times New Roman" w:cs="Times New Roman"/>
        </w:rPr>
        <w:t xml:space="preserve"> to ensure that the required emission reductions are achieved in Oregon.</w:t>
      </w:r>
      <w:r w:rsidR="00106B8C">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37FB6" w:rsidP="00B43DD8">
      <w:pPr>
        <w:spacing w:after="120"/>
        <w:ind w:left="1440" w:right="634"/>
        <w:outlineLvl w:val="0"/>
        <w:rPr>
          <w:rFonts w:ascii="Times New Roman" w:eastAsia="Times New Roman" w:hAnsi="Times New Roman" w:cs="Times New Roman"/>
          <w:b/>
          <w:color w:val="000000"/>
        </w:rPr>
      </w:pPr>
      <w:r>
        <w:rPr>
          <w:rFonts w:ascii="Times New Roman" w:hAnsi="Times New Roman" w:cs="Times New Roman"/>
        </w:rPr>
        <w:t xml:space="preserve">The proposal replaces </w:t>
      </w:r>
      <w:r>
        <w:rPr>
          <w:rFonts w:ascii="Times New Roman" w:eastAsia="Times New Roman" w:hAnsi="Times New Roman" w:cs="Times New Roman"/>
        </w:rPr>
        <w:t xml:space="preserve">the monitoring, recordkeeping and reporting requirements in Oregon’s mercury rule with those of the electric utility steam generating NESHAP, but retains the more protective mercury limits in the Oregon rule. </w:t>
      </w:r>
      <w:r w:rsidR="00B43DD8"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w:t>
      </w:r>
    </w:p>
    <w:p w:rsidR="00B43DD8" w:rsidRDefault="00B43DD8" w:rsidP="00B43DD8">
      <w:pPr>
        <w:ind w:left="1440" w:right="630"/>
        <w:rPr>
          <w:rFonts w:ascii="Times New Roman" w:hAnsi="Times New Roman" w:cs="Times New Roman"/>
        </w:rPr>
      </w:pPr>
    </w:p>
    <w:p w:rsidR="00BF6ECF" w:rsidRDefault="001035BC"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Necessary </w:t>
      </w:r>
      <w:r w:rsidR="00B37FB6">
        <w:rPr>
          <w:rFonts w:ascii="Times New Roman" w:eastAsia="Times New Roman" w:hAnsi="Times New Roman" w:cs="Times New Roman"/>
          <w:b/>
          <w:color w:val="000000"/>
        </w:rPr>
        <w:t>c</w:t>
      </w:r>
      <w:r w:rsidR="008E2A4A">
        <w:rPr>
          <w:rFonts w:ascii="Times New Roman" w:eastAsia="Times New Roman" w:hAnsi="Times New Roman" w:cs="Times New Roman"/>
          <w:b/>
          <w:color w:val="000000"/>
        </w:rPr>
        <w:t>hange</w:t>
      </w:r>
      <w:r w:rsidR="00AD518B">
        <w:rPr>
          <w:rFonts w:ascii="Times New Roman" w:eastAsia="Times New Roman" w:hAnsi="Times New Roman" w:cs="Times New Roman"/>
          <w:b/>
          <w:color w:val="000000"/>
        </w:rPr>
        <w:t>s</w:t>
      </w:r>
      <w:r w:rsidR="008E2A4A">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sidR="008E2A4A">
        <w:rPr>
          <w:rFonts w:ascii="Times New Roman" w:eastAsia="Times New Roman" w:hAnsi="Times New Roman" w:cs="Times New Roman"/>
          <w:b/>
          <w:color w:val="000000"/>
        </w:rPr>
        <w:t xml:space="preserve">the </w:t>
      </w:r>
      <w:r>
        <w:rPr>
          <w:rFonts w:ascii="Times New Roman" w:eastAsia="Times New Roman" w:hAnsi="Times New Roman" w:cs="Times New Roman"/>
          <w:b/>
          <w:color w:val="000000"/>
        </w:rPr>
        <w:t xml:space="preserve">Oregon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commentRangeStart w:id="0"/>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commentRangeStart w:id="1"/>
      <w:commentRangeEnd w:id="0"/>
      <w:r w:rsidR="00DC7968">
        <w:rPr>
          <w:rStyle w:val="CommentReference"/>
        </w:rPr>
        <w:commentReference w:id="0"/>
      </w:r>
      <w:commentRangeEnd w:id="1"/>
      <w:r w:rsidR="004C6A44">
        <w:rPr>
          <w:rStyle w:val="CommentReference"/>
        </w:rPr>
        <w:commentReference w:id="1"/>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commentRangeStart w:id="2"/>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commentRangeStart w:id="3"/>
      <w:commentRangeEnd w:id="2"/>
      <w:r w:rsidR="00DC7968">
        <w:rPr>
          <w:rStyle w:val="CommentReference"/>
        </w:rPr>
        <w:commentReference w:id="2"/>
      </w:r>
      <w:commentRangeEnd w:id="3"/>
      <w:r w:rsidR="009F7B01">
        <w:rPr>
          <w:rStyle w:val="CommentReference"/>
        </w:rPr>
        <w:commentReference w:id="3"/>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r w:rsidR="00650C0A">
        <w:rPr>
          <w:rFonts w:ascii="Times New Roman" w:hAnsi="Times New Roman" w:cs="Times New Roman"/>
        </w:rPr>
        <w:t xml:space="preserve">Affected facilities will still be required to comply with the </w:t>
      </w:r>
      <w:r w:rsidR="00650C0A" w:rsidRPr="00F12CDA">
        <w:rPr>
          <w:rFonts w:ascii="Times New Roman" w:hAnsi="Times New Roman" w:cs="Times New Roman"/>
        </w:rPr>
        <w:t>NESHAP</w:t>
      </w:r>
      <w:r w:rsidR="00650C0A">
        <w:rPr>
          <w:rFonts w:ascii="Times New Roman" w:hAnsi="Times New Roman" w:cs="Times New Roman"/>
        </w:rPr>
        <w:t xml:space="preserve"> or New Source Performance Standards.</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r w:rsidR="00650C0A">
        <w:rPr>
          <w:rFonts w:ascii="Times New Roman" w:eastAsia="Times New Roman" w:hAnsi="Times New Roman" w:cs="Times New Roman"/>
          <w:color w:val="000000"/>
        </w:rPr>
        <w:t xml:space="preserve"> Affected facilities will still be required to comply with the work practice standards.</w:t>
      </w:r>
    </w:p>
    <w:p w:rsidR="00F12CDA" w:rsidRPr="00F12CDA" w:rsidRDefault="00F12CDA" w:rsidP="00F12CDA">
      <w:pPr>
        <w:ind w:left="1440" w:right="630"/>
        <w:rPr>
          <w:rFonts w:ascii="Times New Roman" w:hAnsi="Times New Roman" w:cs="Times New Roman"/>
        </w:rPr>
      </w:pPr>
    </w:p>
    <w:p w:rsidR="00B91FC3" w:rsidRDefault="00F12CDA" w:rsidP="00B91FC3">
      <w:pPr>
        <w:pStyle w:val="ListParagraph"/>
        <w:ind w:left="1440" w:right="630"/>
        <w:rPr>
          <w:ins w:id="4" w:author="GEberso" w:date="2013-02-22T12:16:00Z"/>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 xml:space="preserve">paint stripping and </w:t>
      </w:r>
      <w:r w:rsidR="006E52BE" w:rsidRPr="00F12CDA">
        <w:rPr>
          <w:rFonts w:ascii="Times New Roman" w:hAnsi="Times New Roman" w:cs="Times New Roman"/>
        </w:rPr>
        <w:lastRenderedPageBreak/>
        <w:t>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r w:rsidR="00F04F43">
        <w:rPr>
          <w:rFonts w:ascii="Times New Roman" w:eastAsia="Times New Roman" w:hAnsi="Times New Roman" w:cs="Times New Roman"/>
          <w:color w:val="000000"/>
        </w:rPr>
        <w:t xml:space="preserve"> Affected surface coating and paint stripping operations will still be required to comply with the NESHAP. </w:t>
      </w:r>
    </w:p>
    <w:p w:rsidR="000B0ADB" w:rsidRDefault="000B0ADB" w:rsidP="00B91FC3">
      <w:pPr>
        <w:pStyle w:val="ListParagraph"/>
        <w:ind w:left="1440" w:right="630"/>
        <w:rPr>
          <w:ins w:id="5" w:author="GEberso" w:date="2013-02-22T12:16:00Z"/>
          <w:rFonts w:ascii="Times New Roman" w:eastAsia="Times New Roman" w:hAnsi="Times New Roman" w:cs="Times New Roman"/>
          <w:color w:val="000000"/>
        </w:rPr>
      </w:pPr>
    </w:p>
    <w:p w:rsidR="000B0ADB" w:rsidRPr="00B91FC3" w:rsidRDefault="000B0ADB" w:rsidP="00B91FC3">
      <w:pPr>
        <w:pStyle w:val="ListParagraph"/>
        <w:ind w:left="1440" w:right="630"/>
        <w:rPr>
          <w:rFonts w:ascii="Times New Roman" w:eastAsia="Times New Roman" w:hAnsi="Times New Roman" w:cs="Times New Roman"/>
          <w:color w:val="000000"/>
        </w:rPr>
      </w:pPr>
      <w:ins w:id="6" w:author="GEberso" w:date="2013-02-22T12:17:00Z">
        <w:r>
          <w:rPr>
            <w:rFonts w:ascii="Times New Roman" w:eastAsia="Times New Roman" w:hAnsi="Times New Roman" w:cs="Times New Roman"/>
            <w:color w:val="000000"/>
          </w:rPr>
          <w:t>A</w:t>
        </w:r>
        <w:r w:rsidRPr="007260B3">
          <w:rPr>
            <w:rFonts w:ascii="Times New Roman" w:eastAsia="Times New Roman" w:hAnsi="Times New Roman" w:cs="Times New Roman"/>
            <w:color w:val="000000"/>
          </w:rPr>
          <w:t xml:space="preserve">dopting </w:t>
        </w:r>
        <w:r>
          <w:rPr>
            <w:rFonts w:ascii="Times New Roman" w:eastAsia="Times New Roman" w:hAnsi="Times New Roman" w:cs="Times New Roman"/>
            <w:color w:val="000000"/>
          </w:rPr>
          <w:t xml:space="preserve">the </w:t>
        </w:r>
      </w:ins>
      <w:ins w:id="7" w:author="GEberso" w:date="2013-02-22T12:18:00Z">
        <w:r>
          <w:rPr>
            <w:rFonts w:ascii="Times New Roman" w:eastAsia="Times New Roman" w:hAnsi="Times New Roman" w:cs="Times New Roman"/>
            <w:color w:val="000000"/>
          </w:rPr>
          <w:t xml:space="preserve">changes </w:t>
        </w:r>
      </w:ins>
      <w:ins w:id="8" w:author="upapish" w:date="2013-02-22T15:02:00Z">
        <w:r w:rsidR="00325BD3">
          <w:rPr>
            <w:rFonts w:ascii="Times New Roman" w:eastAsia="Times New Roman" w:hAnsi="Times New Roman" w:cs="Times New Roman"/>
            <w:color w:val="000000"/>
          </w:rPr>
          <w:t xml:space="preserve">described above </w:t>
        </w:r>
      </w:ins>
      <w:ins w:id="9" w:author="GEberso" w:date="2013-02-22T12:17:00Z">
        <w:r>
          <w:rPr>
            <w:rFonts w:ascii="Times New Roman" w:eastAsia="Times New Roman" w:hAnsi="Times New Roman" w:cs="Times New Roman"/>
            <w:color w:val="000000"/>
          </w:rPr>
          <w:t xml:space="preserve">would improve the efficiency of the </w:t>
        </w:r>
        <w:r w:rsidRPr="00095DAA">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095DAA">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5DAA">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5DAA">
          <w:rPr>
            <w:rFonts w:ascii="Times New Roman" w:eastAsia="Times New Roman" w:hAnsi="Times New Roman" w:cs="Times New Roman"/>
            <w:color w:val="000000"/>
          </w:rPr>
          <w:t>P</w:t>
        </w:r>
        <w:r>
          <w:rPr>
            <w:rFonts w:ascii="Times New Roman" w:eastAsia="Times New Roman" w:hAnsi="Times New Roman" w:cs="Times New Roman"/>
            <w:color w:val="000000"/>
          </w:rPr>
          <w:t>ermit program and also result in fewer sources having to get a permit and pay permitting fees.</w:t>
        </w:r>
      </w:ins>
    </w:p>
    <w:p w:rsidR="00D04F0E" w:rsidRDefault="00D04F0E"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w:t>
      </w:r>
      <w:r w:rsidR="000A2FF3">
        <w:rPr>
          <w:rFonts w:ascii="Times New Roman" w:hAnsi="Times New Roman" w:cs="Times New Roman"/>
          <w:b/>
        </w:rPr>
        <w:t>c</w:t>
      </w:r>
      <w:r>
        <w:rPr>
          <w:rFonts w:ascii="Times New Roman" w:hAnsi="Times New Roman" w:cs="Times New Roman"/>
          <w:b/>
        </w:rPr>
        <w:t xml:space="preserve">larify and </w:t>
      </w:r>
      <w:r w:rsidR="000A2FF3">
        <w:rPr>
          <w:rFonts w:ascii="Times New Roman" w:hAnsi="Times New Roman" w:cs="Times New Roman"/>
          <w:b/>
        </w:rPr>
        <w:t>c</w:t>
      </w:r>
      <w:r>
        <w:rPr>
          <w:rFonts w:ascii="Times New Roman" w:hAnsi="Times New Roman" w:cs="Times New Roman"/>
          <w:b/>
        </w:rPr>
        <w:t>lean</w:t>
      </w:r>
      <w:r w:rsidR="00672BAA">
        <w:rPr>
          <w:rFonts w:ascii="Times New Roman" w:hAnsi="Times New Roman" w:cs="Times New Roman"/>
          <w:b/>
        </w:rPr>
        <w:t xml:space="preserve"> </w:t>
      </w:r>
      <w:r>
        <w:rPr>
          <w:rFonts w:ascii="Times New Roman" w:hAnsi="Times New Roman" w:cs="Times New Roman"/>
          <w:b/>
        </w:rPr>
        <w:t xml:space="preserve">up </w:t>
      </w:r>
      <w:r w:rsidR="000A2FF3">
        <w:rPr>
          <w:rFonts w:ascii="Times New Roman" w:hAnsi="Times New Roman" w:cs="Times New Roman"/>
          <w:b/>
        </w:rPr>
        <w:t>r</w:t>
      </w:r>
      <w:r w:rsidR="00B43DD8">
        <w:rPr>
          <w:rFonts w:ascii="Times New Roman" w:hAnsi="Times New Roman" w:cs="Times New Roman"/>
          <w:b/>
        </w:rPr>
        <w:t>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w:t>
      </w:r>
      <w:r w:rsidR="000A2FF3">
        <w:rPr>
          <w:rFonts w:ascii="Times New Roman" w:hAnsi="Times New Roman" w:cs="Times New Roman"/>
        </w:rPr>
        <w:t xml:space="preserve"> by </w:t>
      </w:r>
      <w:r w:rsidR="00A07B59">
        <w:rPr>
          <w:rFonts w:ascii="Times New Roman" w:hAnsi="Times New Roman" w:cs="Times New Roman"/>
        </w:rPr>
        <w:t>removing redundant general permit fee class assignments for halogenated solvent cleaners</w:t>
      </w:r>
      <w:r>
        <w:rPr>
          <w:rFonts w:ascii="Times New Roman" w:hAnsi="Times New Roman" w:cs="Times New Roman"/>
        </w:rPr>
        <w:t>. In addition</w:t>
      </w:r>
      <w:r w:rsidR="000A2FF3">
        <w:rPr>
          <w:rFonts w:ascii="Times New Roman" w:hAnsi="Times New Roman" w:cs="Times New Roman"/>
        </w:rPr>
        <w:t>,</w:t>
      </w:r>
      <w:r>
        <w:rPr>
          <w:rFonts w:ascii="Times New Roman" w:hAnsi="Times New Roman" w:cs="Times New Roman"/>
        </w:rPr>
        <w:t xml:space="preserve">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 xml:space="preserve">DEQ adopted </w:t>
      </w:r>
      <w:r w:rsidR="009851F1">
        <w:rPr>
          <w:rFonts w:ascii="Times New Roman" w:hAnsi="Times New Roman" w:cs="Times New Roman"/>
        </w:rPr>
        <w:t>an</w:t>
      </w:r>
      <w:r w:rsidRPr="00BE2B31">
        <w:rPr>
          <w:rFonts w:ascii="Times New Roman" w:hAnsi="Times New Roman" w:cs="Times New Roman"/>
        </w:rPr>
        <w:t xml:space="preserve"> </w:t>
      </w:r>
      <w:r w:rsidR="000A2FF3">
        <w:rPr>
          <w:rFonts w:ascii="Times New Roman" w:hAnsi="Times New Roman" w:cs="Times New Roman"/>
        </w:rPr>
        <w:t>a</w:t>
      </w:r>
      <w:r w:rsidRPr="00BE2B31">
        <w:rPr>
          <w:rFonts w:ascii="Times New Roman" w:hAnsi="Times New Roman" w:cs="Times New Roman"/>
        </w:rPr>
        <w:t xml:space="preserve">ccidental </w:t>
      </w:r>
      <w:r w:rsidR="000A2FF3">
        <w:rPr>
          <w:rFonts w:ascii="Times New Roman" w:hAnsi="Times New Roman" w:cs="Times New Roman"/>
        </w:rPr>
        <w:t>r</w:t>
      </w:r>
      <w:r w:rsidRPr="00BE2B31">
        <w:rPr>
          <w:rFonts w:ascii="Times New Roman" w:hAnsi="Times New Roman" w:cs="Times New Roman"/>
        </w:rPr>
        <w:t xml:space="preserve">elease </w:t>
      </w:r>
      <w:r w:rsidR="000A2FF3">
        <w:rPr>
          <w:rFonts w:ascii="Times New Roman" w:hAnsi="Times New Roman" w:cs="Times New Roman"/>
        </w:rPr>
        <w:t>p</w:t>
      </w:r>
      <w:r w:rsidRPr="00BE2B31">
        <w:rPr>
          <w:rFonts w:ascii="Times New Roman" w:hAnsi="Times New Roman" w:cs="Times New Roman"/>
        </w:rPr>
        <w:t xml:space="preserve">revention rule in Division 244 before EPA adopted the federal </w:t>
      </w:r>
      <w:r w:rsidR="000A2FF3">
        <w:rPr>
          <w:rFonts w:ascii="Times New Roman" w:hAnsi="Times New Roman" w:cs="Times New Roman"/>
        </w:rPr>
        <w:t>a</w:t>
      </w:r>
      <w:r w:rsidRPr="00BE2B31">
        <w:rPr>
          <w:rFonts w:ascii="Times New Roman" w:hAnsi="Times New Roman" w:cs="Times New Roman"/>
        </w:rPr>
        <w:t>ccidental</w:t>
      </w:r>
      <w:r w:rsidR="000A2FF3">
        <w:rPr>
          <w:rFonts w:ascii="Times New Roman" w:hAnsi="Times New Roman" w:cs="Times New Roman"/>
        </w:rPr>
        <w:t xml:space="preserve"> r</w:t>
      </w:r>
      <w:r w:rsidRPr="00BE2B31">
        <w:rPr>
          <w:rFonts w:ascii="Times New Roman" w:hAnsi="Times New Roman" w:cs="Times New Roman"/>
        </w:rPr>
        <w:t xml:space="preserve">elease </w:t>
      </w:r>
      <w:r w:rsidR="000A2FF3">
        <w:rPr>
          <w:rFonts w:ascii="Times New Roman" w:hAnsi="Times New Roman" w:cs="Times New Roman"/>
        </w:rPr>
        <w:t>p</w:t>
      </w:r>
      <w:r w:rsidRPr="00BE2B31">
        <w:rPr>
          <w:rFonts w:ascii="Times New Roman" w:hAnsi="Times New Roman" w:cs="Times New Roman"/>
        </w:rPr>
        <w:t>revention rules. The federal rules were not subsequently adopted into DEQ rules because DEQ determined</w:t>
      </w:r>
      <w:r>
        <w:rPr>
          <w:rFonts w:ascii="Times New Roman" w:hAnsi="Times New Roman" w:cs="Times New Roman"/>
        </w:rPr>
        <w:t xml:space="preserve"> that</w:t>
      </w:r>
      <w:r w:rsidR="001035BC">
        <w:rPr>
          <w:rFonts w:ascii="Times New Roman" w:hAnsi="Times New Roman" w:cs="Times New Roman"/>
        </w:rPr>
        <w: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r w:rsidR="00F04F43">
        <w:rPr>
          <w:rFonts w:ascii="Times New Roman" w:eastAsia="Times New Roman" w:hAnsi="Times New Roman" w:cs="Times New Roman"/>
        </w:rPr>
        <w:t xml:space="preserve"> Affected facilities will still be required to comply with the federal </w:t>
      </w:r>
      <w:r w:rsidR="000A2FF3">
        <w:rPr>
          <w:rFonts w:ascii="Times New Roman" w:eastAsia="Times New Roman" w:hAnsi="Times New Roman" w:cs="Times New Roman"/>
        </w:rPr>
        <w:t>a</w:t>
      </w:r>
      <w:r w:rsidR="00F04F43">
        <w:rPr>
          <w:rFonts w:ascii="Times New Roman" w:eastAsia="Times New Roman" w:hAnsi="Times New Roman" w:cs="Times New Roman"/>
        </w:rPr>
        <w:t xml:space="preserve">ccidental </w:t>
      </w:r>
      <w:r w:rsidR="000A2FF3">
        <w:rPr>
          <w:rFonts w:ascii="Times New Roman" w:eastAsia="Times New Roman" w:hAnsi="Times New Roman" w:cs="Times New Roman"/>
        </w:rPr>
        <w:t>r</w:t>
      </w:r>
      <w:r w:rsidR="00F04F43">
        <w:rPr>
          <w:rFonts w:ascii="Times New Roman" w:eastAsia="Times New Roman" w:hAnsi="Times New Roman" w:cs="Times New Roman"/>
        </w:rPr>
        <w:t xml:space="preserve">elease </w:t>
      </w:r>
      <w:r w:rsidR="000A2FF3">
        <w:rPr>
          <w:rFonts w:ascii="Times New Roman" w:eastAsia="Times New Roman" w:hAnsi="Times New Roman" w:cs="Times New Roman"/>
        </w:rPr>
        <w:t>p</w:t>
      </w:r>
      <w:r w:rsidR="00F04F43">
        <w:rPr>
          <w:rFonts w:ascii="Times New Roman" w:eastAsia="Times New Roman" w:hAnsi="Times New Roman" w:cs="Times New Roman"/>
        </w:rPr>
        <w:t xml:space="preserve">revention rules. </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w:t>
      </w:r>
      <w:commentRangeStart w:id="10"/>
      <w:r w:rsidRPr="00C74D0A">
        <w:rPr>
          <w:rFonts w:ascii="Times New Roman" w:hAnsi="Times New Roman" w:cs="Times New Roman"/>
        </w:rPr>
        <w:t xml:space="preserve">benefit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w:t>
      </w:r>
      <w:r w:rsidR="000A2FF3">
        <w:rPr>
          <w:rFonts w:ascii="Times New Roman" w:hAnsi="Times New Roman" w:cs="Times New Roman"/>
        </w:rPr>
        <w:t xml:space="preserve">for Oregon </w:t>
      </w:r>
      <w:r w:rsidRPr="00C74D0A">
        <w:rPr>
          <w:rFonts w:ascii="Times New Roman" w:hAnsi="Times New Roman" w:cs="Times New Roman"/>
        </w:rPr>
        <w:t xml:space="preserve">or that are better implemented by EPA on the federal level. </w:t>
      </w:r>
      <w:commentRangeStart w:id="11"/>
      <w:commentRangeEnd w:id="10"/>
      <w:r w:rsidR="00344412">
        <w:rPr>
          <w:rStyle w:val="CommentReference"/>
        </w:rPr>
        <w:commentReference w:id="10"/>
      </w:r>
      <w:commentRangeEnd w:id="11"/>
      <w:r w:rsidR="00265993">
        <w:rPr>
          <w:rStyle w:val="CommentReference"/>
        </w:rPr>
        <w:commentReference w:id="11"/>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12" w:name="RANGE!C33"/>
      <w:r w:rsidRPr="004F673A">
        <w:rPr>
          <w:rFonts w:asciiTheme="majorHAnsi" w:eastAsia="Times New Roman" w:hAnsiTheme="majorHAnsi" w:cstheme="majorHAnsi"/>
          <w:bCs/>
          <w:color w:val="504938"/>
          <w:sz w:val="22"/>
          <w:szCs w:val="22"/>
        </w:rPr>
        <w:t>How will DEQ know the problem has been solved?</w:t>
      </w:r>
      <w:bookmarkEnd w:id="12"/>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t>
      </w:r>
      <w:r w:rsidR="000A2FF3">
        <w:rPr>
          <w:rFonts w:ascii="Times New Roman" w:hAnsi="Times New Roman" w:cs="Times New Roman"/>
        </w:rPr>
        <w:t xml:space="preserve">would </w:t>
      </w:r>
      <w:r>
        <w:rPr>
          <w:rFonts w:ascii="Times New Roman" w:hAnsi="Times New Roman" w:cs="Times New Roman"/>
        </w:rPr>
        <w:t xml:space="preserve">submit the rules to EPA to update </w:t>
      </w:r>
      <w:r w:rsidR="00A81F48">
        <w:rPr>
          <w:rFonts w:ascii="Times New Roman" w:hAnsi="Times New Roman" w:cs="Times New Roman"/>
        </w:rPr>
        <w:t xml:space="preserve">Oregon’s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State Implementation Plan. DEQ will know the </w:t>
      </w:r>
      <w:r w:rsidR="0046446E">
        <w:rPr>
          <w:rFonts w:ascii="Times New Roman" w:hAnsi="Times New Roman" w:cs="Times New Roman"/>
        </w:rPr>
        <w:t xml:space="preserve">goals of this rulemaking </w:t>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752B12">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r w:rsidR="00752B12">
        <w:rPr>
          <w:rFonts w:ascii="Times New Roman" w:eastAsia="Times New Roman" w:hAnsi="Times New Roman" w:cs="Times New Roman"/>
          <w:color w:val="000000" w:themeColor="text1"/>
        </w:rPr>
        <w:t xml:space="preserve"> DEQ received public comments in regard </w:t>
      </w:r>
      <w:r w:rsidR="00FA22BF">
        <w:rPr>
          <w:rFonts w:ascii="Times New Roman" w:eastAsia="Times New Roman" w:hAnsi="Times New Roman" w:cs="Times New Roman"/>
          <w:color w:val="000000" w:themeColor="text1"/>
        </w:rPr>
        <w:t xml:space="preserve">to other options. </w:t>
      </w:r>
      <w:r w:rsidR="000A2FF3">
        <w:rPr>
          <w:rFonts w:ascii="Times New Roman" w:eastAsia="Times New Roman" w:hAnsi="Times New Roman" w:cs="Times New Roman"/>
          <w:color w:val="000000" w:themeColor="text1"/>
        </w:rPr>
        <w:t>Please s</w:t>
      </w:r>
      <w:r w:rsidR="00FA22BF">
        <w:rPr>
          <w:rFonts w:ascii="Times New Roman" w:eastAsia="Times New Roman" w:hAnsi="Times New Roman" w:cs="Times New Roman"/>
          <w:color w:val="000000" w:themeColor="text1"/>
        </w:rPr>
        <w:t xml:space="preserve">ee the </w:t>
      </w:r>
      <w:r w:rsidR="00D26145" w:rsidRPr="00D26145">
        <w:rPr>
          <w:rFonts w:ascii="Times New Roman" w:eastAsia="Times New Roman" w:hAnsi="Times New Roman" w:cs="Times New Roman"/>
          <w:color w:val="000000" w:themeColor="text1"/>
        </w:rPr>
        <w:t xml:space="preserve">Summary of </w:t>
      </w:r>
      <w:r w:rsidR="00FA22BF">
        <w:rPr>
          <w:rFonts w:ascii="Times New Roman" w:eastAsia="Times New Roman" w:hAnsi="Times New Roman" w:cs="Times New Roman"/>
          <w:color w:val="000000" w:themeColor="text1"/>
        </w:rPr>
        <w:t>C</w:t>
      </w:r>
      <w:r w:rsidR="00D26145" w:rsidRPr="00D26145">
        <w:rPr>
          <w:rFonts w:ascii="Times New Roman" w:eastAsia="Times New Roman" w:hAnsi="Times New Roman" w:cs="Times New Roman"/>
          <w:color w:val="000000" w:themeColor="text1"/>
        </w:rPr>
        <w:t xml:space="preserve">omments and DEQ </w:t>
      </w:r>
      <w:r w:rsidR="00FA22BF">
        <w:rPr>
          <w:rFonts w:ascii="Times New Roman" w:eastAsia="Times New Roman" w:hAnsi="Times New Roman" w:cs="Times New Roman"/>
          <w:color w:val="000000" w:themeColor="text1"/>
        </w:rPr>
        <w:t>R</w:t>
      </w:r>
      <w:r w:rsidR="00D26145" w:rsidRPr="00D26145">
        <w:rPr>
          <w:rFonts w:ascii="Times New Roman" w:eastAsia="Times New Roman" w:hAnsi="Times New Roman" w:cs="Times New Roman"/>
          <w:color w:val="000000" w:themeColor="text1"/>
        </w:rPr>
        <w:t>esponses</w:t>
      </w:r>
      <w:r w:rsidR="00FA22BF">
        <w:rPr>
          <w:rFonts w:ascii="Times New Roman" w:eastAsia="Times New Roman" w:hAnsi="Times New Roman" w:cs="Times New Roman"/>
          <w:color w:val="000000" w:themeColor="text1"/>
        </w:rPr>
        <w:t xml:space="preserve"> section</w:t>
      </w:r>
      <w:r w:rsidR="000A2FF3">
        <w:rPr>
          <w:rFonts w:ascii="Times New Roman" w:eastAsia="Times New Roman" w:hAnsi="Times New Roman" w:cs="Times New Roman"/>
          <w:color w:val="000000" w:themeColor="text1"/>
        </w:rPr>
        <w:t xml:space="preserve"> for these comments</w:t>
      </w:r>
      <w:r w:rsidR="00FA22BF">
        <w:rPr>
          <w:rFonts w:ascii="Times New Roman" w:eastAsia="Times New Roman" w:hAnsi="Times New Roman" w:cs="Times New Roman"/>
          <w:color w:val="000000" w:themeColor="text1"/>
        </w:rPr>
        <w:t xml:space="preserve">. </w:t>
      </w:r>
    </w:p>
    <w:p w:rsidR="0066567B" w:rsidRDefault="0066567B" w:rsidP="00752B12">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66567B" w:rsidRPr="00B15DF7" w:rsidTr="00F23294">
        <w:trPr>
          <w:trHeight w:val="571"/>
        </w:trPr>
        <w:tc>
          <w:tcPr>
            <w:tcW w:w="1224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rFonts w:eastAsia="Times New Roman"/>
                <w:b/>
                <w:bCs/>
                <w:color w:val="32525C"/>
                <w:sz w:val="28"/>
                <w:szCs w:val="28"/>
              </w:rPr>
            </w:pPr>
            <w:r w:rsidRPr="00B15DF7">
              <w:rPr>
                <w:rFonts w:eastAsia="Times New Roman"/>
                <w:bCs/>
                <w:color w:val="504938"/>
                <w:sz w:val="22"/>
                <w:szCs w:val="22"/>
              </w:rPr>
              <w:t> </w:t>
            </w:r>
          </w:p>
          <w:p w:rsidR="0066567B" w:rsidRPr="004F673A" w:rsidRDefault="0066567B" w:rsidP="00F23294">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66567B" w:rsidRPr="00B15DF7" w:rsidRDefault="0066567B" w:rsidP="0066567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6567B" w:rsidRPr="00C9239E" w:rsidRDefault="0066567B" w:rsidP="0066567B">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66567B" w:rsidRPr="001F2D3C" w:rsidRDefault="0066567B" w:rsidP="0066567B">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66567B" w:rsidRDefault="0066567B" w:rsidP="0066567B">
      <w:pPr>
        <w:ind w:left="720" w:right="630"/>
        <w:outlineLvl w:val="0"/>
        <w:rPr>
          <w:rFonts w:asciiTheme="minorHAnsi" w:eastAsia="Times New Roman" w:hAnsiTheme="minorHAnsi" w:cstheme="minorHAnsi"/>
        </w:rPr>
      </w:pPr>
    </w:p>
    <w:p w:rsidR="0066567B" w:rsidRPr="00DC04D1" w:rsidRDefault="0066567B" w:rsidP="0066567B">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66567B" w:rsidRPr="0096369D" w:rsidRDefault="00344412" w:rsidP="0066567B">
      <w:pPr>
        <w:ind w:left="810" w:right="630"/>
        <w:outlineLvl w:val="0"/>
        <w:rPr>
          <w:rFonts w:ascii="Times New Roman" w:eastAsia="Times New Roman" w:hAnsi="Times New Roman" w:cs="Times New Roman"/>
          <w:sz w:val="22"/>
          <w:szCs w:val="22"/>
        </w:rPr>
      </w:pPr>
      <w:r>
        <w:rPr>
          <w:rFonts w:asciiTheme="minorHAnsi" w:eastAsia="Times New Roman" w:hAnsiTheme="minorHAnsi" w:cstheme="minorHAnsi"/>
          <w:bCs/>
        </w:rPr>
        <w:t>EQC was aware of this rulemaking through regular rulemaking updates and did not request a briefing since the purpose of this routine rulemaking was to align state and federal regulations, which EPA requires for program delegation.</w:t>
      </w:r>
    </w:p>
    <w:p w:rsidR="0066567B" w:rsidRDefault="0066567B" w:rsidP="0066567B">
      <w:pPr>
        <w:ind w:left="810" w:right="630"/>
        <w:outlineLvl w:val="0"/>
        <w:rPr>
          <w:rFonts w:ascii="Times New Roman" w:eastAsia="Times New Roman" w:hAnsi="Times New Roman" w:cs="Times New Roman"/>
          <w:color w:val="504938"/>
        </w:rPr>
      </w:pPr>
    </w:p>
    <w:p w:rsidR="0066567B" w:rsidRPr="00DC04D1" w:rsidRDefault="0066567B" w:rsidP="0066567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66567B" w:rsidRPr="00A74227" w:rsidRDefault="0066567B" w:rsidP="0066567B">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Sept.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66567B" w:rsidRPr="00A74227" w:rsidRDefault="0066567B" w:rsidP="0066567B">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w:t>
      </w:r>
      <w:r w:rsidR="00A00EDD">
        <w:rPr>
          <w:rFonts w:ascii="Times New Roman" w:eastAsia="Times New Roman" w:hAnsi="Times New Roman" w:cs="Times New Roman"/>
          <w:color w:val="000000" w:themeColor="text1"/>
        </w:rPr>
        <w:t xml:space="preserve">of the proposed rules </w:t>
      </w:r>
      <w:r>
        <w:rPr>
          <w:rFonts w:ascii="Times New Roman" w:eastAsia="Times New Roman" w:hAnsi="Times New Roman" w:cs="Times New Roman"/>
          <w:color w:val="000000" w:themeColor="text1"/>
        </w:rPr>
        <w:t xml:space="preserve">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13"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22, 2012</w:t>
      </w:r>
      <w:r>
        <w:rPr>
          <w:rFonts w:ascii="Times New Roman" w:eastAsia="Times New Roman" w:hAnsi="Times New Roman" w:cs="Times New Roman"/>
          <w:color w:val="000000" w:themeColor="text1"/>
        </w:rPr>
        <w:t>.</w:t>
      </w:r>
    </w:p>
    <w:p w:rsidR="0066567B" w:rsidRPr="00C22E0C" w:rsidRDefault="0066567B" w:rsidP="0066567B">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66567B" w:rsidRPr="00C22E0C" w:rsidRDefault="0066567B" w:rsidP="0066567B">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Pr="00C22E0C">
        <w:rPr>
          <w:rFonts w:ascii="Times New Roman" w:eastAsia="Times New Roman" w:hAnsi="Times New Roman" w:cs="Times New Roman"/>
          <w:color w:val="000000" w:themeColor="text1"/>
        </w:rPr>
        <w:t xml:space="preserve"> interested parties through </w:t>
      </w:r>
      <w:proofErr w:type="spellStart"/>
      <w:r w:rsidRPr="00C22E0C">
        <w:rPr>
          <w:rFonts w:ascii="Times New Roman" w:eastAsia="Times New Roman" w:hAnsi="Times New Roman" w:cs="Times New Roman"/>
          <w:color w:val="000000" w:themeColor="text1"/>
        </w:rPr>
        <w:t>GovDelivery</w:t>
      </w:r>
      <w:proofErr w:type="spellEnd"/>
      <w:r w:rsidRPr="00C22E0C">
        <w:rPr>
          <w:rFonts w:ascii="Times New Roman" w:eastAsia="Times New Roman" w:hAnsi="Times New Roman" w:cs="Times New Roman"/>
          <w:color w:val="000000" w:themeColor="text1"/>
        </w:rPr>
        <w:t xml:space="preserve"> on </w:t>
      </w:r>
      <w:r>
        <w:rPr>
          <w:rFonts w:ascii="Times New Roman" w:eastAsia="Times New Roman" w:hAnsi="Times New Roman" w:cs="Times New Roman"/>
          <w:color w:val="000000" w:themeColor="text1"/>
        </w:rPr>
        <w:t>Aug. 22</w:t>
      </w:r>
      <w:r>
        <w:rPr>
          <w:rFonts w:asciiTheme="minorHAnsi" w:eastAsia="Times New Roman" w:hAnsiTheme="minorHAnsi" w:cstheme="minorHAnsi"/>
          <w:bCs/>
          <w:color w:val="000000" w:themeColor="text1"/>
        </w:rPr>
        <w:t>, 2012</w:t>
      </w:r>
      <w:r w:rsidRPr="00C22E0C">
        <w:rPr>
          <w:rFonts w:ascii="Times New Roman" w:eastAsia="Times New Roman" w:hAnsi="Times New Roman" w:cs="Times New Roman"/>
          <w:color w:val="000000" w:themeColor="text1"/>
        </w:rPr>
        <w:t>.</w:t>
      </w:r>
    </w:p>
    <w:p w:rsidR="0066567B" w:rsidRPr="00C22E0C" w:rsidRDefault="0066567B" w:rsidP="0066567B">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w:t>
      </w:r>
      <w:r>
        <w:rPr>
          <w:rFonts w:ascii="Times New Roman" w:eastAsia="Times New Roman" w:hAnsi="Times New Roman" w:cs="Times New Roman"/>
          <w:color w:val="000000" w:themeColor="text1"/>
        </w:rPr>
        <w:t>, as</w:t>
      </w:r>
      <w:r w:rsidRPr="00C22E0C">
        <w:rPr>
          <w:rFonts w:ascii="Times New Roman" w:eastAsia="Times New Roman" w:hAnsi="Times New Roman" w:cs="Times New Roman"/>
          <w:color w:val="000000" w:themeColor="text1"/>
        </w:rPr>
        <w:t xml:space="preserve"> required under </w:t>
      </w:r>
      <w:hyperlink r:id="rId14" w:history="1">
        <w:r w:rsidRPr="00C22E0C">
          <w:rPr>
            <w:rFonts w:asciiTheme="minorHAnsi" w:eastAsia="Times New Roman" w:hAnsiTheme="minorHAnsi" w:cstheme="minorHAnsi"/>
            <w:color w:val="000000" w:themeColor="text1"/>
            <w:u w:val="single"/>
          </w:rPr>
          <w:t>ORS 183.335</w:t>
        </w:r>
      </w:hyperlink>
      <w:r>
        <w:t>,</w:t>
      </w:r>
      <w:r w:rsidRPr="00C22E0C">
        <w:rPr>
          <w:rFonts w:asciiTheme="minorHAnsi" w:hAnsiTheme="minorHAnsi" w:cstheme="minorHAnsi"/>
          <w:color w:val="000000" w:themeColor="text1"/>
        </w:rPr>
        <w:t xml:space="preserve"> </w:t>
      </w:r>
      <w:r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23, 2012</w:t>
      </w:r>
      <w:r w:rsidRPr="00C22E0C">
        <w:rPr>
          <w:rFonts w:ascii="Times New Roman" w:eastAsia="Times New Roman" w:hAnsi="Times New Roman" w:cs="Times New Roman"/>
          <w:color w:val="000000" w:themeColor="text1"/>
        </w:rPr>
        <w:t>.</w:t>
      </w:r>
    </w:p>
    <w:p w:rsidR="0066567B" w:rsidRPr="00551165" w:rsidRDefault="0066567B" w:rsidP="0066567B">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66567B" w:rsidRPr="00551165" w:rsidRDefault="0066567B" w:rsidP="0066567B">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 xml:space="preserve">Jackie </w:t>
      </w:r>
      <w:proofErr w:type="spellStart"/>
      <w:r w:rsidRPr="00551165">
        <w:rPr>
          <w:rFonts w:ascii="Times New Roman" w:eastAsia="Times New Roman" w:hAnsi="Times New Roman" w:cs="Times New Roman"/>
          <w:color w:val="000000" w:themeColor="text1"/>
        </w:rPr>
        <w:t>Dingfelder</w:t>
      </w:r>
      <w:proofErr w:type="spellEnd"/>
      <w:r w:rsidRPr="00551165">
        <w:rPr>
          <w:rFonts w:ascii="Times New Roman" w:eastAsia="Times New Roman" w:hAnsi="Times New Roman" w:cs="Times New Roman"/>
          <w:color w:val="000000" w:themeColor="text1"/>
        </w:rPr>
        <w:t>, Chair, Senate Environment and Natural Resources Committee</w:t>
      </w:r>
    </w:p>
    <w:p w:rsidR="0066567B" w:rsidRPr="00551165" w:rsidRDefault="0066567B" w:rsidP="0066567B">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66567B" w:rsidRDefault="0066567B" w:rsidP="0066567B">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or m</w:t>
      </w:r>
      <w:r w:rsidRPr="00B4779D">
        <w:rPr>
          <w:rFonts w:ascii="Times New Roman" w:eastAsia="Times New Roman" w:hAnsi="Times New Roman" w:cs="Times New Roman"/>
          <w:color w:val="000000" w:themeColor="text1"/>
        </w:rPr>
        <w:t xml:space="preserve">ailed </w:t>
      </w:r>
      <w:r>
        <w:rPr>
          <w:rFonts w:ascii="Times New Roman" w:eastAsia="Times New Roman" w:hAnsi="Times New Roman" w:cs="Times New Roman"/>
          <w:color w:val="000000" w:themeColor="text1"/>
        </w:rPr>
        <w:t>the notice to 130</w:t>
      </w:r>
      <w:r w:rsidR="00A00EDD">
        <w:rPr>
          <w:rFonts w:ascii="Times New Roman" w:eastAsia="Times New Roman" w:hAnsi="Times New Roman" w:cs="Times New Roman"/>
          <w:color w:val="000000" w:themeColor="text1"/>
        </w:rPr>
        <w:t xml:space="preserve"> other</w:t>
      </w:r>
      <w:r>
        <w:rPr>
          <w:rFonts w:ascii="Times New Roman" w:eastAsia="Times New Roman" w:hAnsi="Times New Roman" w:cs="Times New Roman"/>
          <w:color w:val="000000" w:themeColor="text1"/>
        </w:rPr>
        <w:t xml:space="preserve"> interested parties on Aug.</w:t>
      </w:r>
      <w:r>
        <w:rPr>
          <w:rFonts w:asciiTheme="minorHAnsi" w:eastAsia="Times New Roman" w:hAnsiTheme="minorHAnsi" w:cstheme="minorHAnsi"/>
          <w:bCs/>
          <w:color w:val="000000" w:themeColor="text1"/>
        </w:rPr>
        <w:t xml:space="preserve"> 22, 2012</w:t>
      </w:r>
      <w:r>
        <w:rPr>
          <w:rFonts w:ascii="Times New Roman" w:eastAsia="Times New Roman" w:hAnsi="Times New Roman" w:cs="Times New Roman"/>
          <w:color w:val="000000" w:themeColor="text1"/>
        </w:rPr>
        <w:t>.</w:t>
      </w:r>
    </w:p>
    <w:p w:rsidR="0066567B" w:rsidRPr="009C6788" w:rsidRDefault="0066567B" w:rsidP="0066567B">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66567B" w:rsidRDefault="0066567B" w:rsidP="0066567B">
      <w:pPr>
        <w:ind w:left="810" w:right="630"/>
        <w:outlineLvl w:val="0"/>
        <w:rPr>
          <w:rFonts w:ascii="Times New Roman" w:eastAsia="Times New Roman" w:hAnsi="Times New Roman" w:cs="Times New Roman"/>
        </w:rPr>
      </w:pPr>
    </w:p>
    <w:p w:rsidR="0066567B" w:rsidRPr="00DC04D1" w:rsidRDefault="0066567B" w:rsidP="0066567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6567B" w:rsidRDefault="0066567B" w:rsidP="0066567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in Portland that was accessible by phone from DEQ’s Bend and Medford offices. Before taking public comment, DEQ described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36"/>
        <w:gridCol w:w="3036"/>
        <w:gridCol w:w="3036"/>
      </w:tblGrid>
      <w:tr w:rsidR="005F0FA1" w:rsidTr="005F0FA1">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sidRPr="00373B13">
              <w:rPr>
                <w:rFonts w:asciiTheme="minorHAnsi" w:eastAsia="Times New Roman" w:hAnsiTheme="minorHAnsi" w:cstheme="minorHAnsi"/>
                <w:bCs/>
                <w:color w:val="000000" w:themeColor="text1"/>
                <w:u w:val="single"/>
              </w:rPr>
              <w:t>City</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sidRPr="00373B13">
              <w:rPr>
                <w:rFonts w:asciiTheme="minorHAnsi" w:eastAsia="Times New Roman" w:hAnsiTheme="minorHAnsi" w:cstheme="minorHAnsi"/>
                <w:bCs/>
                <w:color w:val="000000" w:themeColor="text1"/>
                <w:u w:val="single"/>
              </w:rPr>
              <w:t>Number of attendees</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sidRPr="00373B13">
              <w:rPr>
                <w:rFonts w:asciiTheme="minorHAnsi" w:eastAsia="Times New Roman" w:hAnsiTheme="minorHAnsi" w:cstheme="minorHAnsi"/>
                <w:bCs/>
                <w:color w:val="000000" w:themeColor="text1"/>
                <w:u w:val="single"/>
              </w:rPr>
              <w:t>Number of comments</w:t>
            </w:r>
          </w:p>
        </w:tc>
      </w:tr>
      <w:tr w:rsidR="005F0FA1" w:rsidTr="005F0FA1">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1</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1</w:t>
            </w:r>
          </w:p>
        </w:tc>
      </w:tr>
      <w:tr w:rsidR="005F0FA1" w:rsidTr="005F0FA1">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0</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0</w:t>
            </w:r>
          </w:p>
        </w:tc>
      </w:tr>
      <w:tr w:rsidR="005F0FA1" w:rsidTr="005F0FA1">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0</w:t>
            </w:r>
          </w:p>
        </w:tc>
        <w:tc>
          <w:tcPr>
            <w:tcW w:w="3036" w:type="dxa"/>
          </w:tcPr>
          <w:p w:rsidR="005F0FA1" w:rsidRDefault="005F0FA1" w:rsidP="005F0FA1">
            <w:pPr>
              <w:jc w:val="center"/>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0</w:t>
            </w:r>
          </w:p>
        </w:tc>
      </w:tr>
    </w:tbl>
    <w:p w:rsidR="001F1B1D" w:rsidRDefault="001F1B1D" w:rsidP="0066567B">
      <w:pPr>
        <w:spacing w:after="120"/>
        <w:ind w:left="360"/>
        <w:outlineLvl w:val="0"/>
        <w:rPr>
          <w:rFonts w:asciiTheme="majorHAnsi" w:eastAsia="Times New Roman" w:hAnsiTheme="majorHAnsi" w:cstheme="majorHAnsi"/>
          <w:bCs/>
          <w:color w:val="504938"/>
          <w:sz w:val="22"/>
          <w:szCs w:val="22"/>
        </w:rPr>
      </w:pPr>
    </w:p>
    <w:p w:rsidR="00412DBA" w:rsidRDefault="00412DBA" w:rsidP="0066567B">
      <w:pPr>
        <w:spacing w:after="120"/>
        <w:ind w:left="360"/>
        <w:outlineLvl w:val="0"/>
        <w:rPr>
          <w:rFonts w:asciiTheme="majorHAnsi" w:eastAsia="Times New Roman" w:hAnsiTheme="majorHAnsi" w:cstheme="majorHAnsi"/>
          <w:bCs/>
          <w:color w:val="504938"/>
          <w:sz w:val="22"/>
          <w:szCs w:val="22"/>
        </w:rPr>
      </w:pPr>
    </w:p>
    <w:p w:rsidR="0066567B" w:rsidRPr="00DC04D1" w:rsidRDefault="0066567B" w:rsidP="0066567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66567B" w:rsidRDefault="0066567B" w:rsidP="0066567B">
      <w:pPr>
        <w:spacing w:after="120"/>
        <w:ind w:left="720" w:right="630"/>
        <w:outlineLvl w:val="0"/>
        <w:rPr>
          <w:sz w:val="20"/>
          <w:szCs w:val="20"/>
        </w:rPr>
      </w:pPr>
      <w:r>
        <w:rPr>
          <w:rFonts w:asciiTheme="minorHAnsi" w:eastAsia="Times New Roman" w:hAnsiTheme="minorHAnsi" w:cstheme="minorHAnsi"/>
          <w:bCs/>
          <w:color w:val="000000" w:themeColor="text1"/>
        </w:rPr>
        <w:lastRenderedPageBreak/>
        <w:t>DEQ received comments from fi</w:t>
      </w:r>
      <w:r w:rsidR="00A00EDD">
        <w:rPr>
          <w:rFonts w:asciiTheme="minorHAnsi" w:eastAsia="Times New Roman" w:hAnsiTheme="minorHAnsi" w:cstheme="minorHAnsi"/>
          <w:bCs/>
          <w:color w:val="000000" w:themeColor="text1"/>
        </w:rPr>
        <w:t xml:space="preserve">ve individuals or organizations, as seen in </w:t>
      </w:r>
      <w:r>
        <w:rPr>
          <w:rFonts w:asciiTheme="minorHAnsi" w:eastAsia="Times New Roman" w:hAnsiTheme="minorHAnsi" w:cstheme="minorHAnsi"/>
          <w:bCs/>
          <w:color w:val="000000" w:themeColor="text1"/>
        </w:rPr>
        <w:t xml:space="preserve">the </w:t>
      </w:r>
      <w:r w:rsidR="00017B5D">
        <w:rPr>
          <w:rFonts w:asciiTheme="minorHAnsi" w:eastAsia="Times New Roman" w:hAnsiTheme="minorHAnsi" w:cstheme="minorHAnsi"/>
          <w:bCs/>
          <w:color w:val="000000" w:themeColor="text1"/>
        </w:rPr>
        <w:t>Summary of Comments and DEQ R</w:t>
      </w:r>
      <w:r w:rsidR="00BF19EB" w:rsidRPr="00BF19EB">
        <w:rPr>
          <w:rFonts w:asciiTheme="minorHAnsi" w:eastAsia="Times New Roman" w:hAnsiTheme="minorHAnsi" w:cstheme="minorHAnsi"/>
          <w:bCs/>
          <w:color w:val="000000" w:themeColor="text1"/>
        </w:rPr>
        <w:t>esponses</w:t>
      </w:r>
      <w:r w:rsidRPr="00A00EDD">
        <w:rPr>
          <w:rFonts w:asciiTheme="minorHAnsi" w:eastAsia="Times New Roman" w:hAnsiTheme="minorHAnsi" w:cstheme="minorHAnsi"/>
          <w:bCs/>
          <w:color w:val="000000" w:themeColor="text1"/>
        </w:rPr>
        <w:t xml:space="preserve"> and </w:t>
      </w:r>
      <w:r w:rsidR="00BF19EB" w:rsidRPr="00BF19EB">
        <w:rPr>
          <w:rFonts w:asciiTheme="minorHAnsi" w:eastAsia="Times New Roman" w:hAnsiTheme="minorHAnsi" w:cstheme="minorHAnsi"/>
          <w:bCs/>
          <w:color w:val="000000" w:themeColor="text1"/>
        </w:rPr>
        <w:t>Commenters</w:t>
      </w:r>
      <w:r w:rsidRPr="00A00EDD">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sections below.</w:t>
      </w:r>
      <w:r w:rsidRPr="0066567B">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The comment period closed at 5 p.m. Sept. 28, 2012.</w:t>
      </w:r>
      <w:r w:rsidRPr="00643871">
        <w:rPr>
          <w:sz w:val="20"/>
          <w:szCs w:val="20"/>
        </w:rPr>
        <w:t xml:space="preserve"> </w:t>
      </w:r>
    </w:p>
    <w:tbl>
      <w:tblPr>
        <w:tblW w:w="12240" w:type="dxa"/>
        <w:tblInd w:w="-702" w:type="dxa"/>
        <w:tblLook w:val="04A0"/>
      </w:tblPr>
      <w:tblGrid>
        <w:gridCol w:w="12240"/>
      </w:tblGrid>
      <w:tr w:rsidR="0066567B" w:rsidRPr="00B15DF7" w:rsidTr="00F23294">
        <w:trPr>
          <w:trHeight w:val="600"/>
        </w:trPr>
        <w:tc>
          <w:tcPr>
            <w:tcW w:w="1224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rFonts w:eastAsia="Times New Roman"/>
                <w:b/>
                <w:bCs/>
                <w:color w:val="32525C"/>
                <w:sz w:val="28"/>
                <w:szCs w:val="28"/>
              </w:rPr>
            </w:pPr>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66567B" w:rsidRPr="004F673A" w:rsidRDefault="0066567B" w:rsidP="00F23294">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66567B" w:rsidRPr="00B15DF7" w:rsidRDefault="0066567B" w:rsidP="0066567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6567B" w:rsidRDefault="0066567B" w:rsidP="0066567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organized the comments into three summary categories.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Original comments are on file with DEQ.</w:t>
      </w:r>
    </w:p>
    <w:p w:rsidR="0066567B" w:rsidRDefault="0066567B" w:rsidP="0066567B">
      <w:pPr>
        <w:spacing w:after="120"/>
        <w:ind w:left="720" w:right="630"/>
        <w:outlineLvl w:val="0"/>
        <w:rPr>
          <w:rFonts w:asciiTheme="minorHAnsi" w:eastAsia="Times New Roman" w:hAnsiTheme="minorHAnsi" w:cstheme="minorHAnsi"/>
          <w:bCs/>
          <w:color w:val="000000" w:themeColor="text1"/>
        </w:rPr>
      </w:pPr>
    </w:p>
    <w:p w:rsidR="0066567B" w:rsidRPr="00285C52" w:rsidRDefault="00017B5D" w:rsidP="0066567B">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Pr>
          <w:rFonts w:ascii="Times New Roman" w:eastAsia="Times New Roman" w:hAnsi="Times New Roman" w:cs="Times New Roman"/>
          <w:b/>
          <w:color w:val="000000"/>
        </w:rPr>
        <w:t>Align Oregon’s rules with recent changes to federal emission s</w:t>
      </w:r>
      <w:r w:rsidR="0066567B" w:rsidRPr="007C3820">
        <w:rPr>
          <w:rFonts w:ascii="Times New Roman" w:eastAsia="Times New Roman" w:hAnsi="Times New Roman" w:cs="Times New Roman"/>
          <w:b/>
          <w:color w:val="000000"/>
        </w:rPr>
        <w:t>tandards</w:t>
      </w:r>
    </w:p>
    <w:p w:rsidR="0066567B" w:rsidRPr="006127C7"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It is correct that DEQ does not have authority to deny an eligible permit based solely on public comment. However, DEQ can deny a permit if a source is unable to meet applicable rules and regulations.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Pr="002A039A"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EQC for its consideration.</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Pr="00285C52"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Pr>
          <w:rFonts w:ascii="Times New Roman" w:eastAsia="Times New Roman" w:hAnsi="Times New Roman" w:cs="Times New Roman"/>
          <w:color w:val="000000"/>
        </w:rPr>
        <w:t>New Source Performance Standards</w:t>
      </w:r>
      <w:r>
        <w:rPr>
          <w:rFonts w:asciiTheme="minorHAnsi" w:eastAsia="Times New Roman" w:hAnsiTheme="minorHAnsi" w:cstheme="minorHAnsi"/>
          <w:bCs/>
          <w:color w:val="000000" w:themeColor="text1"/>
        </w:rPr>
        <w:t>:</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publication in the Federal Register, not the Code of Federal Regulations</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problem with incorporating federal rules by referencing the Federal Register is that DEQ would have to reference multiple Federal Register publications for each rule. The CFR lists all Federal Register publications included in the CFR. By referencing a specific CFR, the EQC adopts all Federal Register publications that occurred prior to publication of the CFR. DEQ will attach to this staff report a list of FR publications which occurred between July 1, 2010 and July 1, 2012.</w:t>
      </w:r>
    </w:p>
    <w:p w:rsidR="0066567B" w:rsidRDefault="0066567B" w:rsidP="0066567B">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sections to determine what requirements have been incorporated into DEQ rules. </w:t>
      </w:r>
      <w:r>
        <w:rPr>
          <w:rFonts w:asciiTheme="minorHAnsi" w:eastAsia="Times New Roman" w:hAnsiTheme="minorHAnsi" w:cstheme="minorHAnsi"/>
          <w:bCs/>
          <w:color w:val="000000" w:themeColor="text1"/>
        </w:rPr>
        <w:t>(Commenters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A given federal rule may be changed in multiple Federal Register publications. However, when a federal rule is changed, the Federal Register publication typically only lists the sentence(s) and/or paragraph(s) that is being changed, not the entire rule. The CFR merges all those Federal Register publications and shows the version of the federal rule that exists at the time the CFR is published.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Pr="000D3783"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proofErr w:type="gramStart"/>
      <w:r w:rsidRPr="000D3783">
        <w:rPr>
          <w:rFonts w:asciiTheme="majorHAnsi" w:eastAsia="Times New Roman" w:hAnsiTheme="majorHAnsi" w:cstheme="majorHAnsi"/>
          <w:b/>
          <w:bCs/>
          <w:color w:val="463D38" w:themeColor="accent4" w:themeShade="80"/>
          <w:sz w:val="22"/>
          <w:szCs w:val="22"/>
        </w:rPr>
        <w:t>Comment</w:t>
      </w:r>
      <w:proofErr w:type="gramEnd"/>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Federal Register points to a specific publication that won’t change and eliminates confusion to what versions of the rules are incorporated by reference. (Commenters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 by the EQC. Any changes to a rule that are published in the Federal Register after this date are not incorporated into that CFR and therefore not incorporated into DEQ rules. DEQ will attach to this staff report a list of FR publications which occurred between July 1, 2010 and July 1, 2012.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Federal Register contains the preamble which explains the rule in detail, provides additional information, and eliminates any additional confusion. (Commenters 3 and 5)      </w:t>
      </w:r>
      <w:r w:rsidRPr="00841755">
        <w:rPr>
          <w:rFonts w:asciiTheme="minorHAnsi" w:eastAsia="Times New Roman" w:hAnsiTheme="minorHAnsi" w:cstheme="minorHAnsi"/>
          <w:bCs/>
          <w:color w:val="000000" w:themeColor="text1"/>
        </w:rPr>
        <w:t xml:space="preserve"> </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the preamble contains important information on the federal standards. DEQ will attach a list of </w:t>
      </w:r>
      <w:r w:rsidR="00344412">
        <w:rPr>
          <w:rFonts w:asciiTheme="majorHAnsi" w:eastAsia="Times New Roman" w:hAnsiTheme="majorHAnsi" w:cstheme="majorHAnsi"/>
          <w:bCs/>
          <w:color w:val="463D38" w:themeColor="accent4" w:themeShade="80"/>
          <w:sz w:val="22"/>
          <w:szCs w:val="22"/>
        </w:rPr>
        <w:t>Federal Register</w:t>
      </w:r>
      <w:r>
        <w:rPr>
          <w:rFonts w:asciiTheme="majorHAnsi" w:eastAsia="Times New Roman" w:hAnsiTheme="majorHAnsi" w:cstheme="majorHAnsi"/>
          <w:bCs/>
          <w:color w:val="463D38" w:themeColor="accent4" w:themeShade="80"/>
          <w:sz w:val="22"/>
          <w:szCs w:val="22"/>
        </w:rPr>
        <w:t xml:space="preserve"> publications between July 1, 2010 and July 1, 2012. The CFR also contains a list of Federal Register publications for each federal rule. CFRs dating back to 1996 can be found at: </w:t>
      </w:r>
      <w:hyperlink r:id="rId15" w:history="1">
        <w:r w:rsidRPr="00D654F1">
          <w:rPr>
            <w:rStyle w:val="Hyperlink"/>
            <w:rFonts w:ascii="Times New Roman" w:hAnsi="Times New Roman" w:cs="Times New Roman"/>
            <w:sz w:val="22"/>
            <w:szCs w:val="22"/>
          </w:rPr>
          <w:t>http://www.gpo.gov/fdsys/browse/collectionCfr.action?collectionCode=CFR</w:t>
        </w:r>
      </w:hyperlink>
      <w:r>
        <w:rPr>
          <w:rFonts w:asciiTheme="majorHAnsi" w:eastAsia="Times New Roman" w:hAnsiTheme="majorHAnsi" w:cstheme="majorHAnsi"/>
          <w:bCs/>
          <w:color w:val="463D38" w:themeColor="accent4" w:themeShade="80"/>
          <w:sz w:val="22"/>
          <w:szCs w:val="22"/>
        </w:rPr>
        <w:t>.</w:t>
      </w:r>
    </w:p>
    <w:p w:rsidR="0066567B" w:rsidRDefault="0066567B" w:rsidP="0066567B">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Remove monitoring, recordkeeping and reporting requirements in Oregon’s utility mercury rule and replace them with references to the monitoring, recordkeeping and reporting requirements in the electric utility steam generating unit NESHAP:</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(Commenter 3)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660775"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Thank you for your comment.    </w:t>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We are concerned about how DEQ has merged Oregon’s utility mercury rule and the new federal electric utility standards. For instance, 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We urge DEQ to conduct a more thorough review to ensure all terms are defined either in the OAR or the CFR and those that are not used are removed from the OAR. (Commenters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Based on your comment, DEQ performed another review of the definition section for Oregon’s utility mercury rule. As a result of that review, and these comments, DEQ added back several definitions. </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Pr="00706066"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t>
      </w:r>
      <w:r w:rsidRPr="00706066">
        <w:rPr>
          <w:rFonts w:asciiTheme="minorHAnsi" w:eastAsia="Times New Roman" w:hAnsiTheme="minorHAnsi" w:cstheme="minorHAnsi"/>
          <w:bCs/>
          <w:color w:val="000000" w:themeColor="text1"/>
        </w:rPr>
        <w:lastRenderedPageBreak/>
        <w:t xml:space="preserve">where, specifically, they appear in the federal rules or why it is no longer necessary to include them within Oregon’s utility mercury rule. </w:t>
      </w:r>
      <w:r>
        <w:rPr>
          <w:rFonts w:asciiTheme="minorHAnsi" w:eastAsia="Times New Roman" w:hAnsiTheme="minorHAnsi" w:cstheme="minorHAnsi"/>
          <w:bCs/>
          <w:color w:val="000000" w:themeColor="text1"/>
        </w:rPr>
        <w:t>(Commenter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Please see the following table:</w:t>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66567B" w:rsidRPr="00FD2AA8" w:rsidTr="00F23294">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3.1.4 of Appendix A to 40 CFR part 63 subpart UUUUU</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66567B" w:rsidRPr="00FD2AA8" w:rsidTr="00F23294">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lastRenderedPageBreak/>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66567B" w:rsidRPr="00FD2AA8" w:rsidTr="00F23294">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66567B" w:rsidRDefault="0066567B" w:rsidP="00F23294">
            <w:pPr>
              <w:rPr>
                <w:rFonts w:ascii="Times New Roman" w:eastAsia="Times New Roman" w:hAnsi="Times New Roman" w:cs="Times New Roman"/>
                <w:color w:val="000000"/>
              </w:rPr>
            </w:pPr>
            <w:r>
              <w:rPr>
                <w:rFonts w:ascii="Times New Roman" w:eastAsia="Times New Roman" w:hAnsi="Times New Roman" w:cs="Times New Roman"/>
                <w:color w:val="000000"/>
              </w:rPr>
              <w:t>Useful thermal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66567B" w:rsidRPr="00FD2AA8" w:rsidTr="00F23294">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66567B" w:rsidRPr="00FD2AA8" w:rsidRDefault="0066567B" w:rsidP="00F23294">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p>
    <w:p w:rsidR="0066567B" w:rsidRPr="00285C52" w:rsidRDefault="0066567B" w:rsidP="0066567B">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66567B" w:rsidRPr="00285C52"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r>
        <w:rPr>
          <w:rFonts w:asciiTheme="minorHAnsi" w:eastAsia="Times New Roman" w:hAnsiTheme="minorHAnsi" w:cstheme="minorHAnsi"/>
          <w:bCs/>
          <w:color w:val="000000" w:themeColor="text1"/>
        </w:rPr>
        <w:t xml:space="preserve"> (Commenter 1)</w:t>
      </w:r>
    </w:p>
    <w:p w:rsidR="0066567B" w:rsidRPr="00B838E2" w:rsidRDefault="0066567B" w:rsidP="0066567B">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66567B" w:rsidRPr="00660775"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Thank you for your comment.</w:t>
      </w:r>
    </w:p>
    <w:p w:rsidR="0066567B" w:rsidRDefault="0066567B" w:rsidP="0066567B">
      <w:pPr>
        <w:pStyle w:val="ListParagraph"/>
        <w:spacing w:after="120"/>
        <w:ind w:left="32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I fe</w:t>
      </w:r>
      <w:r>
        <w:rPr>
          <w:rFonts w:asciiTheme="minorHAnsi" w:eastAsia="Times New Roman" w:hAnsiTheme="minorHAnsi" w:cstheme="minorHAnsi"/>
          <w:bCs/>
          <w:color w:val="000000" w:themeColor="text1"/>
        </w:rPr>
        <w:t>e</w:t>
      </w:r>
      <w:r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r>
        <w:rPr>
          <w:rFonts w:asciiTheme="minorHAnsi" w:eastAsia="Times New Roman" w:hAnsiTheme="minorHAnsi" w:cstheme="minorHAnsi"/>
          <w:bCs/>
          <w:color w:val="000000" w:themeColor="text1"/>
        </w:rPr>
        <w:t xml:space="preserve"> (Commenter 1)</w:t>
      </w:r>
    </w:p>
    <w:p w:rsidR="0066567B" w:rsidRPr="00B838E2" w:rsidRDefault="0066567B" w:rsidP="0066567B">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66567B" w:rsidRPr="00DF104E"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Pr="00DF104E">
        <w:rPr>
          <w:rFonts w:asciiTheme="majorHAnsi" w:eastAsia="Times New Roman" w:hAnsiTheme="majorHAnsi" w:cstheme="majorHAnsi"/>
          <w:bCs/>
          <w:color w:val="463D38" w:themeColor="accent4" w:themeShade="80"/>
          <w:sz w:val="22"/>
          <w:szCs w:val="22"/>
        </w:rPr>
        <w:t>Thank you for your comment.</w:t>
      </w:r>
    </w:p>
    <w:p w:rsidR="0066567B" w:rsidRPr="00660775"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r>
        <w:rPr>
          <w:rFonts w:asciiTheme="minorHAnsi" w:eastAsia="Times New Roman" w:hAnsiTheme="minorHAnsi" w:cstheme="minorHAnsi"/>
          <w:bCs/>
          <w:color w:val="000000" w:themeColor="text1"/>
        </w:rPr>
        <w:t xml:space="preserve"> (Commenter 1)</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2D201A"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While 25 gallons (approximately 276 pounds) of methylene chloride per year constitutes a small paint stripping operation, it potentially poses a health risk to the public. Methylene chloride is on EPA’s list of </w:t>
      </w:r>
      <w:r w:rsidRPr="00D949D8">
        <w:rPr>
          <w:rFonts w:asciiTheme="majorHAnsi" w:eastAsia="Times New Roman" w:hAnsiTheme="majorHAnsi" w:cstheme="majorHAnsi"/>
          <w:bCs/>
          <w:color w:val="463D38" w:themeColor="accent4" w:themeShade="80"/>
          <w:sz w:val="22"/>
          <w:szCs w:val="22"/>
        </w:rPr>
        <w:t xml:space="preserve">the 30 </w:t>
      </w:r>
      <w:r>
        <w:rPr>
          <w:rFonts w:asciiTheme="majorHAnsi" w:eastAsia="Times New Roman" w:hAnsiTheme="majorHAnsi" w:cstheme="majorHAnsi"/>
          <w:bCs/>
          <w:color w:val="463D38" w:themeColor="accent4" w:themeShade="80"/>
          <w:sz w:val="22"/>
          <w:szCs w:val="22"/>
        </w:rPr>
        <w:t>hazardou</w:t>
      </w:r>
      <w:r w:rsidRPr="00D949D8">
        <w:rPr>
          <w:rFonts w:asciiTheme="majorHAnsi" w:eastAsia="Times New Roman" w:hAnsiTheme="majorHAnsi" w:cstheme="majorHAnsi"/>
          <w:bCs/>
          <w:color w:val="463D38" w:themeColor="accent4" w:themeShade="80"/>
          <w:sz w:val="22"/>
          <w:szCs w:val="22"/>
        </w:rPr>
        <w:t xml:space="preserve">s </w:t>
      </w:r>
      <w:r>
        <w:rPr>
          <w:rFonts w:asciiTheme="majorHAnsi" w:eastAsia="Times New Roman" w:hAnsiTheme="majorHAnsi" w:cstheme="majorHAnsi"/>
          <w:bCs/>
          <w:color w:val="463D38" w:themeColor="accent4" w:themeShade="80"/>
          <w:sz w:val="22"/>
          <w:szCs w:val="22"/>
        </w:rPr>
        <w:t xml:space="preserve">air pollutants </w:t>
      </w:r>
      <w:r w:rsidRPr="00D949D8">
        <w:rPr>
          <w:rFonts w:asciiTheme="majorHAnsi" w:eastAsia="Times New Roman" w:hAnsiTheme="majorHAnsi" w:cstheme="majorHAnsi"/>
          <w:bCs/>
          <w:color w:val="463D38" w:themeColor="accent4" w:themeShade="80"/>
          <w:sz w:val="22"/>
          <w:szCs w:val="22"/>
        </w:rPr>
        <w:t>that present the greatest threat to public health</w:t>
      </w:r>
      <w:r>
        <w:rPr>
          <w:rFonts w:asciiTheme="majorHAnsi" w:eastAsia="Times New Roman" w:hAnsiTheme="majorHAnsi" w:cstheme="majorHAnsi"/>
          <w:bCs/>
          <w:color w:val="463D38" w:themeColor="accent4" w:themeShade="80"/>
          <w:sz w:val="22"/>
          <w:szCs w:val="22"/>
        </w:rPr>
        <w:t>. According to the Occupational Safety &amp; Health Administration, those e</w:t>
      </w:r>
      <w:r w:rsidRPr="00F825B4">
        <w:rPr>
          <w:rFonts w:asciiTheme="majorHAnsi" w:eastAsia="Times New Roman" w:hAnsiTheme="majorHAnsi" w:cstheme="majorHAnsi"/>
          <w:bCs/>
          <w:color w:val="463D38" w:themeColor="accent4" w:themeShade="80"/>
          <w:sz w:val="22"/>
          <w:szCs w:val="22"/>
        </w:rPr>
        <w:t>xpose</w:t>
      </w:r>
      <w:r>
        <w:rPr>
          <w:rFonts w:asciiTheme="majorHAnsi" w:eastAsia="Times New Roman" w:hAnsiTheme="majorHAnsi" w:cstheme="majorHAnsi"/>
          <w:bCs/>
          <w:color w:val="463D38" w:themeColor="accent4" w:themeShade="80"/>
          <w:sz w:val="22"/>
          <w:szCs w:val="22"/>
        </w:rPr>
        <w:t>d</w:t>
      </w:r>
      <w:r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Pr>
          <w:rFonts w:asciiTheme="majorHAnsi" w:eastAsia="Times New Roman" w:hAnsiTheme="majorHAnsi" w:cstheme="majorHAnsi"/>
          <w:bCs/>
          <w:color w:val="463D38" w:themeColor="accent4" w:themeShade="80"/>
          <w:sz w:val="22"/>
          <w:szCs w:val="22"/>
        </w:rPr>
        <w:t xml:space="preserve"> and</w:t>
      </w:r>
      <w:r w:rsidRPr="00F825B4">
        <w:rPr>
          <w:rFonts w:asciiTheme="majorHAnsi" w:eastAsia="Times New Roman" w:hAnsiTheme="majorHAnsi" w:cstheme="majorHAnsi"/>
          <w:bCs/>
          <w:color w:val="463D38" w:themeColor="accent4" w:themeShade="80"/>
          <w:sz w:val="22"/>
          <w:szCs w:val="22"/>
        </w:rPr>
        <w:t xml:space="preserve"> adverse effects on the heart</w:t>
      </w:r>
      <w:r>
        <w:rPr>
          <w:rFonts w:asciiTheme="majorHAnsi" w:eastAsia="Times New Roman" w:hAnsiTheme="majorHAnsi" w:cstheme="majorHAnsi"/>
          <w:bCs/>
          <w:color w:val="463D38" w:themeColor="accent4" w:themeShade="80"/>
          <w:sz w:val="22"/>
          <w:szCs w:val="22"/>
        </w:rPr>
        <w:t xml:space="preserve">, </w:t>
      </w:r>
      <w:r w:rsidRPr="00F825B4">
        <w:rPr>
          <w:rFonts w:asciiTheme="majorHAnsi" w:eastAsia="Times New Roman" w:hAnsiTheme="majorHAnsi" w:cstheme="majorHAnsi"/>
          <w:bCs/>
          <w:color w:val="463D38" w:themeColor="accent4" w:themeShade="80"/>
          <w:sz w:val="22"/>
          <w:szCs w:val="22"/>
        </w:rPr>
        <w:t>central nervous system</w:t>
      </w:r>
      <w:r>
        <w:rPr>
          <w:rFonts w:asciiTheme="majorHAnsi" w:eastAsia="Times New Roman" w:hAnsiTheme="majorHAnsi" w:cstheme="majorHAnsi"/>
          <w:bCs/>
          <w:color w:val="463D38" w:themeColor="accent4" w:themeShade="80"/>
          <w:sz w:val="22"/>
          <w:szCs w:val="22"/>
        </w:rPr>
        <w:t>,</w:t>
      </w:r>
      <w:r w:rsidRPr="00F825B4">
        <w:rPr>
          <w:rFonts w:asciiTheme="majorHAnsi" w:eastAsia="Times New Roman" w:hAnsiTheme="majorHAnsi" w:cstheme="majorHAnsi"/>
          <w:bCs/>
          <w:color w:val="463D38" w:themeColor="accent4" w:themeShade="80"/>
          <w:sz w:val="22"/>
          <w:szCs w:val="22"/>
        </w:rPr>
        <w:t xml:space="preserve"> and liver.</w:t>
      </w:r>
      <w:r>
        <w:rPr>
          <w:rFonts w:asciiTheme="majorHAnsi" w:eastAsia="Times New Roman" w:hAnsiTheme="majorHAnsi" w:cstheme="majorHAnsi"/>
          <w:bCs/>
          <w:color w:val="463D38" w:themeColor="accent4" w:themeShade="80"/>
          <w:sz w:val="22"/>
          <w:szCs w:val="22"/>
        </w:rPr>
        <w:t xml:space="preserve"> The South Coast Air Quality Management District has set a screening level of 255 pounds of methylene chloride per year at 328 feet from the emission source. This means 255 pounds of methylene chloride per year potentially poses a risk to the public as far away as 328 feet from the emission source. For these reasons, the proposed rules retain the 20 gallon threshold for methylene chloride.       </w:t>
      </w:r>
      <w:r w:rsidRPr="002D201A">
        <w:rPr>
          <w:rFonts w:asciiTheme="majorHAnsi" w:eastAsia="Times New Roman" w:hAnsiTheme="majorHAnsi" w:cstheme="majorHAnsi"/>
          <w:bCs/>
          <w:color w:val="463D38" w:themeColor="accent4" w:themeShade="80"/>
          <w:sz w:val="22"/>
          <w:szCs w:val="22"/>
        </w:rPr>
        <w:tab/>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r>
        <w:rPr>
          <w:rFonts w:asciiTheme="minorHAnsi" w:eastAsia="Times New Roman" w:hAnsiTheme="minorHAnsi" w:cstheme="minorHAnsi"/>
          <w:bCs/>
          <w:color w:val="000000" w:themeColor="text1"/>
        </w:rPr>
        <w:t xml:space="preserve"> (Commenter 1)</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660775"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DEQ’s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w:t>
      </w:r>
      <w:r>
        <w:rPr>
          <w:rFonts w:asciiTheme="majorHAnsi" w:eastAsia="Times New Roman" w:hAnsiTheme="majorHAnsi" w:cstheme="majorHAnsi"/>
          <w:bCs/>
          <w:color w:val="463D38" w:themeColor="accent4" w:themeShade="80"/>
          <w:sz w:val="22"/>
          <w:szCs w:val="22"/>
        </w:rPr>
        <w:lastRenderedPageBreak/>
        <w:t>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is charging the same amount for these facilities regardless of the size of the source.</w:t>
      </w:r>
    </w:p>
    <w:p w:rsidR="0066567B" w:rsidRPr="00B838E2" w:rsidRDefault="0066567B" w:rsidP="0066567B">
      <w:pPr>
        <w:pStyle w:val="ListParagraph"/>
        <w:spacing w:after="120"/>
        <w:ind w:left="2880" w:right="63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r>
        <w:rPr>
          <w:rFonts w:asciiTheme="minorHAnsi" w:eastAsia="Times New Roman" w:hAnsiTheme="minorHAnsi" w:cstheme="minorHAnsi"/>
          <w:bCs/>
          <w:color w:val="000000" w:themeColor="text1"/>
        </w:rPr>
        <w:t xml:space="preserve"> (Commenter 1)</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463D38" w:themeColor="accent4" w:themeShade="80"/>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6127C7">
        <w:rPr>
          <w:rFonts w:asciiTheme="minorHAnsi" w:eastAsia="Times New Roman" w:hAnsiTheme="minorHAnsi" w:cstheme="minorHAnsi"/>
          <w:bCs/>
          <w:color w:val="000000" w:themeColor="text1"/>
        </w:rPr>
        <w:t>In regard to the propos</w:t>
      </w:r>
      <w:r>
        <w:rPr>
          <w:rFonts w:asciiTheme="minorHAnsi" w:eastAsia="Times New Roman" w:hAnsiTheme="minorHAnsi" w:cstheme="minorHAnsi"/>
          <w:bCs/>
          <w:color w:val="000000" w:themeColor="text1"/>
        </w:rPr>
        <w:t>ed</w:t>
      </w:r>
      <w:r w:rsidRPr="006127C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exemption for </w:t>
      </w:r>
      <w:r w:rsidRPr="006127C7">
        <w:rPr>
          <w:rFonts w:asciiTheme="minorHAnsi" w:eastAsia="Times New Roman" w:hAnsiTheme="minorHAnsi" w:cstheme="minorHAnsi"/>
          <w:bCs/>
          <w:color w:val="000000" w:themeColor="text1"/>
        </w:rPr>
        <w:t xml:space="preserve">sources subject only to procedural requirements, </w:t>
      </w:r>
      <w:r>
        <w:rPr>
          <w:rFonts w:asciiTheme="minorHAnsi" w:eastAsia="Times New Roman" w:hAnsiTheme="minorHAnsi" w:cstheme="minorHAnsi"/>
          <w:bCs/>
          <w:color w:val="000000" w:themeColor="text1"/>
        </w:rPr>
        <w:t>w</w:t>
      </w:r>
      <w:r w:rsidRPr="006127C7">
        <w:rPr>
          <w:rFonts w:asciiTheme="minorHAnsi" w:eastAsia="Times New Roman" w:hAnsiTheme="minorHAnsi" w:cstheme="minorHAnsi"/>
          <w:bCs/>
          <w:color w:val="000000" w:themeColor="text1"/>
        </w:rPr>
        <w:t>ith this change, what data will be lost and what are the potential impacts of the lost data?</w:t>
      </w:r>
      <w:r>
        <w:rPr>
          <w:rFonts w:asciiTheme="minorHAnsi" w:eastAsia="Times New Roman" w:hAnsiTheme="minorHAnsi" w:cstheme="minorHAnsi"/>
          <w:bCs/>
          <w:color w:val="000000" w:themeColor="text1"/>
        </w:rPr>
        <w:t xml:space="preserve"> (Commenter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The only requirement that these sources have under the federal rules is to submit an initial notification that they are subject to the rules. Sources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p>
    <w:p w:rsidR="0066567B"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Pr>
          <w:rFonts w:ascii="Times New Roman" w:eastAsia="Times New Roman" w:hAnsi="Times New Roman" w:cs="Times New Roman"/>
          <w:color w:val="000000"/>
        </w:rPr>
        <w:t>Air Contaminant Discharge Permit if the facilities are only subject to federal</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 Source Performance 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 (Commenters 3 and 5)</w:t>
      </w:r>
    </w:p>
    <w:p w:rsidR="0066567B" w:rsidRDefault="0066567B" w:rsidP="0066567B">
      <w:pPr>
        <w:pStyle w:val="ListParagraph"/>
        <w:ind w:left="2340" w:right="634"/>
        <w:outlineLvl w:val="0"/>
        <w:rPr>
          <w:rFonts w:asciiTheme="minorHAnsi" w:eastAsia="Times New Roman" w:hAnsiTheme="minorHAnsi" w:cstheme="minorHAnsi"/>
          <w:bCs/>
          <w:color w:val="000000" w:themeColor="text1"/>
        </w:rPr>
      </w:pP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Allowing an EPA action, such as the adoption of NSPS standards, to trigger a requirement that affected sources </w:t>
      </w:r>
      <w:proofErr w:type="gramStart"/>
      <w:r>
        <w:rPr>
          <w:rFonts w:asciiTheme="majorHAnsi" w:eastAsia="Times New Roman" w:hAnsiTheme="majorHAnsi" w:cstheme="majorHAnsi"/>
          <w:bCs/>
          <w:color w:val="463D38" w:themeColor="accent4" w:themeShade="80"/>
          <w:sz w:val="22"/>
          <w:szCs w:val="22"/>
        </w:rPr>
        <w:t>obtain</w:t>
      </w:r>
      <w:proofErr w:type="gramEnd"/>
      <w:r>
        <w:rPr>
          <w:rFonts w:asciiTheme="majorHAnsi" w:eastAsia="Times New Roman" w:hAnsiTheme="majorHAnsi" w:cstheme="majorHAnsi"/>
          <w:bCs/>
          <w:color w:val="463D38" w:themeColor="accent4" w:themeShade="80"/>
          <w:sz w:val="22"/>
          <w:szCs w:val="22"/>
        </w:rPr>
        <w:t xml:space="preserve"> a non-federal permit,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EPA, which is not allowed by the Oregon Constitution</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This is known as prospective rulemaking. This issue hasn’t been raised before because EPA only recently began adopting rules that bring in significant numbers of sources that weren’t previously permitted. EPA is</w:t>
      </w:r>
      <w:r w:rsidRPr="00C7764C">
        <w:rPr>
          <w:rFonts w:asciiTheme="majorHAnsi" w:eastAsia="Times New Roman" w:hAnsiTheme="majorHAnsi" w:cstheme="majorHAnsi"/>
          <w:bCs/>
          <w:color w:val="463D38" w:themeColor="accent4" w:themeShade="80"/>
          <w:sz w:val="22"/>
          <w:szCs w:val="22"/>
        </w:rPr>
        <w:t xml:space="preserve"> not subject to the </w:t>
      </w:r>
      <w:r>
        <w:rPr>
          <w:rFonts w:asciiTheme="majorHAnsi" w:eastAsia="Times New Roman" w:hAnsiTheme="majorHAnsi" w:cstheme="majorHAnsi"/>
          <w:bCs/>
          <w:color w:val="463D38" w:themeColor="accent4" w:themeShade="80"/>
          <w:sz w:val="22"/>
          <w:szCs w:val="22"/>
        </w:rPr>
        <w:t xml:space="preserve">Oregon </w:t>
      </w:r>
      <w:r w:rsidRPr="00C7764C">
        <w:rPr>
          <w:rFonts w:asciiTheme="majorHAnsi" w:eastAsia="Times New Roman" w:hAnsiTheme="majorHAnsi" w:cstheme="majorHAnsi"/>
          <w:bCs/>
          <w:color w:val="463D38" w:themeColor="accent4" w:themeShade="80"/>
          <w:sz w:val="22"/>
          <w:szCs w:val="22"/>
        </w:rPr>
        <w:t xml:space="preserve">procedural safeguards </w:t>
      </w:r>
      <w:r>
        <w:rPr>
          <w:rFonts w:asciiTheme="majorHAnsi" w:eastAsia="Times New Roman" w:hAnsiTheme="majorHAnsi" w:cstheme="majorHAnsi"/>
          <w:bCs/>
          <w:color w:val="463D38" w:themeColor="accent4" w:themeShade="80"/>
          <w:sz w:val="22"/>
          <w:szCs w:val="22"/>
        </w:rPr>
        <w:t xml:space="preserve">and requirements </w:t>
      </w:r>
      <w:r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Pr>
          <w:rFonts w:asciiTheme="majorHAnsi" w:eastAsia="Times New Roman" w:hAnsiTheme="majorHAnsi" w:cstheme="majorHAnsi"/>
          <w:bCs/>
          <w:color w:val="463D38" w:themeColor="accent4" w:themeShade="80"/>
          <w:sz w:val="22"/>
          <w:szCs w:val="22"/>
        </w:rPr>
        <w:t>ing</w:t>
      </w:r>
      <w:r w:rsidRPr="00C7764C">
        <w:rPr>
          <w:rFonts w:asciiTheme="majorHAnsi" w:eastAsia="Times New Roman" w:hAnsiTheme="majorHAnsi" w:cstheme="majorHAnsi"/>
          <w:bCs/>
          <w:color w:val="463D38" w:themeColor="accent4" w:themeShade="80"/>
          <w:sz w:val="22"/>
          <w:szCs w:val="22"/>
        </w:rPr>
        <w:t xml:space="preserve"> a rule</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Pr>
          <w:rFonts w:asciiTheme="majorHAnsi" w:eastAsia="Times New Roman" w:hAnsiTheme="majorHAnsi" w:cstheme="majorHAnsi"/>
          <w:bCs/>
          <w:color w:val="463D38" w:themeColor="accent4" w:themeShade="80"/>
          <w:sz w:val="22"/>
          <w:szCs w:val="22"/>
        </w:rPr>
        <w:t>DEQ’s implementation strategy</w:t>
      </w:r>
      <w:r w:rsidRPr="00C7764C">
        <w:rPr>
          <w:rFonts w:asciiTheme="majorHAnsi" w:eastAsia="Times New Roman" w:hAnsiTheme="majorHAnsi" w:cstheme="majorHAnsi"/>
          <w:bCs/>
          <w:color w:val="463D38" w:themeColor="accent4" w:themeShade="80"/>
          <w:sz w:val="22"/>
          <w:szCs w:val="22"/>
        </w:rPr>
        <w:t>.</w:t>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Pr="00095DAA">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095DAA">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5DAA">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5DAA">
        <w:rPr>
          <w:rFonts w:ascii="Times New Roman" w:eastAsia="Times New Roman" w:hAnsi="Times New Roman" w:cs="Times New Roman"/>
          <w:color w:val="000000"/>
        </w:rPr>
        <w:t>P</w:t>
      </w:r>
      <w:r>
        <w:rPr>
          <w:rFonts w:ascii="Times New Roman" w:eastAsia="Times New Roman" w:hAnsi="Times New Roman" w:cs="Times New Roman"/>
          <w:color w:val="000000"/>
        </w:rPr>
        <w:t>ermit</w:t>
      </w:r>
      <w:r w:rsidRPr="00F90125">
        <w:rPr>
          <w:rFonts w:asciiTheme="minorHAnsi" w:eastAsia="Times New Roman" w:hAnsiTheme="minorHAnsi" w:cstheme="minorHAnsi"/>
          <w:bCs/>
          <w:color w:val="000000" w:themeColor="text1"/>
        </w:rPr>
        <w:t xml:space="preserve">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Pr="007D1F2D">
        <w:rPr>
          <w:rFonts w:asciiTheme="minorHAnsi" w:eastAsia="Times New Roman" w:hAnsiTheme="minorHAnsi" w:cstheme="minorHAnsi"/>
          <w:bCs/>
          <w:color w:val="000000" w:themeColor="text1"/>
        </w:rPr>
        <w:t>I recommend including a time line for review of the standards by DEQ and the EQC.</w:t>
      </w:r>
      <w:r>
        <w:rPr>
          <w:rFonts w:asciiTheme="minorHAnsi" w:eastAsia="Times New Roman" w:hAnsiTheme="minorHAnsi" w:cstheme="minorHAnsi"/>
          <w:bCs/>
          <w:color w:val="000000" w:themeColor="text1"/>
        </w:rPr>
        <w:t xml:space="preserve"> (Commenters 3, 4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source is still subject to the federal standards and its timeline even though the EQC hadn’t adopted the standards and DEQ hadn’t yet permitted the </w:t>
      </w:r>
      <w:r>
        <w:rPr>
          <w:rFonts w:asciiTheme="majorHAnsi" w:eastAsia="Times New Roman" w:hAnsiTheme="majorHAnsi" w:cstheme="majorHAnsi"/>
          <w:bCs/>
          <w:color w:val="463D38" w:themeColor="accent4" w:themeShade="80"/>
          <w:sz w:val="22"/>
          <w:szCs w:val="22"/>
        </w:rPr>
        <w:lastRenderedPageBreak/>
        <w:t>source. The alternative implementation method is a way for DEQ to ensure compliance, either through adoption of the rule and permitting or through some other means such as outreach or registration. Exploring alternative implementation methods allows DEQ to focus its resources on the 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r>
        <w:rPr>
          <w:rFonts w:asciiTheme="minorHAnsi" w:eastAsia="Times New Roman" w:hAnsiTheme="minorHAnsi" w:cstheme="minorHAnsi"/>
          <w:bCs/>
          <w:color w:val="000000" w:themeColor="text1"/>
        </w:rPr>
        <w:t xml:space="preserve"> (Commenter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804912"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sidRPr="005C1CCA">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DEQ typically implements federal standards in Oregon.</w:t>
      </w:r>
      <w:r w:rsidRPr="00804912">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DEQ i</w:t>
      </w:r>
      <w:r w:rsidRPr="00804912">
        <w:rPr>
          <w:rFonts w:asciiTheme="majorHAnsi" w:eastAsia="Times New Roman" w:hAnsiTheme="majorHAnsi" w:cstheme="majorHAnsi"/>
          <w:bCs/>
          <w:color w:val="463D38" w:themeColor="accent4" w:themeShade="80"/>
          <w:sz w:val="22"/>
          <w:szCs w:val="22"/>
        </w:rPr>
        <w:t xml:space="preserve">mplementation of federal </w:t>
      </w:r>
      <w:r>
        <w:rPr>
          <w:rFonts w:asciiTheme="majorHAnsi" w:eastAsia="Times New Roman" w:hAnsiTheme="majorHAnsi" w:cstheme="majorHAnsi"/>
          <w:bCs/>
          <w:color w:val="463D38" w:themeColor="accent4" w:themeShade="80"/>
          <w:sz w:val="22"/>
          <w:szCs w:val="22"/>
        </w:rPr>
        <w:t>standards</w:t>
      </w:r>
      <w:r w:rsidRPr="00804912">
        <w:rPr>
          <w:rFonts w:asciiTheme="majorHAnsi" w:eastAsia="Times New Roman" w:hAnsiTheme="majorHAnsi" w:cstheme="majorHAnsi"/>
          <w:bCs/>
          <w:color w:val="463D38" w:themeColor="accent4" w:themeShade="80"/>
          <w:sz w:val="22"/>
          <w:szCs w:val="22"/>
        </w:rPr>
        <w:t xml:space="preserve"> increases the likelihood that the </w:t>
      </w:r>
      <w:r>
        <w:rPr>
          <w:rFonts w:asciiTheme="majorHAnsi" w:eastAsia="Times New Roman" w:hAnsiTheme="majorHAnsi" w:cstheme="majorHAnsi"/>
          <w:bCs/>
          <w:color w:val="463D38" w:themeColor="accent4" w:themeShade="80"/>
          <w:sz w:val="22"/>
          <w:szCs w:val="22"/>
        </w:rPr>
        <w:t xml:space="preserve">emission </w:t>
      </w:r>
      <w:r w:rsidRPr="00804912">
        <w:rPr>
          <w:rFonts w:asciiTheme="majorHAnsi" w:eastAsia="Times New Roman" w:hAnsiTheme="majorHAnsi" w:cstheme="majorHAnsi"/>
          <w:bCs/>
          <w:color w:val="463D38" w:themeColor="accent4" w:themeShade="80"/>
          <w:sz w:val="22"/>
          <w:szCs w:val="22"/>
        </w:rPr>
        <w:t>reduction</w:t>
      </w:r>
      <w:r>
        <w:rPr>
          <w:rFonts w:asciiTheme="majorHAnsi" w:eastAsia="Times New Roman" w:hAnsiTheme="majorHAnsi" w:cstheme="majorHAnsi"/>
          <w:bCs/>
          <w:color w:val="463D38" w:themeColor="accent4" w:themeShade="80"/>
          <w:sz w:val="22"/>
          <w:szCs w:val="22"/>
        </w:rPr>
        <w:t>s</w:t>
      </w:r>
      <w:r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Pr>
          <w:rFonts w:asciiTheme="majorHAnsi" w:eastAsia="Times New Roman" w:hAnsiTheme="majorHAnsi" w:cstheme="majorHAnsi"/>
          <w:bCs/>
          <w:color w:val="463D38" w:themeColor="accent4" w:themeShade="80"/>
          <w:sz w:val="22"/>
          <w:szCs w:val="22"/>
        </w:rPr>
        <w:t xml:space="preserve"> The proposed changes do not change EQC’s practice of adopting federal rules for state implementation. When the adoption of new federal rules is delayed DEQ often works with affected facilities in advance of EQC’s adoption to assist with compliance. Therefore, DEQ anticipates that the proposed change will have a minimal negative </w:t>
      </w:r>
      <w:r w:rsidRPr="00094C50">
        <w:rPr>
          <w:rFonts w:asciiTheme="majorHAnsi" w:eastAsia="Times New Roman" w:hAnsiTheme="majorHAnsi" w:cstheme="majorHAnsi"/>
          <w:bCs/>
          <w:color w:val="463D38" w:themeColor="accent4" w:themeShade="80"/>
          <w:sz w:val="22"/>
          <w:szCs w:val="22"/>
        </w:rPr>
        <w:t>environmental impact</w:t>
      </w:r>
      <w:r>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Pr="00C37D5E" w:rsidRDefault="0066567B" w:rsidP="0066567B">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requirement for DEQ to include federal standards in Air Contaminant Discharge Permit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that would require EQC adoption of NESHAP</w:t>
      </w:r>
      <w:r>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and New Source Performance S</w:t>
      </w:r>
      <w:r w:rsidRPr="00841755">
        <w:rPr>
          <w:rFonts w:asciiTheme="minorHAnsi" w:eastAsia="Times New Roman" w:hAnsiTheme="minorHAnsi" w:cstheme="minorHAnsi"/>
          <w:bCs/>
          <w:color w:val="000000" w:themeColor="text1"/>
        </w:rPr>
        <w:t xml:space="preserve">tandards before DEQ is required to put those standards into existing </w:t>
      </w:r>
      <w:r w:rsidRPr="00095DAA">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095DAA">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095DAA">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095DAA">
        <w:rPr>
          <w:rFonts w:ascii="Times New Roman" w:eastAsia="Times New Roman" w:hAnsi="Times New Roman" w:cs="Times New Roman"/>
          <w:color w:val="000000"/>
        </w:rPr>
        <w:t>P</w:t>
      </w:r>
      <w:r>
        <w:rPr>
          <w:rFonts w:ascii="Times New Roman" w:eastAsia="Times New Roman" w:hAnsi="Times New Roman" w:cs="Times New Roman"/>
          <w:color w:val="000000"/>
        </w:rPr>
        <w:t>ermit</w:t>
      </w:r>
      <w:r w:rsidRPr="00841755">
        <w:rPr>
          <w:rFonts w:asciiTheme="minorHAnsi" w:eastAsia="Times New Roman" w:hAnsiTheme="minorHAnsi" w:cstheme="minorHAnsi"/>
          <w:bCs/>
          <w:color w:val="000000" w:themeColor="text1"/>
        </w:rPr>
        <w:t xml:space="preserve"> permits. </w:t>
      </w:r>
      <w:r>
        <w:rPr>
          <w:rFonts w:asciiTheme="minorHAnsi" w:eastAsia="Times New Roman" w:hAnsiTheme="minorHAnsi" w:cstheme="minorHAnsi"/>
          <w:bCs/>
          <w:color w:val="000000" w:themeColor="text1"/>
        </w:rPr>
        <w:t>(Commenters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6E6F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Placing new federal standards into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 creates problems, because the source would potentially have to demonstrate compliance to and be subject to enforcement by two agencies, EPA and DEQ. Placing new federal standards into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is also problematic because DEQ would be required to implement those standards prior to determining whether it has the resources or expertise to do so. Prior to adopting and accepting delegation of new federal standards, </w:t>
      </w:r>
      <w:r w:rsidRPr="00D26145">
        <w:rPr>
          <w:rFonts w:asciiTheme="majorHAnsi" w:eastAsia="Times New Roman" w:hAnsiTheme="majorHAnsi" w:cstheme="majorHAnsi"/>
          <w:bCs/>
          <w:color w:val="463D38" w:themeColor="accent4" w:themeShade="80"/>
          <w:sz w:val="22"/>
          <w:szCs w:val="22"/>
        </w:rPr>
        <w:t xml:space="preserve">DEQ lists other federal </w:t>
      </w:r>
      <w:r>
        <w:rPr>
          <w:rFonts w:asciiTheme="majorHAnsi" w:eastAsia="Times New Roman" w:hAnsiTheme="majorHAnsi" w:cstheme="majorHAnsi"/>
          <w:bCs/>
          <w:color w:val="463D38" w:themeColor="accent4" w:themeShade="80"/>
          <w:sz w:val="22"/>
          <w:szCs w:val="22"/>
        </w:rPr>
        <w:t>standards</w:t>
      </w:r>
      <w:r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r>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did not explain why a federal standard that is better suited for implementation on the federal level doesn’t eventually need to be placed in a permit. (Commenters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E8081A"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w:t>
      </w:r>
      <w:r w:rsidR="00A86062">
        <w:rPr>
          <w:rFonts w:asciiTheme="majorHAnsi" w:eastAsia="Times New Roman" w:hAnsiTheme="majorHAnsi" w:cstheme="majorHAnsi"/>
          <w:bCs/>
          <w:color w:val="463D38" w:themeColor="accent4" w:themeShade="80"/>
          <w:sz w:val="22"/>
          <w:szCs w:val="22"/>
        </w:rPr>
        <w:t>DEQ only takes delegation of programs when it has the resources and ability to implement them. If DEQ does not take delegation, EPA is responsible for implementation. However, i</w:t>
      </w:r>
      <w:r w:rsidRPr="00E8081A">
        <w:rPr>
          <w:rFonts w:asciiTheme="majorHAnsi" w:eastAsia="Times New Roman" w:hAnsiTheme="majorHAnsi" w:cstheme="majorHAnsi"/>
          <w:bCs/>
          <w:color w:val="463D38" w:themeColor="accent4" w:themeShade="80"/>
          <w:sz w:val="22"/>
          <w:szCs w:val="22"/>
        </w:rPr>
        <w:t xml:space="preserve">f federal requirements </w:t>
      </w:r>
      <w:r w:rsidR="00A86062">
        <w:rPr>
          <w:rFonts w:asciiTheme="majorHAnsi" w:eastAsia="Times New Roman" w:hAnsiTheme="majorHAnsi" w:cstheme="majorHAnsi"/>
          <w:bCs/>
          <w:color w:val="463D38" w:themeColor="accent4" w:themeShade="80"/>
          <w:sz w:val="22"/>
          <w:szCs w:val="22"/>
        </w:rPr>
        <w:t xml:space="preserve">for a non-delegated program </w:t>
      </w:r>
      <w:r w:rsidRPr="00E8081A">
        <w:rPr>
          <w:rFonts w:asciiTheme="majorHAnsi" w:eastAsia="Times New Roman" w:hAnsiTheme="majorHAnsi" w:cstheme="majorHAnsi"/>
          <w:bCs/>
          <w:color w:val="463D38" w:themeColor="accent4" w:themeShade="80"/>
          <w:sz w:val="22"/>
          <w:szCs w:val="22"/>
        </w:rPr>
        <w:t xml:space="preserve">are put into a permit, DEQ would be obligated to inspect and enforce </w:t>
      </w:r>
      <w:r w:rsidR="00E60B23">
        <w:rPr>
          <w:rFonts w:asciiTheme="majorHAnsi" w:eastAsia="Times New Roman" w:hAnsiTheme="majorHAnsi" w:cstheme="majorHAnsi"/>
          <w:bCs/>
          <w:color w:val="463D38" w:themeColor="accent4" w:themeShade="80"/>
          <w:sz w:val="22"/>
          <w:szCs w:val="22"/>
        </w:rPr>
        <w:t>the</w:t>
      </w:r>
      <w:r w:rsidRPr="00E8081A">
        <w:rPr>
          <w:rFonts w:asciiTheme="majorHAnsi" w:eastAsia="Times New Roman" w:hAnsiTheme="majorHAnsi" w:cstheme="majorHAnsi"/>
          <w:bCs/>
          <w:color w:val="463D38" w:themeColor="accent4" w:themeShade="80"/>
          <w:sz w:val="22"/>
          <w:szCs w:val="22"/>
        </w:rPr>
        <w:t xml:space="preserve"> requirements because state law </w:t>
      </w:r>
      <w:r>
        <w:rPr>
          <w:rFonts w:asciiTheme="majorHAnsi" w:eastAsia="Times New Roman" w:hAnsiTheme="majorHAnsi" w:cstheme="majorHAnsi"/>
          <w:bCs/>
          <w:color w:val="463D38" w:themeColor="accent4" w:themeShade="80"/>
          <w:sz w:val="22"/>
          <w:szCs w:val="22"/>
        </w:rPr>
        <w:t xml:space="preserve">(ORS 468.090) </w:t>
      </w:r>
      <w:r w:rsidRPr="00E8081A">
        <w:rPr>
          <w:rFonts w:asciiTheme="majorHAnsi" w:eastAsia="Times New Roman" w:hAnsiTheme="majorHAnsi" w:cstheme="majorHAnsi"/>
          <w:bCs/>
          <w:color w:val="463D38" w:themeColor="accent4" w:themeShade="80"/>
          <w:sz w:val="22"/>
          <w:szCs w:val="22"/>
        </w:rPr>
        <w:t xml:space="preserve">requires </w:t>
      </w:r>
      <w:r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Pr="00E8081A">
        <w:rPr>
          <w:rFonts w:asciiTheme="majorHAnsi" w:eastAsia="Times New Roman" w:hAnsiTheme="majorHAnsi" w:cstheme="majorHAnsi"/>
          <w:bCs/>
          <w:color w:val="463D38" w:themeColor="accent4" w:themeShade="80"/>
          <w:sz w:val="22"/>
          <w:szCs w:val="22"/>
        </w:rPr>
        <w:t>. </w:t>
      </w:r>
      <w:r w:rsidR="00A86062">
        <w:rPr>
          <w:rFonts w:asciiTheme="majorHAnsi" w:eastAsia="Times New Roman" w:hAnsiTheme="majorHAnsi" w:cstheme="majorHAnsi"/>
          <w:bCs/>
          <w:color w:val="463D38" w:themeColor="accent4" w:themeShade="80"/>
          <w:sz w:val="22"/>
          <w:szCs w:val="22"/>
        </w:rPr>
        <w:t xml:space="preserve">This would </w:t>
      </w:r>
      <w:r w:rsidR="00FE1FE5">
        <w:rPr>
          <w:rFonts w:asciiTheme="majorHAnsi" w:eastAsia="Times New Roman" w:hAnsiTheme="majorHAnsi" w:cstheme="majorHAnsi"/>
          <w:bCs/>
          <w:color w:val="463D38" w:themeColor="accent4" w:themeShade="80"/>
          <w:sz w:val="22"/>
          <w:szCs w:val="22"/>
        </w:rPr>
        <w:t xml:space="preserve">be </w:t>
      </w:r>
      <w:r w:rsidR="00A86062">
        <w:rPr>
          <w:rFonts w:asciiTheme="majorHAnsi" w:eastAsia="Times New Roman" w:hAnsiTheme="majorHAnsi" w:cstheme="majorHAnsi"/>
          <w:bCs/>
          <w:color w:val="463D38" w:themeColor="accent4" w:themeShade="80"/>
          <w:sz w:val="22"/>
          <w:szCs w:val="22"/>
        </w:rPr>
        <w:t xml:space="preserve">inconsistent with declining to take delegation and leaving these responsibilities to </w:t>
      </w:r>
      <w:r w:rsidR="00A86062">
        <w:rPr>
          <w:rFonts w:asciiTheme="majorHAnsi" w:eastAsia="Times New Roman" w:hAnsiTheme="majorHAnsi" w:cstheme="majorHAnsi"/>
          <w:bCs/>
          <w:color w:val="463D38" w:themeColor="accent4" w:themeShade="80"/>
          <w:sz w:val="22"/>
          <w:szCs w:val="22"/>
        </w:rPr>
        <w:lastRenderedPageBreak/>
        <w:t xml:space="preserve">EPA. </w:t>
      </w:r>
      <w:r>
        <w:rPr>
          <w:rFonts w:asciiTheme="majorHAnsi" w:eastAsia="Times New Roman" w:hAnsiTheme="majorHAnsi" w:cstheme="majorHAnsi"/>
          <w:bCs/>
          <w:color w:val="463D38" w:themeColor="accent4" w:themeShade="80"/>
          <w:sz w:val="22"/>
          <w:szCs w:val="22"/>
        </w:rPr>
        <w:t xml:space="preserve">An example of a federal requirement where DEQ lacks the resources and/or expertise to implement is the federal accidental release program. DEQ held an advisory committee to advise DEQ on how to obtain the resources to implement the federal accidental release program. The committee determined that the accidental release program is better implemented on the federal level. Without these proposed changes, DEQ would be required to place the accidental release program into Air Contaminant Discharge Permit permits, without the appropriate resources to implement the program.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 DEQ would prefer not to put all applicable requirements into the permit. This will cause serious confusion because Oregon residents will be looking at a permit that does not include all the emission limits and standards that the source is subject to. (Commenters 3 and 5) </w:t>
      </w:r>
      <w:r w:rsidRPr="00841755">
        <w:rPr>
          <w:rFonts w:asciiTheme="minorHAnsi" w:eastAsia="Times New Roman" w:hAnsiTheme="minorHAnsi" w:cstheme="minorHAnsi"/>
          <w:bCs/>
          <w:color w:val="000000" w:themeColor="text1"/>
        </w:rPr>
        <w:t xml:space="preserve"> </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Pr="000E0903">
        <w:rPr>
          <w:rFonts w:asciiTheme="majorHAnsi" w:eastAsia="Times New Roman" w:hAnsiTheme="majorHAnsi" w:cstheme="majorHAnsi"/>
          <w:bCs/>
          <w:color w:val="463D38" w:themeColor="accent4" w:themeShade="80"/>
          <w:sz w:val="22"/>
          <w:szCs w:val="22"/>
        </w:rPr>
        <w:t xml:space="preserve">DEQ </w:t>
      </w:r>
      <w:r>
        <w:rPr>
          <w:rFonts w:asciiTheme="majorHAnsi" w:eastAsia="Times New Roman" w:hAnsiTheme="majorHAnsi" w:cstheme="majorHAnsi"/>
          <w:bCs/>
          <w:color w:val="463D38" w:themeColor="accent4" w:themeShade="80"/>
          <w:sz w:val="22"/>
          <w:szCs w:val="22"/>
        </w:rPr>
        <w:t>understands the value of having all regulatory requirements whether state or federal in one place, the Air Contaminant Discharge Permit</w:t>
      </w:r>
      <w:r w:rsidRPr="000E0903">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However, as mentioned previously, putting un-adopted and non-delegated federal requirements into state permits creates problems. Instead </w:t>
      </w:r>
      <w:r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p>
    <w:p w:rsidR="0066567B" w:rsidRDefault="0066567B" w:rsidP="0066567B">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Pr="00B838E2">
        <w:rPr>
          <w:rFonts w:asciiTheme="minorHAnsi" w:eastAsia="Times New Roman" w:hAnsiTheme="minorHAnsi" w:cstheme="minorHAnsi"/>
          <w:bCs/>
          <w:color w:val="463D38" w:themeColor="accent4" w:themeShade="80"/>
        </w:rPr>
        <w:tab/>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hasn’t provided any information showing that these incomplete permits will state that they are incomplete and that other federal requirements may apply. (Commenters 3 and 5)  </w:t>
      </w:r>
      <w:r w:rsidRPr="00841755">
        <w:rPr>
          <w:rFonts w:asciiTheme="minorHAnsi" w:eastAsia="Times New Roman" w:hAnsiTheme="minorHAnsi" w:cstheme="minorHAnsi"/>
          <w:bCs/>
          <w:color w:val="000000" w:themeColor="text1"/>
        </w:rPr>
        <w:t xml:space="preserve"> </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sidRPr="00660775">
        <w:rPr>
          <w:rFonts w:asciiTheme="majorHAnsi" w:eastAsia="Times New Roman" w:hAnsiTheme="majorHAnsi" w:cstheme="majorHAnsi"/>
          <w:bCs/>
          <w:color w:val="463D38" w:themeColor="accent4" w:themeShade="80"/>
          <w:sz w:val="22"/>
          <w:szCs w:val="22"/>
        </w:rPr>
        <w:tab/>
        <w:t xml:space="preserve">DEQ typically lists other federal requirements that may apply to a source in the review report to the permit.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Pr="006127C7"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hat are some examples of "new requirements"</w:t>
      </w:r>
      <w:r>
        <w:rPr>
          <w:rFonts w:asciiTheme="minorHAnsi" w:eastAsia="Times New Roman" w:hAnsiTheme="minorHAnsi" w:cstheme="minorHAnsi"/>
          <w:bCs/>
          <w:color w:val="000000" w:themeColor="text1"/>
        </w:rPr>
        <w:t>? (Commenter 4)</w:t>
      </w:r>
      <w:r w:rsidRPr="006127C7">
        <w:rPr>
          <w:rFonts w:asciiTheme="minorHAnsi" w:eastAsia="Times New Roman" w:hAnsiTheme="minorHAnsi" w:cstheme="minorHAnsi"/>
          <w:bCs/>
          <w:color w:val="000000" w:themeColor="text1"/>
        </w:rPr>
        <w:t xml:space="preserve"> </w:t>
      </w:r>
      <w:r>
        <w:rPr>
          <w:rFonts w:asciiTheme="majorHAnsi" w:eastAsia="Times New Roman" w:hAnsiTheme="majorHAnsi" w:cstheme="majorHAnsi"/>
          <w:bCs/>
          <w:color w:val="000000" w:themeColor="text1"/>
          <w:sz w:val="22"/>
          <w:szCs w:val="22"/>
        </w:rPr>
        <w:t xml:space="preserve"> </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660775" w:rsidRDefault="0066567B" w:rsidP="0066567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New Source Performance Standards and NESHAP standards are “new requirements.” For example, an industrial facility on Standard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may have a gas pump to fuel onsite equipment. The facility would be subject to the gasoline dispensing NESHAP. This rule would allow DEQ to assign to the source a gasoline dispensing facility permit attachment to cover the NESHAP standards until the permit is renewed and the new requirements are incorporated into the existing standard permit.</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r>
        <w:rPr>
          <w:rFonts w:asciiTheme="minorHAnsi" w:eastAsia="Times New Roman" w:hAnsiTheme="minorHAnsi" w:cstheme="minorHAnsi"/>
          <w:bCs/>
          <w:color w:val="000000" w:themeColor="text1"/>
        </w:rPr>
        <w:t xml:space="preserve"> (Commenter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044740"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proposed changes delay when businesses are required to get a permit and when new federal requirements must be put into existing permits. The proposed changes do not affect the federal requirements. Affected businesses must </w:t>
      </w:r>
      <w:r>
        <w:rPr>
          <w:rFonts w:asciiTheme="majorHAnsi" w:eastAsia="Times New Roman" w:hAnsiTheme="majorHAnsi" w:cstheme="majorHAnsi"/>
          <w:bCs/>
          <w:color w:val="463D38" w:themeColor="accent4" w:themeShade="80"/>
          <w:sz w:val="22"/>
          <w:szCs w:val="22"/>
        </w:rPr>
        <w:lastRenderedPageBreak/>
        <w:t xml:space="preserve">comply with the federal requirements regardless of whether the requirements are in a </w:t>
      </w:r>
      <w:r w:rsidRPr="00C70D58">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r>
        <w:rPr>
          <w:rFonts w:asciiTheme="minorHAnsi" w:eastAsia="Times New Roman" w:hAnsiTheme="minorHAnsi" w:cstheme="minorHAnsi"/>
          <w:bCs/>
          <w:color w:val="000000" w:themeColor="text1"/>
        </w:rPr>
        <w:t xml:space="preserve"> (Commenter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spacing w:after="120"/>
        <w:ind w:left="2340" w:right="630"/>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continues to make adjustments to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and its implementation of the federal air toxic standards so that the focus is on the more significant sources of toxic air pollution and on the federal standards that achieve more significant reductions of toxic air pollution in Oregon.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000000" w:rsidRDefault="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Change w:id="13" w:author="GEberso" w:date="2013-02-22T12:10:00Z">
          <w:pPr>
            <w:pStyle w:val="ListParagraph"/>
            <w:numPr>
              <w:numId w:val="35"/>
            </w:numPr>
            <w:spacing w:after="120"/>
            <w:ind w:left="2700" w:right="634" w:hanging="360"/>
            <w:contextualSpacing w:val="0"/>
            <w:outlineLvl w:val="0"/>
          </w:pPr>
        </w:pPrChange>
      </w:pPr>
      <w:r w:rsidRPr="00B81FB6">
        <w:rPr>
          <w:rFonts w:asciiTheme="majorHAnsi" w:eastAsia="Times New Roman" w:hAnsiTheme="majorHAnsi" w:cstheme="majorHAnsi"/>
          <w:b/>
          <w:bCs/>
          <w:color w:val="463D38" w:themeColor="accent4" w:themeShade="80"/>
          <w:sz w:val="22"/>
          <w:szCs w:val="22"/>
        </w:rPr>
        <w:t>Comment</w:t>
      </w:r>
      <w:r w:rsidRPr="00B81FB6">
        <w:rPr>
          <w:rFonts w:asciiTheme="majorHAnsi" w:eastAsia="Times New Roman" w:hAnsiTheme="majorHAnsi" w:cstheme="majorHAnsi"/>
          <w:bCs/>
          <w:color w:val="000000" w:themeColor="text1"/>
          <w:sz w:val="22"/>
          <w:szCs w:val="22"/>
        </w:rPr>
        <w:tab/>
      </w:r>
      <w:ins w:id="14" w:author="GEberso" w:date="2013-02-22T12:00:00Z">
        <w:r w:rsidR="00FF66ED" w:rsidRPr="00B81FB6">
          <w:rPr>
            <w:rFonts w:ascii="Times New Roman" w:hAnsi="Times New Roman" w:cs="Times New Roman"/>
            <w:sz w:val="22"/>
            <w:szCs w:val="22"/>
          </w:rPr>
          <w:t>The issuance of an</w:t>
        </w:r>
      </w:ins>
      <w:ins w:id="15" w:author="GEberso" w:date="2013-02-22T12:01:00Z">
        <w:r w:rsidR="00FF66ED" w:rsidRPr="00B81FB6">
          <w:rPr>
            <w:rFonts w:asciiTheme="majorHAnsi" w:eastAsia="Times New Roman" w:hAnsiTheme="majorHAnsi" w:cstheme="majorHAnsi"/>
            <w:bCs/>
            <w:color w:val="463D38" w:themeColor="accent4" w:themeShade="80"/>
            <w:sz w:val="22"/>
            <w:szCs w:val="22"/>
          </w:rPr>
          <w:t xml:space="preserve"> </w:t>
        </w:r>
        <w:r w:rsidR="00BA0EBE" w:rsidRPr="00BA0EBE">
          <w:rPr>
            <w:rFonts w:ascii="Times New Roman" w:hAnsi="Times New Roman" w:cs="Times New Roman"/>
            <w:sz w:val="22"/>
            <w:szCs w:val="22"/>
            <w:rPrChange w:id="16" w:author="GEberso" w:date="2013-02-22T12:10:00Z">
              <w:rPr>
                <w:rFonts w:asciiTheme="majorHAnsi" w:eastAsia="Times New Roman" w:hAnsiTheme="majorHAnsi" w:cstheme="majorHAnsi"/>
                <w:bCs/>
                <w:color w:val="463D38" w:themeColor="accent4" w:themeShade="80"/>
                <w:sz w:val="22"/>
                <w:szCs w:val="22"/>
              </w:rPr>
            </w:rPrChange>
          </w:rPr>
          <w:t>Air Contaminant Discharge Permit</w:t>
        </w:r>
      </w:ins>
      <w:ins w:id="17" w:author="GEberso" w:date="2013-02-22T12:00:00Z">
        <w:r w:rsidR="00FF66ED" w:rsidRPr="00B81FB6">
          <w:rPr>
            <w:rFonts w:ascii="Times New Roman" w:hAnsi="Times New Roman" w:cs="Times New Roman"/>
            <w:sz w:val="22"/>
            <w:szCs w:val="22"/>
          </w:rPr>
          <w:t xml:space="preserve"> is important because it makes it easier for local residents to know what limits EPA or DEQ have put on the operations local emission sources. </w:t>
        </w:r>
      </w:ins>
      <w:ins w:id="18" w:author="GEberso" w:date="2013-02-22T12:09:00Z">
        <w:r w:rsidR="00B81FB6" w:rsidRPr="00B81FB6">
          <w:rPr>
            <w:rFonts w:ascii="Times New Roman" w:hAnsi="Times New Roman" w:cs="Times New Roman"/>
            <w:sz w:val="22"/>
            <w:szCs w:val="22"/>
          </w:rPr>
          <w:t>DEQ did not consider</w:t>
        </w:r>
      </w:ins>
      <w:ins w:id="19" w:author="GEberso" w:date="2013-02-22T12:10:00Z">
        <w:r w:rsidR="00B81FB6">
          <w:rPr>
            <w:rFonts w:ascii="Times New Roman" w:hAnsi="Times New Roman" w:cs="Times New Roman"/>
            <w:sz w:val="22"/>
            <w:szCs w:val="22"/>
          </w:rPr>
          <w:t xml:space="preserve"> </w:t>
        </w:r>
      </w:ins>
      <w:ins w:id="20" w:author="GEberso" w:date="2013-02-22T12:09:00Z">
        <w:r w:rsidR="00B81FB6" w:rsidRPr="00B81FB6">
          <w:rPr>
            <w:rFonts w:ascii="Times New Roman" w:hAnsi="Times New Roman" w:cs="Times New Roman"/>
            <w:sz w:val="22"/>
            <w:szCs w:val="22"/>
          </w:rPr>
          <w:t>how the proposed changes would affect residents and their understanding of local emission sources.</w:t>
        </w:r>
      </w:ins>
      <w:del w:id="21" w:author="GEberso" w:date="2013-02-22T12:09:00Z">
        <w:r w:rsidRPr="00B81FB6" w:rsidDel="00B81FB6">
          <w:rPr>
            <w:rFonts w:asciiTheme="minorHAnsi" w:eastAsia="Times New Roman" w:hAnsiTheme="minorHAnsi" w:cstheme="minorHAnsi"/>
            <w:bCs/>
            <w:color w:val="000000" w:themeColor="text1"/>
          </w:rPr>
          <w:delText xml:space="preserve">DEQ </w:delText>
        </w:r>
        <w:commentRangeStart w:id="22"/>
        <w:r w:rsidRPr="00B81FB6" w:rsidDel="00B81FB6">
          <w:rPr>
            <w:rFonts w:asciiTheme="minorHAnsi" w:eastAsia="Times New Roman" w:hAnsiTheme="minorHAnsi" w:cstheme="minorHAnsi"/>
            <w:bCs/>
            <w:color w:val="000000" w:themeColor="text1"/>
          </w:rPr>
          <w:delText>did not fully consider the burden that delaying permitting would place on the public</w:delText>
        </w:r>
      </w:del>
      <w:del w:id="23" w:author="GEberso" w:date="2013-02-22T12:08:00Z">
        <w:r w:rsidRPr="00B81FB6" w:rsidDel="00B81FB6">
          <w:rPr>
            <w:rFonts w:asciiTheme="minorHAnsi" w:eastAsia="Times New Roman" w:hAnsiTheme="minorHAnsi" w:cstheme="minorHAnsi"/>
            <w:bCs/>
            <w:color w:val="000000" w:themeColor="text1"/>
          </w:rPr>
          <w:delText xml:space="preserve"> nor did DEQ consider a full range of alternatives to foregoing the permitting requirement and </w:delText>
        </w:r>
      </w:del>
      <w:commentRangeStart w:id="24"/>
      <w:commentRangeEnd w:id="22"/>
      <w:r w:rsidR="00E60B23">
        <w:rPr>
          <w:rStyle w:val="CommentReference"/>
        </w:rPr>
        <w:commentReference w:id="22"/>
      </w:r>
      <w:commentRangeEnd w:id="24"/>
      <w:r w:rsidR="009D6715">
        <w:rPr>
          <w:rStyle w:val="CommentReference"/>
        </w:rPr>
        <w:commentReference w:id="24"/>
      </w:r>
      <w:del w:id="25" w:author="GEberso" w:date="2013-02-22T11:42:00Z">
        <w:r w:rsidRPr="00B81FB6" w:rsidDel="009D6715">
          <w:rPr>
            <w:rFonts w:asciiTheme="minorHAnsi" w:eastAsia="Times New Roman" w:hAnsiTheme="minorHAnsi" w:cstheme="minorHAnsi"/>
            <w:bCs/>
            <w:color w:val="000000" w:themeColor="text1"/>
          </w:rPr>
          <w:delText>delaying implementation of the emission standards</w:delText>
        </w:r>
      </w:del>
      <w:del w:id="26" w:author="GEberso" w:date="2013-02-22T12:08:00Z">
        <w:r w:rsidRPr="00B81FB6" w:rsidDel="00B81FB6">
          <w:rPr>
            <w:rFonts w:asciiTheme="minorHAnsi" w:eastAsia="Times New Roman" w:hAnsiTheme="minorHAnsi" w:cstheme="minorHAnsi"/>
            <w:bCs/>
            <w:color w:val="000000" w:themeColor="text1"/>
          </w:rPr>
          <w:delText>.</w:delText>
        </w:r>
      </w:del>
      <w:r w:rsidRPr="00B81FB6">
        <w:rPr>
          <w:rFonts w:asciiTheme="minorHAnsi" w:eastAsia="Times New Roman" w:hAnsiTheme="minorHAnsi" w:cstheme="minorHAnsi"/>
          <w:bCs/>
          <w:color w:val="000000" w:themeColor="text1"/>
        </w:rPr>
        <w:t xml:space="preserve"> (Commenter 3)</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ind w:left="2340" w:right="634"/>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understands the</w:t>
      </w:r>
      <w:ins w:id="27" w:author="GEberso" w:date="2013-02-22T11:44:00Z">
        <w:r w:rsidR="00774354">
          <w:rPr>
            <w:rFonts w:asciiTheme="majorHAnsi" w:eastAsia="Times New Roman" w:hAnsiTheme="majorHAnsi" w:cstheme="majorHAnsi"/>
            <w:bCs/>
            <w:color w:val="463D38" w:themeColor="accent4" w:themeShade="80"/>
            <w:sz w:val="22"/>
            <w:szCs w:val="22"/>
          </w:rPr>
          <w:t xml:space="preserve"> public</w:t>
        </w:r>
      </w:ins>
      <w:ins w:id="28" w:author="GEberso" w:date="2013-02-22T11:58:00Z">
        <w:r w:rsidR="00FF66ED">
          <w:rPr>
            <w:rFonts w:asciiTheme="majorHAnsi" w:eastAsia="Times New Roman" w:hAnsiTheme="majorHAnsi" w:cstheme="majorHAnsi"/>
            <w:bCs/>
            <w:color w:val="463D38" w:themeColor="accent4" w:themeShade="80"/>
            <w:sz w:val="22"/>
            <w:szCs w:val="22"/>
          </w:rPr>
          <w:t>’s need to understand their local emission s</w:t>
        </w:r>
      </w:ins>
      <w:ins w:id="29" w:author="GEberso" w:date="2013-02-22T12:10:00Z">
        <w:r w:rsidR="00B81FB6">
          <w:rPr>
            <w:rFonts w:asciiTheme="majorHAnsi" w:eastAsia="Times New Roman" w:hAnsiTheme="majorHAnsi" w:cstheme="majorHAnsi"/>
            <w:bCs/>
            <w:color w:val="463D38" w:themeColor="accent4" w:themeShade="80"/>
            <w:sz w:val="22"/>
            <w:szCs w:val="22"/>
          </w:rPr>
          <w:t>ources</w:t>
        </w:r>
      </w:ins>
      <w:ins w:id="30" w:author="GEberso" w:date="2013-02-22T12:53:00Z">
        <w:r w:rsidR="004419D0">
          <w:rPr>
            <w:rFonts w:asciiTheme="majorHAnsi" w:eastAsia="Times New Roman" w:hAnsiTheme="majorHAnsi" w:cstheme="majorHAnsi"/>
            <w:bCs/>
            <w:color w:val="463D38" w:themeColor="accent4" w:themeShade="80"/>
            <w:sz w:val="22"/>
            <w:szCs w:val="22"/>
          </w:rPr>
          <w:t>.</w:t>
        </w:r>
      </w:ins>
      <w:del w:id="31" w:author="GEberso" w:date="2013-02-22T11:58:00Z">
        <w:r w:rsidDel="00FF66ED">
          <w:rPr>
            <w:rFonts w:asciiTheme="majorHAnsi" w:eastAsia="Times New Roman" w:hAnsiTheme="majorHAnsi" w:cstheme="majorHAnsi"/>
            <w:bCs/>
            <w:color w:val="463D38" w:themeColor="accent4" w:themeShade="80"/>
            <w:sz w:val="22"/>
            <w:szCs w:val="22"/>
          </w:rPr>
          <w:delText xml:space="preserve">re </w:delText>
        </w:r>
      </w:del>
      <w:del w:id="32" w:author="GEberso" w:date="2013-02-22T12:10:00Z">
        <w:r w:rsidDel="00B81FB6">
          <w:rPr>
            <w:rFonts w:asciiTheme="majorHAnsi" w:eastAsia="Times New Roman" w:hAnsiTheme="majorHAnsi" w:cstheme="majorHAnsi"/>
            <w:bCs/>
            <w:color w:val="463D38" w:themeColor="accent4" w:themeShade="80"/>
            <w:sz w:val="22"/>
            <w:szCs w:val="22"/>
          </w:rPr>
          <w:delText xml:space="preserve">are impacts </w:delText>
        </w:r>
        <w:r w:rsidR="00E60B23" w:rsidDel="00B81FB6">
          <w:rPr>
            <w:rFonts w:asciiTheme="majorHAnsi" w:eastAsia="Times New Roman" w:hAnsiTheme="majorHAnsi" w:cstheme="majorHAnsi"/>
            <w:bCs/>
            <w:color w:val="463D38" w:themeColor="accent4" w:themeShade="80"/>
            <w:sz w:val="22"/>
            <w:szCs w:val="22"/>
          </w:rPr>
          <w:delText>on the public when it delays p</w:delText>
        </w:r>
        <w:r w:rsidDel="00B81FB6">
          <w:rPr>
            <w:rFonts w:asciiTheme="majorHAnsi" w:eastAsia="Times New Roman" w:hAnsiTheme="majorHAnsi" w:cstheme="majorHAnsi"/>
            <w:bCs/>
            <w:color w:val="463D38" w:themeColor="accent4" w:themeShade="80"/>
            <w:sz w:val="22"/>
            <w:szCs w:val="22"/>
          </w:rPr>
          <w:delText>ermitting</w:delText>
        </w:r>
      </w:del>
      <w:r w:rsidR="00E60B23">
        <w:rPr>
          <w:rFonts w:asciiTheme="majorHAnsi" w:eastAsia="Times New Roman" w:hAnsiTheme="majorHAnsi" w:cstheme="majorHAnsi"/>
          <w:bCs/>
          <w:color w:val="463D38" w:themeColor="accent4" w:themeShade="80"/>
          <w:sz w:val="22"/>
          <w:szCs w:val="22"/>
        </w:rPr>
        <w:t>.</w:t>
      </w:r>
      <w:del w:id="33" w:author="GEberso" w:date="2013-02-22T12:11:00Z">
        <w:r w:rsidDel="00B81FB6">
          <w:rPr>
            <w:rFonts w:asciiTheme="majorHAnsi" w:eastAsia="Times New Roman" w:hAnsiTheme="majorHAnsi" w:cstheme="majorHAnsi"/>
            <w:bCs/>
            <w:color w:val="463D38" w:themeColor="accent4" w:themeShade="80"/>
            <w:sz w:val="22"/>
            <w:szCs w:val="22"/>
          </w:rPr>
          <w:delText xml:space="preserve"> However, given that EPA typically gives affected businesses three years to comply; only notifications are required initially; and EPA, DEQ and trade associations </w:delText>
        </w:r>
        <w:r w:rsidR="00E60B23" w:rsidDel="00B81FB6">
          <w:rPr>
            <w:rFonts w:asciiTheme="majorHAnsi" w:eastAsia="Times New Roman" w:hAnsiTheme="majorHAnsi" w:cstheme="majorHAnsi"/>
            <w:bCs/>
            <w:color w:val="463D38" w:themeColor="accent4" w:themeShade="80"/>
            <w:sz w:val="22"/>
            <w:szCs w:val="22"/>
          </w:rPr>
          <w:delText>reach out</w:delText>
        </w:r>
        <w:r w:rsidDel="00B81FB6">
          <w:rPr>
            <w:rFonts w:asciiTheme="majorHAnsi" w:eastAsia="Times New Roman" w:hAnsiTheme="majorHAnsi" w:cstheme="majorHAnsi"/>
            <w:bCs/>
            <w:color w:val="463D38" w:themeColor="accent4" w:themeShade="80"/>
            <w:sz w:val="22"/>
            <w:szCs w:val="22"/>
          </w:rPr>
          <w:delText xml:space="preserve"> to affected businesses; there shouldn’t be any significant impact of delaying permitting on the public.</w:delText>
        </w:r>
      </w:del>
      <w:r w:rsidRPr="00C7764C">
        <w:rPr>
          <w:rFonts w:asciiTheme="majorHAnsi" w:eastAsia="Times New Roman" w:hAnsiTheme="majorHAnsi" w:cstheme="majorHAnsi"/>
          <w:bCs/>
          <w:color w:val="463D38" w:themeColor="accent4" w:themeShade="80"/>
          <w:sz w:val="22"/>
          <w:szCs w:val="22"/>
        </w:rPr>
        <w:t> </w:t>
      </w:r>
      <w:ins w:id="34" w:author="GEberso" w:date="2013-02-22T12:12:00Z">
        <w:del w:id="35" w:author="upapish" w:date="2013-02-22T15:23:00Z">
          <w:r w:rsidR="00B81FB6" w:rsidDel="00FE1FE5">
            <w:rPr>
              <w:rFonts w:asciiTheme="majorHAnsi" w:eastAsia="Times New Roman" w:hAnsiTheme="majorHAnsi" w:cstheme="majorHAnsi"/>
              <w:bCs/>
              <w:color w:val="463D38" w:themeColor="accent4" w:themeShade="80"/>
              <w:sz w:val="22"/>
              <w:szCs w:val="22"/>
            </w:rPr>
            <w:delText>Prior to adopting and accepting delegation of new federal standards,</w:delText>
          </w:r>
        </w:del>
        <w:r w:rsidR="00B81FB6">
          <w:rPr>
            <w:rFonts w:asciiTheme="majorHAnsi" w:eastAsia="Times New Roman" w:hAnsiTheme="majorHAnsi" w:cstheme="majorHAnsi"/>
            <w:bCs/>
            <w:color w:val="463D38" w:themeColor="accent4" w:themeShade="80"/>
            <w:sz w:val="22"/>
            <w:szCs w:val="22"/>
          </w:rPr>
          <w:t xml:space="preserve"> </w:t>
        </w:r>
      </w:ins>
      <w:ins w:id="36" w:author="upapish" w:date="2013-02-22T15:28:00Z">
        <w:r w:rsidR="00935E4A">
          <w:rPr>
            <w:rFonts w:asciiTheme="majorHAnsi" w:eastAsia="Times New Roman" w:hAnsiTheme="majorHAnsi" w:cstheme="majorHAnsi"/>
            <w:bCs/>
            <w:color w:val="463D38" w:themeColor="accent4" w:themeShade="80"/>
            <w:sz w:val="22"/>
            <w:szCs w:val="22"/>
          </w:rPr>
          <w:t>All state and federally delegated standards are contained within the state permit.</w:t>
        </w:r>
      </w:ins>
      <w:ins w:id="37" w:author="GEberso" w:date="2013-02-22T15:42:00Z">
        <w:r w:rsidR="00412DBA">
          <w:rPr>
            <w:rFonts w:asciiTheme="majorHAnsi" w:eastAsia="Times New Roman" w:hAnsiTheme="majorHAnsi" w:cstheme="majorHAnsi"/>
            <w:bCs/>
            <w:color w:val="463D38" w:themeColor="accent4" w:themeShade="80"/>
            <w:sz w:val="22"/>
            <w:szCs w:val="22"/>
          </w:rPr>
          <w:t xml:space="preserve"> </w:t>
        </w:r>
      </w:ins>
      <w:ins w:id="38" w:author="GEberso" w:date="2013-02-22T12:12:00Z">
        <w:r w:rsidR="00B81FB6" w:rsidRPr="00D26145">
          <w:rPr>
            <w:rFonts w:asciiTheme="majorHAnsi" w:eastAsia="Times New Roman" w:hAnsiTheme="majorHAnsi" w:cstheme="majorHAnsi"/>
            <w:bCs/>
            <w:color w:val="463D38" w:themeColor="accent4" w:themeShade="80"/>
            <w:sz w:val="22"/>
            <w:szCs w:val="22"/>
          </w:rPr>
          <w:t xml:space="preserve">DEQ lists </w:t>
        </w:r>
      </w:ins>
      <w:ins w:id="39" w:author="upapish" w:date="2013-02-22T15:28:00Z">
        <w:r w:rsidR="00935E4A">
          <w:rPr>
            <w:rFonts w:asciiTheme="majorHAnsi" w:eastAsia="Times New Roman" w:hAnsiTheme="majorHAnsi" w:cstheme="majorHAnsi"/>
            <w:bCs/>
            <w:color w:val="463D38" w:themeColor="accent4" w:themeShade="80"/>
            <w:sz w:val="22"/>
            <w:szCs w:val="22"/>
          </w:rPr>
          <w:t>non</w:t>
        </w:r>
      </w:ins>
      <w:ins w:id="40" w:author="upapish" w:date="2013-02-22T15:29:00Z">
        <w:r w:rsidR="00935E4A">
          <w:rPr>
            <w:rFonts w:asciiTheme="majorHAnsi" w:eastAsia="Times New Roman" w:hAnsiTheme="majorHAnsi" w:cstheme="majorHAnsi"/>
            <w:bCs/>
            <w:color w:val="463D38" w:themeColor="accent4" w:themeShade="80"/>
            <w:sz w:val="22"/>
            <w:szCs w:val="22"/>
          </w:rPr>
          <w:t>-</w:t>
        </w:r>
      </w:ins>
      <w:ins w:id="41" w:author="upapish" w:date="2013-02-22T15:28:00Z">
        <w:r w:rsidR="00935E4A">
          <w:rPr>
            <w:rFonts w:asciiTheme="majorHAnsi" w:eastAsia="Times New Roman" w:hAnsiTheme="majorHAnsi" w:cstheme="majorHAnsi"/>
            <w:bCs/>
            <w:color w:val="463D38" w:themeColor="accent4" w:themeShade="80"/>
            <w:sz w:val="22"/>
            <w:szCs w:val="22"/>
          </w:rPr>
          <w:t xml:space="preserve">delegated </w:t>
        </w:r>
      </w:ins>
      <w:ins w:id="42" w:author="GEberso" w:date="2013-02-22T12:12:00Z">
        <w:r w:rsidR="00B81FB6" w:rsidRPr="00D26145">
          <w:rPr>
            <w:rFonts w:asciiTheme="majorHAnsi" w:eastAsia="Times New Roman" w:hAnsiTheme="majorHAnsi" w:cstheme="majorHAnsi"/>
            <w:bCs/>
            <w:color w:val="463D38" w:themeColor="accent4" w:themeShade="80"/>
            <w:sz w:val="22"/>
            <w:szCs w:val="22"/>
          </w:rPr>
          <w:t xml:space="preserve">federal </w:t>
        </w:r>
        <w:r w:rsidR="00B81FB6">
          <w:rPr>
            <w:rFonts w:asciiTheme="majorHAnsi" w:eastAsia="Times New Roman" w:hAnsiTheme="majorHAnsi" w:cstheme="majorHAnsi"/>
            <w:bCs/>
            <w:color w:val="463D38" w:themeColor="accent4" w:themeShade="80"/>
            <w:sz w:val="22"/>
            <w:szCs w:val="22"/>
          </w:rPr>
          <w:t>standards</w:t>
        </w:r>
        <w:r w:rsidR="00B81FB6" w:rsidRPr="00D26145">
          <w:rPr>
            <w:rFonts w:asciiTheme="majorHAnsi" w:eastAsia="Times New Roman" w:hAnsiTheme="majorHAnsi" w:cstheme="majorHAnsi"/>
            <w:bCs/>
            <w:color w:val="463D38" w:themeColor="accent4" w:themeShade="80"/>
            <w:sz w:val="22"/>
            <w:szCs w:val="22"/>
          </w:rPr>
          <w:t xml:space="preserve"> that may apply to a source in the review report </w:t>
        </w:r>
      </w:ins>
      <w:ins w:id="43" w:author="upapish" w:date="2013-02-22T15:24:00Z">
        <w:r w:rsidR="00FE1FE5">
          <w:rPr>
            <w:rFonts w:asciiTheme="majorHAnsi" w:eastAsia="Times New Roman" w:hAnsiTheme="majorHAnsi" w:cstheme="majorHAnsi"/>
            <w:bCs/>
            <w:color w:val="463D38" w:themeColor="accent4" w:themeShade="80"/>
            <w:sz w:val="22"/>
            <w:szCs w:val="22"/>
          </w:rPr>
          <w:t xml:space="preserve">which accompanies the </w:t>
        </w:r>
      </w:ins>
      <w:ins w:id="44" w:author="GEberso" w:date="2013-02-22T12:12:00Z">
        <w:r w:rsidR="00B81FB6" w:rsidRPr="00D26145">
          <w:rPr>
            <w:rFonts w:asciiTheme="majorHAnsi" w:eastAsia="Times New Roman" w:hAnsiTheme="majorHAnsi" w:cstheme="majorHAnsi"/>
            <w:bCs/>
            <w:color w:val="463D38" w:themeColor="accent4" w:themeShade="80"/>
            <w:sz w:val="22"/>
            <w:szCs w:val="22"/>
          </w:rPr>
          <w:t>permit</w:t>
        </w:r>
      </w:ins>
      <w:ins w:id="45" w:author="upapish" w:date="2013-02-22T15:24:00Z">
        <w:r w:rsidR="00FE1FE5">
          <w:rPr>
            <w:rFonts w:asciiTheme="majorHAnsi" w:eastAsia="Times New Roman" w:hAnsiTheme="majorHAnsi" w:cstheme="majorHAnsi"/>
            <w:bCs/>
            <w:color w:val="463D38" w:themeColor="accent4" w:themeShade="80"/>
            <w:sz w:val="22"/>
            <w:szCs w:val="22"/>
          </w:rPr>
          <w:t xml:space="preserve"> and is available to the public</w:t>
        </w:r>
      </w:ins>
      <w:ins w:id="46" w:author="upapish" w:date="2013-02-22T15:29:00Z">
        <w:r w:rsidR="00935E4A">
          <w:rPr>
            <w:rFonts w:asciiTheme="majorHAnsi" w:eastAsia="Times New Roman" w:hAnsiTheme="majorHAnsi" w:cstheme="majorHAnsi"/>
            <w:bCs/>
            <w:color w:val="463D38" w:themeColor="accent4" w:themeShade="80"/>
            <w:sz w:val="22"/>
            <w:szCs w:val="22"/>
          </w:rPr>
          <w:t>. This is done to reduce confusion about which agency is responsible</w:t>
        </w:r>
      </w:ins>
      <w:ins w:id="47" w:author="upapish" w:date="2013-02-22T15:30:00Z">
        <w:r w:rsidR="00935E4A">
          <w:rPr>
            <w:rFonts w:asciiTheme="majorHAnsi" w:eastAsia="Times New Roman" w:hAnsiTheme="majorHAnsi" w:cstheme="majorHAnsi"/>
            <w:bCs/>
            <w:color w:val="463D38" w:themeColor="accent4" w:themeShade="80"/>
            <w:sz w:val="22"/>
            <w:szCs w:val="22"/>
          </w:rPr>
          <w:t xml:space="preserve"> </w:t>
        </w:r>
      </w:ins>
      <w:ins w:id="48" w:author="upapish" w:date="2013-02-22T15:29:00Z">
        <w:r w:rsidR="00935E4A">
          <w:rPr>
            <w:rFonts w:asciiTheme="majorHAnsi" w:eastAsia="Times New Roman" w:hAnsiTheme="majorHAnsi" w:cstheme="majorHAnsi"/>
            <w:bCs/>
            <w:color w:val="463D38" w:themeColor="accent4" w:themeShade="80"/>
            <w:sz w:val="22"/>
            <w:szCs w:val="22"/>
          </w:rPr>
          <w:t xml:space="preserve">for </w:t>
        </w:r>
      </w:ins>
      <w:ins w:id="49" w:author="upapish" w:date="2013-02-22T15:30:00Z">
        <w:r w:rsidR="00935E4A">
          <w:rPr>
            <w:rFonts w:asciiTheme="majorHAnsi" w:eastAsia="Times New Roman" w:hAnsiTheme="majorHAnsi" w:cstheme="majorHAnsi"/>
            <w:bCs/>
            <w:color w:val="463D38" w:themeColor="accent4" w:themeShade="80"/>
            <w:sz w:val="22"/>
            <w:szCs w:val="22"/>
          </w:rPr>
          <w:t xml:space="preserve">implementation </w:t>
        </w:r>
      </w:ins>
      <w:ins w:id="50" w:author="upapish" w:date="2013-02-22T15:29:00Z">
        <w:r w:rsidR="00935E4A">
          <w:rPr>
            <w:rFonts w:asciiTheme="majorHAnsi" w:eastAsia="Times New Roman" w:hAnsiTheme="majorHAnsi" w:cstheme="majorHAnsi"/>
            <w:bCs/>
            <w:color w:val="463D38" w:themeColor="accent4" w:themeShade="80"/>
            <w:sz w:val="22"/>
            <w:szCs w:val="22"/>
          </w:rPr>
          <w:t>of those stand</w:t>
        </w:r>
      </w:ins>
      <w:ins w:id="51" w:author="upapish" w:date="2013-02-22T15:30:00Z">
        <w:r w:rsidR="00935E4A">
          <w:rPr>
            <w:rFonts w:asciiTheme="majorHAnsi" w:eastAsia="Times New Roman" w:hAnsiTheme="majorHAnsi" w:cstheme="majorHAnsi"/>
            <w:bCs/>
            <w:color w:val="463D38" w:themeColor="accent4" w:themeShade="80"/>
            <w:sz w:val="22"/>
            <w:szCs w:val="22"/>
          </w:rPr>
          <w:t xml:space="preserve">ards.  </w:t>
        </w:r>
      </w:ins>
      <w:ins w:id="52" w:author="upapish" w:date="2013-02-22T15:29:00Z">
        <w:r w:rsidR="00935E4A">
          <w:rPr>
            <w:rFonts w:asciiTheme="majorHAnsi" w:eastAsia="Times New Roman" w:hAnsiTheme="majorHAnsi" w:cstheme="majorHAnsi"/>
            <w:bCs/>
            <w:color w:val="463D38" w:themeColor="accent4" w:themeShade="80"/>
            <w:sz w:val="22"/>
            <w:szCs w:val="22"/>
          </w:rPr>
          <w:t xml:space="preserve"> </w:t>
        </w:r>
      </w:ins>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000000" w:rsidRDefault="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Change w:id="53" w:author="GEberso" w:date="2013-02-22T12:10:00Z">
          <w:pPr>
            <w:pStyle w:val="ListParagraph"/>
            <w:numPr>
              <w:numId w:val="35"/>
            </w:numPr>
            <w:spacing w:after="120"/>
            <w:ind w:left="2700" w:right="634" w:hanging="360"/>
            <w:contextualSpacing w:val="0"/>
            <w:outlineLvl w:val="0"/>
          </w:pPr>
        </w:pPrChange>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Pr="001F001C">
        <w:rPr>
          <w:rFonts w:asciiTheme="minorHAnsi" w:eastAsia="Times New Roman" w:hAnsiTheme="minorHAnsi" w:cstheme="minorHAnsi"/>
          <w:bCs/>
          <w:color w:val="000000" w:themeColor="text1"/>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permit lets local residences know what industries are located in their neighborhoods as well as what limits EPA or DEQ has put on operations of local emissions sources. This portion of the rule change does not affect what sources are put on a permit, but may affect the timing of permitting.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ind w:left="2340" w:right="634"/>
        <w:outlineLvl w:val="0"/>
        <w:rPr>
          <w:rFonts w:asciiTheme="minorHAnsi" w:eastAsia="Times New Roman" w:hAnsiTheme="minorHAnsi" w:cstheme="minorHAnsi"/>
          <w:bCs/>
          <w:color w:val="000000" w:themeColor="text1"/>
        </w:rPr>
      </w:pPr>
    </w:p>
    <w:p w:rsidR="00000000" w:rsidRDefault="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Change w:id="54" w:author="GEberso" w:date="2013-02-22T12:10:00Z">
          <w:pPr>
            <w:pStyle w:val="ListParagraph"/>
            <w:numPr>
              <w:numId w:val="35"/>
            </w:numPr>
            <w:spacing w:after="120"/>
            <w:ind w:left="2700" w:right="634" w:hanging="360"/>
            <w:contextualSpacing w:val="0"/>
            <w:outlineLvl w:val="0"/>
          </w:pPr>
        </w:pPrChange>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DEQ did not explain why handling the implementation of federal</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requirements not</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adopted by the EQC</w:t>
      </w:r>
      <w:r>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Pr="00D26145">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or General </w:t>
      </w:r>
      <w:r w:rsidRPr="001F001C">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Attachment. </w:t>
      </w:r>
      <w:r>
        <w:rPr>
          <w:rFonts w:asciiTheme="minorHAnsi" w:eastAsia="Times New Roman" w:hAnsiTheme="minorHAnsi" w:cstheme="minorHAnsi"/>
          <w:bCs/>
          <w:color w:val="000000" w:themeColor="text1"/>
        </w:rPr>
        <w:t>(Commenters 3 and 5)</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p>
    <w:p w:rsidR="0066567B" w:rsidRDefault="0066567B" w:rsidP="0066567B">
      <w:pPr>
        <w:pStyle w:val="ListParagraph"/>
        <w:ind w:left="2340" w:right="634"/>
        <w:outlineLvl w:val="0"/>
        <w:rPr>
          <w:rFonts w:asciiTheme="minorHAnsi" w:eastAsia="Times New Roman" w:hAnsiTheme="minorHAnsi" w:cstheme="minorHAnsi"/>
          <w:bCs/>
          <w:color w:val="000000" w:themeColor="text1"/>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w:t>
      </w:r>
      <w:r>
        <w:rPr>
          <w:rFonts w:asciiTheme="majorHAnsi" w:eastAsia="Times New Roman" w:hAnsiTheme="majorHAnsi" w:cstheme="majorHAnsi"/>
          <w:bCs/>
          <w:color w:val="463D38" w:themeColor="accent4" w:themeShade="80"/>
          <w:sz w:val="22"/>
          <w:szCs w:val="22"/>
        </w:rPr>
        <w:lastRenderedPageBreak/>
        <w:t xml:space="preserve">make it clear what </w:t>
      </w:r>
      <w:r w:rsidRPr="00FA025D">
        <w:rPr>
          <w:rFonts w:asciiTheme="majorHAnsi" w:eastAsia="Times New Roman" w:hAnsiTheme="majorHAnsi" w:cstheme="majorHAnsi"/>
          <w:bCs/>
          <w:color w:val="463D38" w:themeColor="accent4" w:themeShade="80"/>
          <w:sz w:val="22"/>
          <w:szCs w:val="22"/>
        </w:rPr>
        <w:t>sources are subject to th</w:t>
      </w:r>
      <w:r>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standards. However, as discussed above, DEQ implementation of non-EQC adopted federal standards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EPA, which is not allowed by the Oregon Constitution</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Pr="007D1F2D" w:rsidRDefault="00017B5D" w:rsidP="0066567B">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Pr>
          <w:rFonts w:ascii="Times New Roman" w:eastAsia="Times New Roman" w:hAnsi="Times New Roman" w:cs="Times New Roman"/>
          <w:b/>
          <w:color w:val="000000"/>
        </w:rPr>
        <w:t>Clarify and c</w:t>
      </w:r>
      <w:r w:rsidR="00672BAA">
        <w:rPr>
          <w:rFonts w:ascii="Times New Roman" w:eastAsia="Times New Roman" w:hAnsi="Times New Roman" w:cs="Times New Roman"/>
          <w:b/>
          <w:color w:val="000000"/>
        </w:rPr>
        <w:t xml:space="preserve">lean </w:t>
      </w:r>
      <w:r>
        <w:rPr>
          <w:rFonts w:ascii="Times New Roman" w:eastAsia="Times New Roman" w:hAnsi="Times New Roman" w:cs="Times New Roman"/>
          <w:b/>
          <w:color w:val="000000"/>
        </w:rPr>
        <w:t>up r</w:t>
      </w:r>
      <w:r w:rsidR="0066567B" w:rsidRPr="00A155FF">
        <w:rPr>
          <w:rFonts w:ascii="Times New Roman" w:eastAsia="Times New Roman" w:hAnsi="Times New Roman" w:cs="Times New Roman"/>
          <w:b/>
          <w:color w:val="000000"/>
        </w:rPr>
        <w:t>ules</w:t>
      </w:r>
    </w:p>
    <w:p w:rsidR="0066567B" w:rsidRPr="007D1F2D"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and Air Contaminant Discharge Permit programs.</w:t>
      </w:r>
    </w:p>
    <w:p w:rsidR="0066567B" w:rsidRDefault="0066567B" w:rsidP="0066567B">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r>
        <w:rPr>
          <w:rFonts w:asciiTheme="minorHAnsi" w:eastAsia="Times New Roman" w:hAnsiTheme="minorHAnsi" w:cstheme="minorHAnsi"/>
          <w:bCs/>
          <w:color w:val="000000" w:themeColor="text1"/>
        </w:rPr>
        <w:t>(Commenter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The deadline for annual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fees is set by rule as Dec</w:t>
      </w:r>
      <w:r w:rsidR="002E3B28">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1 but may be adjusted to Dec</w:t>
      </w:r>
      <w:r w:rsidR="002E3B28">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2 or 3 if Dec</w:t>
      </w:r>
      <w:r w:rsidR="002E3B28">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1 falls on a weekend day. Late fees are triggered if the deadline is missed by </w:t>
      </w:r>
      <w:r w:rsidR="002E3B28">
        <w:rPr>
          <w:rFonts w:asciiTheme="majorHAnsi" w:eastAsia="Times New Roman" w:hAnsiTheme="majorHAnsi" w:cstheme="majorHAnsi"/>
          <w:bCs/>
          <w:color w:val="463D38" w:themeColor="accent4" w:themeShade="80"/>
          <w:sz w:val="22"/>
          <w:szCs w:val="22"/>
        </w:rPr>
        <w:t>eight</w:t>
      </w:r>
      <w:r>
        <w:rPr>
          <w:rFonts w:asciiTheme="majorHAnsi" w:eastAsia="Times New Roman" w:hAnsiTheme="majorHAnsi" w:cstheme="majorHAnsi"/>
          <w:bCs/>
          <w:color w:val="463D38" w:themeColor="accent4" w:themeShade="80"/>
          <w:sz w:val="22"/>
          <w:szCs w:val="22"/>
        </w:rPr>
        <w:t xml:space="preserve"> days or more. Late fees for the registration program were meant to mirror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program for consistency and to avoid the expense of having to reprogram the invoicing system. However, DEQ inadvertently omitted the </w:t>
      </w:r>
      <w:r w:rsidR="002E3B28">
        <w:rPr>
          <w:rFonts w:asciiTheme="majorHAnsi" w:eastAsia="Times New Roman" w:hAnsiTheme="majorHAnsi" w:cstheme="majorHAnsi"/>
          <w:bCs/>
          <w:color w:val="463D38" w:themeColor="accent4" w:themeShade="80"/>
          <w:sz w:val="22"/>
          <w:szCs w:val="22"/>
        </w:rPr>
        <w:t>eight</w:t>
      </w:r>
      <w:r>
        <w:rPr>
          <w:rFonts w:asciiTheme="majorHAnsi" w:eastAsia="Times New Roman" w:hAnsiTheme="majorHAnsi" w:cstheme="majorHAnsi"/>
          <w:bCs/>
          <w:color w:val="463D38" w:themeColor="accent4" w:themeShade="80"/>
          <w:sz w:val="22"/>
          <w:szCs w:val="22"/>
        </w:rPr>
        <w:t xml:space="preserve"> day trigger for late fees. Alternatives were not considered because this change is a simple fix to align the </w:t>
      </w:r>
      <w:r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and registration rules.            </w:t>
      </w:r>
    </w:p>
    <w:p w:rsidR="0066567B"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66567B" w:rsidRDefault="0066567B" w:rsidP="0066567B">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r>
        <w:rPr>
          <w:rFonts w:asciiTheme="minorHAnsi" w:eastAsia="Times New Roman" w:hAnsiTheme="minorHAnsi" w:cstheme="minorHAnsi"/>
          <w:bCs/>
          <w:color w:val="000000" w:themeColor="text1"/>
        </w:rPr>
        <w:t xml:space="preserve"> (Commenter 4)</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 xml:space="preserve">Response </w:t>
      </w:r>
      <w:r>
        <w:rPr>
          <w:rFonts w:asciiTheme="majorHAnsi" w:eastAsia="Times New Roman" w:hAnsiTheme="majorHAnsi" w:cstheme="majorHAnsi"/>
          <w:bCs/>
          <w:color w:val="463D38" w:themeColor="accent4" w:themeShade="80"/>
          <w:sz w:val="22"/>
          <w:szCs w:val="22"/>
        </w:rPr>
        <w:t xml:space="preserve">  Most facilities pay their invoices on time.  However, if all registered businesses paid late (within </w:t>
      </w:r>
      <w:r w:rsidR="002E3B28">
        <w:rPr>
          <w:rFonts w:asciiTheme="majorHAnsi" w:eastAsia="Times New Roman" w:hAnsiTheme="majorHAnsi" w:cstheme="majorHAnsi"/>
          <w:bCs/>
          <w:color w:val="463D38" w:themeColor="accent4" w:themeShade="80"/>
          <w:sz w:val="22"/>
          <w:szCs w:val="22"/>
        </w:rPr>
        <w:t>eight</w:t>
      </w:r>
      <w:r>
        <w:rPr>
          <w:rFonts w:asciiTheme="majorHAnsi" w:eastAsia="Times New Roman" w:hAnsiTheme="majorHAnsi" w:cstheme="majorHAnsi"/>
          <w:bCs/>
          <w:color w:val="463D38" w:themeColor="accent4" w:themeShade="80"/>
          <w:sz w:val="22"/>
          <w:szCs w:val="22"/>
        </w:rPr>
        <w:t xml:space="preserve"> days after the due date), the combined late fees would total $186.Therefore, the proposed change is not expected to have a significant impact on DEQ revenue. In addition, the cost to reprogram the database to accommodate different late fee dates is estimated to be more than the additional late fees collected, making the economic impact of the rule change positive.</w:t>
      </w:r>
    </w:p>
    <w:p w:rsidR="0066567B"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66567B" w:rsidRPr="007D1F2D" w:rsidRDefault="0066567B" w:rsidP="0066567B">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r>
        <w:rPr>
          <w:rFonts w:asciiTheme="minorHAnsi" w:eastAsia="Times New Roman" w:hAnsiTheme="minorHAnsi" w:cstheme="minorHAnsi"/>
          <w:bCs/>
          <w:color w:val="000000" w:themeColor="text1"/>
        </w:rPr>
        <w:t xml:space="preserve"> (Commenter 2)</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Pr="00660775" w:rsidRDefault="0066567B" w:rsidP="0066567B">
      <w:pPr>
        <w:pStyle w:val="ListParagraph"/>
        <w:ind w:left="2340" w:right="634"/>
        <w:outlineLvl w:val="0"/>
        <w:rPr>
          <w:rFonts w:asciiTheme="majorHAnsi" w:eastAsia="Times New Roman" w:hAnsiTheme="majorHAnsi" w:cstheme="majorHAnsi"/>
          <w:bCs/>
          <w:color w:val="463D38" w:themeColor="accent4" w:themeShade="80"/>
          <w:sz w:val="22"/>
          <w:szCs w:val="22"/>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w:t>
      </w:r>
      <w:r w:rsidR="00DC7968">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not “EPA</w:t>
      </w:r>
      <w:r w:rsidR="00DC7968">
        <w:rPr>
          <w:rFonts w:asciiTheme="majorHAnsi" w:eastAsia="Times New Roman" w:hAnsiTheme="majorHAnsi" w:cstheme="majorHAnsi"/>
          <w:bCs/>
          <w:color w:val="463D38" w:themeColor="accent4" w:themeShade="80"/>
          <w:sz w:val="22"/>
          <w:szCs w:val="22"/>
        </w:rPr>
        <w:t>.”</w:t>
      </w:r>
    </w:p>
    <w:p w:rsidR="0066567B" w:rsidRDefault="0066567B" w:rsidP="0066567B">
      <w:pPr>
        <w:pStyle w:val="ListParagraph"/>
        <w:spacing w:after="120"/>
        <w:ind w:left="1440" w:right="630" w:hanging="360"/>
        <w:outlineLvl w:val="0"/>
        <w:rPr>
          <w:rFonts w:asciiTheme="minorHAnsi" w:eastAsia="Times New Roman" w:hAnsiTheme="minorHAnsi" w:cstheme="minorHAnsi"/>
          <w:bCs/>
          <w:color w:val="000000" w:themeColor="text1"/>
        </w:rPr>
      </w:pPr>
    </w:p>
    <w:p w:rsidR="0066567B" w:rsidRDefault="0066567B" w:rsidP="0066567B">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Pr="00674FD7">
        <w:rPr>
          <w:rFonts w:asciiTheme="minorHAnsi" w:eastAsia="Times New Roman" w:hAnsiTheme="minorHAnsi" w:cstheme="minorHAnsi"/>
          <w:bCs/>
          <w:color w:val="000000" w:themeColor="text1"/>
        </w:rPr>
        <w:t>“EPA</w:t>
      </w:r>
      <w:r>
        <w:rPr>
          <w:rFonts w:asciiTheme="minorHAnsi" w:eastAsia="Times New Roman" w:hAnsiTheme="minorHAnsi" w:cstheme="minorHAnsi"/>
          <w:bCs/>
          <w:color w:val="000000" w:themeColor="text1"/>
        </w:rPr>
        <w:t>”</w:t>
      </w:r>
      <w:r w:rsidRPr="00674FD7">
        <w:rPr>
          <w:rFonts w:asciiTheme="minorHAnsi" w:eastAsia="Times New Roman" w:hAnsiTheme="minorHAnsi" w:cstheme="minorHAnsi"/>
          <w:bCs/>
          <w:color w:val="000000" w:themeColor="text1"/>
        </w:rPr>
        <w:t xml:space="preserve"> should be removed and “the agency” reinserted in OAR 340-200-0020(107</w:t>
      </w:r>
      <w:proofErr w:type="gramStart"/>
      <w:r w:rsidRPr="00674FD7">
        <w:rPr>
          <w:rFonts w:asciiTheme="minorHAnsi" w:eastAsia="Times New Roman" w:hAnsiTheme="minorHAnsi" w:cstheme="minorHAnsi"/>
          <w:bCs/>
          <w:color w:val="000000" w:themeColor="text1"/>
        </w:rPr>
        <w:t>)(</w:t>
      </w:r>
      <w:proofErr w:type="gramEnd"/>
      <w:r w:rsidRPr="00674FD7">
        <w:rPr>
          <w:rFonts w:asciiTheme="minorHAnsi" w:eastAsia="Times New Roman" w:hAnsiTheme="minorHAnsi" w:cstheme="minorHAnsi"/>
          <w:bCs/>
          <w:color w:val="000000" w:themeColor="text1"/>
        </w:rPr>
        <w:t>c). This change would inappropriately define any principle executive officers as having responsibility over EPA.</w:t>
      </w:r>
      <w:r>
        <w:rPr>
          <w:rFonts w:asciiTheme="minorHAnsi" w:eastAsia="Times New Roman" w:hAnsiTheme="minorHAnsi" w:cstheme="minorHAnsi"/>
          <w:bCs/>
          <w:color w:val="000000" w:themeColor="text1"/>
        </w:rPr>
        <w:t xml:space="preserve"> (Commenter 2)</w:t>
      </w:r>
    </w:p>
    <w:p w:rsidR="0066567B" w:rsidRPr="002F5550" w:rsidRDefault="0066567B" w:rsidP="0066567B">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6567B" w:rsidRDefault="0066567B" w:rsidP="0066567B">
      <w:pPr>
        <w:pStyle w:val="ListParagraph"/>
        <w:ind w:left="2340" w:right="634"/>
        <w:outlineLvl w:val="0"/>
        <w:rPr>
          <w:rFonts w:asciiTheme="minorHAnsi" w:eastAsia="Times New Roman" w:hAnsiTheme="minorHAnsi" w:cstheme="minorHAnsi"/>
          <w:bCs/>
          <w:color w:val="463D38" w:themeColor="accent4" w:themeShade="80"/>
        </w:rPr>
      </w:pPr>
      <w:r w:rsidRPr="00984439">
        <w:rPr>
          <w:rFonts w:asciiTheme="majorHAnsi" w:eastAsia="Times New Roman" w:hAnsiTheme="majorHAnsi" w:cstheme="majorHAnsi"/>
          <w:b/>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remove “EPA” from OAR 340-200-0020(107</w:t>
      </w:r>
      <w:proofErr w:type="gramStart"/>
      <w:r>
        <w:rPr>
          <w:rFonts w:asciiTheme="majorHAnsi" w:eastAsia="Times New Roman" w:hAnsiTheme="majorHAnsi" w:cstheme="majorHAnsi"/>
          <w:bCs/>
          <w:color w:val="463D38" w:themeColor="accent4" w:themeShade="80"/>
          <w:sz w:val="22"/>
          <w:szCs w:val="22"/>
        </w:rPr>
        <w:t>)(</w:t>
      </w:r>
      <w:proofErr w:type="gramEnd"/>
      <w:r>
        <w:rPr>
          <w:rFonts w:asciiTheme="majorHAnsi" w:eastAsia="Times New Roman" w:hAnsiTheme="majorHAnsi" w:cstheme="majorHAnsi"/>
          <w:bCs/>
          <w:color w:val="463D38" w:themeColor="accent4" w:themeShade="80"/>
          <w:sz w:val="22"/>
          <w:szCs w:val="22"/>
        </w:rPr>
        <w:t>c) and reinsert “the agency</w:t>
      </w:r>
      <w:r w:rsidR="00DC7968">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66567B" w:rsidRPr="001F2D3C" w:rsidRDefault="0066567B" w:rsidP="0066567B">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66567B" w:rsidRPr="00B15DF7" w:rsidTr="00F23294">
        <w:trPr>
          <w:trHeight w:val="600"/>
        </w:trPr>
        <w:tc>
          <w:tcPr>
            <w:tcW w:w="12600" w:type="dxa"/>
            <w:tcBorders>
              <w:top w:val="nil"/>
              <w:left w:val="nil"/>
              <w:bottom w:val="double" w:sz="6" w:space="0" w:color="7F7F7F"/>
              <w:right w:val="nil"/>
            </w:tcBorders>
            <w:shd w:val="clear" w:color="000000" w:fill="D8D3C6"/>
            <w:noWrap/>
            <w:vAlign w:val="bottom"/>
            <w:hideMark/>
          </w:tcPr>
          <w:p w:rsidR="0066567B" w:rsidRPr="00823C9D" w:rsidRDefault="0066567B" w:rsidP="00F23294">
            <w:pPr>
              <w:outlineLvl w:val="0"/>
              <w:rPr>
                <w:rFonts w:eastAsia="Times New Roman"/>
                <w:b/>
                <w:bCs/>
                <w:color w:val="32525C"/>
                <w:sz w:val="28"/>
                <w:szCs w:val="28"/>
              </w:rPr>
            </w:pPr>
            <w:r w:rsidRPr="00B15DF7">
              <w:rPr>
                <w:rFonts w:eastAsia="Times New Roman"/>
                <w:bCs/>
                <w:color w:val="504938"/>
                <w:sz w:val="22"/>
                <w:szCs w:val="22"/>
              </w:rPr>
              <w:t> </w:t>
            </w:r>
          </w:p>
          <w:p w:rsidR="0066567B" w:rsidRPr="004F673A" w:rsidRDefault="0066567B" w:rsidP="00F23294">
            <w:pPr>
              <w:ind w:left="360"/>
              <w:jc w:val="both"/>
              <w:outlineLvl w:val="0"/>
              <w:rPr>
                <w:rFonts w:eastAsia="Times New Roman"/>
                <w:bCs/>
                <w:color w:val="32525C"/>
                <w:sz w:val="28"/>
                <w:szCs w:val="28"/>
              </w:rPr>
            </w:pPr>
            <w:r>
              <w:rPr>
                <w:rFonts w:eastAsia="Times New Roman"/>
                <w:bCs/>
                <w:color w:val="32525C"/>
                <w:sz w:val="28"/>
                <w:szCs w:val="28"/>
              </w:rPr>
              <w:tab/>
              <w:t>Commenters</w:t>
            </w:r>
          </w:p>
        </w:tc>
      </w:tr>
    </w:tbl>
    <w:p w:rsidR="0066567B" w:rsidRPr="00B15DF7" w:rsidRDefault="0066567B" w:rsidP="0066567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6567B" w:rsidRPr="00DC04D1" w:rsidRDefault="0066567B" w:rsidP="0066567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66567B" w:rsidRDefault="0066567B" w:rsidP="0066567B">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lastRenderedPageBreak/>
        <w:t xml:space="preserve">The table below </w:t>
      </w:r>
      <w:r>
        <w:rPr>
          <w:rFonts w:ascii="Times New Roman" w:eastAsia="Times New Roman" w:hAnsi="Times New Roman" w:cs="Times New Roman"/>
          <w:color w:val="000000" w:themeColor="text1"/>
        </w:rPr>
        <w:t xml:space="preserve">lists the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66567B" w:rsidRPr="00B838E2" w:rsidRDefault="0066567B" w:rsidP="0066567B">
      <w:pPr>
        <w:spacing w:after="120"/>
        <w:ind w:left="720" w:right="630"/>
        <w:outlineLvl w:val="0"/>
        <w:rPr>
          <w:rFonts w:asciiTheme="minorHAnsi" w:eastAsia="Times New Roman" w:hAnsiTheme="minorHAnsi" w:cstheme="minorHAnsi"/>
          <w:b/>
          <w:bCs/>
          <w:color w:val="000000" w:themeColor="text1"/>
        </w:rPr>
      </w:pPr>
    </w:p>
    <w:p w:rsidR="0066567B" w:rsidRDefault="0066567B" w:rsidP="0066567B">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ab/>
        <w:t>Miller’s Furniture</w:t>
      </w:r>
    </w:p>
    <w:p w:rsidR="0066567B" w:rsidRPr="00C944E5" w:rsidRDefault="0066567B" w:rsidP="0066567B">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category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66567B" w:rsidRPr="00B838E2" w:rsidRDefault="0066567B" w:rsidP="0066567B">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66567B" w:rsidRDefault="0066567B" w:rsidP="0066567B">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 xml:space="preserve">Affiliation: </w:t>
      </w:r>
      <w:r>
        <w:rPr>
          <w:rFonts w:asciiTheme="majorHAnsi" w:eastAsia="Times New Roman" w:hAnsiTheme="majorHAnsi" w:cstheme="majorHAnsi"/>
          <w:b/>
          <w:bCs/>
          <w:color w:val="463D38" w:themeColor="accent4" w:themeShade="80"/>
          <w:sz w:val="22"/>
          <w:szCs w:val="22"/>
        </w:rPr>
        <w:tab/>
      </w:r>
      <w:r>
        <w:rPr>
          <w:rFonts w:asciiTheme="minorHAnsi" w:eastAsia="Times New Roman" w:hAnsiTheme="minorHAnsi" w:cstheme="minorHAnsi"/>
          <w:bCs/>
          <w:color w:val="000000" w:themeColor="text1"/>
        </w:rPr>
        <w:t>EPA Region 10</w:t>
      </w:r>
    </w:p>
    <w:p w:rsidR="0066567B" w:rsidRPr="0014434D" w:rsidRDefault="0066567B" w:rsidP="0066567B">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66567B" w:rsidRPr="00B838E2" w:rsidRDefault="0066567B" w:rsidP="0066567B">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66567B" w:rsidRDefault="0066567B" w:rsidP="0066567B">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Earthrise</w:t>
      </w:r>
    </w:p>
    <w:p w:rsidR="0066567B" w:rsidRPr="00C944E5" w:rsidRDefault="0066567B" w:rsidP="0066567B">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1 and 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66567B" w:rsidRDefault="0066567B" w:rsidP="0066567B">
      <w:pPr>
        <w:spacing w:after="120"/>
        <w:ind w:left="360"/>
        <w:outlineLvl w:val="0"/>
        <w:rPr>
          <w:rFonts w:asciiTheme="majorHAnsi" w:eastAsia="Times New Roman" w:hAnsiTheme="majorHAnsi" w:cstheme="majorHAnsi"/>
          <w:bCs/>
          <w:color w:val="504938"/>
          <w:sz w:val="22"/>
          <w:szCs w:val="22"/>
        </w:rPr>
      </w:pPr>
    </w:p>
    <w:p w:rsidR="0066567B" w:rsidRDefault="0066567B" w:rsidP="0066567B">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Pr="00741903">
        <w:rPr>
          <w:rFonts w:asciiTheme="minorHAnsi" w:eastAsia="Times New Roman" w:hAnsiTheme="minorHAnsi" w:cstheme="minorHAnsi"/>
          <w:bCs/>
          <w:color w:val="000000" w:themeColor="text1"/>
        </w:rPr>
        <w:t>Shirlene</w:t>
      </w:r>
      <w:proofErr w:type="spellEnd"/>
      <w:r w:rsidRPr="00741903">
        <w:rPr>
          <w:rFonts w:asciiTheme="minorHAnsi" w:eastAsia="Times New Roman" w:hAnsiTheme="minorHAnsi" w:cstheme="minorHAnsi"/>
          <w:bCs/>
          <w:color w:val="000000" w:themeColor="text1"/>
        </w:rPr>
        <w:t xml:space="preserv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66567B" w:rsidRDefault="0066567B" w:rsidP="0066567B">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1, 2, and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6567B" w:rsidRDefault="0066567B" w:rsidP="0066567B">
      <w:pPr>
        <w:spacing w:after="120"/>
        <w:ind w:left="360"/>
        <w:outlineLvl w:val="0"/>
        <w:rPr>
          <w:rFonts w:asciiTheme="minorHAnsi" w:eastAsia="Times New Roman" w:hAnsiTheme="minorHAnsi" w:cstheme="minorHAnsi"/>
          <w:bCs/>
          <w:color w:val="000000" w:themeColor="text1"/>
        </w:rPr>
      </w:pPr>
    </w:p>
    <w:p w:rsidR="0066567B" w:rsidRDefault="0066567B" w:rsidP="0066567B">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 xml:space="preserve">John </w:t>
      </w:r>
      <w:proofErr w:type="spellStart"/>
      <w:r w:rsidRPr="00741903">
        <w:rPr>
          <w:rFonts w:asciiTheme="minorHAnsi" w:eastAsia="Times New Roman" w:hAnsiTheme="minorHAnsi" w:cstheme="minorHAnsi"/>
          <w:bCs/>
          <w:color w:val="000000" w:themeColor="text1"/>
        </w:rPr>
        <w:t>Krallman</w:t>
      </w:r>
      <w:proofErr w:type="spellEnd"/>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66567B" w:rsidRPr="002D1C93" w:rsidRDefault="0066567B" w:rsidP="0066567B">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1 and 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911843" w:rsidRDefault="00911843">
      <w:pPr>
        <w:spacing w:after="200" w:line="276" w:lineRule="auto"/>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911843" w:rsidRPr="00B15DF7" w:rsidTr="00F23294">
        <w:trPr>
          <w:trHeight w:val="560"/>
        </w:trPr>
        <w:tc>
          <w:tcPr>
            <w:tcW w:w="12240" w:type="dxa"/>
            <w:tcBorders>
              <w:top w:val="nil"/>
              <w:left w:val="nil"/>
              <w:bottom w:val="double" w:sz="6" w:space="0" w:color="7F7F7F"/>
              <w:right w:val="nil"/>
            </w:tcBorders>
            <w:shd w:val="clear" w:color="000000" w:fill="D8D3C6"/>
            <w:noWrap/>
            <w:vAlign w:val="bottom"/>
            <w:hideMark/>
          </w:tcPr>
          <w:p w:rsidR="00911843" w:rsidRPr="00823C9D" w:rsidRDefault="00911843" w:rsidP="00F23294">
            <w:pPr>
              <w:outlineLvl w:val="0"/>
              <w:rPr>
                <w:rFonts w:eastAsia="Times New Roman"/>
                <w:b/>
                <w:bCs/>
                <w:color w:val="32525C"/>
                <w:sz w:val="28"/>
                <w:szCs w:val="28"/>
              </w:rPr>
            </w:pPr>
          </w:p>
          <w:p w:rsidR="00911843" w:rsidRPr="004F673A" w:rsidRDefault="00911843" w:rsidP="00F23294">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911843" w:rsidRDefault="00911843" w:rsidP="00911843">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11843" w:rsidRDefault="00911843" w:rsidP="00911843">
      <w:pPr>
        <w:tabs>
          <w:tab w:val="left" w:pos="-1440"/>
          <w:tab w:val="left" w:pos="-720"/>
          <w:tab w:val="left" w:pos="4050"/>
        </w:tabs>
        <w:suppressAutoHyphens/>
        <w:ind w:left="360"/>
        <w:rPr>
          <w:rFonts w:ascii="Times New Roman" w:hAnsi="Times New Roman" w:cs="Times New Roman"/>
        </w:rPr>
      </w:pPr>
      <w:r>
        <w:rPr>
          <w:rFonts w:ascii="Times New Roman" w:hAnsi="Times New Roman" w:cs="Times New Roman"/>
        </w:rPr>
        <w:t>The details of rule implementation outlined below are still under development and subject to change.</w:t>
      </w:r>
    </w:p>
    <w:p w:rsidR="00911843" w:rsidRDefault="00911843" w:rsidP="00911843">
      <w:pPr>
        <w:tabs>
          <w:tab w:val="left" w:pos="-1440"/>
          <w:tab w:val="left" w:pos="-720"/>
          <w:tab w:val="left" w:pos="4050"/>
        </w:tabs>
        <w:suppressAutoHyphens/>
        <w:ind w:left="360"/>
        <w:rPr>
          <w:rFonts w:ascii="Times New Roman" w:hAnsi="Times New Roman" w:cs="Times New Roman"/>
        </w:rPr>
      </w:pPr>
    </w:p>
    <w:p w:rsidR="00911843" w:rsidRDefault="00911843" w:rsidP="00911843">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911843" w:rsidRDefault="00911843" w:rsidP="00911843">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If approved, the proposed rules would become effective on </w:t>
      </w:r>
      <w:r w:rsidR="00165D21">
        <w:rPr>
          <w:rFonts w:asciiTheme="minorHAnsi" w:eastAsia="Times New Roman" w:hAnsiTheme="minorHAnsi" w:cstheme="minorHAnsi"/>
          <w:color w:val="000000"/>
        </w:rPr>
        <w:t>Mar. 22, 2013</w:t>
      </w:r>
      <w:r>
        <w:rPr>
          <w:rFonts w:asciiTheme="minorHAnsi" w:eastAsia="Times New Roman" w:hAnsiTheme="minorHAnsi" w:cstheme="minorHAnsi"/>
          <w:color w:val="000000"/>
        </w:rPr>
        <w:t>. DEQ will notify affected parties by:</w:t>
      </w:r>
    </w:p>
    <w:p w:rsidR="00911843" w:rsidRDefault="00911843" w:rsidP="00911843">
      <w:pPr>
        <w:ind w:left="720"/>
        <w:outlineLvl w:val="0"/>
        <w:rPr>
          <w:rFonts w:asciiTheme="minorHAnsi" w:eastAsia="Times New Roman" w:hAnsiTheme="minorHAnsi" w:cstheme="minorHAnsi"/>
          <w:color w:val="000000"/>
        </w:rPr>
      </w:pPr>
    </w:p>
    <w:p w:rsidR="00911843" w:rsidRDefault="00911843" w:rsidP="00911843">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Pr>
          <w:rFonts w:asciiTheme="minorHAnsi" w:eastAsia="Times New Roman" w:hAnsiTheme="minorHAnsi" w:cstheme="minorHAnsi"/>
          <w:color w:val="000000"/>
        </w:rPr>
        <w:t>facilities 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w:t>
      </w:r>
    </w:p>
    <w:p w:rsidR="00911843" w:rsidRDefault="00911843" w:rsidP="00911843">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 that potentially qualify for the new permit exemption</w:t>
      </w:r>
    </w:p>
    <w:p w:rsidR="00911843" w:rsidRPr="00A91299" w:rsidRDefault="00911843" w:rsidP="00911843">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Notifying facilities with a Simple or Standard Air Contaminant Discharge Permit that potentially need to be assigned to an Air Contaminant Discharge Permit Attachment</w:t>
      </w:r>
    </w:p>
    <w:p w:rsidR="00911843" w:rsidRPr="00A91299" w:rsidRDefault="00911843" w:rsidP="00911843">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Pr>
          <w:rFonts w:asciiTheme="minorHAnsi" w:eastAsia="Times New Roman" w:hAnsiTheme="minorHAnsi" w:cstheme="minorHAnsi"/>
          <w:color w:val="000000"/>
        </w:rPr>
        <w:t>facilities 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w:t>
      </w:r>
    </w:p>
    <w:p w:rsidR="00911843" w:rsidRPr="00A91299" w:rsidRDefault="00911843" w:rsidP="00911843">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911843" w:rsidRPr="00A91299" w:rsidRDefault="00911843" w:rsidP="00911843">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C</w:t>
      </w:r>
      <w:r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a list of </w:t>
      </w:r>
      <w:r>
        <w:rPr>
          <w:rFonts w:asciiTheme="minorHAnsi" w:eastAsia="Times New Roman" w:hAnsiTheme="minorHAnsi" w:cstheme="minorHAnsi"/>
          <w:color w:val="000000"/>
        </w:rPr>
        <w:t xml:space="preserve">facilities </w:t>
      </w:r>
      <w:r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wh</w:t>
      </w:r>
      <w:r>
        <w:rPr>
          <w:rFonts w:asciiTheme="minorHAnsi" w:eastAsia="Times New Roman" w:hAnsiTheme="minorHAnsi" w:cstheme="minorHAnsi"/>
          <w:color w:val="000000"/>
        </w:rPr>
        <w:t>ich</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obtain </w:t>
      </w:r>
      <w:r w:rsidRPr="00A91299">
        <w:rPr>
          <w:rFonts w:asciiTheme="minorHAnsi" w:eastAsia="Times New Roman" w:hAnsiTheme="minorHAnsi" w:cstheme="minorHAnsi"/>
          <w:color w:val="000000"/>
        </w:rPr>
        <w:t xml:space="preserve">a new permit or </w:t>
      </w:r>
      <w:r>
        <w:rPr>
          <w:rFonts w:asciiTheme="minorHAnsi" w:eastAsia="Times New Roman" w:hAnsiTheme="minorHAnsi" w:cstheme="minorHAnsi"/>
          <w:color w:val="000000"/>
        </w:rPr>
        <w:t xml:space="preserve">have their </w:t>
      </w:r>
      <w:r w:rsidRPr="00A91299">
        <w:rPr>
          <w:rFonts w:asciiTheme="minorHAnsi" w:eastAsia="Times New Roman" w:hAnsiTheme="minorHAnsi" w:cstheme="minorHAnsi"/>
          <w:color w:val="000000"/>
        </w:rPr>
        <w:t>permit revis</w:t>
      </w:r>
      <w:r>
        <w:rPr>
          <w:rFonts w:asciiTheme="minorHAnsi" w:eastAsia="Times New Roman" w:hAnsiTheme="minorHAnsi" w:cstheme="minorHAnsi"/>
          <w:color w:val="000000"/>
        </w:rPr>
        <w:t>ed</w:t>
      </w:r>
    </w:p>
    <w:p w:rsidR="00911843" w:rsidRPr="00A91299" w:rsidRDefault="00911843" w:rsidP="00911843">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Pr>
          <w:rFonts w:asciiTheme="minorHAnsi" w:eastAsia="Times New Roman" w:hAnsiTheme="minorHAnsi" w:cstheme="minorHAnsi"/>
          <w:color w:val="000000"/>
        </w:rPr>
        <w:t xml:space="preserve"> into non-road vehicles and non-road engines and that are potentially required to obtain a permit</w:t>
      </w:r>
    </w:p>
    <w:p w:rsidR="00911843" w:rsidRPr="00AD4884" w:rsidRDefault="00911843" w:rsidP="00911843">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Pr>
          <w:rFonts w:asciiTheme="minorHAnsi" w:eastAsia="Times New Roman" w:hAnsiTheme="minorHAnsi" w:cstheme="minorHAnsi"/>
          <w:color w:val="000000"/>
        </w:rPr>
        <w:t>.</w:t>
      </w:r>
    </w:p>
    <w:p w:rsidR="00911843" w:rsidRDefault="00911843" w:rsidP="00911843">
      <w:pPr>
        <w:spacing w:after="120"/>
        <w:ind w:left="360"/>
        <w:outlineLvl w:val="0"/>
        <w:rPr>
          <w:rFonts w:asciiTheme="majorHAnsi" w:eastAsia="Times New Roman" w:hAnsiTheme="majorHAnsi" w:cstheme="majorHAnsi"/>
          <w:bCs/>
          <w:color w:val="504938"/>
          <w:sz w:val="22"/>
          <w:szCs w:val="22"/>
        </w:rPr>
      </w:pPr>
    </w:p>
    <w:p w:rsidR="00911843" w:rsidRDefault="00911843" w:rsidP="00911843">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911843" w:rsidRPr="00AD4884" w:rsidRDefault="00911843" w:rsidP="00911843">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911843" w:rsidRPr="00AD4884" w:rsidRDefault="00911843" w:rsidP="00911843">
      <w:pPr>
        <w:ind w:left="720"/>
        <w:outlineLvl w:val="0"/>
        <w:rPr>
          <w:rFonts w:asciiTheme="minorHAnsi" w:eastAsia="Times New Roman" w:hAnsiTheme="minorHAnsi" w:cstheme="minorHAnsi"/>
          <w:color w:val="000000"/>
        </w:rPr>
      </w:pPr>
    </w:p>
    <w:p w:rsidR="00911843" w:rsidRPr="00AD4884" w:rsidRDefault="00911843" w:rsidP="00911843">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911843" w:rsidRPr="00AD4884" w:rsidRDefault="00911843" w:rsidP="00911843">
      <w:pPr>
        <w:ind w:left="720"/>
        <w:outlineLvl w:val="0"/>
        <w:rPr>
          <w:rFonts w:asciiTheme="minorHAnsi" w:eastAsia="Times New Roman" w:hAnsiTheme="minorHAnsi" w:cstheme="minorHAnsi"/>
          <w:color w:val="000000"/>
        </w:rPr>
      </w:pPr>
    </w:p>
    <w:p w:rsidR="00911843" w:rsidRPr="00AD4884" w:rsidRDefault="00911843" w:rsidP="00911843">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EQC’s adoption of the new NESHAPs. DEQ has the ability to defer the requirement to submit an application for, or to obtain an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w:t>
      </w:r>
      <w:r w:rsidR="00A421A9">
        <w:rPr>
          <w:rFonts w:asciiTheme="minorHAnsi" w:eastAsia="Times New Roman" w:hAnsiTheme="minorHAnsi" w:cstheme="minorHAnsi"/>
          <w:color w:val="000000"/>
        </w:rPr>
        <w:t>12</w:t>
      </w:r>
      <w:r w:rsidRPr="00AD4884">
        <w:rPr>
          <w:rFonts w:asciiTheme="minorHAnsi" w:eastAsia="Times New Roman" w:hAnsiTheme="minorHAnsi" w:cstheme="minorHAnsi"/>
          <w:color w:val="000000"/>
        </w:rPr>
        <w:t xml:space="preserve"> months. The current rules are expected to be adopted in </w:t>
      </w:r>
      <w:r>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911843" w:rsidRDefault="00911843" w:rsidP="00911843">
      <w:pPr>
        <w:ind w:left="720"/>
        <w:outlineLvl w:val="0"/>
        <w:rPr>
          <w:rFonts w:asciiTheme="minorHAnsi" w:eastAsia="Times New Roman" w:hAnsiTheme="minorHAnsi" w:cstheme="minorHAnsi"/>
          <w:color w:val="000000"/>
        </w:rPr>
      </w:pPr>
    </w:p>
    <w:p w:rsidR="00911843" w:rsidRDefault="00911843" w:rsidP="00911843">
      <w:pPr>
        <w:ind w:left="720"/>
        <w:outlineLvl w:val="0"/>
        <w:rPr>
          <w:rFonts w:asciiTheme="minorHAnsi" w:eastAsia="Times New Roman" w:hAnsiTheme="minorHAnsi" w:cstheme="minorHAnsi"/>
        </w:rPr>
      </w:pPr>
      <w:r>
        <w:rPr>
          <w:rFonts w:asciiTheme="minorHAnsi" w:eastAsia="Times New Roman" w:hAnsiTheme="minorHAnsi" w:cstheme="minorHAnsi"/>
          <w:color w:val="000000"/>
        </w:rPr>
        <w:t>The proposed rule amendments would g</w:t>
      </w:r>
      <w:r w:rsidRPr="00D26145">
        <w:rPr>
          <w:rFonts w:asciiTheme="minorHAnsi" w:eastAsia="Times New Roman" w:hAnsiTheme="minorHAnsi" w:cstheme="minorHAnsi"/>
          <w:color w:val="000000"/>
        </w:rPr>
        <w:t xml:space="preserve">ive DEQ the ability to add new requirements to Simple or Standard </w:t>
      </w:r>
      <w:r>
        <w:rPr>
          <w:rFonts w:ascii="Times New Roman" w:eastAsia="Times New Roman" w:hAnsi="Times New Roman" w:cs="Times New Roman"/>
          <w:color w:val="000000"/>
        </w:rPr>
        <w:t>Air Contaminant Discharge Permits</w:t>
      </w:r>
      <w:r w:rsidRPr="00D26145">
        <w:rPr>
          <w:rFonts w:asciiTheme="minorHAnsi" w:eastAsia="Times New Roman" w:hAnsiTheme="minorHAnsi" w:cstheme="minorHAnsi"/>
          <w:color w:val="000000"/>
        </w:rPr>
        <w:t xml:space="preserve"> by assigning the affected facilit</w:t>
      </w:r>
      <w:r>
        <w:rPr>
          <w:rFonts w:asciiTheme="minorHAnsi" w:eastAsia="Times New Roman" w:hAnsiTheme="minorHAnsi" w:cstheme="minorHAnsi"/>
          <w:color w:val="000000"/>
        </w:rPr>
        <w:t>ies</w:t>
      </w:r>
      <w:r w:rsidRPr="00D26145">
        <w:rPr>
          <w:rFonts w:asciiTheme="minorHAnsi" w:eastAsia="Times New Roman" w:hAnsiTheme="minorHAnsi" w:cstheme="minorHAnsi"/>
          <w:color w:val="000000"/>
        </w:rPr>
        <w:t xml:space="preserve"> to a</w:t>
      </w:r>
      <w:r>
        <w:rPr>
          <w:rFonts w:asciiTheme="minorHAnsi" w:eastAsia="Times New Roman" w:hAnsiTheme="minorHAnsi" w:cstheme="minorHAnsi"/>
          <w:color w:val="000000"/>
        </w:rPr>
        <w:t>n</w:t>
      </w:r>
      <w:r w:rsidRPr="00D26145">
        <w:rPr>
          <w:rFonts w:asciiTheme="minorHAnsi" w:eastAsia="Times New Roman" w:hAnsiTheme="minorHAnsi" w:cstheme="minorHAnsi"/>
          <w:color w:val="000000"/>
        </w:rPr>
        <w:t xml:space="preserve"> A</w:t>
      </w:r>
      <w:r>
        <w:rPr>
          <w:rFonts w:asciiTheme="minorHAnsi" w:eastAsia="Times New Roman" w:hAnsiTheme="minorHAnsi" w:cstheme="minorHAnsi"/>
          <w:color w:val="000000"/>
        </w:rPr>
        <w:t xml:space="preserve">ir </w:t>
      </w:r>
      <w:r w:rsidRPr="00F80A2D">
        <w:rPr>
          <w:rFonts w:ascii="Times New Roman" w:eastAsia="Times New Roman" w:hAnsi="Times New Roman" w:cs="Times New Roman"/>
          <w:color w:val="000000"/>
        </w:rPr>
        <w:t xml:space="preserve">Contaminant Discharge Permit Attachment. If EPA or DEQ action caused a </w:t>
      </w:r>
      <w:r>
        <w:rPr>
          <w:rFonts w:ascii="Times New Roman" w:eastAsia="Times New Roman" w:hAnsi="Times New Roman" w:cs="Times New Roman"/>
          <w:color w:val="000000"/>
        </w:rPr>
        <w:t xml:space="preserve">facility </w:t>
      </w:r>
      <w:r w:rsidRPr="00F80A2D">
        <w:rPr>
          <w:rFonts w:ascii="Times New Roman" w:eastAsia="Times New Roman" w:hAnsi="Times New Roman" w:cs="Times New Roman"/>
          <w:color w:val="000000"/>
        </w:rPr>
        <w:t xml:space="preserve">to be subject to the </w:t>
      </w:r>
      <w:r>
        <w:rPr>
          <w:rFonts w:ascii="Times New Roman" w:eastAsia="Times New Roman" w:hAnsi="Times New Roman" w:cs="Times New Roman"/>
          <w:color w:val="000000"/>
        </w:rPr>
        <w:t xml:space="preserve">new </w:t>
      </w:r>
      <w:r w:rsidRPr="00F80A2D">
        <w:rPr>
          <w:rFonts w:ascii="Times New Roman" w:eastAsia="Times New Roman" w:hAnsi="Times New Roman" w:cs="Times New Roman"/>
          <w:color w:val="000000"/>
        </w:rPr>
        <w:t>requirements</w:t>
      </w:r>
      <w:r>
        <w:rPr>
          <w:rFonts w:ascii="Times New Roman" w:eastAsia="Times New Roman" w:hAnsi="Times New Roman" w:cs="Times New Roman"/>
          <w:color w:val="000000"/>
        </w:rPr>
        <w:t>,</w:t>
      </w:r>
      <w:r w:rsidRPr="00F80A2D">
        <w:rPr>
          <w:rFonts w:ascii="Times New Roman" w:eastAsia="Times New Roman" w:hAnsi="Times New Roman" w:cs="Times New Roman"/>
          <w:color w:val="000000"/>
        </w:rPr>
        <w:t xml:space="preserve"> the facilit</w:t>
      </w:r>
      <w:r>
        <w:rPr>
          <w:rFonts w:ascii="Times New Roman" w:eastAsia="Times New Roman" w:hAnsi="Times New Roman" w:cs="Times New Roman"/>
          <w:color w:val="000000"/>
        </w:rPr>
        <w:t>y</w:t>
      </w:r>
      <w:r w:rsidRPr="00F80A2D">
        <w:rPr>
          <w:rFonts w:ascii="Times New Roman" w:eastAsia="Times New Roman" w:hAnsi="Times New Roman" w:cs="Times New Roman"/>
          <w:color w:val="000000"/>
        </w:rPr>
        <w:t xml:space="preserve"> would not be required to submit a permit application or pay fees for this permit action. The DEQ office in the region in which the affected facility is located would notify the affected facility of the proposed permitting</w:t>
      </w:r>
      <w:r>
        <w:rPr>
          <w:rFonts w:asciiTheme="minorHAnsi" w:eastAsia="Times New Roman" w:hAnsiTheme="minorHAnsi" w:cstheme="minorHAnsi"/>
          <w:color w:val="000000"/>
        </w:rPr>
        <w:t xml:space="preserve"> action, and if the permittee does not object, assign the facility to the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 xml:space="preserve">ermit Attachment. </w:t>
      </w:r>
      <w:r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Pr="00EA1B17">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D26145">
        <w:rPr>
          <w:rFonts w:asciiTheme="minorHAnsi" w:eastAsia="Times New Roman" w:hAnsiTheme="minorHAnsi" w:cstheme="minorHAnsi"/>
          <w:color w:val="000000"/>
        </w:rPr>
        <w:t xml:space="preserve">. </w:t>
      </w:r>
    </w:p>
    <w:p w:rsidR="00911843" w:rsidRDefault="00911843" w:rsidP="00911843">
      <w:pPr>
        <w:ind w:left="720"/>
        <w:outlineLvl w:val="0"/>
        <w:rPr>
          <w:rFonts w:asciiTheme="minorHAnsi" w:eastAsia="Times New Roman" w:hAnsiTheme="minorHAnsi" w:cstheme="minorHAnsi"/>
          <w:b/>
          <w:color w:val="000000"/>
        </w:rPr>
      </w:pPr>
    </w:p>
    <w:p w:rsidR="00911843" w:rsidRPr="00AD4884" w:rsidRDefault="00911843" w:rsidP="00911843">
      <w:pPr>
        <w:ind w:left="720"/>
        <w:outlineLvl w:val="0"/>
        <w:rPr>
          <w:rFonts w:asciiTheme="minorHAnsi" w:eastAsia="Times New Roman" w:hAnsiTheme="minorHAnsi" w:cstheme="minorHAnsi"/>
          <w:color w:val="000000"/>
        </w:rPr>
      </w:pPr>
      <w:proofErr w:type="gramStart"/>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Pr>
          <w:rFonts w:asciiTheme="minorHAnsi" w:eastAsia="Times New Roman" w:hAnsiTheme="minorHAnsi" w:cstheme="minorHAnsi"/>
          <w:color w:val="000000"/>
        </w:rPr>
        <w:t>gasoline dispensing facilities</w:t>
      </w:r>
      <w:r w:rsidRPr="00AD4884">
        <w:rPr>
          <w:rFonts w:asciiTheme="minorHAnsi" w:eastAsia="Times New Roman" w:hAnsiTheme="minorHAnsi" w:cstheme="minorHAnsi"/>
          <w:color w:val="000000"/>
        </w:rPr>
        <w:t xml:space="preserve"> to an amended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w:t>
      </w:r>
      <w:proofErr w:type="gramEnd"/>
      <w:r w:rsidRPr="00AD4884">
        <w:rPr>
          <w:rFonts w:asciiTheme="minorHAnsi" w:eastAsia="Times New Roman" w:hAnsiTheme="minorHAnsi" w:cstheme="minorHAnsi"/>
          <w:color w:val="000000"/>
        </w:rPr>
        <w:t xml:space="preserve"> Any amendments will be made when the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911843" w:rsidRPr="00AD4884" w:rsidRDefault="00911843" w:rsidP="00911843">
      <w:pPr>
        <w:ind w:left="720"/>
        <w:outlineLvl w:val="0"/>
        <w:rPr>
          <w:rFonts w:asciiTheme="minorHAnsi" w:eastAsia="Times New Roman" w:hAnsiTheme="minorHAnsi" w:cstheme="minorHAnsi"/>
          <w:color w:val="000000"/>
        </w:rPr>
      </w:pPr>
    </w:p>
    <w:p w:rsidR="00911843" w:rsidRPr="00AD4884" w:rsidRDefault="00911843" w:rsidP="00911843">
      <w:pPr>
        <w:ind w:left="720"/>
        <w:outlineLvl w:val="0"/>
        <w:rPr>
          <w:rFonts w:asciiTheme="minorHAnsi" w:eastAsia="Times New Roman" w:hAnsiTheme="minorHAnsi" w:cstheme="minorHAnsi"/>
          <w:color w:val="000000"/>
        </w:rPr>
      </w:pPr>
      <w:proofErr w:type="gramStart"/>
      <w:r w:rsidRPr="00AD4884">
        <w:rPr>
          <w:rFonts w:asciiTheme="minorHAnsi" w:eastAsia="Times New Roman" w:hAnsiTheme="minorHAnsi" w:cstheme="minorHAnsi"/>
          <w:b/>
          <w:color w:val="000000"/>
        </w:rPr>
        <w:lastRenderedPageBreak/>
        <w:t>Implementing the Paint Stripping and Surface Coating Permit Exemption</w:t>
      </w:r>
      <w:r w:rsidRPr="00AD488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w:t>
      </w:r>
      <w:r w:rsidRPr="00AD4884">
        <w:rPr>
          <w:rFonts w:asciiTheme="minorHAnsi" w:eastAsia="Times New Roman" w:hAnsiTheme="minorHAnsi" w:cstheme="minorHAnsi"/>
          <w:color w:val="000000"/>
        </w:rPr>
        <w:t xml:space="preserve"> regional offices will begin cancelling permit assignments starting in March 2013 and </w:t>
      </w:r>
      <w:r>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roofErr w:type="gramEnd"/>
    </w:p>
    <w:p w:rsidR="00911843" w:rsidRPr="00AD4884" w:rsidRDefault="00911843" w:rsidP="00911843">
      <w:pPr>
        <w:ind w:left="720"/>
        <w:outlineLvl w:val="0"/>
        <w:rPr>
          <w:rFonts w:asciiTheme="minorHAnsi" w:eastAsia="Times New Roman" w:hAnsiTheme="minorHAnsi" w:cstheme="minorHAnsi"/>
          <w:color w:val="000000"/>
        </w:rPr>
      </w:pPr>
    </w:p>
    <w:p w:rsidR="00911843" w:rsidRPr="00AD4884" w:rsidRDefault="00911843" w:rsidP="00911843">
      <w:pPr>
        <w:ind w:left="720"/>
        <w:outlineLvl w:val="0"/>
        <w:rPr>
          <w:rFonts w:asciiTheme="minorHAnsi" w:eastAsia="Times New Roman" w:hAnsiTheme="minorHAnsi" w:cstheme="minorHAnsi"/>
          <w:color w:val="000000"/>
        </w:rPr>
      </w:pPr>
      <w:proofErr w:type="gramStart"/>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 h</w:t>
      </w:r>
      <w:r w:rsidRPr="00AD4884">
        <w:rPr>
          <w:rFonts w:asciiTheme="minorHAnsi" w:eastAsia="Times New Roman" w:hAnsiTheme="minorHAnsi" w:cstheme="minorHAnsi"/>
          <w:color w:val="000000"/>
        </w:rPr>
        <w:t xml:space="preserve">eadquarters </w:t>
      </w:r>
      <w:r>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roofErr w:type="gramEnd"/>
    </w:p>
    <w:p w:rsidR="00911843" w:rsidRDefault="00911843" w:rsidP="00911843">
      <w:pPr>
        <w:spacing w:after="120"/>
        <w:ind w:left="360"/>
        <w:outlineLvl w:val="0"/>
        <w:rPr>
          <w:rFonts w:asciiTheme="majorHAnsi" w:eastAsia="Times New Roman" w:hAnsiTheme="majorHAnsi" w:cstheme="majorHAnsi"/>
          <w:bCs/>
          <w:color w:val="504938"/>
          <w:sz w:val="22"/>
          <w:szCs w:val="22"/>
        </w:rPr>
      </w:pPr>
    </w:p>
    <w:p w:rsidR="00911843" w:rsidRDefault="00911843" w:rsidP="00911843">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911843" w:rsidRPr="00FF2CB9" w:rsidRDefault="00911843" w:rsidP="00911843">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Any required compliance testing and reporting requirements are contained in the federal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New Source Performance Standards and will be incorporated into the permits of affected parties.</w:t>
      </w:r>
    </w:p>
    <w:p w:rsidR="00911843" w:rsidRPr="00FF2CB9" w:rsidRDefault="00911843" w:rsidP="00911843">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DEQ staff will process and review compliance reports submitted by affected parties to determine compliance with the federal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New Source Performance Standards</w:t>
      </w:r>
    </w:p>
    <w:p w:rsidR="00911843" w:rsidRDefault="00911843" w:rsidP="00911843">
      <w:pPr>
        <w:ind w:left="720"/>
        <w:outlineLvl w:val="0"/>
        <w:rPr>
          <w:rFonts w:asciiTheme="minorHAnsi" w:eastAsia="Times New Roman" w:hAnsiTheme="minorHAnsi" w:cstheme="minorHAnsi"/>
          <w:color w:val="000000"/>
        </w:rPr>
      </w:pPr>
    </w:p>
    <w:p w:rsidR="00911843" w:rsidRPr="001F2D3C" w:rsidRDefault="00911843" w:rsidP="00911843">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911843" w:rsidRPr="00FF2CB9" w:rsidRDefault="00911843" w:rsidP="00911843">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DEQ’s headquarters office will update its website with any new or amended pe</w:t>
      </w:r>
      <w:r w:rsidR="00A421A9">
        <w:rPr>
          <w:rFonts w:asciiTheme="minorHAnsi" w:eastAsia="Times New Roman" w:hAnsiTheme="minorHAnsi" w:cstheme="minorHAnsi"/>
          <w:color w:val="000000"/>
        </w:rPr>
        <w:t>rmits, permit application forms</w:t>
      </w:r>
      <w:r>
        <w:rPr>
          <w:rFonts w:asciiTheme="minorHAnsi" w:eastAsia="Times New Roman" w:hAnsiTheme="minorHAnsi" w:cstheme="minorHAnsi"/>
          <w:color w:val="000000"/>
        </w:rPr>
        <w:t xml:space="preserve"> and compliance reporting forms.</w:t>
      </w:r>
    </w:p>
    <w:p w:rsidR="00911843" w:rsidRPr="00FF2CB9" w:rsidRDefault="00911843" w:rsidP="00911843">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DEQ will use its existing TRAACS database to implement the </w:t>
      </w:r>
      <w:r w:rsidRPr="00EB5F1D">
        <w:rPr>
          <w:rFonts w:asciiTheme="minorHAnsi" w:eastAsia="Times New Roman" w:hAnsiTheme="minorHAnsi" w:cstheme="minorHAnsi"/>
          <w:color w:val="000000"/>
        </w:rPr>
        <w:t xml:space="preserve">Title V and Air Contaminant Discharge Permit </w:t>
      </w:r>
      <w:r>
        <w:rPr>
          <w:rFonts w:asciiTheme="minorHAnsi" w:eastAsia="Times New Roman" w:hAnsiTheme="minorHAnsi" w:cstheme="minorHAnsi"/>
          <w:color w:val="000000"/>
        </w:rPr>
        <w:t xml:space="preserve">programs and track compliance with the new </w:t>
      </w:r>
      <w:r w:rsidRPr="00A91299">
        <w:rPr>
          <w:rFonts w:asciiTheme="minorHAnsi" w:eastAsia="Times New Roman" w:hAnsiTheme="minorHAnsi" w:cstheme="minorHAnsi"/>
          <w:color w:val="000000"/>
        </w:rPr>
        <w:t xml:space="preserve">NESHAP and </w:t>
      </w:r>
      <w:r>
        <w:rPr>
          <w:rFonts w:asciiTheme="minorHAnsi" w:eastAsia="Times New Roman" w:hAnsiTheme="minorHAnsi" w:cstheme="minorHAnsi"/>
          <w:color w:val="000000"/>
        </w:rPr>
        <w:t xml:space="preserve">New Source Performance Standards. Minor changes will need to be made to TRAACS to accommodate the </w:t>
      </w:r>
      <w:r w:rsidRPr="00EA1B17">
        <w:rPr>
          <w:rFonts w:asciiTheme="minorHAnsi" w:eastAsia="Times New Roman" w:hAnsiTheme="minorHAnsi" w:cstheme="minorHAnsi"/>
          <w:color w:val="000000"/>
        </w:rPr>
        <w:t xml:space="preserve">ability to add new requirements to Simple or Standard </w:t>
      </w:r>
      <w:r>
        <w:rPr>
          <w:rFonts w:ascii="Times New Roman" w:eastAsia="Times New Roman" w:hAnsi="Times New Roman" w:cs="Times New Roman"/>
          <w:color w:val="000000"/>
        </w:rPr>
        <w:t>Air Contaminant Discharge Permit</w:t>
      </w:r>
      <w:r w:rsidRPr="00EA1B17">
        <w:rPr>
          <w:rFonts w:asciiTheme="minorHAnsi" w:eastAsia="Times New Roman" w:hAnsiTheme="minorHAnsi" w:cstheme="minorHAnsi"/>
          <w:color w:val="000000"/>
        </w:rPr>
        <w:t>s by assigning the affected facility to a</w:t>
      </w:r>
      <w:r>
        <w:rPr>
          <w:rFonts w:asciiTheme="minorHAnsi" w:eastAsia="Times New Roman" w:hAnsiTheme="minorHAnsi" w:cstheme="minorHAnsi"/>
          <w:color w:val="000000"/>
        </w:rPr>
        <w:t>n</w:t>
      </w:r>
      <w:r w:rsidRPr="00EA1B17">
        <w:rPr>
          <w:rFonts w:asciiTheme="minorHAnsi" w:eastAsia="Times New Roman" w:hAnsiTheme="minorHAnsi" w:cstheme="minorHAnsi"/>
          <w:color w:val="000000"/>
        </w:rPr>
        <w:t xml:space="preserve"> A</w:t>
      </w:r>
      <w:r>
        <w:rPr>
          <w:rFonts w:asciiTheme="minorHAnsi" w:eastAsia="Times New Roman" w:hAnsiTheme="minorHAnsi" w:cstheme="minorHAnsi"/>
          <w:color w:val="000000"/>
        </w:rPr>
        <w:t xml:space="preserve">ir </w:t>
      </w:r>
      <w:r w:rsidRPr="00EA1B17">
        <w:rPr>
          <w:rFonts w:asciiTheme="minorHAnsi" w:eastAsia="Times New Roman" w:hAnsiTheme="minorHAnsi" w:cstheme="minorHAnsi"/>
          <w:color w:val="000000"/>
        </w:rPr>
        <w:t>C</w:t>
      </w:r>
      <w:r>
        <w:rPr>
          <w:rFonts w:asciiTheme="minorHAnsi" w:eastAsia="Times New Roman" w:hAnsiTheme="minorHAnsi" w:cstheme="minorHAnsi"/>
          <w:color w:val="000000"/>
        </w:rPr>
        <w:t xml:space="preserve">ontaminant Discharge </w:t>
      </w:r>
      <w:r w:rsidRPr="00EA1B17">
        <w:rPr>
          <w:rFonts w:asciiTheme="minorHAnsi" w:eastAsia="Times New Roman" w:hAnsiTheme="minorHAnsi" w:cstheme="minorHAnsi"/>
          <w:color w:val="000000"/>
        </w:rPr>
        <w:t>P</w:t>
      </w:r>
      <w:r>
        <w:rPr>
          <w:rFonts w:asciiTheme="minorHAnsi" w:eastAsia="Times New Roman" w:hAnsiTheme="minorHAnsi" w:cstheme="minorHAnsi"/>
          <w:color w:val="000000"/>
        </w:rPr>
        <w:t>ermit</w:t>
      </w:r>
      <w:r w:rsidRPr="00EA1B17">
        <w:rPr>
          <w:rFonts w:asciiTheme="minorHAnsi" w:eastAsia="Times New Roman" w:hAnsiTheme="minorHAnsi" w:cstheme="minorHAnsi"/>
          <w:color w:val="000000"/>
        </w:rPr>
        <w:t xml:space="preserve"> Attachment</w:t>
      </w:r>
      <w:r>
        <w:rPr>
          <w:rFonts w:asciiTheme="minorHAnsi" w:eastAsia="Times New Roman" w:hAnsiTheme="minorHAnsi" w:cstheme="minorHAnsi"/>
          <w:color w:val="000000"/>
        </w:rPr>
        <w:t xml:space="preserve">. </w:t>
      </w:r>
    </w:p>
    <w:p w:rsidR="00911843" w:rsidRPr="00FF2CB9" w:rsidRDefault="00911843" w:rsidP="00911843">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Pr>
          <w:rFonts w:asciiTheme="minorHAnsi" w:eastAsia="Times New Roman" w:hAnsiTheme="minorHAnsi" w:cstheme="minorHAnsi"/>
          <w:color w:val="000000"/>
        </w:rPr>
        <w:t xml:space="preserve">DEQ will use its existing TRAACS database for invoicing. </w:t>
      </w:r>
    </w:p>
    <w:p w:rsidR="00911843" w:rsidRPr="00FF2CB9" w:rsidRDefault="00911843" w:rsidP="00911843">
      <w:pPr>
        <w:ind w:left="806"/>
        <w:outlineLvl w:val="0"/>
        <w:rPr>
          <w:rFonts w:asciiTheme="minorHAnsi" w:eastAsia="Times New Roman" w:hAnsiTheme="minorHAnsi" w:cstheme="minorHAnsi"/>
          <w:color w:val="000000"/>
        </w:rPr>
      </w:pPr>
    </w:p>
    <w:p w:rsidR="00A421A9" w:rsidRDefault="00A421A9" w:rsidP="00911843">
      <w:pPr>
        <w:spacing w:after="120"/>
        <w:ind w:left="360"/>
        <w:outlineLvl w:val="0"/>
        <w:rPr>
          <w:rFonts w:asciiTheme="majorHAnsi" w:eastAsia="Times New Roman" w:hAnsiTheme="majorHAnsi" w:cstheme="majorHAnsi"/>
          <w:bCs/>
          <w:color w:val="504938"/>
          <w:sz w:val="22"/>
          <w:szCs w:val="22"/>
        </w:rPr>
      </w:pPr>
    </w:p>
    <w:p w:rsidR="00911843" w:rsidRPr="001F2D3C" w:rsidRDefault="00911843" w:rsidP="00911843">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911843" w:rsidRDefault="00911843" w:rsidP="00911843">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w:t>
      </w:r>
      <w:r w:rsidR="00A421A9">
        <w:rPr>
          <w:rFonts w:asciiTheme="minorHAnsi" w:eastAsia="Times New Roman" w:hAnsiTheme="minorHAnsi" w:cstheme="minorHAnsi"/>
          <w:color w:val="000000"/>
        </w:rPr>
        <w:t xml:space="preserve">established </w:t>
      </w:r>
      <w:r w:rsidRPr="00893919">
        <w:rPr>
          <w:rFonts w:asciiTheme="minorHAnsi" w:eastAsia="Times New Roman" w:hAnsiTheme="minorHAnsi" w:cstheme="minorHAnsi"/>
          <w:color w:val="000000"/>
        </w:rPr>
        <w:t>EPA a</w:t>
      </w:r>
      <w:r w:rsidR="00A421A9">
        <w:rPr>
          <w:rFonts w:asciiTheme="minorHAnsi" w:eastAsia="Times New Roman" w:hAnsiTheme="minorHAnsi" w:cstheme="minorHAnsi"/>
          <w:color w:val="000000"/>
        </w:rPr>
        <w:t>nd industry training, workshops</w:t>
      </w:r>
      <w:r w:rsidRPr="00893919">
        <w:rPr>
          <w:rFonts w:asciiTheme="minorHAnsi" w:eastAsia="Times New Roman" w:hAnsiTheme="minorHAnsi" w:cstheme="minorHAnsi"/>
          <w:color w:val="000000"/>
        </w:rPr>
        <w:t xml:space="preserve"> and implementation materials. Headquarters staff will track training opportunities, workshops and implementation materials to get </w:t>
      </w:r>
      <w:r>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Pr>
          <w:rFonts w:asciiTheme="minorHAnsi" w:eastAsia="Times New Roman" w:hAnsiTheme="minorHAnsi" w:cstheme="minorHAnsi"/>
          <w:color w:val="000000"/>
        </w:rPr>
        <w:t xml:space="preserve">comply with </w:t>
      </w:r>
      <w:r w:rsidR="00A421A9">
        <w:rPr>
          <w:rFonts w:asciiTheme="minorHAnsi" w:eastAsia="Times New Roman" w:hAnsiTheme="minorHAnsi" w:cstheme="minorHAnsi"/>
          <w:color w:val="000000"/>
        </w:rPr>
        <w:t xml:space="preserve">and </w:t>
      </w:r>
      <w:r w:rsidRPr="00893919">
        <w:rPr>
          <w:rFonts w:asciiTheme="minorHAnsi" w:eastAsia="Times New Roman" w:hAnsiTheme="minorHAnsi" w:cstheme="minorHAnsi"/>
          <w:color w:val="000000"/>
        </w:rPr>
        <w:t xml:space="preserve">implement the new NESHAP and New Source Performance Standards. </w:t>
      </w:r>
      <w:r>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p w:rsidR="00911843" w:rsidRDefault="00911843" w:rsidP="00752B12">
      <w:pPr>
        <w:ind w:left="1080" w:right="630"/>
        <w:rPr>
          <w:rFonts w:ascii="Times New Roman" w:eastAsia="Times New Roman" w:hAnsi="Times New Roman" w:cs="Times New Roman"/>
          <w:color w:val="000000" w:themeColor="text1"/>
        </w:rPr>
        <w:sectPr w:rsidR="00911843" w:rsidSect="00733A49">
          <w:pgSz w:w="12240" w:h="15840"/>
          <w:pgMar w:top="720" w:right="360" w:bottom="1440" w:left="450" w:header="720" w:footer="720" w:gutter="0"/>
          <w:cols w:space="720"/>
          <w:docGrid w:linePitch="360"/>
        </w:sectPr>
      </w:pP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6"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BA0EBE" w:rsidP="00D17CDB">
      <w:pPr>
        <w:jc w:val="right"/>
        <w:outlineLvl w:val="0"/>
        <w:rPr>
          <w:rFonts w:asciiTheme="minorHAnsi" w:eastAsia="Times New Roman" w:hAnsiTheme="minorHAnsi" w:cstheme="minorHAnsi"/>
          <w:color w:val="504938"/>
          <w:sz w:val="16"/>
          <w:szCs w:val="16"/>
          <w:u w:val="single"/>
        </w:rPr>
      </w:pPr>
      <w:hyperlink r:id="rId17"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BA0EBE" w:rsidP="00A61B18">
      <w:pPr>
        <w:ind w:firstLineChars="100" w:firstLine="240"/>
        <w:jc w:val="right"/>
        <w:outlineLvl w:val="0"/>
        <w:rPr>
          <w:color w:val="504938"/>
          <w:sz w:val="16"/>
          <w:szCs w:val="16"/>
          <w:u w:val="single"/>
        </w:rPr>
      </w:pPr>
      <w:hyperlink r:id="rId18"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165D21" w:rsidRDefault="00AD0243">
      <w:pPr>
        <w:ind w:left="2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165D21" w:rsidRDefault="00D27A53">
      <w:pPr>
        <w:pStyle w:val="ListParagraph"/>
        <w:numPr>
          <w:ilvl w:val="0"/>
          <w:numId w:val="11"/>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ecent </w:t>
      </w:r>
      <w:r w:rsidR="00BC118B">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BC118B">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BC118B">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BC118B">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165D21" w:rsidRDefault="009F0D20">
      <w:pPr>
        <w:ind w:left="6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65D21" w:rsidRDefault="00165D21">
      <w:pPr>
        <w:spacing w:after="120"/>
        <w:ind w:left="600" w:right="634"/>
        <w:outlineLvl w:val="0"/>
        <w:rPr>
          <w:rFonts w:ascii="Times New Roman" w:eastAsia="Times New Roman" w:hAnsi="Times New Roman" w:cs="Times New Roman"/>
        </w:rPr>
      </w:pPr>
    </w:p>
    <w:p w:rsidR="00165D21" w:rsidRDefault="00191195">
      <w:pPr>
        <w:spacing w:after="120"/>
        <w:ind w:left="6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ban the practice of “topping off</w:t>
      </w:r>
      <w:r w:rsidR="00BC118B">
        <w:rPr>
          <w:rFonts w:ascii="Times New Roman" w:eastAsia="Times New Roman" w:hAnsi="Times New Roman" w:cs="Times New Roman"/>
        </w:rPr>
        <w:t>.</w:t>
      </w:r>
      <w:r w:rsidR="00D27A53" w:rsidRPr="00191195">
        <w:rPr>
          <w:rFonts w:ascii="Times New Roman" w:eastAsia="Times New Roman" w:hAnsi="Times New Roman" w:cs="Times New Roman"/>
        </w:rPr>
        <w:t xml:space="preserve">”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65D21" w:rsidRDefault="00165D21">
      <w:pPr>
        <w:spacing w:after="120"/>
        <w:ind w:left="600" w:right="634"/>
        <w:outlineLvl w:val="0"/>
        <w:rPr>
          <w:rFonts w:ascii="Times New Roman" w:hAnsi="Times New Roman" w:cs="Times New Roman"/>
          <w:color w:val="000000"/>
        </w:rPr>
      </w:pPr>
    </w:p>
    <w:p w:rsidR="00165D21" w:rsidRDefault="00D27A53">
      <w:pPr>
        <w:ind w:left="6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165D21" w:rsidRDefault="00165D21">
      <w:pPr>
        <w:spacing w:after="120"/>
        <w:ind w:left="240" w:right="634"/>
        <w:outlineLvl w:val="0"/>
        <w:rPr>
          <w:rFonts w:ascii="Times New Roman" w:eastAsia="Times New Roman" w:hAnsi="Times New Roman" w:cs="Times New Roman"/>
          <w:color w:val="000000"/>
        </w:rPr>
      </w:pPr>
    </w:p>
    <w:p w:rsidR="00165D21" w:rsidRDefault="00D27A53">
      <w:pPr>
        <w:pStyle w:val="ListParagraph"/>
        <w:numPr>
          <w:ilvl w:val="0"/>
          <w:numId w:val="11"/>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165D21" w:rsidRDefault="00095DAA">
      <w:pPr>
        <w:ind w:left="6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Because the federal program only requires an operating permit for major sources under Title V, all provisions of this rulemaking that modify Oregon's A</w:t>
      </w:r>
      <w:r w:rsidR="001F001C">
        <w:rPr>
          <w:rFonts w:ascii="Times New Roman" w:eastAsia="Times New Roman" w:hAnsi="Times New Roman" w:cs="Times New Roman"/>
          <w:color w:val="000000"/>
        </w:rPr>
        <w:t xml:space="preserve">ir </w:t>
      </w:r>
      <w:r w:rsidR="00D27A53"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D27A53"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D27A53"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the requirements included 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s.</w:t>
      </w:r>
    </w:p>
    <w:p w:rsidR="00F23294"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165D21" w:rsidRDefault="00D27A53">
      <w:pPr>
        <w:pStyle w:val="ListParagraph"/>
        <w:numPr>
          <w:ilvl w:val="0"/>
          <w:numId w:val="11"/>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Clarify and </w:t>
      </w:r>
      <w:r w:rsidR="00BC118B">
        <w:rPr>
          <w:rFonts w:ascii="Times New Roman" w:eastAsia="Times New Roman" w:hAnsi="Times New Roman" w:cs="Times New Roman"/>
          <w:b/>
          <w:color w:val="000000"/>
        </w:rPr>
        <w:t>c</w:t>
      </w:r>
      <w:r>
        <w:rPr>
          <w:rFonts w:ascii="Times New Roman" w:eastAsia="Times New Roman" w:hAnsi="Times New Roman" w:cs="Times New Roman"/>
          <w:b/>
          <w:color w:val="000000"/>
        </w:rPr>
        <w:t>lean</w:t>
      </w:r>
      <w:r w:rsidR="0061591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up </w:t>
      </w:r>
      <w:r w:rsidR="00BC118B">
        <w:rPr>
          <w:rFonts w:ascii="Times New Roman" w:eastAsia="Times New Roman" w:hAnsi="Times New Roman" w:cs="Times New Roman"/>
          <w:b/>
          <w:color w:val="000000"/>
        </w:rPr>
        <w:t>r</w:t>
      </w:r>
      <w:r>
        <w:rPr>
          <w:rFonts w:ascii="Times New Roman" w:eastAsia="Times New Roman" w:hAnsi="Times New Roman" w:cs="Times New Roman"/>
          <w:b/>
          <w:color w:val="000000"/>
        </w:rPr>
        <w:t>ules</w:t>
      </w:r>
    </w:p>
    <w:p w:rsidR="00165D21" w:rsidRDefault="00C42EC3">
      <w:pPr>
        <w:ind w:left="6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2D7EF6">
        <w:rPr>
          <w:rFonts w:ascii="Times New Roman" w:eastAsia="Times New Roman" w:hAnsi="Times New Roman" w:cs="Times New Roman"/>
        </w:rPr>
        <w:t xml:space="preserve"> programs. </w:t>
      </w:r>
    </w:p>
    <w:p w:rsidR="00165D21" w:rsidRDefault="00165D21">
      <w:pPr>
        <w:spacing w:after="120"/>
        <w:ind w:left="240" w:right="634"/>
        <w:outlineLvl w:val="0"/>
        <w:rPr>
          <w:rFonts w:ascii="Times New Roman" w:eastAsia="Times New Roman" w:hAnsi="Times New Roman" w:cs="Times New Roman"/>
        </w:rPr>
      </w:pPr>
    </w:p>
    <w:p w:rsidR="00165D21" w:rsidRDefault="002D7EF6">
      <w:pPr>
        <w:ind w:left="6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165D21" w:rsidRDefault="00165D21">
      <w:pPr>
        <w:spacing w:after="120"/>
        <w:ind w:left="600" w:right="634"/>
        <w:outlineLvl w:val="0"/>
        <w:rPr>
          <w:rFonts w:ascii="Times New Roman" w:eastAsia="Times New Roman" w:hAnsi="Times New Roman" w:cs="Times New Roman"/>
        </w:rPr>
      </w:pPr>
    </w:p>
    <w:p w:rsidR="00165D21" w:rsidRDefault="00C42EC3">
      <w:pPr>
        <w:spacing w:after="120"/>
        <w:ind w:left="6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w:t>
      </w:r>
      <w:r w:rsidR="008E6487">
        <w:rPr>
          <w:rFonts w:ascii="Times New Roman" w:eastAsia="Times New Roman" w:hAnsi="Times New Roman" w:cs="Times New Roman"/>
        </w:rPr>
        <w:t>. which</w:t>
      </w:r>
      <w:r>
        <w:rPr>
          <w:rFonts w:ascii="Times New Roman" w:eastAsia="Times New Roman" w:hAnsi="Times New Roman" w:cs="Times New Roman"/>
        </w:rPr>
        <w:t xml:space="preserve">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sidR="008E6487">
        <w:rPr>
          <w:rFonts w:ascii="Times New Roman" w:eastAsia="Times New Roman" w:hAnsi="Times New Roman" w:cs="Times New Roman"/>
        </w:rPr>
        <w:t xml:space="preserve">, </w:t>
      </w:r>
      <w:r>
        <w:rPr>
          <w:rFonts w:ascii="Times New Roman" w:eastAsia="Times New Roman" w:hAnsi="Times New Roman" w:cs="Times New Roman"/>
        </w:rPr>
        <w:t>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165D21" w:rsidRDefault="00515273">
      <w:pPr>
        <w:ind w:left="1320" w:right="630"/>
        <w:rPr>
          <w:rFonts w:ascii="Times New Roman" w:eastAsia="Times New Roman" w:hAnsi="Times New Roman" w:cs="Times New Roman"/>
          <w:bCs/>
        </w:rPr>
      </w:pPr>
      <w:r>
        <w:rPr>
          <w:rFonts w:ascii="Times New Roman" w:eastAsia="Times New Roman" w:hAnsi="Times New Roman" w:cs="Times New Roman"/>
        </w:rPr>
        <w:t xml:space="preserve"> </w:t>
      </w:r>
    </w:p>
    <w:p w:rsidR="00165D21" w:rsidRDefault="00AD0243">
      <w:pPr>
        <w:spacing w:after="120"/>
        <w:ind w:left="2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165D21" w:rsidRDefault="005A0A8A">
      <w:pPr>
        <w:pStyle w:val="ListParagraph"/>
        <w:numPr>
          <w:ilvl w:val="0"/>
          <w:numId w:val="14"/>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8E6487">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8E6487">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ecent </w:t>
      </w:r>
      <w:r w:rsidR="008E6487">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 xml:space="preserve">hanges to </w:t>
      </w:r>
      <w:r w:rsidR="008E6487">
        <w:rPr>
          <w:rFonts w:ascii="Times New Roman" w:eastAsia="Times New Roman" w:hAnsi="Times New Roman" w:cs="Times New Roman"/>
          <w:b/>
          <w:color w:val="000000"/>
        </w:rPr>
        <w:t>f</w:t>
      </w:r>
      <w:r w:rsidRPr="008108D1">
        <w:rPr>
          <w:rFonts w:ascii="Times New Roman" w:eastAsia="Times New Roman" w:hAnsi="Times New Roman" w:cs="Times New Roman"/>
          <w:b/>
          <w:color w:val="000000"/>
        </w:rPr>
        <w:t xml:space="preserve">ederal </w:t>
      </w:r>
      <w:r w:rsidR="008E6487">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mission </w:t>
      </w:r>
      <w:r w:rsidR="008E6487">
        <w:rPr>
          <w:rFonts w:ascii="Times New Roman" w:eastAsia="Times New Roman" w:hAnsi="Times New Roman" w:cs="Times New Roman"/>
          <w:b/>
          <w:color w:val="000000"/>
        </w:rPr>
        <w:t>s</w:t>
      </w:r>
      <w:r>
        <w:rPr>
          <w:rFonts w:ascii="Times New Roman" w:eastAsia="Times New Roman" w:hAnsi="Times New Roman" w:cs="Times New Roman"/>
          <w:b/>
          <w:color w:val="000000"/>
        </w:rPr>
        <w:t>tandards</w:t>
      </w:r>
    </w:p>
    <w:p w:rsidR="00165D21" w:rsidRDefault="009344EF">
      <w:pPr>
        <w:ind w:left="6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8E6487">
        <w:rPr>
          <w:rFonts w:ascii="Times New Roman" w:hAnsi="Times New Roman" w:cs="Times New Roman"/>
        </w:rPr>
        <w:t>.</w:t>
      </w:r>
      <w:r w:rsidR="00115E48" w:rsidRPr="00F12CDA">
        <w:rPr>
          <w:rFonts w:ascii="Times New Roman" w:hAnsi="Times New Roman" w:cs="Times New Roman"/>
        </w:rPr>
        <w:t>”</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165D21" w:rsidRDefault="00165D21">
      <w:pPr>
        <w:spacing w:after="120"/>
        <w:ind w:left="600" w:right="634"/>
        <w:outlineLvl w:val="0"/>
        <w:rPr>
          <w:rFonts w:ascii="Times New Roman" w:eastAsia="Times New Roman" w:hAnsi="Times New Roman" w:cs="Times New Roman"/>
          <w:color w:val="000000"/>
        </w:rPr>
      </w:pPr>
    </w:p>
    <w:p w:rsidR="00165D21" w:rsidRDefault="00B36A0D">
      <w:pPr>
        <w:ind w:left="6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Several water bodies in Oregon currently have fish consumption advisories issued by Oregon Department of Health Services warning anglers to limit their intake of native fish species because of increased mercury concentrations in fish tissue.</w:t>
      </w:r>
      <w:r w:rsidR="008E6487">
        <w:rPr>
          <w:rFonts w:ascii="Times New Roman" w:eastAsia="Times New Roman" w:hAnsi="Times New Roman" w:cs="Times New Roman"/>
          <w:color w:val="000000"/>
        </w:rPr>
        <w:t xml:space="preserv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165D21" w:rsidRDefault="00165D21">
      <w:pPr>
        <w:spacing w:after="120"/>
        <w:ind w:left="240" w:right="634"/>
        <w:outlineLvl w:val="0"/>
        <w:rPr>
          <w:rFonts w:ascii="Times New Roman" w:eastAsia="Times New Roman" w:hAnsi="Times New Roman" w:cs="Times New Roman"/>
          <w:color w:val="000000"/>
        </w:rPr>
      </w:pPr>
    </w:p>
    <w:p w:rsidR="00165D21" w:rsidRDefault="005A0A8A">
      <w:pPr>
        <w:pStyle w:val="ListParagraph"/>
        <w:numPr>
          <w:ilvl w:val="0"/>
          <w:numId w:val="14"/>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165D21" w:rsidRDefault="00095DAA">
      <w:pPr>
        <w:ind w:left="6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what requirements are included in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65D21" w:rsidRDefault="00165D21">
      <w:pPr>
        <w:spacing w:after="120"/>
        <w:ind w:left="240" w:right="634"/>
        <w:outlineLvl w:val="0"/>
        <w:rPr>
          <w:rFonts w:ascii="Times New Roman" w:eastAsia="Times New Roman" w:hAnsi="Times New Roman" w:cs="Times New Roman"/>
          <w:color w:val="000000"/>
        </w:rPr>
      </w:pPr>
    </w:p>
    <w:p w:rsidR="00165D21" w:rsidRDefault="005A0A8A">
      <w:pPr>
        <w:pStyle w:val="ListParagraph"/>
        <w:numPr>
          <w:ilvl w:val="0"/>
          <w:numId w:val="14"/>
        </w:numPr>
        <w:spacing w:after="120"/>
        <w:ind w:left="6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036A4F">
        <w:rPr>
          <w:rFonts w:ascii="Times New Roman" w:eastAsia="Times New Roman" w:hAnsi="Times New Roman" w:cs="Times New Roman"/>
          <w:b/>
          <w:color w:val="000000"/>
        </w:rPr>
        <w:t>c</w:t>
      </w:r>
      <w:r>
        <w:rPr>
          <w:rFonts w:ascii="Times New Roman" w:eastAsia="Times New Roman" w:hAnsi="Times New Roman" w:cs="Times New Roman"/>
          <w:b/>
          <w:color w:val="000000"/>
        </w:rPr>
        <w:t>lean</w:t>
      </w:r>
      <w:r w:rsidR="0061591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up </w:t>
      </w:r>
      <w:r w:rsidR="00036A4F">
        <w:rPr>
          <w:rFonts w:ascii="Times New Roman" w:eastAsia="Times New Roman" w:hAnsi="Times New Roman" w:cs="Times New Roman"/>
          <w:b/>
          <w:color w:val="000000"/>
        </w:rPr>
        <w:t>r</w:t>
      </w:r>
      <w:r>
        <w:rPr>
          <w:rFonts w:ascii="Times New Roman" w:eastAsia="Times New Roman" w:hAnsi="Times New Roman" w:cs="Times New Roman"/>
          <w:b/>
          <w:color w:val="000000"/>
        </w:rPr>
        <w:t>ules</w:t>
      </w:r>
    </w:p>
    <w:p w:rsidR="00165D21" w:rsidRDefault="006D0A09">
      <w:pPr>
        <w:ind w:left="600" w:right="6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w:t>
      </w:r>
      <w:r w:rsidR="00036A4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up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rules. </w:t>
      </w:r>
    </w:p>
    <w:p w:rsidR="00165D21" w:rsidRDefault="00165D21">
      <w:pPr>
        <w:ind w:left="1320" w:right="630"/>
        <w:rPr>
          <w:rFonts w:ascii="Times New Roman" w:eastAsia="Times New Roman" w:hAnsi="Times New Roman" w:cs="Times New Roman"/>
          <w:color w:val="000000"/>
        </w:rPr>
      </w:pPr>
    </w:p>
    <w:p w:rsidR="00165D21" w:rsidRDefault="000E4FC6">
      <w:pPr>
        <w:spacing w:after="120"/>
        <w:ind w:left="240" w:right="634"/>
        <w:rPr>
          <w:rFonts w:ascii="Times New Roman" w:eastAsia="Times New Roman" w:hAnsi="Times New Roman" w:cs="Times New Roman"/>
          <w:b/>
          <w:bCs/>
          <w:color w:val="463D38" w:themeColor="accent4" w:themeShade="80"/>
        </w:rPr>
      </w:pPr>
      <w:bookmarkStart w:id="55" w:name="RANGE!C35"/>
      <w:r w:rsidRPr="000E4FC6">
        <w:rPr>
          <w:rFonts w:ascii="Times New Roman" w:eastAsia="Times New Roman" w:hAnsi="Times New Roman" w:cs="Times New Roman"/>
          <w:b/>
          <w:bCs/>
          <w:color w:val="463D38" w:themeColor="accent4" w:themeShade="80"/>
        </w:rPr>
        <w:t>What alternatives did DEQ consider?</w:t>
      </w:r>
      <w:bookmarkEnd w:id="55"/>
      <w:r w:rsidRPr="000E4FC6">
        <w:rPr>
          <w:rFonts w:ascii="Times New Roman" w:eastAsia="Times New Roman" w:hAnsi="Times New Roman" w:cs="Times New Roman"/>
          <w:b/>
          <w:bCs/>
          <w:color w:val="463D38" w:themeColor="accent4" w:themeShade="80"/>
        </w:rPr>
        <w:t xml:space="preserve"> </w:t>
      </w:r>
    </w:p>
    <w:p w:rsidR="00165D21" w:rsidRDefault="00CA6C82">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Align Oregon’s </w:t>
      </w:r>
      <w:r w:rsidR="00615912">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615912">
        <w:rPr>
          <w:rFonts w:ascii="Times New Roman" w:eastAsia="Times New Roman" w:hAnsi="Times New Roman" w:cs="Times New Roman"/>
          <w:b/>
          <w:color w:val="000000"/>
        </w:rPr>
        <w:t>r</w:t>
      </w:r>
      <w:r w:rsidR="00161470">
        <w:rPr>
          <w:rFonts w:ascii="Times New Roman" w:eastAsia="Times New Roman" w:hAnsi="Times New Roman" w:cs="Times New Roman"/>
          <w:b/>
          <w:color w:val="000000"/>
        </w:rPr>
        <w:t xml:space="preserve">ecent </w:t>
      </w:r>
      <w:r w:rsidR="00615912">
        <w:rPr>
          <w:rFonts w:ascii="Times New Roman" w:eastAsia="Times New Roman" w:hAnsi="Times New Roman" w:cs="Times New Roman"/>
          <w:b/>
          <w:color w:val="000000"/>
        </w:rPr>
        <w:t>c</w:t>
      </w:r>
      <w:r w:rsidR="00161470" w:rsidRPr="008108D1">
        <w:rPr>
          <w:rFonts w:ascii="Times New Roman" w:eastAsia="Times New Roman" w:hAnsi="Times New Roman" w:cs="Times New Roman"/>
          <w:b/>
          <w:color w:val="000000"/>
        </w:rPr>
        <w:t xml:space="preserve">hanges to </w:t>
      </w:r>
      <w:r w:rsidR="00615912">
        <w:rPr>
          <w:rFonts w:ascii="Times New Roman" w:eastAsia="Times New Roman" w:hAnsi="Times New Roman" w:cs="Times New Roman"/>
          <w:b/>
          <w:color w:val="000000"/>
        </w:rPr>
        <w:t>f</w:t>
      </w:r>
      <w:r w:rsidR="00161470" w:rsidRPr="008108D1">
        <w:rPr>
          <w:rFonts w:ascii="Times New Roman" w:eastAsia="Times New Roman" w:hAnsi="Times New Roman" w:cs="Times New Roman"/>
          <w:b/>
          <w:color w:val="000000"/>
        </w:rPr>
        <w:t xml:space="preserve">ederal </w:t>
      </w:r>
      <w:r w:rsidR="00615912">
        <w:rPr>
          <w:rFonts w:ascii="Times New Roman" w:eastAsia="Times New Roman" w:hAnsi="Times New Roman" w:cs="Times New Roman"/>
          <w:b/>
          <w:color w:val="000000"/>
        </w:rPr>
        <w:t>e</w:t>
      </w:r>
      <w:r w:rsidR="00161470">
        <w:rPr>
          <w:rFonts w:ascii="Times New Roman" w:eastAsia="Times New Roman" w:hAnsi="Times New Roman" w:cs="Times New Roman"/>
          <w:b/>
          <w:color w:val="000000"/>
        </w:rPr>
        <w:t xml:space="preserve">mission </w:t>
      </w:r>
      <w:r w:rsidR="00615912">
        <w:rPr>
          <w:rFonts w:ascii="Times New Roman" w:eastAsia="Times New Roman" w:hAnsi="Times New Roman" w:cs="Times New Roman"/>
          <w:b/>
          <w:color w:val="000000"/>
        </w:rPr>
        <w:t>s</w:t>
      </w:r>
      <w:r w:rsidR="00161470">
        <w:rPr>
          <w:rFonts w:ascii="Times New Roman" w:eastAsia="Times New Roman" w:hAnsi="Times New Roman" w:cs="Times New Roman"/>
          <w:b/>
          <w:color w:val="000000"/>
        </w:rPr>
        <w:t>tandards</w:t>
      </w:r>
    </w:p>
    <w:p w:rsidR="00165D21" w:rsidRDefault="00161470">
      <w:pPr>
        <w:ind w:left="6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w:t>
      </w:r>
      <w:r w:rsidR="00615912">
        <w:rPr>
          <w:rFonts w:ascii="Times New Roman" w:hAnsi="Times New Roman" w:cs="Times New Roman"/>
        </w:rPr>
        <w:t>-</w:t>
      </w:r>
      <w:r w:rsidRPr="008B1C3C">
        <w:rPr>
          <w:rFonts w:ascii="Times New Roman" w:hAnsi="Times New Roman" w:cs="Times New Roman"/>
        </w:rPr>
        <w:t>specific changes to some federal standards, but rejected this alternative because the federal rules address Oregon’s immediate concerns and consistency with the federal rules reduces cost and complexity for affected sources.</w:t>
      </w:r>
    </w:p>
    <w:p w:rsidR="00165D21" w:rsidRDefault="00165D21">
      <w:pPr>
        <w:ind w:left="600" w:right="630"/>
        <w:rPr>
          <w:rFonts w:ascii="Times New Roman" w:hAnsi="Times New Roman" w:cs="Times New Roman"/>
        </w:rPr>
      </w:pPr>
    </w:p>
    <w:p w:rsidR="00165D21" w:rsidRDefault="00161470">
      <w:pPr>
        <w:ind w:left="600" w:right="630"/>
        <w:rPr>
          <w:rFonts w:ascii="Times New Roman" w:hAnsi="Times New Roman" w:cs="Times New Roman"/>
        </w:rPr>
      </w:pPr>
      <w:r w:rsidRPr="008B1C3C">
        <w:rPr>
          <w:rFonts w:ascii="Times New Roman" w:hAnsi="Times New Roman" w:cs="Times New Roman"/>
        </w:rPr>
        <w:t>DEQ considered not expanding Oregon's gasoline dispensing facility rules to also apply to facilities that dispense gasoline into “non-road vehicles” and “non-road engines</w:t>
      </w:r>
      <w:r w:rsidR="00615912">
        <w:rPr>
          <w:rFonts w:ascii="Times New Roman" w:hAnsi="Times New Roman" w:cs="Times New Roman"/>
        </w:rPr>
        <w:t>.</w:t>
      </w:r>
      <w:r w:rsidRPr="008B1C3C">
        <w:rPr>
          <w:rFonts w:ascii="Times New Roman" w:hAnsi="Times New Roman" w:cs="Times New Roman"/>
        </w:rPr>
        <w:t xml:space="preserve">”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5D21" w:rsidRDefault="00165D21">
      <w:pPr>
        <w:ind w:left="600" w:right="630"/>
        <w:rPr>
          <w:rFonts w:ascii="Times New Roman" w:hAnsi="Times New Roman" w:cs="Times New Roman"/>
        </w:rPr>
      </w:pPr>
    </w:p>
    <w:p w:rsidR="00165D21" w:rsidRDefault="00161470">
      <w:pPr>
        <w:ind w:left="6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are more </w:t>
      </w:r>
      <w:r w:rsidR="00BE5D08">
        <w:rPr>
          <w:rFonts w:ascii="Times New Roman" w:hAnsi="Times New Roman" w:cs="Times New Roman"/>
        </w:rPr>
        <w:t>protective of public health</w:t>
      </w:r>
      <w:r>
        <w:rPr>
          <w:rFonts w:ascii="Times New Roman" w:hAnsi="Times New Roman" w:cs="Times New Roman"/>
        </w:rPr>
        <w:t xml:space="preserve"> than the mercury limits in the electric utility steam generating unit NESHAP. DEQ also considered retaining the monitoring, recordkeeping and reporting requirements in the utility mercury rule. DEQ rejected this alternative because the monitoring, recordkeepin</w:t>
      </w:r>
      <w:r w:rsidR="00615912">
        <w:rPr>
          <w:rFonts w:ascii="Times New Roman" w:hAnsi="Times New Roman" w:cs="Times New Roman"/>
        </w:rPr>
        <w:t>g</w:t>
      </w:r>
      <w:r>
        <w:rPr>
          <w:rFonts w:ascii="Times New Roman" w:hAnsi="Times New Roman" w:cs="Times New Roman"/>
        </w:rPr>
        <w:t xml:space="preserve">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0D24CC">
      <w:pPr>
        <w:ind w:left="600" w:right="630"/>
        <w:rPr>
          <w:rFonts w:ascii="Times New Roman" w:hAnsi="Times New Roman" w:cs="Times New Roman"/>
        </w:rPr>
      </w:pPr>
    </w:p>
    <w:p w:rsidR="00165D21" w:rsidRDefault="000D24CC">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165D21" w:rsidRDefault="000E4FC6">
      <w:pPr>
        <w:ind w:left="6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 and requires DEQ implementation of standards that are not substantive or that are better implemented by EPA.  </w:t>
      </w:r>
    </w:p>
    <w:p w:rsidR="00165D21" w:rsidRDefault="00165D21">
      <w:pPr>
        <w:ind w:left="600" w:right="630"/>
        <w:rPr>
          <w:rFonts w:ascii="Times New Roman" w:hAnsi="Times New Roman" w:cs="Times New Roman"/>
        </w:rPr>
      </w:pPr>
    </w:p>
    <w:p w:rsidR="00165D21" w:rsidRDefault="000E4FC6">
      <w:pPr>
        <w:ind w:left="6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 NSPS obtain a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308E0">
        <w:rPr>
          <w:rFonts w:ascii="Times New Roman" w:hAnsi="Times New Roman" w:cs="Times New Roman"/>
        </w:rPr>
        <w:t xml:space="preserve">, regardless of whether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165D21" w:rsidRDefault="00165D21">
      <w:pPr>
        <w:ind w:left="600" w:right="630"/>
        <w:rPr>
          <w:rFonts w:ascii="Times New Roman" w:hAnsi="Times New Roman" w:cs="Times New Roman"/>
        </w:rPr>
      </w:pPr>
    </w:p>
    <w:p w:rsidR="00165D21" w:rsidRDefault="000E4FC6">
      <w:pPr>
        <w:ind w:left="6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165D21" w:rsidRDefault="00165D21">
      <w:pPr>
        <w:ind w:right="630"/>
        <w:rPr>
          <w:rFonts w:ascii="Times New Roman" w:eastAsia="Times New Roman" w:hAnsi="Times New Roman" w:cs="Times New Roman"/>
          <w:b/>
          <w:color w:val="000000"/>
        </w:rPr>
      </w:pPr>
    </w:p>
    <w:p w:rsidR="00165D21" w:rsidRDefault="000D24CC">
      <w:pPr>
        <w:pStyle w:val="ListParagraph"/>
        <w:numPr>
          <w:ilvl w:val="0"/>
          <w:numId w:val="15"/>
        </w:numPr>
        <w:spacing w:after="120"/>
        <w:ind w:left="6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615912">
        <w:rPr>
          <w:rFonts w:ascii="Times New Roman" w:eastAsia="Times New Roman" w:hAnsi="Times New Roman" w:cs="Times New Roman"/>
          <w:b/>
          <w:color w:val="000000"/>
        </w:rPr>
        <w:t>c</w:t>
      </w:r>
      <w:r>
        <w:rPr>
          <w:rFonts w:ascii="Times New Roman" w:eastAsia="Times New Roman" w:hAnsi="Times New Roman" w:cs="Times New Roman"/>
          <w:b/>
          <w:color w:val="000000"/>
        </w:rPr>
        <w:t>lean</w:t>
      </w:r>
      <w:r w:rsidR="0061591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up </w:t>
      </w:r>
      <w:r w:rsidR="00615912">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t>
      </w:r>
    </w:p>
    <w:p w:rsidR="00165D21" w:rsidRDefault="005E022F">
      <w:pPr>
        <w:ind w:left="600" w:right="630"/>
        <w:rPr>
          <w:rFonts w:ascii="Times New Roman" w:hAnsi="Times New Roman" w:cs="Times New Roman"/>
        </w:rPr>
      </w:pPr>
      <w:r>
        <w:rPr>
          <w:rFonts w:ascii="Times New Roman" w:eastAsia="Times New Roman" w:hAnsi="Times New Roman" w:cs="Times New Roman"/>
        </w:rPr>
        <w:t>DEQ considered retaining Oregon’s accidental release prevention rule or adopting the federal accidental release prevention rule by reference. DEQ rejected retaining Oregon’s accidental release prevention rule because it predated and is a placeholder for the federal accidental 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lastRenderedPageBreak/>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9"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20"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56" w:name="RANGE!I142"/>
      <w:bookmarkStart w:id="57" w:name="RANGE!C94:C137"/>
      <w:bookmarkStart w:id="58" w:name="RANGE!C157"/>
      <w:bookmarkEnd w:id="56"/>
      <w:proofErr w:type="gramStart"/>
      <w:r w:rsidRPr="00626C48">
        <w:rPr>
          <w:rFonts w:asciiTheme="minorHAnsi" w:eastAsia="Times New Roman" w:hAnsiTheme="minorHAnsi" w:cstheme="minorHAnsi"/>
          <w:sz w:val="20"/>
          <w:szCs w:val="20"/>
        </w:rPr>
        <w:t>amend</w:t>
      </w:r>
      <w:bookmarkEnd w:id="57"/>
      <w:proofErr w:type="gramEnd"/>
      <w:r w:rsidRPr="00626C48">
        <w:rPr>
          <w:rFonts w:asciiTheme="minorHAnsi" w:eastAsia="Times New Roman" w:hAnsiTheme="minorHAnsi" w:cstheme="minorHAnsi"/>
          <w:sz w:val="20"/>
          <w:szCs w:val="20"/>
        </w:rPr>
        <w:tab/>
      </w:r>
      <w:bookmarkStart w:id="59" w:name="RANGE!D94:D137"/>
      <w:r w:rsidRPr="00626C48">
        <w:rPr>
          <w:rFonts w:asciiTheme="minorHAnsi" w:eastAsia="Times New Roman" w:hAnsiTheme="minorHAnsi" w:cstheme="minorHAnsi"/>
          <w:sz w:val="20"/>
          <w:szCs w:val="20"/>
        </w:rPr>
        <w:t>200</w:t>
      </w:r>
      <w:bookmarkEnd w:id="59"/>
      <w:r w:rsidRPr="00626C48">
        <w:rPr>
          <w:rFonts w:asciiTheme="minorHAnsi" w:eastAsia="Times New Roman" w:hAnsiTheme="minorHAnsi" w:cstheme="minorHAnsi"/>
          <w:sz w:val="20"/>
          <w:szCs w:val="20"/>
        </w:rPr>
        <w:tab/>
      </w:r>
      <w:bookmarkStart w:id="60" w:name="RANGE!E94:E137"/>
      <w:r w:rsidRPr="00626C48">
        <w:rPr>
          <w:rFonts w:asciiTheme="minorHAnsi" w:eastAsia="Times New Roman" w:hAnsiTheme="minorHAnsi" w:cstheme="minorHAnsi"/>
          <w:sz w:val="20"/>
          <w:szCs w:val="20"/>
        </w:rPr>
        <w:t>0020</w:t>
      </w:r>
      <w:bookmarkEnd w:id="60"/>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61" w:name="RANGE!L94:L137"/>
      <w:r w:rsidRPr="00626C48">
        <w:rPr>
          <w:rFonts w:asciiTheme="minorHAnsi" w:eastAsia="Times New Roman" w:hAnsiTheme="minorHAnsi" w:cstheme="minorHAnsi"/>
          <w:color w:val="000000"/>
          <w:sz w:val="20"/>
          <w:szCs w:val="20"/>
        </w:rPr>
        <w:t>SIP</w:t>
      </w:r>
      <w:bookmarkEnd w:id="61"/>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Pr>
          <w:rFonts w:asciiTheme="minorHAnsi" w:eastAsia="Times New Roman" w:hAnsiTheme="minorHAnsi" w:cstheme="minorHAnsi"/>
          <w:sz w:val="20"/>
          <w:szCs w:val="20"/>
        </w:rPr>
        <w:t>amend</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amend</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t>adopt</w:t>
      </w:r>
      <w:proofErr w:type="gramEnd"/>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adopt</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at</w:t>
      </w:r>
      <w:proofErr w:type="gramEnd"/>
      <w:r w:rsidRPr="00626C48">
        <w:rPr>
          <w:rFonts w:asciiTheme="minorHAnsi" w:eastAsia="Times New Roman" w:hAnsiTheme="minorHAnsi" w:cstheme="minorHAnsi"/>
          <w:color w:val="000000"/>
          <w:sz w:val="20"/>
          <w:szCs w:val="20"/>
        </w:rPr>
        <w:t xml:space="preserve">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proofErr w:type="gramStart"/>
      <w:r w:rsidRPr="00626C48">
        <w:rPr>
          <w:rFonts w:asciiTheme="minorHAnsi" w:eastAsia="Times New Roman" w:hAnsiTheme="minorHAnsi" w:cstheme="minorHAnsi"/>
          <w:color w:val="000000"/>
          <w:sz w:val="20"/>
          <w:szCs w:val="20"/>
        </w:rPr>
        <w:t>using</w:t>
      </w:r>
      <w:proofErr w:type="gramEnd"/>
      <w:r w:rsidRPr="00626C48">
        <w:rPr>
          <w:rFonts w:asciiTheme="minorHAnsi" w:eastAsia="Times New Roman" w:hAnsiTheme="minorHAnsi" w:cstheme="minorHAnsi"/>
          <w:color w:val="000000"/>
          <w:sz w:val="20"/>
          <w:szCs w:val="20"/>
        </w:rPr>
        <w:t xml:space="preserve">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proofErr w:type="gramStart"/>
      <w:r w:rsidRPr="00626C48">
        <w:rPr>
          <w:rFonts w:asciiTheme="minorHAnsi" w:eastAsia="Times New Roman" w:hAnsiTheme="minorHAnsi" w:cstheme="minorHAnsi"/>
          <w:sz w:val="20"/>
          <w:szCs w:val="20"/>
        </w:rPr>
        <w:t>repeal</w:t>
      </w:r>
      <w:proofErr w:type="gramEnd"/>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rPr>
        <w:lastRenderedPageBreak/>
        <w:t>repeal</w:t>
      </w:r>
      <w:proofErr w:type="gramEnd"/>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58"/>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21" w:history="1">
        <w:r w:rsidR="00CB54E6" w:rsidRPr="00CB54E6">
          <w:rPr>
            <w:rFonts w:ascii="Times New Roman" w:eastAsia="Times New Roman" w:hAnsi="Times New Roman" w:cs="Times New Roman"/>
            <w:color w:val="504938"/>
            <w:sz w:val="16"/>
            <w:u w:val="single"/>
          </w:rPr>
          <w:t>ORS 183.335(2</w:t>
        </w:r>
        <w:proofErr w:type="gramStart"/>
        <w:r w:rsidR="00CB54E6" w:rsidRPr="00CB54E6">
          <w:rPr>
            <w:rFonts w:ascii="Times New Roman" w:eastAsia="Times New Roman" w:hAnsi="Times New Roman" w:cs="Times New Roman"/>
            <w:color w:val="504938"/>
            <w:sz w:val="16"/>
            <w:u w:val="single"/>
          </w:rPr>
          <w:t>)(</w:t>
        </w:r>
        <w:proofErr w:type="gramEnd"/>
        <w:r w:rsidR="00CB54E6" w:rsidRPr="00CB54E6">
          <w:rPr>
            <w:rFonts w:ascii="Times New Roman" w:eastAsia="Times New Roman" w:hAnsi="Times New Roman" w:cs="Times New Roman"/>
            <w:color w:val="504938"/>
            <w:sz w:val="16"/>
            <w:u w:val="single"/>
          </w:rPr>
          <w:t>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2" w:history="1">
        <w:r w:rsidRPr="00504D01">
          <w:rPr>
            <w:rStyle w:val="Hyperlink"/>
            <w:rFonts w:ascii="Times New Roman" w:eastAsia="Times New Roman" w:hAnsi="Times New Roman" w:cs="Times New Roman"/>
            <w:bCs/>
          </w:rPr>
          <w:t>Code of Federal Regulations</w:t>
        </w:r>
      </w:hyperlink>
    </w:p>
    <w:p w:rsidR="00F110B9" w:rsidRPr="001242C5" w:rsidRDefault="001242C5" w:rsidP="00733A49">
      <w:pPr>
        <w:rPr>
          <w:rFonts w:ascii="Times New Roman" w:eastAsia="Times New Roman" w:hAnsi="Times New Roman" w:cs="Times New Roman"/>
          <w:bCs/>
          <w:color w:val="000000" w:themeColor="text1"/>
        </w:rPr>
        <w:sectPr w:rsidR="00F110B9" w:rsidRPr="001242C5" w:rsidSect="00F110B9">
          <w:pgSz w:w="12240" w:h="15840"/>
          <w:pgMar w:top="720" w:right="360" w:bottom="990" w:left="450" w:header="720" w:footer="720" w:gutter="0"/>
          <w:cols w:space="720"/>
          <w:docGrid w:linePitch="360"/>
        </w:sectPr>
      </w:pPr>
      <w:r>
        <w:rPr>
          <w:rFonts w:ascii="Times New Roman" w:eastAsia="Times New Roman" w:hAnsi="Times New Roman" w:cs="Times New Roman"/>
          <w:bCs/>
          <w:color w:val="000000" w:themeColor="text1"/>
        </w:rPr>
        <w:tab/>
      </w:r>
      <w:r w:rsidR="00504D01">
        <w:rPr>
          <w:rFonts w:ascii="Times New Roman" w:eastAsia="Times New Roman" w:hAnsi="Times New Roman" w:cs="Times New Roman"/>
          <w:bCs/>
          <w:color w:val="000000" w:themeColor="text1"/>
        </w:rPr>
        <w:tab/>
      </w:r>
      <w:hyperlink r:id="rId23" w:history="1">
        <w:r w:rsidR="00504D01" w:rsidRPr="00504D01">
          <w:rPr>
            <w:rStyle w:val="Hyperlink"/>
            <w:rFonts w:ascii="Times New Roman" w:eastAsia="Times New Roman" w:hAnsi="Times New Roman" w:cs="Times New Roman"/>
            <w:bCs/>
          </w:rPr>
          <w:t>Federal Register</w:t>
        </w:r>
      </w:hyperlink>
    </w:p>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sidR="006341FC">
        <w:rPr>
          <w:rFonts w:asciiTheme="minorHAnsi" w:hAnsiTheme="minorHAnsi" w:cstheme="minorHAnsi"/>
        </w:rPr>
        <w:t>: 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sidR="006341FC">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006341FC">
        <w:rPr>
          <w:rFonts w:asciiTheme="minorHAnsi" w:hAnsiTheme="minorHAnsi" w:cstheme="minorHAnsi"/>
        </w:rPr>
        <w:t>: S</w:t>
      </w:r>
      <w:r w:rsidRPr="00006475">
        <w:rPr>
          <w:rFonts w:asciiTheme="minorHAnsi" w:hAnsiTheme="minorHAnsi" w:cstheme="minorHAnsi"/>
        </w:rPr>
        <w:t>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6341FC">
        <w:rPr>
          <w:rFonts w:asciiTheme="minorHAnsi" w:hAnsiTheme="minorHAnsi" w:cstheme="minorHAnsi"/>
        </w:rPr>
        <w:t>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w:t>
      </w:r>
      <w:r w:rsidR="002A7384">
        <w:rPr>
          <w:rFonts w:ascii="Times New Roman" w:eastAsia="Times New Roman" w:hAnsi="Times New Roman" w:cs="Times New Roman"/>
          <w:b/>
          <w:color w:val="000000"/>
        </w:rPr>
        <w:t>r</w:t>
      </w:r>
      <w:r>
        <w:rPr>
          <w:rFonts w:ascii="Times New Roman" w:eastAsia="Times New Roman" w:hAnsi="Times New Roman" w:cs="Times New Roman"/>
          <w:b/>
          <w:color w:val="000000"/>
        </w:rPr>
        <w:t xml:space="preserve">ules with </w:t>
      </w:r>
      <w:r w:rsidR="002A7384">
        <w:rPr>
          <w:rFonts w:ascii="Times New Roman" w:eastAsia="Times New Roman" w:hAnsi="Times New Roman" w:cs="Times New Roman"/>
          <w:b/>
          <w:color w:val="000000"/>
        </w:rPr>
        <w:t>r</w:t>
      </w:r>
      <w:r w:rsidR="00F01FAE" w:rsidRPr="00F01FAE">
        <w:rPr>
          <w:rFonts w:ascii="Times New Roman" w:eastAsia="Times New Roman" w:hAnsi="Times New Roman" w:cs="Times New Roman"/>
          <w:b/>
          <w:color w:val="000000"/>
        </w:rPr>
        <w:t xml:space="preserve">ecent </w:t>
      </w:r>
      <w:r w:rsidR="002A7384">
        <w:rPr>
          <w:rFonts w:ascii="Times New Roman" w:eastAsia="Times New Roman" w:hAnsi="Times New Roman" w:cs="Times New Roman"/>
          <w:b/>
          <w:color w:val="000000"/>
        </w:rPr>
        <w:t>c</w:t>
      </w:r>
      <w:r w:rsidR="00F01FAE" w:rsidRPr="00F01FAE">
        <w:rPr>
          <w:rFonts w:ascii="Times New Roman" w:eastAsia="Times New Roman" w:hAnsi="Times New Roman" w:cs="Times New Roman"/>
          <w:b/>
          <w:color w:val="000000"/>
        </w:rPr>
        <w:t xml:space="preserve">hanges to </w:t>
      </w:r>
      <w:r w:rsidR="002A7384">
        <w:rPr>
          <w:rFonts w:ascii="Times New Roman" w:eastAsia="Times New Roman" w:hAnsi="Times New Roman" w:cs="Times New Roman"/>
          <w:b/>
          <w:color w:val="000000"/>
        </w:rPr>
        <w:t>f</w:t>
      </w:r>
      <w:r w:rsidR="00F01FAE" w:rsidRPr="00F01FAE">
        <w:rPr>
          <w:rFonts w:ascii="Times New Roman" w:eastAsia="Times New Roman" w:hAnsi="Times New Roman" w:cs="Times New Roman"/>
          <w:b/>
          <w:color w:val="000000"/>
        </w:rPr>
        <w:t xml:space="preserve">ederal </w:t>
      </w:r>
      <w:r w:rsidR="002A7384">
        <w:rPr>
          <w:rFonts w:ascii="Times New Roman" w:eastAsia="Times New Roman" w:hAnsi="Times New Roman" w:cs="Times New Roman"/>
          <w:b/>
          <w:color w:val="000000"/>
        </w:rPr>
        <w:t>e</w:t>
      </w:r>
      <w:r w:rsidR="00F01FAE" w:rsidRPr="00F01FAE">
        <w:rPr>
          <w:rFonts w:ascii="Times New Roman" w:eastAsia="Times New Roman" w:hAnsi="Times New Roman" w:cs="Times New Roman"/>
          <w:b/>
          <w:color w:val="000000"/>
        </w:rPr>
        <w:t xml:space="preserve">mission </w:t>
      </w:r>
      <w:r w:rsidR="002A7384">
        <w:rPr>
          <w:rFonts w:ascii="Times New Roman" w:eastAsia="Times New Roman" w:hAnsi="Times New Roman" w:cs="Times New Roman"/>
          <w:b/>
          <w:color w:val="000000"/>
        </w:rPr>
        <w:t>s</w:t>
      </w:r>
      <w:r w:rsidR="00F01FAE" w:rsidRPr="00F01FAE">
        <w:rPr>
          <w:rFonts w:ascii="Times New Roman" w:eastAsia="Times New Roman" w:hAnsi="Times New Roman" w:cs="Times New Roman"/>
          <w:b/>
          <w:color w:val="000000"/>
        </w:rPr>
        <w:t>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Adopt by reference new federal area source NESHAPs for gold mine ore processing and production</w:t>
      </w:r>
      <w:r w:rsidR="003E5A0E">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new federal major source NESHAP for electric utility steam generating units</w:t>
      </w:r>
      <w:r w:rsidR="003E5A0E">
        <w:rPr>
          <w:rFonts w:ascii="Times New Roman" w:eastAsia="Times New Roman" w:hAnsi="Times New Roman" w:cs="Times New Roman"/>
          <w:color w:val="000000"/>
        </w:rPr>
        <w:t>,</w:t>
      </w:r>
      <w:r w:rsidRPr="004100EF">
        <w:rPr>
          <w:rFonts w:ascii="Times New Roman" w:eastAsia="Times New Roman" w:hAnsi="Times New Roman" w:cs="Times New Roman"/>
          <w:color w:val="000000"/>
        </w:rPr>
        <w:t xml:space="preserve">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3E5A0E">
        <w:rPr>
          <w:rFonts w:ascii="Times New Roman" w:eastAsia="Times New Roman" w:hAnsi="Times New Roman" w:cs="Times New Roman"/>
          <w:color w:val="000000"/>
        </w:rPr>
        <w:t>.</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3E5A0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sidR="003E5A0E">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 xml:space="preserve">EPA has evaluated the fiscal and economic effects of </w:t>
      </w:r>
      <w:r w:rsidR="003E5A0E">
        <w:rPr>
          <w:rFonts w:ascii="Times New Roman" w:eastAsia="Times New Roman" w:hAnsi="Times New Roman" w:cs="Times New Roman"/>
          <w:color w:val="000000"/>
        </w:rPr>
        <w:t xml:space="preserve">its </w:t>
      </w:r>
      <w:r w:rsidRPr="00E853DB">
        <w:rPr>
          <w:rFonts w:ascii="Times New Roman" w:eastAsia="Times New Roman" w:hAnsi="Times New Roman" w:cs="Times New Roman"/>
          <w:color w:val="000000"/>
        </w:rPr>
        <w:t xml:space="preserve">rules and lists those effects in the preambles to </w:t>
      </w:r>
      <w:r w:rsidR="003E5A0E">
        <w:rPr>
          <w:rFonts w:ascii="Times New Roman" w:eastAsia="Times New Roman" w:hAnsi="Times New Roman" w:cs="Times New Roman"/>
          <w:color w:val="000000"/>
        </w:rPr>
        <w:t xml:space="preserve">its </w:t>
      </w:r>
      <w:r w:rsidRPr="00E853DB">
        <w:rPr>
          <w:rFonts w:ascii="Times New Roman" w:eastAsia="Times New Roman" w:hAnsi="Times New Roman" w:cs="Times New Roman"/>
          <w:color w:val="000000"/>
        </w:rPr>
        <w:t>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 xml:space="preserve">fiscal and economic impact as a result of adopting </w:t>
            </w:r>
            <w:r w:rsidRPr="00E853DB">
              <w:rPr>
                <w:rFonts w:ascii="Times New Roman" w:eastAsia="Times New Roman" w:hAnsi="Times New Roman" w:cs="Times New Roman"/>
                <w:color w:val="000000"/>
              </w:rPr>
              <w:lastRenderedPageBreak/>
              <w:t>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w:t>
            </w:r>
            <w:r>
              <w:rPr>
                <w:rFonts w:ascii="Times New Roman" w:eastAsia="Times New Roman" w:hAnsi="Times New Roman" w:cs="Times New Roman"/>
                <w:color w:val="000000"/>
              </w:rPr>
              <w:t>EQC</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that have not been adopted by EQC</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commentRangeStart w:id="62"/>
            <w:r w:rsidR="00BD7AB1">
              <w:rPr>
                <w:rFonts w:ascii="Times New Roman" w:eastAsia="Times New Roman" w:hAnsi="Times New Roman" w:cs="Times New Roman"/>
                <w:color w:val="000000"/>
              </w:rPr>
              <w:t xml:space="preserve">would 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commentRangeStart w:id="63"/>
            <w:r w:rsidR="00BD7AB1">
              <w:rPr>
                <w:rFonts w:ascii="Times New Roman" w:eastAsia="Times New Roman" w:hAnsi="Times New Roman" w:cs="Times New Roman"/>
                <w:color w:val="000000"/>
              </w:rPr>
              <w:t>.</w:t>
            </w:r>
            <w:commentRangeEnd w:id="62"/>
            <w:r w:rsidR="00DC2A57">
              <w:rPr>
                <w:rStyle w:val="CommentReference"/>
              </w:rPr>
              <w:commentReference w:id="62"/>
            </w:r>
            <w:commentRangeEnd w:id="63"/>
            <w:r w:rsidR="000B0ADB">
              <w:rPr>
                <w:rStyle w:val="CommentReference"/>
              </w:rPr>
              <w:commentReference w:id="63"/>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sidR="003E5A0E">
              <w:rPr>
                <w:rFonts w:ascii="Times New Roman" w:eastAsia="Times New Roman" w:hAnsi="Times New Roman" w:cs="Times New Roman"/>
                <w:color w:val="000000"/>
              </w:rPr>
              <w:t>.</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 xml:space="preserve">Clarify and </w:t>
      </w:r>
      <w:r w:rsidR="003E5A0E">
        <w:rPr>
          <w:rFonts w:ascii="Times New Roman" w:eastAsia="Times New Roman" w:hAnsi="Times New Roman" w:cs="Times New Roman"/>
          <w:b/>
          <w:color w:val="000000"/>
        </w:rPr>
        <w:t>c</w:t>
      </w:r>
      <w:r w:rsidRPr="008108D1">
        <w:rPr>
          <w:rFonts w:ascii="Times New Roman" w:eastAsia="Times New Roman" w:hAnsi="Times New Roman" w:cs="Times New Roman"/>
          <w:b/>
          <w:color w:val="000000"/>
        </w:rPr>
        <w:t>lean</w:t>
      </w:r>
      <w:r w:rsidR="003E5A0E">
        <w:rPr>
          <w:rFonts w:ascii="Times New Roman" w:eastAsia="Times New Roman" w:hAnsi="Times New Roman" w:cs="Times New Roman"/>
          <w:b/>
          <w:color w:val="000000"/>
        </w:rPr>
        <w:t xml:space="preserve"> </w:t>
      </w:r>
      <w:r w:rsidRPr="008108D1">
        <w:rPr>
          <w:rFonts w:ascii="Times New Roman" w:eastAsia="Times New Roman" w:hAnsi="Times New Roman" w:cs="Times New Roman"/>
          <w:b/>
          <w:color w:val="000000"/>
        </w:rPr>
        <w:t xml:space="preserve">up </w:t>
      </w:r>
      <w:r w:rsidR="003E5A0E">
        <w:rPr>
          <w:rFonts w:ascii="Times New Roman" w:eastAsia="Times New Roman" w:hAnsi="Times New Roman" w:cs="Times New Roman"/>
          <w:b/>
          <w:color w:val="000000"/>
        </w:rPr>
        <w:t>r</w:t>
      </w:r>
      <w:r w:rsidRPr="008108D1">
        <w:rPr>
          <w:rFonts w:ascii="Times New Roman" w:eastAsia="Times New Roman" w:hAnsi="Times New Roman" w:cs="Times New Roman"/>
          <w:b/>
          <w:color w:val="000000"/>
        </w:rPr>
        <w:t>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DA7D75">
        <w:rPr>
          <w:rFonts w:ascii="Times New Roman" w:eastAsia="Times New Roman" w:hAnsi="Times New Roman" w:cs="Times New Roman"/>
          <w:color w:val="000000"/>
        </w:rPr>
        <w:t xml:space="preserve"> programs</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general permit fee class assignments for halogenated solvent cleaners</w:t>
      </w:r>
      <w:r w:rsidR="003E5A0E">
        <w:rPr>
          <w:rFonts w:ascii="Times New Roman" w:eastAsia="Times New Roman" w:hAnsi="Times New Roman" w:cs="Times New Roman"/>
          <w:color w:val="000000"/>
        </w:rPr>
        <w:t>.</w:t>
      </w:r>
      <w:r w:rsidRPr="00DA7D75">
        <w:rPr>
          <w:rFonts w:ascii="Times New Roman" w:eastAsia="Times New Roman" w:hAnsi="Times New Roman" w:cs="Times New Roman"/>
          <w:color w:val="000000"/>
        </w:rPr>
        <w:t xml:space="preserve">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r w:rsidR="003E5A0E">
        <w:rPr>
          <w:rFonts w:ascii="Times New Roman" w:eastAsia="Times New Roman" w:hAnsi="Times New Roman" w:cs="Times New Roman"/>
          <w:color w:val="000000"/>
        </w:rPr>
        <w:t>.</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3E5A0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924DC7" w:rsidRDefault="00BF19EB" w:rsidP="00F05E4B">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BF19EB">
              <w:rPr>
                <w:rFonts w:asciiTheme="minorHAnsi" w:eastAsia="Times New Roman" w:hAnsiTheme="minorHAnsi" w:cstheme="minorHAnsi"/>
                <w:bCs/>
              </w:rPr>
              <w:t xml:space="preserve">Estimated number of small business subject to proposed rules: </w:t>
            </w:r>
            <w:r w:rsidR="003E5A0E">
              <w:rPr>
                <w:rFonts w:asciiTheme="minorHAnsi" w:eastAsia="Times New Roman" w:hAnsiTheme="minorHAnsi" w:cstheme="minorHAnsi"/>
                <w:bCs/>
                <w:sz w:val="24"/>
                <w:szCs w:val="24"/>
              </w:rPr>
              <w:t>One c</w:t>
            </w:r>
            <w:r w:rsidRPr="00BF19EB">
              <w:rPr>
                <w:rFonts w:asciiTheme="minorHAnsi" w:eastAsia="Times New Roman" w:hAnsiTheme="minorHAnsi" w:cstheme="minorHAnsi"/>
              </w:rPr>
              <w:t>hemical manufacturing facilit</w:t>
            </w:r>
            <w:r w:rsidR="0018159D">
              <w:rPr>
                <w:rFonts w:asciiTheme="minorHAnsi" w:eastAsia="Times New Roman" w:hAnsiTheme="minorHAnsi" w:cstheme="minorHAnsi"/>
              </w:rPr>
              <w:t>y</w:t>
            </w:r>
            <w:r w:rsidRPr="00BF19EB">
              <w:rPr>
                <w:rFonts w:asciiTheme="minorHAnsi" w:eastAsia="Times New Roman" w:hAnsiTheme="minorHAnsi" w:cstheme="minorHAnsi"/>
              </w:rPr>
              <w:t xml:space="preserve"> subject only to work practice standards; </w:t>
            </w:r>
            <w:r w:rsidR="003E5A0E">
              <w:rPr>
                <w:rFonts w:asciiTheme="minorHAnsi" w:eastAsia="Times New Roman" w:hAnsiTheme="minorHAnsi" w:cstheme="minorHAnsi"/>
                <w:sz w:val="24"/>
                <w:szCs w:val="24"/>
              </w:rPr>
              <w:t xml:space="preserve">two </w:t>
            </w:r>
            <w:r w:rsidRPr="00BF19EB">
              <w:rPr>
                <w:rFonts w:asciiTheme="minorHAnsi" w:eastAsia="Times New Roman" w:hAnsiTheme="minorHAnsi" w:cstheme="minorHAnsi"/>
              </w:rPr>
              <w:t xml:space="preserve">paint stripping and surface coating operations using less than 20 gallons of coating and 20 gallons of methylene chloride paint stripper per year; </w:t>
            </w:r>
            <w:r w:rsidR="003E5A0E">
              <w:rPr>
                <w:rFonts w:asciiTheme="minorHAnsi" w:eastAsia="Times New Roman" w:hAnsiTheme="minorHAnsi" w:cstheme="minorHAnsi"/>
                <w:sz w:val="24"/>
                <w:szCs w:val="24"/>
              </w:rPr>
              <w:t xml:space="preserve">223 </w:t>
            </w:r>
            <w:r w:rsidRPr="00BF19EB">
              <w:rPr>
                <w:rFonts w:asciiTheme="minorHAnsi" w:eastAsia="Times New Roman" w:hAnsiTheme="minorHAnsi" w:cstheme="minorHAnsi"/>
              </w:rPr>
              <w:t>gasoline dispensing facilities that dispense gasoline into “non-road vehicles” and “non-road engines”</w:t>
            </w:r>
            <w:r w:rsidR="003E5A0E">
              <w:rPr>
                <w:rFonts w:asciiTheme="minorHAnsi" w:eastAsia="Times New Roman" w:hAnsiTheme="minorHAnsi" w:cstheme="minorHAnsi"/>
                <w:sz w:val="24"/>
                <w:szCs w:val="24"/>
              </w:rPr>
              <w:t xml:space="preserve">; zero </w:t>
            </w:r>
            <w:r w:rsidRPr="00BF19EB">
              <w:rPr>
                <w:rFonts w:asciiTheme="minorHAnsi" w:eastAsia="Times New Roman" w:hAnsiTheme="minorHAnsi" w:cstheme="minorHAnsi"/>
              </w:rPr>
              <w:t>new federal area source NESHAP for gold mine ore processing and production;</w:t>
            </w:r>
            <w:r w:rsidR="003E5A0E">
              <w:rPr>
                <w:rFonts w:asciiTheme="minorHAnsi" w:eastAsia="Times New Roman" w:hAnsiTheme="minorHAnsi" w:cstheme="minorHAnsi"/>
                <w:sz w:val="24"/>
                <w:szCs w:val="24"/>
              </w:rPr>
              <w:t xml:space="preserve"> one</w:t>
            </w:r>
            <w:r w:rsidRPr="00BF19EB">
              <w:rPr>
                <w:rFonts w:asciiTheme="minorHAnsi" w:eastAsia="Times New Roman" w:hAnsiTheme="minorHAnsi" w:cstheme="minorHAnsi"/>
              </w:rPr>
              <w:t xml:space="preserve"> new federal major source NESHAP for electric utility steam generating units; </w:t>
            </w:r>
            <w:r w:rsidR="003E5A0E">
              <w:rPr>
                <w:rFonts w:asciiTheme="minorHAnsi" w:eastAsia="Times New Roman" w:hAnsiTheme="minorHAnsi" w:cstheme="minorHAnsi"/>
                <w:sz w:val="24"/>
                <w:szCs w:val="24"/>
              </w:rPr>
              <w:t xml:space="preserve">zero </w:t>
            </w:r>
            <w:r w:rsidRPr="00BF19EB">
              <w:rPr>
                <w:rFonts w:asciiTheme="minorHAnsi" w:eastAsia="Times New Roman" w:hAnsiTheme="minorHAnsi" w:cstheme="minorHAnsi"/>
              </w:rPr>
              <w:t xml:space="preserve">new federal major source NESHAP for polyvinyl chloride and copolymers production; and </w:t>
            </w:r>
            <w:r w:rsidR="003E5A0E">
              <w:rPr>
                <w:rFonts w:asciiTheme="minorHAnsi" w:eastAsia="Times New Roman" w:hAnsiTheme="minorHAnsi" w:cstheme="minorHAnsi"/>
                <w:sz w:val="24"/>
                <w:szCs w:val="24"/>
              </w:rPr>
              <w:t xml:space="preserve">zero </w:t>
            </w:r>
            <w:r w:rsidRPr="00BF19EB">
              <w:rPr>
                <w:rFonts w:asciiTheme="minorHAnsi" w:eastAsia="Times New Roman" w:hAnsiTheme="minorHAnsi" w:cstheme="minorHAnsi"/>
              </w:rPr>
              <w:t>new federal NSPS for sewage sludge incineration units.</w:t>
            </w:r>
          </w:p>
          <w:p w:rsidR="00504D01" w:rsidRPr="0082210B" w:rsidRDefault="00504D01" w:rsidP="00733A49">
            <w:pPr>
              <w:tabs>
                <w:tab w:val="left" w:pos="12453"/>
                <w:tab w:val="left" w:pos="13188"/>
                <w:tab w:val="left" w:pos="13964"/>
                <w:tab w:val="left" w:pos="14699"/>
                <w:tab w:val="left" w:pos="16283"/>
              </w:tabs>
              <w:outlineLvl w:val="0"/>
              <w:rPr>
                <w:rFonts w:asciiTheme="minorHAnsi" w:eastAsia="Times New Roman" w:hAnsiTheme="minorHAnsi" w:cstheme="minorHAnsi"/>
                <w:color w:val="000000" w:themeColor="text1"/>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924DC7" w:rsidRDefault="00BF19EB" w:rsidP="00733A49">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BF19EB">
              <w:rPr>
                <w:rFonts w:asciiTheme="minorHAnsi" w:eastAsia="Times New Roman" w:hAnsiTheme="minorHAnsi" w:cstheme="minorHAnsi"/>
              </w:rPr>
              <w:t xml:space="preserve">The adoption of new and amended federal standards do not add any new reporting, recordkeeping and other administrative activities other than those already required by the federal standards. The requirement that facilities dispensing gasoline into “non-road vehicles” and “non-road engines” comply with the more stringent Oregon gasoline dispensing facility requirements and obtain a permit may increase the reporting, recordkeeping and other administrative activities or costs of professional services on small businesses. This impact was mitigated in a previous rulemaking by exempting facilities that dispense less than 10,000 gallons per month of gasoline from permitting. </w:t>
            </w:r>
            <w:r w:rsidRPr="00BF19EB">
              <w:rPr>
                <w:rFonts w:asciiTheme="minorHAnsi" w:eastAsia="Times New Roman" w:hAnsiTheme="minorHAnsi" w:cstheme="minorHAnsi"/>
                <w:color w:val="000000"/>
              </w:rPr>
              <w:t xml:space="preserve">The </w:t>
            </w:r>
            <w:proofErr w:type="gramStart"/>
            <w:r w:rsidRPr="00BF19EB">
              <w:rPr>
                <w:rFonts w:asciiTheme="minorHAnsi" w:eastAsia="Times New Roman" w:hAnsiTheme="minorHAnsi" w:cstheme="minorHAnsi"/>
                <w:color w:val="000000"/>
              </w:rPr>
              <w:t>majority of these facilities have</w:t>
            </w:r>
            <w:proofErr w:type="gramEnd"/>
            <w:r w:rsidRPr="00BF19EB">
              <w:rPr>
                <w:rFonts w:asciiTheme="minorHAnsi" w:eastAsia="Times New Roman" w:hAnsiTheme="minorHAnsi" w:cstheme="minorHAnsi"/>
                <w:color w:val="000000"/>
              </w:rPr>
              <w:t xml:space="preserve"> small tanks and are not likely to have throughputs that would trigger Oregon’s more stringent control requirements and permitting. Therefore, the impact is not expected to be significant.</w:t>
            </w:r>
            <w:r w:rsidRPr="00BF19EB">
              <w:rPr>
                <w:rFonts w:asciiTheme="minorHAnsi" w:eastAsia="Times New Roman" w:hAnsiTheme="minorHAnsi" w:cstheme="minorHAnsi"/>
              </w:rPr>
              <w:t xml:space="preserve">  </w:t>
            </w:r>
          </w:p>
          <w:p w:rsidR="00B43B09" w:rsidRPr="00924DC7" w:rsidRDefault="00B43B09" w:rsidP="00733A49">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Pr="00924DC7" w:rsidRDefault="00BF19EB" w:rsidP="002D2623">
            <w:pPr>
              <w:tabs>
                <w:tab w:val="left" w:pos="12453"/>
                <w:tab w:val="left" w:pos="13188"/>
                <w:tab w:val="left" w:pos="13964"/>
                <w:tab w:val="left" w:pos="14699"/>
                <w:tab w:val="left" w:pos="16283"/>
              </w:tabs>
              <w:outlineLvl w:val="0"/>
              <w:rPr>
                <w:rFonts w:asciiTheme="minorHAnsi" w:eastAsia="Times New Roman" w:hAnsiTheme="minorHAnsi" w:cstheme="minorHAnsi"/>
                <w:color w:val="000000"/>
                <w:sz w:val="24"/>
                <w:szCs w:val="24"/>
              </w:rPr>
            </w:pPr>
            <w:r w:rsidRPr="00BF19EB">
              <w:rPr>
                <w:rFonts w:asciiTheme="minorHAnsi" w:eastAsia="Times New Roman" w:hAnsiTheme="minorHAnsi" w:cstheme="minorHAnsi"/>
                <w:bCs/>
              </w:rPr>
              <w:t xml:space="preserve">The adoption of new and amended federal standards would not require small businesses to add any equipment, supplies, labor or administration because the federal standards apply in Oregon upon EPA’s adoption. </w:t>
            </w:r>
            <w:r w:rsidRPr="00BF19EB">
              <w:rPr>
                <w:rFonts w:asciiTheme="minorHAnsi" w:eastAsia="Times New Roman" w:hAnsiTheme="minorHAnsi" w:cstheme="minorHAnsi"/>
              </w:rPr>
              <w:t xml:space="preserve">The requirement that facilities dispensing gasoline into “non-road vehicles” and “non-road engines” comply with the more stringent Oregon gasoline dispensing facility requirements and obtain a permit </w:t>
            </w:r>
            <w:r w:rsidRPr="00BF19EB">
              <w:rPr>
                <w:rFonts w:asciiTheme="minorHAnsi" w:eastAsia="Times New Roman" w:hAnsiTheme="minorHAnsi" w:cstheme="minorHAnsi"/>
                <w:bCs/>
              </w:rPr>
              <w:t>may require small businesses to add equipment, supplies, labor or administration</w:t>
            </w:r>
            <w:r w:rsidRPr="00BF19EB">
              <w:rPr>
                <w:rFonts w:asciiTheme="minorHAnsi" w:eastAsia="Times New Roman" w:hAnsiTheme="minorHAnsi" w:cstheme="minorHAnsi"/>
              </w:rPr>
              <w:t xml:space="preserve">. This impact was mitigated in a previous rulemaking by exempting facilities that dispense less than 10,000 gallons per month of gasoline from permitting. </w:t>
            </w:r>
            <w:r w:rsidRPr="00BF19EB">
              <w:rPr>
                <w:rFonts w:asciiTheme="minorHAnsi" w:eastAsia="Times New Roman" w:hAnsiTheme="minorHAnsi" w:cstheme="minorHAnsi"/>
                <w:color w:val="000000"/>
              </w:rPr>
              <w:t xml:space="preserve">The majority of these facilities have small tanks and are not likely to have throughputs that would trigger Oregon’s more stringent control requirements and permitting. Therefore, the impact is not expected to be significant. </w:t>
            </w:r>
          </w:p>
          <w:p w:rsidR="002D2623" w:rsidRPr="00924DC7" w:rsidRDefault="002D2623" w:rsidP="002D2623">
            <w:pPr>
              <w:tabs>
                <w:tab w:val="left" w:pos="12453"/>
                <w:tab w:val="left" w:pos="13188"/>
                <w:tab w:val="left" w:pos="13964"/>
                <w:tab w:val="left" w:pos="14699"/>
                <w:tab w:val="left" w:pos="16283"/>
              </w:tabs>
              <w:outlineLvl w:val="0"/>
              <w:rPr>
                <w:rFonts w:asciiTheme="minorHAnsi" w:eastAsia="Times New Roman" w:hAnsiTheme="minorHAnsi" w:cstheme="minorHAnsi"/>
                <w:color w:val="000000"/>
                <w:sz w:val="24"/>
                <w:szCs w:val="24"/>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924DC7" w:rsidRDefault="00BF19EB" w:rsidP="00FF481F">
            <w:pPr>
              <w:tabs>
                <w:tab w:val="left" w:pos="12453"/>
                <w:tab w:val="left" w:pos="13188"/>
                <w:tab w:val="left" w:pos="13964"/>
                <w:tab w:val="left" w:pos="14699"/>
                <w:tab w:val="left" w:pos="16283"/>
              </w:tabs>
              <w:outlineLvl w:val="0"/>
              <w:rPr>
                <w:rFonts w:asciiTheme="minorHAnsi" w:eastAsia="Times New Roman" w:hAnsiTheme="minorHAnsi" w:cstheme="minorHAnsi"/>
                <w:sz w:val="24"/>
                <w:szCs w:val="24"/>
              </w:rPr>
            </w:pPr>
            <w:r w:rsidRPr="00BF19EB">
              <w:rPr>
                <w:rFonts w:asciiTheme="minorHAnsi" w:eastAsia="Times New Roman" w:hAnsiTheme="minorHAnsi" w:cstheme="minorHAnsi"/>
                <w:bCs/>
              </w:rPr>
              <w:t xml:space="preserve">DEQ did not </w:t>
            </w:r>
            <w:r w:rsidRPr="00BF19EB">
              <w:rPr>
                <w:rFonts w:asciiTheme="minorHAnsi" w:eastAsia="Times New Roman" w:hAnsiTheme="minorHAnsi" w:cstheme="minorHAnsi"/>
              </w:rPr>
              <w:t>hold</w:t>
            </w:r>
            <w:r w:rsidRPr="00BF19EB">
              <w:rPr>
                <w:rFonts w:asciiTheme="minorHAnsi" w:eastAsia="Times New Roman" w:hAnsiTheme="minorHAnsi" w:cstheme="minorHAnsi"/>
                <w:bCs/>
              </w:rPr>
              <w:t xml:space="preserve"> an official advisory committee for this rulemaking because the rulemaking would primarily adopt federal regulations by reference. DEQ previously 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82210B">
        <w:rPr>
          <w:rFonts w:ascii="Times New Roman" w:eastAsia="Times New Roman" w:hAnsi="Times New Roman" w:cs="Times New Roman"/>
        </w:rPr>
        <w:t>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82210B">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w:t>
      </w:r>
      <w:r w:rsidR="008D41DC">
        <w:rPr>
          <w:rFonts w:ascii="Times New Roman" w:eastAsia="Times New Roman" w:hAnsi="Times New Roman" w:cs="Times New Roman"/>
        </w:rPr>
        <w:t>,</w:t>
      </w:r>
      <w:r w:rsidR="00D10E89" w:rsidRPr="00D10E89">
        <w:rPr>
          <w:rFonts w:ascii="Times New Roman" w:eastAsia="Times New Roman" w:hAnsi="Times New Roman" w:cs="Times New Roman"/>
        </w:rPr>
        <w:t xml:space="preserve"> therefore</w:t>
      </w:r>
      <w:r w:rsidR="008D41DC">
        <w:rPr>
          <w:rFonts w:ascii="Times New Roman" w:eastAsia="Times New Roman" w:hAnsi="Times New Roman" w:cs="Times New Roman"/>
        </w:rPr>
        <w:t>,</w:t>
      </w:r>
      <w:r w:rsidR="00D10E89" w:rsidRPr="00D10E89">
        <w:rPr>
          <w:rFonts w:ascii="Times New Roman" w:eastAsia="Times New Roman" w:hAnsi="Times New Roman" w:cs="Times New Roman"/>
        </w:rPr>
        <w:t xml:space="preserv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 xml:space="preserve">This work will be implemented by existing staff, funded by revenue from permit fees. The rule amendments that exempt sources from permitting or lower fees will reduce net revenue, while the rule amendments that incorporate </w:t>
      </w:r>
      <w:r w:rsidR="00246348">
        <w:rPr>
          <w:rFonts w:ascii="Times New Roman" w:eastAsia="Times New Roman" w:hAnsi="Times New Roman" w:cs="Times New Roman"/>
        </w:rPr>
        <w:lastRenderedPageBreak/>
        <w:t>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DEQ relied primarily on the Federal Register, the Code of Federal Regulations and the Oregon Revised Statutes in developing this rulemaking proposal</w:t>
      </w:r>
      <w:commentRangeStart w:id="64"/>
      <w:r w:rsidRPr="00D10E89">
        <w:rPr>
          <w:rFonts w:ascii="Times New Roman" w:eastAsia="Times New Roman" w:hAnsi="Times New Roman" w:cs="Times New Roman"/>
        </w:rPr>
        <w:t xml:space="preserve">. Copies of the documents relied upon in the development of this rulemaking proposal can be reviewed at DEQ’s office at 811 S.W. 6th Avenue, Portland, Oregon. Please contact Jerry Ebersole for times when the documents are available for review. </w:t>
      </w:r>
      <w:commentRangeStart w:id="65"/>
      <w:commentRangeEnd w:id="64"/>
      <w:r w:rsidR="0018159D">
        <w:rPr>
          <w:rStyle w:val="CommentReference"/>
        </w:rPr>
        <w:commentReference w:id="64"/>
      </w:r>
      <w:commentRangeEnd w:id="65"/>
      <w:r w:rsidR="00F13587">
        <w:rPr>
          <w:rStyle w:val="CommentReference"/>
        </w:rPr>
        <w:commentReference w:id="65"/>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D14C12" w:rsidRDefault="00D14C12">
      <w:pPr>
        <w:spacing w:after="200" w:line="276" w:lineRule="auto"/>
        <w:rPr>
          <w:rFonts w:ascii="Times New Roman" w:eastAsia="Times New Roman" w:hAnsi="Times New Roman" w:cs="Times New Roman"/>
          <w:bCs/>
        </w:rPr>
      </w:pPr>
      <w:r>
        <w:rPr>
          <w:rFonts w:ascii="Times New Roman" w:eastAsia="Times New Roman" w:hAnsi="Times New Roman" w:cs="Times New Roman"/>
          <w:bCs/>
        </w:rPr>
        <w:br w:type="page"/>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bookmarkStart w:id="66" w:name="RANGE!A226:B243"/>
            <w:bookmarkEnd w:id="66"/>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w:t>
      </w:r>
      <w:r w:rsidR="00BF19EB" w:rsidRPr="00BF19EB">
        <w:rPr>
          <w:rFonts w:ascii="Times New Roman" w:eastAsia="Times New Roman" w:hAnsi="Times New Roman" w:cs="Times New Roman"/>
          <w:i/>
          <w:iCs/>
          <w:color w:val="1D1D1D"/>
        </w:rPr>
        <w:t>It is the commission's policy to coordinate the DEQ's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4" w:history="1">
        <w:r w:rsidR="00182C5A" w:rsidRPr="00B15DF7">
          <w:rPr>
            <w:rFonts w:ascii="Times New Roman" w:eastAsia="Times New Roman" w:hAnsi="Times New Roman" w:cs="Times New Roman"/>
            <w:color w:val="504938"/>
            <w:sz w:val="16"/>
            <w:u w:val="single"/>
          </w:rPr>
          <w:t>OAR 340-018</w:t>
        </w:r>
      </w:hyperlink>
    </w:p>
    <w:p w:rsidR="007F4318" w:rsidRPr="00B15DF7" w:rsidRDefault="00BA0EBE"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ORS 197.180</w:t>
        </w:r>
      </w:hyperlink>
    </w:p>
    <w:p w:rsidR="007F4318" w:rsidRPr="00B15DF7" w:rsidRDefault="00BA0EBE" w:rsidP="00182C5A">
      <w:pPr>
        <w:ind w:right="630"/>
        <w:jc w:val="right"/>
        <w:outlineLvl w:val="0"/>
        <w:rPr>
          <w:rFonts w:ascii="Times New Roman" w:eastAsia="Times New Roman" w:hAnsi="Times New Roman" w:cs="Times New Roman"/>
          <w:color w:val="504938"/>
          <w:sz w:val="16"/>
          <w:szCs w:val="16"/>
          <w:u w:val="single"/>
        </w:rPr>
      </w:pPr>
      <w:hyperlink r:id="rId26"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w:t>
      </w:r>
      <w:r w:rsidR="0018159D">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F8688F" w:rsidRDefault="00705C22"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B82764">
        <w:rPr>
          <w:rFonts w:ascii="Cambria" w:eastAsia="Times New Roman" w:hAnsi="Cambria" w:cs="Times New Roman"/>
          <w:b/>
          <w:color w:val="000000" w:themeColor="text1"/>
        </w:rPr>
        <w:tab/>
      </w:r>
      <w:r w:rsidRPr="00F8688F">
        <w:rPr>
          <w:rFonts w:asciiTheme="minorHAnsi" w:eastAsia="Times New Roman" w:hAnsiTheme="minorHAnsi" w:cstheme="minorHAnsi"/>
          <w:b/>
          <w:color w:val="000000" w:themeColor="text1"/>
        </w:rPr>
        <w:t>Goal</w:t>
      </w:r>
      <w:r w:rsidRPr="00F8688F">
        <w:rPr>
          <w:rFonts w:asciiTheme="minorHAnsi" w:eastAsia="Times New Roman" w:hAnsiTheme="minorHAnsi" w:cstheme="minorHAnsi"/>
          <w:b/>
          <w:color w:val="000000" w:themeColor="text1"/>
        </w:rPr>
        <w:tab/>
        <w:t>Title</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6 </w:t>
      </w:r>
      <w:r w:rsidRPr="00F8688F">
        <w:rPr>
          <w:rFonts w:asciiTheme="minorHAnsi" w:eastAsia="Times New Roman" w:hAnsiTheme="minorHAnsi" w:cstheme="minorHAnsi"/>
          <w:color w:val="000000" w:themeColor="text1"/>
        </w:rPr>
        <w:tab/>
        <w:t>Air, Water and Land Resources Quality</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5 </w:t>
      </w:r>
      <w:r w:rsidRPr="00F8688F">
        <w:rPr>
          <w:rFonts w:asciiTheme="minorHAnsi" w:eastAsia="Times New Roman" w:hAnsiTheme="minorHAnsi" w:cstheme="minorHAnsi"/>
          <w:color w:val="000000" w:themeColor="text1"/>
        </w:rPr>
        <w:tab/>
        <w:t>Open Spaces, Scenic and Historic Areas, and Natural Resources</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 xml:space="preserve">11 </w:t>
      </w:r>
      <w:r w:rsidRPr="00F8688F">
        <w:rPr>
          <w:rFonts w:asciiTheme="minorHAnsi" w:eastAsia="Times New Roman" w:hAnsiTheme="minorHAnsi" w:cstheme="minorHAnsi"/>
          <w:color w:val="000000" w:themeColor="text1"/>
        </w:rPr>
        <w:tab/>
        <w:t>Public Facilities and Services</w:t>
      </w:r>
    </w:p>
    <w:p w:rsidR="00705C22" w:rsidRPr="00F8688F" w:rsidRDefault="00705C22"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16</w:t>
      </w:r>
      <w:r w:rsidRPr="00F8688F">
        <w:rPr>
          <w:rFonts w:asciiTheme="minorHAnsi" w:eastAsia="Times New Roman" w:hAnsiTheme="minorHAnsi" w:cstheme="minorHAnsi"/>
          <w:color w:val="000000" w:themeColor="text1"/>
        </w:rPr>
        <w:tab/>
        <w:t xml:space="preserve">Estuarian </w:t>
      </w:r>
      <w:r w:rsidR="0018159D">
        <w:rPr>
          <w:rFonts w:asciiTheme="minorHAnsi" w:eastAsia="Times New Roman" w:hAnsiTheme="minorHAnsi" w:cstheme="minorHAnsi"/>
          <w:color w:val="000000" w:themeColor="text1"/>
        </w:rPr>
        <w:t>R</w:t>
      </w:r>
      <w:r w:rsidR="0018159D" w:rsidRPr="00F8688F">
        <w:rPr>
          <w:rFonts w:asciiTheme="minorHAnsi" w:eastAsia="Times New Roman" w:hAnsiTheme="minorHAnsi" w:cstheme="minorHAnsi"/>
          <w:color w:val="000000" w:themeColor="text1"/>
        </w:rPr>
        <w:t>esources</w:t>
      </w:r>
    </w:p>
    <w:p w:rsidR="00705C22" w:rsidRPr="00F8688F" w:rsidRDefault="00705C22" w:rsidP="00705C22">
      <w:pPr>
        <w:tabs>
          <w:tab w:val="center" w:pos="2160"/>
          <w:tab w:val="left" w:pos="2880"/>
        </w:tabs>
        <w:ind w:left="1422"/>
        <w:rPr>
          <w:rFonts w:asciiTheme="minorHAnsi" w:eastAsia="Times New Roman" w:hAnsiTheme="minorHAnsi" w:cstheme="minorHAnsi"/>
          <w:color w:val="000000" w:themeColor="text1"/>
        </w:rPr>
      </w:pPr>
      <w:r w:rsidRPr="00F8688F">
        <w:rPr>
          <w:rFonts w:asciiTheme="minorHAnsi" w:eastAsia="Times New Roman" w:hAnsiTheme="minorHAnsi" w:cstheme="minorHAnsi"/>
          <w:color w:val="000000" w:themeColor="text1"/>
        </w:rPr>
        <w:tab/>
        <w:t>19</w:t>
      </w:r>
      <w:r w:rsidRPr="00F8688F">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82210B" w:rsidRDefault="007F6D98" w:rsidP="00220DF7">
      <w:pPr>
        <w:spacing w:after="120"/>
        <w:ind w:left="720" w:right="630"/>
        <w:rPr>
          <w:rFonts w:asciiTheme="minorHAnsi" w:eastAsia="Times New Roman" w:hAnsiTheme="minorHAnsi" w:cstheme="minorHAnsi"/>
          <w:color w:val="000000" w:themeColor="text1"/>
        </w:rPr>
      </w:pPr>
      <w:r>
        <w:rPr>
          <w:rFonts w:ascii="Times New Roman" w:eastAsia="Times New Roman" w:hAnsi="Times New Roman" w:cs="Times New Roman"/>
          <w:color w:val="000000"/>
        </w:rPr>
        <w:t xml:space="preserve">The </w:t>
      </w:r>
      <w:r w:rsidR="00BF19EB" w:rsidRPr="00BF19EB">
        <w:rPr>
          <w:rFonts w:asciiTheme="minorHAnsi" w:eastAsia="Times New Roman" w:hAnsiTheme="minorHAnsi" w:cstheme="minorHAnsi"/>
          <w:color w:val="000000"/>
        </w:rPr>
        <w:t xml:space="preserve">following DEQ State Agency Coordination Program information applies to the proposed rules marked as </w:t>
      </w:r>
      <w:r w:rsidR="00BF19EB" w:rsidRPr="00BF19EB">
        <w:rPr>
          <w:rFonts w:asciiTheme="minorHAnsi" w:eastAsia="Times New Roman" w:hAnsiTheme="minorHAnsi" w:cstheme="minorHAnsi"/>
          <w:i/>
          <w:color w:val="000000"/>
        </w:rPr>
        <w:t>Land Use</w:t>
      </w:r>
      <w:r w:rsidR="00BF19EB" w:rsidRPr="00BF19EB">
        <w:rPr>
          <w:rFonts w:asciiTheme="minorHAnsi" w:eastAsia="Times New Roman" w:hAnsiTheme="minorHAnsi" w:cstheme="minorHAnsi"/>
          <w:color w:val="000000"/>
        </w:rPr>
        <w:t xml:space="preserve"> under the 'Chapter 340 Action' section above</w:t>
      </w:r>
    </w:p>
    <w:p w:rsidR="007F6D98" w:rsidRPr="0082210B" w:rsidRDefault="00BF19EB" w:rsidP="007F6D98">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BF19EB">
        <w:rPr>
          <w:rFonts w:asciiTheme="minorHAnsi" w:eastAsia="Times New Roman" w:hAnsiTheme="minorHAnsi" w:cstheme="minorHAnsi"/>
          <w:color w:val="000000" w:themeColor="text1"/>
        </w:rPr>
        <w:t>Planning Goal:</w:t>
      </w:r>
      <w:r w:rsidRPr="00BF19EB">
        <w:rPr>
          <w:rFonts w:asciiTheme="minorHAnsi" w:eastAsia="Times New Roman" w:hAnsiTheme="minorHAnsi" w:cstheme="minorHAnsi"/>
          <w:color w:val="000000" w:themeColor="text1"/>
        </w:rPr>
        <w:tab/>
      </w:r>
      <w:r w:rsidR="0082210B">
        <w:rPr>
          <w:rFonts w:asciiTheme="minorHAnsi" w:eastAsia="Times New Roman" w:hAnsiTheme="minorHAnsi" w:cstheme="minorHAnsi"/>
          <w:color w:val="000000" w:themeColor="text1"/>
        </w:rPr>
        <w:tab/>
      </w:r>
      <w:r w:rsidRPr="00BF19EB">
        <w:rPr>
          <w:rFonts w:asciiTheme="minorHAnsi" w:eastAsia="Times New Roman" w:hAnsiTheme="minorHAnsi" w:cstheme="minorHAnsi"/>
          <w:color w:val="000000"/>
        </w:rPr>
        <w:t>6.</w:t>
      </w:r>
      <w:r w:rsidRPr="00BF19EB">
        <w:rPr>
          <w:rFonts w:asciiTheme="minorHAnsi" w:eastAsia="Times New Roman" w:hAnsiTheme="minorHAnsi" w:cstheme="minorHAnsi"/>
          <w:color w:val="000000" w:themeColor="text1"/>
        </w:rPr>
        <w:t xml:space="preserve"> Air, Water and Land Resources Quality</w:t>
      </w:r>
    </w:p>
    <w:p w:rsidR="007F6D98" w:rsidRPr="0082210B" w:rsidRDefault="00BF19EB" w:rsidP="007F6D98">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BF19EB">
        <w:rPr>
          <w:rFonts w:asciiTheme="minorHAnsi" w:eastAsia="Times New Roman" w:hAnsiTheme="minorHAnsi" w:cstheme="minorHAnsi"/>
          <w:color w:val="000000"/>
        </w:rPr>
        <w:t>Land Use activity:</w:t>
      </w:r>
      <w:r w:rsidRPr="00BF19EB">
        <w:rPr>
          <w:rFonts w:asciiTheme="minorHAnsi" w:eastAsia="Times New Roman" w:hAnsiTheme="minorHAnsi" w:cstheme="minorHAnsi"/>
          <w:b/>
          <w:color w:val="000000"/>
        </w:rPr>
        <w:tab/>
      </w:r>
      <w:r w:rsidRPr="00BF19EB">
        <w:rPr>
          <w:rFonts w:asciiTheme="minorHAnsi" w:eastAsia="Times New Roman" w:hAnsiTheme="minorHAnsi" w:cstheme="minorHAnsi"/>
          <w:color w:val="000000"/>
        </w:rPr>
        <w:t xml:space="preserve">4. </w:t>
      </w:r>
      <w:r w:rsidR="00984439">
        <w:rPr>
          <w:rFonts w:asciiTheme="minorHAnsi" w:eastAsia="Times New Roman" w:hAnsiTheme="minorHAnsi" w:cstheme="minorHAnsi"/>
        </w:rPr>
        <w:t>Issuance of an 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p w:rsidR="001242C5" w:rsidRDefault="001242C5" w:rsidP="00AA1F96">
      <w:pPr>
        <w:spacing w:after="120"/>
        <w:ind w:left="720" w:right="630"/>
        <w:rPr>
          <w:rFonts w:asciiTheme="minorHAnsi" w:eastAsia="Times New Roman" w:hAnsiTheme="minorHAnsi" w:cstheme="minorHAnsi"/>
          <w:color w:val="000000"/>
        </w:rPr>
      </w:pPr>
    </w:p>
    <w:p w:rsidR="00D14C12" w:rsidRDefault="00D14C12">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1242C5" w:rsidRPr="00893919" w:rsidRDefault="001242C5" w:rsidP="00893919">
      <w:pPr>
        <w:spacing w:after="120"/>
        <w:ind w:left="72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BA0EBE"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BA0EBE"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BA0EBE"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available</w:t>
      </w:r>
      <w:r>
        <w:rPr>
          <w:rFonts w:asciiTheme="minorHAnsi" w:hAnsiTheme="minorHAnsi" w:cstheme="minorHAnsi"/>
        </w:rPr>
        <w:t xml:space="preserve"> </w:t>
      </w:r>
      <w:r w:rsidRPr="00732601">
        <w:rPr>
          <w:rFonts w:asciiTheme="minorHAnsi" w:hAnsiTheme="minorHAnsi" w:cstheme="minorHAnsi"/>
        </w:rPr>
        <w:t>information</w:t>
      </w:r>
      <w:r w:rsidR="00E328A7">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w:t>
      </w:r>
      <w:r w:rsidR="00E328A7">
        <w:rPr>
          <w:rFonts w:asciiTheme="minorHAnsi" w:hAnsiTheme="minorHAnsi" w:cstheme="minorHAnsi"/>
        </w:rPr>
        <w:t>, as</w:t>
      </w:r>
      <w:r>
        <w:rPr>
          <w:rFonts w:asciiTheme="minorHAnsi" w:hAnsiTheme="minorHAnsi" w:cstheme="minorHAnsi"/>
        </w:rPr>
        <w:t xml:space="preserve"> allowed under ORS 183.40</w:t>
      </w:r>
      <w:r w:rsidR="00E328A7">
        <w:rPr>
          <w:rFonts w:asciiTheme="minorHAnsi" w:hAnsiTheme="minorHAnsi" w:cstheme="minorHAnsi"/>
        </w:rPr>
        <w:t>5</w:t>
      </w:r>
      <w:r>
        <w:rPr>
          <w:rFonts w:asciiTheme="minorHAnsi" w:hAnsiTheme="minorHAnsi" w:cstheme="minorHAnsi"/>
        </w:rPr>
        <w:t xml:space="preserve"> (2).</w:t>
      </w:r>
    </w:p>
    <w:p w:rsidR="00165D21" w:rsidRDefault="00165D21">
      <w:pPr>
        <w:spacing w:after="200" w:line="276" w:lineRule="auto"/>
        <w:rPr>
          <w:rFonts w:asciiTheme="minorHAnsi" w:eastAsia="Times New Roman" w:hAnsiTheme="minorHAnsi" w:cstheme="minorHAnsi"/>
          <w:color w:val="000000"/>
        </w:rPr>
      </w:pPr>
    </w:p>
    <w:p w:rsidR="00F110B9" w:rsidRPr="002D1C93" w:rsidRDefault="00F110B9" w:rsidP="002D1C93">
      <w:pPr>
        <w:pStyle w:val="ListParagraph"/>
        <w:spacing w:after="120"/>
        <w:ind w:left="1080" w:right="630"/>
        <w:outlineLvl w:val="0"/>
        <w:rPr>
          <w:rFonts w:asciiTheme="majorHAnsi" w:eastAsia="Times New Roman" w:hAnsiTheme="majorHAnsi" w:cstheme="majorHAnsi"/>
          <w:bCs/>
          <w:color w:val="504938"/>
          <w:sz w:val="22"/>
          <w:szCs w:val="22"/>
        </w:rPr>
      </w:pPr>
    </w:p>
    <w:sectPr w:rsidR="00F110B9" w:rsidRPr="002D1C93" w:rsidSect="00F110B9">
      <w:pgSz w:w="12240" w:h="15840"/>
      <w:pgMar w:top="720" w:right="360" w:bottom="99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anie Stevens-Schwenger" w:date="2013-02-20T16:34:00Z" w:initials="JSS">
    <w:p w:rsidR="009D4E11" w:rsidRDefault="009D4E11">
      <w:pPr>
        <w:pStyle w:val="CommentText"/>
      </w:pPr>
      <w:r>
        <w:rPr>
          <w:rStyle w:val="CommentReference"/>
        </w:rPr>
        <w:annotationRef/>
      </w:r>
      <w:r>
        <w:t>Does this mean we haven't figured this out yet?</w:t>
      </w:r>
    </w:p>
  </w:comment>
  <w:comment w:id="1" w:author="GEberso" w:date="2013-02-22T14:51:00Z" w:initials="GE">
    <w:p w:rsidR="009D4E11" w:rsidRDefault="009D4E11">
      <w:pPr>
        <w:pStyle w:val="CommentText"/>
      </w:pPr>
      <w:r>
        <w:rPr>
          <w:rStyle w:val="CommentReference"/>
        </w:rPr>
        <w:annotationRef/>
      </w:r>
      <w:r>
        <w:t xml:space="preserve">It does take time for us to figure out if and how we are going to implement new federal requirements. Two examples are boiler MACT and RICE engines which are very complicated and affect a lot of sources.  In addition, we don't want to be locked into implementing new federal standards that we don't have the expertise or the </w:t>
      </w:r>
      <w:proofErr w:type="spellStart"/>
      <w:r>
        <w:t>resourses</w:t>
      </w:r>
      <w:proofErr w:type="spellEnd"/>
      <w:r>
        <w:t xml:space="preserve"> to implement, such as federal standards that apply to out of state manufacturers that we don't have the ability to regulate.   </w:t>
      </w:r>
    </w:p>
  </w:comment>
  <w:comment w:id="2" w:author="Joanie Stevens-Schwenger" w:date="2013-02-20T17:54:00Z" w:initials="JSS">
    <w:p w:rsidR="009D4E11" w:rsidRDefault="009D4E11">
      <w:pPr>
        <w:pStyle w:val="CommentText"/>
      </w:pPr>
      <w:r>
        <w:rPr>
          <w:rStyle w:val="CommentReference"/>
        </w:rPr>
        <w:annotationRef/>
      </w:r>
      <w:r>
        <w:t>Does this mean that we will be requiring permits of facilities that have never had to get a permit before? We should be clear on how many new sources, but is not clear.</w:t>
      </w:r>
    </w:p>
  </w:comment>
  <w:comment w:id="3" w:author="GEberso" w:date="2013-02-22T14:58:00Z" w:initials="GE">
    <w:p w:rsidR="009D4E11" w:rsidRDefault="009D4E11">
      <w:pPr>
        <w:pStyle w:val="CommentText"/>
      </w:pPr>
      <w:r>
        <w:rPr>
          <w:rStyle w:val="CommentReference"/>
        </w:rPr>
        <w:annotationRef/>
      </w:r>
      <w:r>
        <w:t xml:space="preserve">This is a change that will stop source from automatically being subject to permitting once a federal NSPS requirement is adopted.  This would include sources subject to the RICE NSPSs and any sources affected by future NSPSs. At this time we don't know how many sources are affected by the RICE NSPSs or any future NSPSs. We don't want them automatically pulled into our permitting program.  Instead we want to adopt a state rule </w:t>
      </w:r>
      <w:proofErr w:type="spellStart"/>
      <w:r>
        <w:t>specifing</w:t>
      </w:r>
      <w:proofErr w:type="spellEnd"/>
      <w:r>
        <w:t xml:space="preserve"> h</w:t>
      </w:r>
      <w:r w:rsidR="00935E4A">
        <w:t>ow they will be handled by registration, permit, or other means.</w:t>
      </w:r>
    </w:p>
  </w:comment>
  <w:comment w:id="10" w:author="Joanie Stevens-Schwenger" w:date="2013-02-20T16:41:00Z" w:initials="JSS">
    <w:p w:rsidR="009D4E11" w:rsidRDefault="009D4E11">
      <w:pPr>
        <w:pStyle w:val="CommentText"/>
      </w:pPr>
      <w:r>
        <w:rPr>
          <w:rStyle w:val="CommentReference"/>
        </w:rPr>
        <w:annotationRef/>
      </w:r>
      <w:r>
        <w:t>We've said this twice, but it is not explained how we are allowed to cherry pick the regulations we enforce. Need a bit of clarity there, since I'm confident that DEQ would not cherry pick.</w:t>
      </w:r>
    </w:p>
  </w:comment>
  <w:comment w:id="11" w:author="GEberso" w:date="2013-02-22T15:05:00Z" w:initials="GE">
    <w:p w:rsidR="009D4E11" w:rsidRDefault="009D4E11">
      <w:pPr>
        <w:pStyle w:val="CommentText"/>
      </w:pPr>
      <w:r>
        <w:rPr>
          <w:rStyle w:val="CommentReference"/>
        </w:rPr>
        <w:annotationRef/>
      </w:r>
      <w:r>
        <w:t>We are not allowed to cherry pick for Title V sources, but we are allowed to cherry pick for non-Title V sources. However, even with Title V sources we are allowed to minimally implement certain programs, such as the accidental release program, because we don't have the expertise and resources to implement the</w:t>
      </w:r>
      <w:r w:rsidR="00935E4A">
        <w:t xml:space="preserve"> program and industry opposed giving</w:t>
      </w:r>
      <w:r>
        <w:t xml:space="preserve"> us those resources. Also</w:t>
      </w:r>
      <w:r w:rsidR="00935E4A">
        <w:t xml:space="preserve"> </w:t>
      </w:r>
      <w:r>
        <w:t xml:space="preserve">we are one of a few states that is implementing the area source NESHAPs, but currently we are not implementing all the area source NESHAPs; that is because of workload and resource concerns.   </w:t>
      </w:r>
    </w:p>
  </w:comment>
  <w:comment w:id="22" w:author="Joanie Stevens-Schwenger" w:date="2013-02-20T16:59:00Z" w:initials="JSS">
    <w:p w:rsidR="009D4E11" w:rsidRDefault="009D4E11">
      <w:pPr>
        <w:pStyle w:val="CommentText"/>
      </w:pPr>
      <w:r>
        <w:rPr>
          <w:rStyle w:val="CommentReference"/>
        </w:rPr>
        <w:annotationRef/>
      </w:r>
      <w:r>
        <w:t>I think the commenter may be referring to health affects not a delay in submitting comments. If it is environmentally important to issue these permits and DEQ delays it, then theoretically the public suffers adverse affects for another three years. Conversely, if there are insignificant health affects arising from the permit, it begs the question of why we are regulating these businesses at all.</w:t>
      </w:r>
    </w:p>
  </w:comment>
  <w:comment w:id="24" w:author="GEberso" w:date="2013-02-22T12:13:00Z" w:initials="GE">
    <w:p w:rsidR="009D4E11" w:rsidRDefault="009D4E11">
      <w:pPr>
        <w:pStyle w:val="CommentText"/>
      </w:pPr>
      <w:r>
        <w:rPr>
          <w:rStyle w:val="CommentReference"/>
        </w:rPr>
        <w:annotationRef/>
      </w:r>
      <w:r>
        <w:t>I have reworded the comment to make it clear what the comment is and have also reworded the response.</w:t>
      </w:r>
    </w:p>
  </w:comment>
  <w:comment w:id="62" w:author="Joanie Stevens-Schwenger" w:date="2013-02-20T17:18:00Z" w:initials="JSS">
    <w:p w:rsidR="009D4E11" w:rsidRDefault="009D4E11">
      <w:pPr>
        <w:pStyle w:val="CommentText"/>
      </w:pPr>
      <w:r>
        <w:rPr>
          <w:rStyle w:val="CommentReference"/>
        </w:rPr>
        <w:annotationRef/>
      </w:r>
      <w:r>
        <w:t>This is not clear in the staff report and would be a good feature to call out.</w:t>
      </w:r>
    </w:p>
  </w:comment>
  <w:comment w:id="63" w:author="GEberso" w:date="2013-02-22T12:19:00Z" w:initials="GE">
    <w:p w:rsidR="009D4E11" w:rsidRDefault="009D4E11">
      <w:pPr>
        <w:pStyle w:val="CommentText"/>
      </w:pPr>
      <w:r>
        <w:rPr>
          <w:rStyle w:val="CommentReference"/>
        </w:rPr>
        <w:annotationRef/>
      </w:r>
      <w:r>
        <w:t xml:space="preserve">I have added similar wording near the top of page 5. </w:t>
      </w:r>
    </w:p>
  </w:comment>
  <w:comment w:id="64" w:author="Joanie Stevens-Schwenger" w:date="2013-02-20T17:56:00Z" w:initials="JSS">
    <w:p w:rsidR="009D4E11" w:rsidRDefault="009D4E11">
      <w:pPr>
        <w:pStyle w:val="CommentText"/>
      </w:pPr>
      <w:r>
        <w:rPr>
          <w:rStyle w:val="CommentReference"/>
        </w:rPr>
        <w:annotationRef/>
      </w:r>
      <w:r>
        <w:t xml:space="preserve">Why not provide links to the documents? </w:t>
      </w:r>
      <w:proofErr w:type="gramStart"/>
      <w:r>
        <w:t>most</w:t>
      </w:r>
      <w:proofErr w:type="gramEnd"/>
      <w:r>
        <w:t xml:space="preserve"> people would prefer to look at them online.</w:t>
      </w:r>
    </w:p>
  </w:comment>
  <w:comment w:id="65" w:author="GEberso" w:date="2013-02-22T15:32:00Z" w:initials="GE">
    <w:p w:rsidR="009D4E11" w:rsidRDefault="009D4E11">
      <w:pPr>
        <w:pStyle w:val="CommentText"/>
      </w:pPr>
      <w:r>
        <w:rPr>
          <w:rStyle w:val="CommentReference"/>
        </w:rPr>
        <w:annotationRef/>
      </w:r>
      <w:r>
        <w:t>We can't make changes to this section without going out on public notice. However, you</w:t>
      </w:r>
      <w:r w:rsidR="00935E4A">
        <w:t>r</w:t>
      </w:r>
      <w:r>
        <w:t xml:space="preserve"> comment is noted and we will try to provide links to the FR, CFR, and the ORS in future rulemakings.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11" w:rsidRDefault="009D4E11" w:rsidP="00A33652">
      <w:r>
        <w:separator/>
      </w:r>
    </w:p>
  </w:endnote>
  <w:endnote w:type="continuationSeparator" w:id="0">
    <w:p w:rsidR="009D4E11" w:rsidRDefault="009D4E11"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11" w:rsidRDefault="009D4E11" w:rsidP="00A33652">
      <w:r>
        <w:separator/>
      </w:r>
    </w:p>
  </w:footnote>
  <w:footnote w:type="continuationSeparator" w:id="0">
    <w:p w:rsidR="009D4E11" w:rsidRDefault="009D4E11"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2E80CB7"/>
    <w:multiLevelType w:val="hybridMultilevel"/>
    <w:tmpl w:val="E4B6B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D921A85"/>
    <w:multiLevelType w:val="hybridMultilevel"/>
    <w:tmpl w:val="1C2629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5D629A"/>
    <w:multiLevelType w:val="hybridMultilevel"/>
    <w:tmpl w:val="96C2152A"/>
    <w:lvl w:ilvl="0" w:tplc="CCA433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6362CD"/>
    <w:multiLevelType w:val="hybridMultilevel"/>
    <w:tmpl w:val="5BE8681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nsid w:val="6F5B545E"/>
    <w:multiLevelType w:val="hybridMultilevel"/>
    <w:tmpl w:val="C9B8138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1"/>
  </w:num>
  <w:num w:numId="3">
    <w:abstractNumId w:val="24"/>
  </w:num>
  <w:num w:numId="4">
    <w:abstractNumId w:val="1"/>
  </w:num>
  <w:num w:numId="5">
    <w:abstractNumId w:val="32"/>
  </w:num>
  <w:num w:numId="6">
    <w:abstractNumId w:val="10"/>
  </w:num>
  <w:num w:numId="7">
    <w:abstractNumId w:val="8"/>
  </w:num>
  <w:num w:numId="8">
    <w:abstractNumId w:val="37"/>
  </w:num>
  <w:num w:numId="9">
    <w:abstractNumId w:val="5"/>
  </w:num>
  <w:num w:numId="10">
    <w:abstractNumId w:val="34"/>
  </w:num>
  <w:num w:numId="11">
    <w:abstractNumId w:val="2"/>
  </w:num>
  <w:num w:numId="12">
    <w:abstractNumId w:val="31"/>
  </w:num>
  <w:num w:numId="13">
    <w:abstractNumId w:val="15"/>
  </w:num>
  <w:num w:numId="14">
    <w:abstractNumId w:val="11"/>
  </w:num>
  <w:num w:numId="15">
    <w:abstractNumId w:val="19"/>
  </w:num>
  <w:num w:numId="16">
    <w:abstractNumId w:val="6"/>
  </w:num>
  <w:num w:numId="17">
    <w:abstractNumId w:val="0"/>
  </w:num>
  <w:num w:numId="18">
    <w:abstractNumId w:val="28"/>
  </w:num>
  <w:num w:numId="19">
    <w:abstractNumId w:val="9"/>
  </w:num>
  <w:num w:numId="20">
    <w:abstractNumId w:val="7"/>
  </w:num>
  <w:num w:numId="21">
    <w:abstractNumId w:val="35"/>
  </w:num>
  <w:num w:numId="22">
    <w:abstractNumId w:val="4"/>
  </w:num>
  <w:num w:numId="23">
    <w:abstractNumId w:val="36"/>
  </w:num>
  <w:num w:numId="24">
    <w:abstractNumId w:val="16"/>
  </w:num>
  <w:num w:numId="25">
    <w:abstractNumId w:val="33"/>
  </w:num>
  <w:num w:numId="26">
    <w:abstractNumId w:val="20"/>
  </w:num>
  <w:num w:numId="27">
    <w:abstractNumId w:val="14"/>
  </w:num>
  <w:num w:numId="28">
    <w:abstractNumId w:val="23"/>
  </w:num>
  <w:num w:numId="29">
    <w:abstractNumId w:val="27"/>
  </w:num>
  <w:num w:numId="30">
    <w:abstractNumId w:val="18"/>
  </w:num>
  <w:num w:numId="31">
    <w:abstractNumId w:val="3"/>
  </w:num>
  <w:num w:numId="32">
    <w:abstractNumId w:val="22"/>
  </w:num>
  <w:num w:numId="33">
    <w:abstractNumId w:val="26"/>
  </w:num>
  <w:num w:numId="34">
    <w:abstractNumId w:val="25"/>
  </w:num>
  <w:num w:numId="35">
    <w:abstractNumId w:val="17"/>
  </w:num>
  <w:num w:numId="36">
    <w:abstractNumId w:val="29"/>
  </w:num>
  <w:num w:numId="37">
    <w:abstractNumId w:val="13"/>
  </w:num>
  <w:num w:numId="38">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07B71"/>
    <w:rsid w:val="000124A1"/>
    <w:rsid w:val="000127DF"/>
    <w:rsid w:val="00017B5D"/>
    <w:rsid w:val="00020C29"/>
    <w:rsid w:val="000223DC"/>
    <w:rsid w:val="00022B9B"/>
    <w:rsid w:val="000251EB"/>
    <w:rsid w:val="00026313"/>
    <w:rsid w:val="00027758"/>
    <w:rsid w:val="00032413"/>
    <w:rsid w:val="00032829"/>
    <w:rsid w:val="00033D5C"/>
    <w:rsid w:val="0003475C"/>
    <w:rsid w:val="00035352"/>
    <w:rsid w:val="00036003"/>
    <w:rsid w:val="00036A4F"/>
    <w:rsid w:val="00040C0A"/>
    <w:rsid w:val="000418FA"/>
    <w:rsid w:val="00044665"/>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2FF3"/>
    <w:rsid w:val="000A513D"/>
    <w:rsid w:val="000B0ADB"/>
    <w:rsid w:val="000B685A"/>
    <w:rsid w:val="000B783F"/>
    <w:rsid w:val="000B7BCE"/>
    <w:rsid w:val="000C0805"/>
    <w:rsid w:val="000C3A14"/>
    <w:rsid w:val="000D07CA"/>
    <w:rsid w:val="000D24CC"/>
    <w:rsid w:val="000D3555"/>
    <w:rsid w:val="000D3783"/>
    <w:rsid w:val="000D5801"/>
    <w:rsid w:val="000D7F6F"/>
    <w:rsid w:val="000E0903"/>
    <w:rsid w:val="000E4A17"/>
    <w:rsid w:val="000E4FC6"/>
    <w:rsid w:val="000E5ECC"/>
    <w:rsid w:val="000E6DFC"/>
    <w:rsid w:val="000F7B11"/>
    <w:rsid w:val="001035BC"/>
    <w:rsid w:val="00106B8C"/>
    <w:rsid w:val="00107189"/>
    <w:rsid w:val="00114303"/>
    <w:rsid w:val="00115E47"/>
    <w:rsid w:val="00115E48"/>
    <w:rsid w:val="00115EF1"/>
    <w:rsid w:val="00116F51"/>
    <w:rsid w:val="00122E5F"/>
    <w:rsid w:val="001242C5"/>
    <w:rsid w:val="001316E6"/>
    <w:rsid w:val="0014327F"/>
    <w:rsid w:val="0014434D"/>
    <w:rsid w:val="001530B0"/>
    <w:rsid w:val="001547D2"/>
    <w:rsid w:val="00154DBC"/>
    <w:rsid w:val="00156774"/>
    <w:rsid w:val="00157C03"/>
    <w:rsid w:val="001602E5"/>
    <w:rsid w:val="00161470"/>
    <w:rsid w:val="00163CC1"/>
    <w:rsid w:val="00164210"/>
    <w:rsid w:val="00165D21"/>
    <w:rsid w:val="00167F54"/>
    <w:rsid w:val="001743D6"/>
    <w:rsid w:val="00174C57"/>
    <w:rsid w:val="00176D61"/>
    <w:rsid w:val="00180BFD"/>
    <w:rsid w:val="0018159D"/>
    <w:rsid w:val="00182C5A"/>
    <w:rsid w:val="00184DD2"/>
    <w:rsid w:val="00185A0B"/>
    <w:rsid w:val="00191195"/>
    <w:rsid w:val="0019157C"/>
    <w:rsid w:val="00191919"/>
    <w:rsid w:val="0019385F"/>
    <w:rsid w:val="001A0AC2"/>
    <w:rsid w:val="001A4A59"/>
    <w:rsid w:val="001A5A81"/>
    <w:rsid w:val="001B45C1"/>
    <w:rsid w:val="001C0BC0"/>
    <w:rsid w:val="001C2FCC"/>
    <w:rsid w:val="001C4E07"/>
    <w:rsid w:val="001C7274"/>
    <w:rsid w:val="001D1358"/>
    <w:rsid w:val="001D1D8C"/>
    <w:rsid w:val="001D505F"/>
    <w:rsid w:val="001D574F"/>
    <w:rsid w:val="001D5FA9"/>
    <w:rsid w:val="001E1582"/>
    <w:rsid w:val="001E2CF3"/>
    <w:rsid w:val="001F001C"/>
    <w:rsid w:val="001F031C"/>
    <w:rsid w:val="001F04FD"/>
    <w:rsid w:val="001F1B1D"/>
    <w:rsid w:val="001F2D3C"/>
    <w:rsid w:val="001F3289"/>
    <w:rsid w:val="001F3C89"/>
    <w:rsid w:val="001F544C"/>
    <w:rsid w:val="001F7061"/>
    <w:rsid w:val="00200A23"/>
    <w:rsid w:val="002021CB"/>
    <w:rsid w:val="002023EE"/>
    <w:rsid w:val="0020335A"/>
    <w:rsid w:val="00203E3D"/>
    <w:rsid w:val="0020574A"/>
    <w:rsid w:val="00207CC0"/>
    <w:rsid w:val="002101D8"/>
    <w:rsid w:val="002105A3"/>
    <w:rsid w:val="00212A60"/>
    <w:rsid w:val="00214767"/>
    <w:rsid w:val="00216917"/>
    <w:rsid w:val="00220BE6"/>
    <w:rsid w:val="00220DF7"/>
    <w:rsid w:val="002211D7"/>
    <w:rsid w:val="002241FC"/>
    <w:rsid w:val="00227CCE"/>
    <w:rsid w:val="00236519"/>
    <w:rsid w:val="002405F8"/>
    <w:rsid w:val="00245802"/>
    <w:rsid w:val="00246348"/>
    <w:rsid w:val="00254902"/>
    <w:rsid w:val="00265993"/>
    <w:rsid w:val="00267F2F"/>
    <w:rsid w:val="002733A1"/>
    <w:rsid w:val="00273E21"/>
    <w:rsid w:val="002754BA"/>
    <w:rsid w:val="00282066"/>
    <w:rsid w:val="00285C52"/>
    <w:rsid w:val="002A4AE2"/>
    <w:rsid w:val="002A7384"/>
    <w:rsid w:val="002B4D86"/>
    <w:rsid w:val="002B5CCC"/>
    <w:rsid w:val="002C0152"/>
    <w:rsid w:val="002D03A9"/>
    <w:rsid w:val="002D18D0"/>
    <w:rsid w:val="002D1C93"/>
    <w:rsid w:val="002D201A"/>
    <w:rsid w:val="002D2623"/>
    <w:rsid w:val="002D567F"/>
    <w:rsid w:val="002D7EF6"/>
    <w:rsid w:val="002E283F"/>
    <w:rsid w:val="002E2B34"/>
    <w:rsid w:val="002E3B28"/>
    <w:rsid w:val="002E4AA0"/>
    <w:rsid w:val="002E5CEF"/>
    <w:rsid w:val="002E7865"/>
    <w:rsid w:val="002F1E78"/>
    <w:rsid w:val="002F5550"/>
    <w:rsid w:val="002F65DE"/>
    <w:rsid w:val="00304089"/>
    <w:rsid w:val="00304302"/>
    <w:rsid w:val="003044BA"/>
    <w:rsid w:val="00304756"/>
    <w:rsid w:val="00304A23"/>
    <w:rsid w:val="003075F7"/>
    <w:rsid w:val="00325BD3"/>
    <w:rsid w:val="00331503"/>
    <w:rsid w:val="003369E8"/>
    <w:rsid w:val="00342735"/>
    <w:rsid w:val="00342DA8"/>
    <w:rsid w:val="00344412"/>
    <w:rsid w:val="00350888"/>
    <w:rsid w:val="003528AF"/>
    <w:rsid w:val="00355649"/>
    <w:rsid w:val="00357908"/>
    <w:rsid w:val="003644D6"/>
    <w:rsid w:val="00365C19"/>
    <w:rsid w:val="00376B3E"/>
    <w:rsid w:val="00381AE4"/>
    <w:rsid w:val="003875DE"/>
    <w:rsid w:val="003918FF"/>
    <w:rsid w:val="00392102"/>
    <w:rsid w:val="003939B9"/>
    <w:rsid w:val="00396D1B"/>
    <w:rsid w:val="00397D49"/>
    <w:rsid w:val="003A3397"/>
    <w:rsid w:val="003A70C0"/>
    <w:rsid w:val="003A75CB"/>
    <w:rsid w:val="003B0583"/>
    <w:rsid w:val="003B118B"/>
    <w:rsid w:val="003B2306"/>
    <w:rsid w:val="003B44E9"/>
    <w:rsid w:val="003B7941"/>
    <w:rsid w:val="003C4FD2"/>
    <w:rsid w:val="003C6C7E"/>
    <w:rsid w:val="003C7FFE"/>
    <w:rsid w:val="003D4437"/>
    <w:rsid w:val="003D686B"/>
    <w:rsid w:val="003E07F2"/>
    <w:rsid w:val="003E209D"/>
    <w:rsid w:val="003E2316"/>
    <w:rsid w:val="003E4142"/>
    <w:rsid w:val="003E5832"/>
    <w:rsid w:val="003E5A0E"/>
    <w:rsid w:val="003F413E"/>
    <w:rsid w:val="003F5A15"/>
    <w:rsid w:val="003F6615"/>
    <w:rsid w:val="004028E1"/>
    <w:rsid w:val="00405341"/>
    <w:rsid w:val="004100EF"/>
    <w:rsid w:val="00412248"/>
    <w:rsid w:val="00412DBA"/>
    <w:rsid w:val="00414959"/>
    <w:rsid w:val="00416363"/>
    <w:rsid w:val="00424FAB"/>
    <w:rsid w:val="004257C7"/>
    <w:rsid w:val="004336FE"/>
    <w:rsid w:val="00434046"/>
    <w:rsid w:val="004369FF"/>
    <w:rsid w:val="004419D0"/>
    <w:rsid w:val="004420FC"/>
    <w:rsid w:val="00447281"/>
    <w:rsid w:val="00450F79"/>
    <w:rsid w:val="0045366E"/>
    <w:rsid w:val="0046446E"/>
    <w:rsid w:val="0046511B"/>
    <w:rsid w:val="00465628"/>
    <w:rsid w:val="004709B0"/>
    <w:rsid w:val="00470AD8"/>
    <w:rsid w:val="00470D6D"/>
    <w:rsid w:val="00472BE7"/>
    <w:rsid w:val="00477FEB"/>
    <w:rsid w:val="0048066C"/>
    <w:rsid w:val="004834E3"/>
    <w:rsid w:val="00494277"/>
    <w:rsid w:val="004962E4"/>
    <w:rsid w:val="00496817"/>
    <w:rsid w:val="00496A70"/>
    <w:rsid w:val="004A2528"/>
    <w:rsid w:val="004A2A50"/>
    <w:rsid w:val="004A5282"/>
    <w:rsid w:val="004A64FD"/>
    <w:rsid w:val="004B020E"/>
    <w:rsid w:val="004B18D2"/>
    <w:rsid w:val="004B22BC"/>
    <w:rsid w:val="004C2302"/>
    <w:rsid w:val="004C5F43"/>
    <w:rsid w:val="004C6A44"/>
    <w:rsid w:val="004C6F60"/>
    <w:rsid w:val="004C7A17"/>
    <w:rsid w:val="004D0402"/>
    <w:rsid w:val="004D2BA4"/>
    <w:rsid w:val="004D3366"/>
    <w:rsid w:val="004D5B99"/>
    <w:rsid w:val="004E06FD"/>
    <w:rsid w:val="004E58AE"/>
    <w:rsid w:val="004E62FA"/>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036"/>
    <w:rsid w:val="00595677"/>
    <w:rsid w:val="00596D65"/>
    <w:rsid w:val="005A0A8A"/>
    <w:rsid w:val="005A2EBE"/>
    <w:rsid w:val="005A3C33"/>
    <w:rsid w:val="005A424D"/>
    <w:rsid w:val="005B2E4A"/>
    <w:rsid w:val="005C1CCA"/>
    <w:rsid w:val="005C1F2F"/>
    <w:rsid w:val="005C304F"/>
    <w:rsid w:val="005C30D8"/>
    <w:rsid w:val="005C7473"/>
    <w:rsid w:val="005D1FA8"/>
    <w:rsid w:val="005E022F"/>
    <w:rsid w:val="005E374E"/>
    <w:rsid w:val="005F0119"/>
    <w:rsid w:val="005F0FA1"/>
    <w:rsid w:val="005F1F28"/>
    <w:rsid w:val="005F2135"/>
    <w:rsid w:val="005F4145"/>
    <w:rsid w:val="0060235C"/>
    <w:rsid w:val="00602EC7"/>
    <w:rsid w:val="006067DA"/>
    <w:rsid w:val="0061029F"/>
    <w:rsid w:val="00610B4C"/>
    <w:rsid w:val="00611906"/>
    <w:rsid w:val="006127C7"/>
    <w:rsid w:val="00613376"/>
    <w:rsid w:val="006138C2"/>
    <w:rsid w:val="00615912"/>
    <w:rsid w:val="0062355B"/>
    <w:rsid w:val="00624BAA"/>
    <w:rsid w:val="006258BD"/>
    <w:rsid w:val="006258C1"/>
    <w:rsid w:val="00626C48"/>
    <w:rsid w:val="0063264B"/>
    <w:rsid w:val="006341FC"/>
    <w:rsid w:val="00637D28"/>
    <w:rsid w:val="006408D2"/>
    <w:rsid w:val="006416C7"/>
    <w:rsid w:val="00641A31"/>
    <w:rsid w:val="00643871"/>
    <w:rsid w:val="0064513B"/>
    <w:rsid w:val="00646993"/>
    <w:rsid w:val="00646E06"/>
    <w:rsid w:val="00647232"/>
    <w:rsid w:val="00650C0A"/>
    <w:rsid w:val="00651920"/>
    <w:rsid w:val="00660775"/>
    <w:rsid w:val="00661F9B"/>
    <w:rsid w:val="00662A5D"/>
    <w:rsid w:val="0066567B"/>
    <w:rsid w:val="00665F00"/>
    <w:rsid w:val="00671070"/>
    <w:rsid w:val="00672BAA"/>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4ED1"/>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B12"/>
    <w:rsid w:val="00752ECF"/>
    <w:rsid w:val="007577D9"/>
    <w:rsid w:val="00761C1E"/>
    <w:rsid w:val="00761DA8"/>
    <w:rsid w:val="00764239"/>
    <w:rsid w:val="00764377"/>
    <w:rsid w:val="007667BF"/>
    <w:rsid w:val="007677D5"/>
    <w:rsid w:val="00772280"/>
    <w:rsid w:val="00772447"/>
    <w:rsid w:val="00774354"/>
    <w:rsid w:val="00775A71"/>
    <w:rsid w:val="007852E7"/>
    <w:rsid w:val="0079151D"/>
    <w:rsid w:val="007A7068"/>
    <w:rsid w:val="007A75F7"/>
    <w:rsid w:val="007A7988"/>
    <w:rsid w:val="007B3FCE"/>
    <w:rsid w:val="007B648A"/>
    <w:rsid w:val="007B77E6"/>
    <w:rsid w:val="007C282D"/>
    <w:rsid w:val="007C3820"/>
    <w:rsid w:val="007C77AA"/>
    <w:rsid w:val="007D15EF"/>
    <w:rsid w:val="007D1A36"/>
    <w:rsid w:val="007D1F2D"/>
    <w:rsid w:val="007D6004"/>
    <w:rsid w:val="007D60EA"/>
    <w:rsid w:val="007D6537"/>
    <w:rsid w:val="007D70F7"/>
    <w:rsid w:val="007D78F3"/>
    <w:rsid w:val="007E0515"/>
    <w:rsid w:val="007E29E6"/>
    <w:rsid w:val="007E5070"/>
    <w:rsid w:val="007F11D5"/>
    <w:rsid w:val="007F17E4"/>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210B"/>
    <w:rsid w:val="00823C9D"/>
    <w:rsid w:val="00825F30"/>
    <w:rsid w:val="008310E0"/>
    <w:rsid w:val="00831EFC"/>
    <w:rsid w:val="0083323F"/>
    <w:rsid w:val="008343CC"/>
    <w:rsid w:val="00834E37"/>
    <w:rsid w:val="00835C99"/>
    <w:rsid w:val="00841755"/>
    <w:rsid w:val="00850FB1"/>
    <w:rsid w:val="00856549"/>
    <w:rsid w:val="00860A70"/>
    <w:rsid w:val="00866F57"/>
    <w:rsid w:val="00873AF6"/>
    <w:rsid w:val="00873AF7"/>
    <w:rsid w:val="0087744C"/>
    <w:rsid w:val="00882392"/>
    <w:rsid w:val="00883BE8"/>
    <w:rsid w:val="00885311"/>
    <w:rsid w:val="00887CBC"/>
    <w:rsid w:val="0089255D"/>
    <w:rsid w:val="00893919"/>
    <w:rsid w:val="008968E3"/>
    <w:rsid w:val="008971A4"/>
    <w:rsid w:val="008A1484"/>
    <w:rsid w:val="008A154D"/>
    <w:rsid w:val="008A4E47"/>
    <w:rsid w:val="008A5C06"/>
    <w:rsid w:val="008A7A06"/>
    <w:rsid w:val="008C0BD5"/>
    <w:rsid w:val="008C5193"/>
    <w:rsid w:val="008C7798"/>
    <w:rsid w:val="008D41DC"/>
    <w:rsid w:val="008D52B1"/>
    <w:rsid w:val="008E2A4A"/>
    <w:rsid w:val="008E6487"/>
    <w:rsid w:val="008F2AA3"/>
    <w:rsid w:val="0090029F"/>
    <w:rsid w:val="00904755"/>
    <w:rsid w:val="00906139"/>
    <w:rsid w:val="00910DC2"/>
    <w:rsid w:val="00911843"/>
    <w:rsid w:val="0091236B"/>
    <w:rsid w:val="009138C7"/>
    <w:rsid w:val="00916529"/>
    <w:rsid w:val="009235D5"/>
    <w:rsid w:val="00924DC7"/>
    <w:rsid w:val="00930372"/>
    <w:rsid w:val="009322D3"/>
    <w:rsid w:val="009344EF"/>
    <w:rsid w:val="00935E4A"/>
    <w:rsid w:val="009403D5"/>
    <w:rsid w:val="00940B81"/>
    <w:rsid w:val="00941D93"/>
    <w:rsid w:val="00941FFE"/>
    <w:rsid w:val="00943195"/>
    <w:rsid w:val="0094338E"/>
    <w:rsid w:val="0094386A"/>
    <w:rsid w:val="00950D98"/>
    <w:rsid w:val="0095365D"/>
    <w:rsid w:val="00955831"/>
    <w:rsid w:val="0096369D"/>
    <w:rsid w:val="009653D1"/>
    <w:rsid w:val="00965FAA"/>
    <w:rsid w:val="00966FCC"/>
    <w:rsid w:val="00970E07"/>
    <w:rsid w:val="009727FC"/>
    <w:rsid w:val="00972897"/>
    <w:rsid w:val="00977FA1"/>
    <w:rsid w:val="00984439"/>
    <w:rsid w:val="009851F1"/>
    <w:rsid w:val="009912CE"/>
    <w:rsid w:val="009915D6"/>
    <w:rsid w:val="009924F9"/>
    <w:rsid w:val="009A049C"/>
    <w:rsid w:val="009A0D99"/>
    <w:rsid w:val="009A2CA6"/>
    <w:rsid w:val="009A3CED"/>
    <w:rsid w:val="009A402F"/>
    <w:rsid w:val="009B225C"/>
    <w:rsid w:val="009B2E8A"/>
    <w:rsid w:val="009B428B"/>
    <w:rsid w:val="009B4ACA"/>
    <w:rsid w:val="009B6D76"/>
    <w:rsid w:val="009B6DFE"/>
    <w:rsid w:val="009D1B93"/>
    <w:rsid w:val="009D3EBB"/>
    <w:rsid w:val="009D4E11"/>
    <w:rsid w:val="009D6715"/>
    <w:rsid w:val="009E1691"/>
    <w:rsid w:val="009E30A0"/>
    <w:rsid w:val="009E34C5"/>
    <w:rsid w:val="009F0D20"/>
    <w:rsid w:val="009F48F9"/>
    <w:rsid w:val="009F669D"/>
    <w:rsid w:val="009F7036"/>
    <w:rsid w:val="009F7B01"/>
    <w:rsid w:val="00A00141"/>
    <w:rsid w:val="00A00EDD"/>
    <w:rsid w:val="00A04AFA"/>
    <w:rsid w:val="00A0640D"/>
    <w:rsid w:val="00A07B59"/>
    <w:rsid w:val="00A105DF"/>
    <w:rsid w:val="00A1268D"/>
    <w:rsid w:val="00A13D25"/>
    <w:rsid w:val="00A155FF"/>
    <w:rsid w:val="00A16DBC"/>
    <w:rsid w:val="00A16EBF"/>
    <w:rsid w:val="00A17802"/>
    <w:rsid w:val="00A21C99"/>
    <w:rsid w:val="00A23B90"/>
    <w:rsid w:val="00A3244F"/>
    <w:rsid w:val="00A33652"/>
    <w:rsid w:val="00A37B0B"/>
    <w:rsid w:val="00A40C17"/>
    <w:rsid w:val="00A41F7A"/>
    <w:rsid w:val="00A421A9"/>
    <w:rsid w:val="00A44766"/>
    <w:rsid w:val="00A46F33"/>
    <w:rsid w:val="00A50464"/>
    <w:rsid w:val="00A5048B"/>
    <w:rsid w:val="00A52C0E"/>
    <w:rsid w:val="00A61B18"/>
    <w:rsid w:val="00A67202"/>
    <w:rsid w:val="00A70E0C"/>
    <w:rsid w:val="00A74227"/>
    <w:rsid w:val="00A76794"/>
    <w:rsid w:val="00A77657"/>
    <w:rsid w:val="00A80A56"/>
    <w:rsid w:val="00A812D7"/>
    <w:rsid w:val="00A81F48"/>
    <w:rsid w:val="00A83CC8"/>
    <w:rsid w:val="00A86062"/>
    <w:rsid w:val="00A868E6"/>
    <w:rsid w:val="00A91299"/>
    <w:rsid w:val="00A91466"/>
    <w:rsid w:val="00A9276C"/>
    <w:rsid w:val="00A93533"/>
    <w:rsid w:val="00AA1F96"/>
    <w:rsid w:val="00AA5AD5"/>
    <w:rsid w:val="00AA7867"/>
    <w:rsid w:val="00AB2B21"/>
    <w:rsid w:val="00AC135C"/>
    <w:rsid w:val="00AC1660"/>
    <w:rsid w:val="00AC1699"/>
    <w:rsid w:val="00AC7325"/>
    <w:rsid w:val="00AD0243"/>
    <w:rsid w:val="00AD33B5"/>
    <w:rsid w:val="00AD4884"/>
    <w:rsid w:val="00AD518B"/>
    <w:rsid w:val="00AD78DF"/>
    <w:rsid w:val="00AF13BD"/>
    <w:rsid w:val="00AF7460"/>
    <w:rsid w:val="00B041EC"/>
    <w:rsid w:val="00B1210C"/>
    <w:rsid w:val="00B12268"/>
    <w:rsid w:val="00B13171"/>
    <w:rsid w:val="00B15DF7"/>
    <w:rsid w:val="00B16A50"/>
    <w:rsid w:val="00B17757"/>
    <w:rsid w:val="00B23B81"/>
    <w:rsid w:val="00B33CBF"/>
    <w:rsid w:val="00B34943"/>
    <w:rsid w:val="00B353FD"/>
    <w:rsid w:val="00B356CF"/>
    <w:rsid w:val="00B36A0D"/>
    <w:rsid w:val="00B378D1"/>
    <w:rsid w:val="00B37C7E"/>
    <w:rsid w:val="00B37FB6"/>
    <w:rsid w:val="00B40DB4"/>
    <w:rsid w:val="00B417D1"/>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1FB6"/>
    <w:rsid w:val="00B82764"/>
    <w:rsid w:val="00B838E2"/>
    <w:rsid w:val="00B84EF5"/>
    <w:rsid w:val="00B91FC3"/>
    <w:rsid w:val="00B932F8"/>
    <w:rsid w:val="00B9578D"/>
    <w:rsid w:val="00B978EC"/>
    <w:rsid w:val="00BA0EBE"/>
    <w:rsid w:val="00BA1558"/>
    <w:rsid w:val="00BA466F"/>
    <w:rsid w:val="00BA4906"/>
    <w:rsid w:val="00BA6903"/>
    <w:rsid w:val="00BB6CA4"/>
    <w:rsid w:val="00BC118B"/>
    <w:rsid w:val="00BC16FE"/>
    <w:rsid w:val="00BC549C"/>
    <w:rsid w:val="00BD3CBE"/>
    <w:rsid w:val="00BD4127"/>
    <w:rsid w:val="00BD5017"/>
    <w:rsid w:val="00BD6173"/>
    <w:rsid w:val="00BD65A6"/>
    <w:rsid w:val="00BD6CBD"/>
    <w:rsid w:val="00BD6F4F"/>
    <w:rsid w:val="00BD7AB1"/>
    <w:rsid w:val="00BE473D"/>
    <w:rsid w:val="00BE5D08"/>
    <w:rsid w:val="00BF19EB"/>
    <w:rsid w:val="00BF1E0F"/>
    <w:rsid w:val="00BF1EB5"/>
    <w:rsid w:val="00BF347E"/>
    <w:rsid w:val="00BF6ECF"/>
    <w:rsid w:val="00C02811"/>
    <w:rsid w:val="00C02F53"/>
    <w:rsid w:val="00C0359C"/>
    <w:rsid w:val="00C04328"/>
    <w:rsid w:val="00C046A4"/>
    <w:rsid w:val="00C049C8"/>
    <w:rsid w:val="00C05391"/>
    <w:rsid w:val="00C11E8E"/>
    <w:rsid w:val="00C156FF"/>
    <w:rsid w:val="00C15DD4"/>
    <w:rsid w:val="00C163B2"/>
    <w:rsid w:val="00C20DCF"/>
    <w:rsid w:val="00C21AC4"/>
    <w:rsid w:val="00C21B20"/>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D5F8D"/>
    <w:rsid w:val="00CE3E3F"/>
    <w:rsid w:val="00CE4CAC"/>
    <w:rsid w:val="00CF34D2"/>
    <w:rsid w:val="00D0217A"/>
    <w:rsid w:val="00D02556"/>
    <w:rsid w:val="00D0362F"/>
    <w:rsid w:val="00D04F0E"/>
    <w:rsid w:val="00D05ACD"/>
    <w:rsid w:val="00D100E9"/>
    <w:rsid w:val="00D10E89"/>
    <w:rsid w:val="00D13CFC"/>
    <w:rsid w:val="00D14C12"/>
    <w:rsid w:val="00D165CE"/>
    <w:rsid w:val="00D17CDB"/>
    <w:rsid w:val="00D244EC"/>
    <w:rsid w:val="00D252D7"/>
    <w:rsid w:val="00D26145"/>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192A"/>
    <w:rsid w:val="00D83D41"/>
    <w:rsid w:val="00D857B1"/>
    <w:rsid w:val="00D90062"/>
    <w:rsid w:val="00D9108B"/>
    <w:rsid w:val="00D93B85"/>
    <w:rsid w:val="00D949D8"/>
    <w:rsid w:val="00D972EF"/>
    <w:rsid w:val="00D97C17"/>
    <w:rsid w:val="00DA0C58"/>
    <w:rsid w:val="00DA17AA"/>
    <w:rsid w:val="00DA7D75"/>
    <w:rsid w:val="00DB1BC6"/>
    <w:rsid w:val="00DB30B9"/>
    <w:rsid w:val="00DB4518"/>
    <w:rsid w:val="00DB5D96"/>
    <w:rsid w:val="00DB6D3B"/>
    <w:rsid w:val="00DB6DC4"/>
    <w:rsid w:val="00DB7533"/>
    <w:rsid w:val="00DC04D1"/>
    <w:rsid w:val="00DC0C81"/>
    <w:rsid w:val="00DC2A57"/>
    <w:rsid w:val="00DC5459"/>
    <w:rsid w:val="00DC7968"/>
    <w:rsid w:val="00DC7F19"/>
    <w:rsid w:val="00DD19DC"/>
    <w:rsid w:val="00DD32D2"/>
    <w:rsid w:val="00DD419A"/>
    <w:rsid w:val="00DD5959"/>
    <w:rsid w:val="00DE35A4"/>
    <w:rsid w:val="00DF104E"/>
    <w:rsid w:val="00DF2184"/>
    <w:rsid w:val="00DF4797"/>
    <w:rsid w:val="00DF543F"/>
    <w:rsid w:val="00DF76C9"/>
    <w:rsid w:val="00E046C6"/>
    <w:rsid w:val="00E107A3"/>
    <w:rsid w:val="00E11ED2"/>
    <w:rsid w:val="00E1613B"/>
    <w:rsid w:val="00E221D5"/>
    <w:rsid w:val="00E2710F"/>
    <w:rsid w:val="00E278B9"/>
    <w:rsid w:val="00E328A7"/>
    <w:rsid w:val="00E33649"/>
    <w:rsid w:val="00E33CAB"/>
    <w:rsid w:val="00E364BC"/>
    <w:rsid w:val="00E368CA"/>
    <w:rsid w:val="00E4203D"/>
    <w:rsid w:val="00E45282"/>
    <w:rsid w:val="00E51F15"/>
    <w:rsid w:val="00E5260B"/>
    <w:rsid w:val="00E52CA2"/>
    <w:rsid w:val="00E541B5"/>
    <w:rsid w:val="00E54670"/>
    <w:rsid w:val="00E55F16"/>
    <w:rsid w:val="00E5697A"/>
    <w:rsid w:val="00E56AF9"/>
    <w:rsid w:val="00E60B23"/>
    <w:rsid w:val="00E61C21"/>
    <w:rsid w:val="00E71C3C"/>
    <w:rsid w:val="00E72E08"/>
    <w:rsid w:val="00E73736"/>
    <w:rsid w:val="00E75A97"/>
    <w:rsid w:val="00E7735A"/>
    <w:rsid w:val="00E774DE"/>
    <w:rsid w:val="00E77F18"/>
    <w:rsid w:val="00E8081A"/>
    <w:rsid w:val="00E82FA7"/>
    <w:rsid w:val="00E85433"/>
    <w:rsid w:val="00EA1B17"/>
    <w:rsid w:val="00EA4362"/>
    <w:rsid w:val="00EB2CFC"/>
    <w:rsid w:val="00EB4707"/>
    <w:rsid w:val="00EB5F1D"/>
    <w:rsid w:val="00EB630B"/>
    <w:rsid w:val="00EC05C7"/>
    <w:rsid w:val="00EC6E1B"/>
    <w:rsid w:val="00ED51BC"/>
    <w:rsid w:val="00EE2F9F"/>
    <w:rsid w:val="00EE32A7"/>
    <w:rsid w:val="00EE3E57"/>
    <w:rsid w:val="00EE5A42"/>
    <w:rsid w:val="00EE6743"/>
    <w:rsid w:val="00EF08E8"/>
    <w:rsid w:val="00EF2907"/>
    <w:rsid w:val="00EF644E"/>
    <w:rsid w:val="00F00DC3"/>
    <w:rsid w:val="00F00F86"/>
    <w:rsid w:val="00F01FAE"/>
    <w:rsid w:val="00F04F43"/>
    <w:rsid w:val="00F05E4B"/>
    <w:rsid w:val="00F07710"/>
    <w:rsid w:val="00F10F0A"/>
    <w:rsid w:val="00F1103E"/>
    <w:rsid w:val="00F110B9"/>
    <w:rsid w:val="00F129EB"/>
    <w:rsid w:val="00F12CDA"/>
    <w:rsid w:val="00F13587"/>
    <w:rsid w:val="00F16229"/>
    <w:rsid w:val="00F200C3"/>
    <w:rsid w:val="00F23294"/>
    <w:rsid w:val="00F23603"/>
    <w:rsid w:val="00F33900"/>
    <w:rsid w:val="00F339FE"/>
    <w:rsid w:val="00F33F25"/>
    <w:rsid w:val="00F40260"/>
    <w:rsid w:val="00F42724"/>
    <w:rsid w:val="00F4281C"/>
    <w:rsid w:val="00F44E4D"/>
    <w:rsid w:val="00F52D90"/>
    <w:rsid w:val="00F650B7"/>
    <w:rsid w:val="00F654C9"/>
    <w:rsid w:val="00F66EDE"/>
    <w:rsid w:val="00F728AE"/>
    <w:rsid w:val="00F754EE"/>
    <w:rsid w:val="00F80A2D"/>
    <w:rsid w:val="00F810EA"/>
    <w:rsid w:val="00F817BC"/>
    <w:rsid w:val="00F81821"/>
    <w:rsid w:val="00F825B4"/>
    <w:rsid w:val="00F8688F"/>
    <w:rsid w:val="00F90125"/>
    <w:rsid w:val="00F91414"/>
    <w:rsid w:val="00F918D4"/>
    <w:rsid w:val="00F951B2"/>
    <w:rsid w:val="00F95CAE"/>
    <w:rsid w:val="00F95D92"/>
    <w:rsid w:val="00FA025D"/>
    <w:rsid w:val="00FA0CD6"/>
    <w:rsid w:val="00FA22BF"/>
    <w:rsid w:val="00FA250C"/>
    <w:rsid w:val="00FA3595"/>
    <w:rsid w:val="00FA3C76"/>
    <w:rsid w:val="00FA5DEE"/>
    <w:rsid w:val="00FA65A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1FE5"/>
    <w:rsid w:val="00FE235D"/>
    <w:rsid w:val="00FE4100"/>
    <w:rsid w:val="00FE5EC6"/>
    <w:rsid w:val="00FF10A1"/>
    <w:rsid w:val="00FF128D"/>
    <w:rsid w:val="00FF29EE"/>
    <w:rsid w:val="00FF2CB9"/>
    <w:rsid w:val="00FF321E"/>
    <w:rsid w:val="00FF4700"/>
    <w:rsid w:val="00FF481F"/>
    <w:rsid w:val="00FF6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proposedrules.htm" TargetMode="External"/><Relationship Id="rId18" Type="http://schemas.openxmlformats.org/officeDocument/2006/relationships/hyperlink" Target="http://www.oregonlaws.org/ors/468A.327"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deq05/intranet/working/rulemaking/qcards/P06-AboutRulesRulemakingActionsDefined.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5" Type="http://schemas.openxmlformats.org/officeDocument/2006/relationships/numbering" Target="numbering.xml"/><Relationship Id="rId15" Type="http://schemas.openxmlformats.org/officeDocument/2006/relationships/hyperlink" Target="http://www.gpo.gov/fdsys/browse/collectionCfr.action?collectionCode=CFR" TargetMode="External"/><Relationship Id="rId23" Type="http://schemas.openxmlformats.org/officeDocument/2006/relationships/hyperlink" Target="http://www.gpo.gov/fdsys/browse/collection.action?collectionCode=F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q05/intranet/working/rulemaking/qcards/P04-AboutRulesNumbersTitles.pdf"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45114"/>
    <w:rsid w:val="00053A70"/>
    <w:rsid w:val="00054160"/>
    <w:rsid w:val="00070B6C"/>
    <w:rsid w:val="000A7FD1"/>
    <w:rsid w:val="000D0F81"/>
    <w:rsid w:val="000E1ABE"/>
    <w:rsid w:val="001003F2"/>
    <w:rsid w:val="00131E68"/>
    <w:rsid w:val="00187048"/>
    <w:rsid w:val="001B54F9"/>
    <w:rsid w:val="001E7635"/>
    <w:rsid w:val="00261656"/>
    <w:rsid w:val="00265C7A"/>
    <w:rsid w:val="002D2246"/>
    <w:rsid w:val="002F689B"/>
    <w:rsid w:val="00322586"/>
    <w:rsid w:val="003B688C"/>
    <w:rsid w:val="003D57A2"/>
    <w:rsid w:val="00435BFA"/>
    <w:rsid w:val="00502030"/>
    <w:rsid w:val="00516061"/>
    <w:rsid w:val="00527BB3"/>
    <w:rsid w:val="00560110"/>
    <w:rsid w:val="00564E55"/>
    <w:rsid w:val="00605167"/>
    <w:rsid w:val="006576F6"/>
    <w:rsid w:val="00675EEB"/>
    <w:rsid w:val="00694DE7"/>
    <w:rsid w:val="006C4C39"/>
    <w:rsid w:val="006C6003"/>
    <w:rsid w:val="006D6AE4"/>
    <w:rsid w:val="00720557"/>
    <w:rsid w:val="00755B38"/>
    <w:rsid w:val="007B55EE"/>
    <w:rsid w:val="007C60AB"/>
    <w:rsid w:val="007E4DE6"/>
    <w:rsid w:val="008C5C35"/>
    <w:rsid w:val="008F18C5"/>
    <w:rsid w:val="00990088"/>
    <w:rsid w:val="009E00A3"/>
    <w:rsid w:val="00AE4244"/>
    <w:rsid w:val="00B02C96"/>
    <w:rsid w:val="00B35E72"/>
    <w:rsid w:val="00CF1C7D"/>
    <w:rsid w:val="00D25D59"/>
    <w:rsid w:val="00D50ACB"/>
    <w:rsid w:val="00DA0824"/>
    <w:rsid w:val="00EB7901"/>
    <w:rsid w:val="00F25EBF"/>
    <w:rsid w:val="00FE1965"/>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4.xml><?xml version="1.0" encoding="utf-8"?>
<ds:datastoreItem xmlns:ds="http://schemas.openxmlformats.org/officeDocument/2006/customXml" ds:itemID="{76983033-1713-4F9C-BD3D-7CE5A653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12219</Words>
  <Characters>69654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2</cp:revision>
  <cp:lastPrinted>2012-11-30T22:41:00Z</cp:lastPrinted>
  <dcterms:created xsi:type="dcterms:W3CDTF">2013-02-22T23:46:00Z</dcterms:created>
  <dcterms:modified xsi:type="dcterms:W3CDTF">2013-02-22T23:46:00Z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