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 xml:space="preserve">the </w:delText>
        </w:r>
        <w:r w:rsidRPr="00262906" w:rsidDel="00262906">
          <w:rPr>
            <w:color w:val="000000"/>
          </w:rPr>
          <w:lastRenderedPageBreak/>
          <w:delText>Department</w:delText>
        </w:r>
      </w:del>
      <w:ins w:id="3"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w:t>
      </w:r>
      <w:proofErr w:type="gramEnd"/>
      <w:r w:rsidRPr="00262906">
        <w:rPr>
          <w:color w:val="000000"/>
        </w:rPr>
        <w:t xml:space="preserve">)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(h) Any standard or other requirement under section 112 of the Act, including any requirement concerning accident prevention under section 112(r</w:t>
      </w:r>
      <w:proofErr w:type="gramStart"/>
      <w:r w:rsidRPr="00262906">
        <w:rPr>
          <w:color w:val="000000"/>
        </w:rPr>
        <w:t>)(</w:t>
      </w:r>
      <w:proofErr w:type="gramEnd"/>
      <w:r w:rsidRPr="00262906">
        <w:rPr>
          <w:color w:val="000000"/>
        </w:rPr>
        <w:t xml:space="preserve">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(j)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(k)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w:t>
      </w:r>
      <w:ins w:id="27" w:author="GEberso" w:date="2013-02-27T13:30:00Z">
        <w:r w:rsidR="00871FF7" w:rsidRPr="00262906">
          <w:rPr>
            <w:color w:val="000000"/>
          </w:rPr>
          <w:t>"</w:t>
        </w:r>
      </w:ins>
      <w:del w:id="28" w:author="GEberso" w:date="2013-02-27T13:30:00Z">
        <w:r w:rsidRPr="00262906" w:rsidDel="00871FF7">
          <w:rPr>
            <w:color w:val="000000"/>
          </w:rPr>
          <w:delText>“</w:delText>
        </w:r>
      </w:del>
      <w:r w:rsidRPr="00262906">
        <w:rPr>
          <w:color w:val="000000"/>
        </w:rPr>
        <w:t>Biomass</w:t>
      </w:r>
      <w:ins w:id="29" w:author="GEberso" w:date="2013-02-27T13:30:00Z">
        <w:r w:rsidR="00871FF7" w:rsidRPr="00262906">
          <w:rPr>
            <w:color w:val="000000"/>
          </w:rPr>
          <w:t>"</w:t>
        </w:r>
      </w:ins>
      <w:del w:id="30" w:author="GEberso" w:date="2013-02-27T13:30:00Z">
        <w:r w:rsidRPr="00262906" w:rsidDel="00871FF7">
          <w:rPr>
            <w:color w:val="000000"/>
          </w:rPr>
          <w:delText>”</w:delText>
        </w:r>
      </w:del>
      <w:r w:rsidRPr="00262906">
        <w:rPr>
          <w:color w:val="000000"/>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w:t>
      </w:r>
      <w:ins w:id="31" w:author="GEberso" w:date="2013-02-27T13:30:00Z">
        <w:r w:rsidR="00871FF7" w:rsidRPr="00262906">
          <w:rPr>
            <w:color w:val="000000"/>
          </w:rPr>
          <w:t>"</w:t>
        </w:r>
      </w:ins>
      <w:del w:id="32" w:author="GEberso" w:date="2013-02-27T13:30:00Z">
        <w:r w:rsidRPr="00262906" w:rsidDel="00871FF7">
          <w:rPr>
            <w:color w:val="000000"/>
          </w:rPr>
          <w:delText>“</w:delText>
        </w:r>
      </w:del>
      <w:r w:rsidRPr="00262906">
        <w:rPr>
          <w:color w:val="000000"/>
        </w:rPr>
        <w:t>Carbon dioxide equivalent</w:t>
      </w:r>
      <w:ins w:id="33" w:author="GEberso" w:date="2013-02-27T13:30:00Z">
        <w:r w:rsidR="00871FF7" w:rsidRPr="00262906">
          <w:rPr>
            <w:color w:val="000000"/>
          </w:rPr>
          <w:t>"</w:t>
        </w:r>
      </w:ins>
      <w:del w:id="34" w:author="GEberso" w:date="2013-02-27T13:30:00Z">
        <w:r w:rsidRPr="00262906" w:rsidDel="00871FF7">
          <w:rPr>
            <w:color w:val="000000"/>
          </w:rPr>
          <w:delText>”</w:delText>
        </w:r>
      </w:del>
      <w:r w:rsidRPr="00262906">
        <w:rPr>
          <w:color w:val="000000"/>
        </w:rPr>
        <w:t xml:space="preserve"> or </w:t>
      </w:r>
      <w:ins w:id="35" w:author="GEberso" w:date="2013-02-27T13:30:00Z">
        <w:r w:rsidR="00871FF7" w:rsidRPr="00262906">
          <w:rPr>
            <w:color w:val="000000"/>
          </w:rPr>
          <w:t>"</w:t>
        </w:r>
      </w:ins>
      <w:del w:id="36" w:author="GEberso" w:date="2013-02-27T13:30:00Z">
        <w:r w:rsidRPr="00262906" w:rsidDel="00871FF7">
          <w:rPr>
            <w:color w:val="000000"/>
          </w:rPr>
          <w:delText>“</w:delText>
        </w:r>
      </w:del>
      <w:r w:rsidRPr="00262906">
        <w:rPr>
          <w:color w:val="000000"/>
        </w:rPr>
        <w:t>CO2e</w:t>
      </w:r>
      <w:ins w:id="37" w:author="GEberso" w:date="2013-02-27T13:30:00Z">
        <w:r w:rsidR="00871FF7" w:rsidRPr="00262906">
          <w:rPr>
            <w:color w:val="000000"/>
          </w:rPr>
          <w:t>"</w:t>
        </w:r>
      </w:ins>
      <w:del w:id="38" w:author="GEberso" w:date="2013-02-27T13:30:00Z">
        <w:r w:rsidRPr="00262906" w:rsidDel="00871FF7">
          <w:rPr>
            <w:color w:val="000000"/>
          </w:rPr>
          <w:delText>”</w:delText>
        </w:r>
      </w:del>
      <w:r w:rsidRPr="00262906">
        <w:rPr>
          <w:color w:val="000000"/>
        </w:rPr>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w:t>
      </w:r>
      <w:proofErr w:type="spellStart"/>
      <w:r w:rsidRPr="00262906">
        <w:rPr>
          <w:color w:val="000000"/>
        </w:rPr>
        <w:t>Demineralized</w:t>
      </w:r>
      <w:proofErr w:type="spellEnd"/>
      <w:r w:rsidRPr="00262906">
        <w:rPr>
          <w:color w:val="000000"/>
        </w:rPr>
        <w:t xml:space="preserve">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w:t>
      </w:r>
      <w:proofErr w:type="spellStart"/>
      <w:r w:rsidRPr="00262906">
        <w:rPr>
          <w:color w:val="000000"/>
        </w:rPr>
        <w:t>deionized</w:t>
      </w:r>
      <w:proofErr w:type="spellEnd"/>
      <w:r w:rsidRPr="00262906">
        <w:rPr>
          <w:color w:val="000000"/>
        </w:rPr>
        <w:t xml:space="preserve">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Instrument </w:t>
      </w:r>
      <w:proofErr w:type="spellStart"/>
      <w:r w:rsidRPr="00262906">
        <w:rPr>
          <w:color w:val="000000"/>
        </w:rPr>
        <w:t>air</w:t>
      </w:r>
      <w:proofErr w:type="spellEnd"/>
      <w:r w:rsidRPr="00262906">
        <w:rPr>
          <w:color w:val="000000"/>
        </w:rPr>
        <w:t xml:space="preserve">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dd</w:t>
      </w:r>
      <w:proofErr w:type="spellEnd"/>
      <w:proofErr w:type="gram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w:t>
      </w:r>
      <w:proofErr w:type="spellEnd"/>
      <w:proofErr w:type="gram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ff</w:t>
      </w:r>
      <w:proofErr w:type="gramEnd"/>
      <w:r w:rsidRPr="00262906">
        <w:rPr>
          <w:color w:val="000000"/>
        </w:rPr>
        <w:t xml:space="preserve">)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gg</w:t>
      </w:r>
      <w:proofErr w:type="spellEnd"/>
      <w:proofErr w:type="gram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hh</w:t>
      </w:r>
      <w:proofErr w:type="spellEnd"/>
      <w:proofErr w:type="gram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jj</w:t>
      </w:r>
      <w:proofErr w:type="spellEnd"/>
      <w:proofErr w:type="gram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kk</w:t>
      </w:r>
      <w:proofErr w:type="spellEnd"/>
      <w:proofErr w:type="gram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ll</w:t>
      </w:r>
      <w:proofErr w:type="spellEnd"/>
      <w:proofErr w:type="gram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mm</w:t>
      </w:r>
      <w:proofErr w:type="gramEnd"/>
      <w:r w:rsidRPr="00262906">
        <w:rPr>
          <w:color w:val="000000"/>
        </w:rPr>
        <w:t xml:space="preserve">)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nn</w:t>
      </w:r>
      <w:proofErr w:type="spellEnd"/>
      <w:proofErr w:type="gram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oo</w:t>
      </w:r>
      <w:proofErr w:type="spellEnd"/>
      <w:proofErr w:type="gram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qq</w:t>
      </w:r>
      <w:proofErr w:type="spellEnd"/>
      <w:proofErr w:type="gram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rr</w:t>
      </w:r>
      <w:proofErr w:type="spellEnd"/>
      <w:proofErr w:type="gram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tt</w:t>
      </w:r>
      <w:proofErr w:type="spellEnd"/>
      <w:proofErr w:type="gram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uu</w:t>
      </w:r>
      <w:proofErr w:type="spellEnd"/>
      <w:proofErr w:type="gram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vv</w:t>
      </w:r>
      <w:proofErr w:type="gramEnd"/>
      <w:r w:rsidRPr="00262906">
        <w:rPr>
          <w:color w:val="000000"/>
        </w:rPr>
        <w:t xml:space="preserve">)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ww</w:t>
      </w:r>
      <w:proofErr w:type="spellEnd"/>
      <w:proofErr w:type="gram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w:t>
      </w:r>
      <w:proofErr w:type="spellStart"/>
      <w:r w:rsidRPr="00262906">
        <w:rPr>
          <w:color w:val="000000"/>
        </w:rPr>
        <w:t>deaerators</w:t>
      </w:r>
      <w:proofErr w:type="spellEnd"/>
      <w:r w:rsidRPr="00262906">
        <w:rPr>
          <w:color w:val="000000"/>
        </w:rPr>
        <w:t xml:space="preserve">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yy</w:t>
      </w:r>
      <w:proofErr w:type="spellEnd"/>
      <w:proofErr w:type="gram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zz</w:t>
      </w:r>
      <w:proofErr w:type="spellEnd"/>
      <w:proofErr w:type="gram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aaa</w:t>
      </w:r>
      <w:proofErr w:type="spellEnd"/>
      <w:proofErr w:type="gram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bbb</w:t>
      </w:r>
      <w:proofErr w:type="spellEnd"/>
      <w:proofErr w:type="gram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ccc</w:t>
      </w:r>
      <w:proofErr w:type="spellEnd"/>
      <w:proofErr w:type="gram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w:t>
      </w:r>
      <w:proofErr w:type="spellStart"/>
      <w:r w:rsidRPr="00262906">
        <w:rPr>
          <w:color w:val="000000"/>
        </w:rPr>
        <w:t>repulping</w:t>
      </w:r>
      <w:proofErr w:type="spellEnd"/>
      <w:r w:rsidRPr="00262906">
        <w:rPr>
          <w:color w:val="000000"/>
        </w:rPr>
        <w:t xml:space="preserve"> tanks, stock chests and pulp handling equipment, excluding thickening equipment and </w:t>
      </w:r>
      <w:proofErr w:type="spellStart"/>
      <w:r w:rsidRPr="00262906">
        <w:rPr>
          <w:color w:val="000000"/>
        </w:rPr>
        <w:t>repulpers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eee</w:t>
      </w:r>
      <w:proofErr w:type="spellEnd"/>
      <w:proofErr w:type="gram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62906">
        <w:rPr>
          <w:color w:val="000000"/>
        </w:rPr>
        <w:t>feedstocks</w:t>
      </w:r>
      <w:proofErr w:type="spellEnd"/>
      <w:r w:rsidRPr="00262906">
        <w:rPr>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w:t>
      </w:r>
      <w:proofErr w:type="spellStart"/>
      <w:r w:rsidRPr="00262906">
        <w:rPr>
          <w:color w:val="000000"/>
        </w:rPr>
        <w:t>minimis</w:t>
      </w:r>
      <w:proofErr w:type="spellEnd"/>
      <w:r w:rsidRPr="00262906">
        <w:rPr>
          <w:color w:val="000000"/>
        </w:rPr>
        <w:t xml:space="preserve">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w:t>
      </w:r>
      <w:proofErr w:type="spellStart"/>
      <w:r w:rsidRPr="00262906">
        <w:rPr>
          <w:color w:val="000000"/>
        </w:rPr>
        <w:t>minimis</w:t>
      </w:r>
      <w:proofErr w:type="spellEnd"/>
      <w:r w:rsidRPr="00262906">
        <w:rPr>
          <w:color w:val="000000"/>
        </w:rPr>
        <w:t xml:space="preserve">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w:t>
      </w:r>
      <w:del w:id="43" w:author="GEberso" w:date="2013-02-27T13:31:00Z">
        <w:r w:rsidRPr="00262906" w:rsidDel="00871FF7">
          <w:rPr>
            <w:color w:val="000000"/>
          </w:rPr>
          <w:delText>“</w:delText>
        </w:r>
      </w:del>
      <w:ins w:id="44" w:author="GEberso" w:date="2013-02-27T13:31:00Z">
        <w:r w:rsidR="00871FF7" w:rsidRPr="00262906">
          <w:rPr>
            <w:color w:val="000000"/>
          </w:rPr>
          <w:t>"</w:t>
        </w:r>
      </w:ins>
      <w:r w:rsidRPr="00262906">
        <w:rPr>
          <w:color w:val="000000"/>
        </w:rPr>
        <w:t>Direct PM2.5</w:t>
      </w:r>
      <w:ins w:id="45" w:author="GEberso" w:date="2013-02-27T13:31:00Z">
        <w:r w:rsidR="00871FF7" w:rsidRPr="00262906">
          <w:rPr>
            <w:color w:val="000000"/>
          </w:rPr>
          <w:t>"</w:t>
        </w:r>
      </w:ins>
      <w:del w:id="46" w:author="GEberso" w:date="2013-02-27T13:31:00Z">
        <w:r w:rsidRPr="00262906" w:rsidDel="00871FF7">
          <w:rPr>
            <w:color w:val="000000"/>
          </w:rPr>
          <w:delText>”</w:delText>
        </w:r>
      </w:del>
      <w:r w:rsidRPr="00262906">
        <w:rPr>
          <w:color w:val="000000"/>
        </w:rPr>
        <w:t xml:space="preserve">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47" w:author="GEberso" w:date="2012-08-13T16:29:00Z">
        <w:r w:rsidRPr="00262906" w:rsidDel="00262906">
          <w:rPr>
            <w:color w:val="000000"/>
          </w:rPr>
          <w:delText>the Department</w:delText>
        </w:r>
      </w:del>
      <w:ins w:id="48"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49" w:author="GEberso" w:date="2012-08-13T16:29:00Z">
        <w:r w:rsidRPr="00262906" w:rsidDel="00262906">
          <w:rPr>
            <w:color w:val="000000"/>
          </w:rPr>
          <w:delText>the Department</w:delText>
        </w:r>
      </w:del>
      <w:ins w:id="50"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51" w:author="GEberso" w:date="2012-08-13T16:29:00Z">
        <w:r w:rsidRPr="00262906" w:rsidDel="00262906">
          <w:rPr>
            <w:color w:val="000000"/>
          </w:rPr>
          <w:delText>the Department</w:delText>
        </w:r>
      </w:del>
      <w:ins w:id="52"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w:t>
      </w:r>
      <w:r w:rsidRPr="00262906">
        <w:rPr>
          <w:color w:val="000000"/>
        </w:rPr>
        <w:lastRenderedPageBreak/>
        <w:t xml:space="preserve">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w:t>
      </w:r>
      <w:proofErr w:type="spellStart"/>
      <w:r w:rsidRPr="00262906">
        <w:rPr>
          <w:color w:val="000000"/>
        </w:rPr>
        <w:t>reserver</w:t>
      </w:r>
      <w:proofErr w:type="spellEnd"/>
      <w:r w:rsidRPr="00262906">
        <w:rPr>
          <w:color w:val="000000"/>
        </w:rPr>
        <w:t xml:space="preserve">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53" w:author="GEberso" w:date="2012-08-13T16:29:00Z">
        <w:r w:rsidRPr="00262906" w:rsidDel="00262906">
          <w:rPr>
            <w:color w:val="000000"/>
          </w:rPr>
          <w:delText>the Department</w:delText>
        </w:r>
      </w:del>
      <w:ins w:id="54"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55" w:author="GEberso" w:date="2012-08-13T16:29:00Z">
        <w:r w:rsidRPr="00262906" w:rsidDel="00262906">
          <w:rPr>
            <w:color w:val="000000"/>
          </w:rPr>
          <w:delText>the Department</w:delText>
        </w:r>
      </w:del>
      <w:ins w:id="56"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57" w:author="GEberso" w:date="2012-08-13T16:29:00Z">
        <w:r w:rsidRPr="00262906" w:rsidDel="00262906">
          <w:rPr>
            <w:color w:val="000000"/>
          </w:rPr>
          <w:delText>the Department</w:delText>
        </w:r>
      </w:del>
      <w:ins w:id="5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w:t>
      </w:r>
      <w:del w:id="59" w:author="GEberso" w:date="2013-02-27T13:31:00Z">
        <w:r w:rsidRPr="00262906" w:rsidDel="00871FF7">
          <w:rPr>
            <w:color w:val="000000"/>
          </w:rPr>
          <w:delText>“</w:delText>
        </w:r>
      </w:del>
      <w:ins w:id="60" w:author="GEberso" w:date="2013-02-27T13:31:00Z">
        <w:r w:rsidR="00871FF7" w:rsidRPr="00262906">
          <w:rPr>
            <w:color w:val="000000"/>
          </w:rPr>
          <w:t>"</w:t>
        </w:r>
      </w:ins>
      <w:r w:rsidRPr="00262906">
        <w:rPr>
          <w:color w:val="000000"/>
        </w:rPr>
        <w:t>Federal Major Source</w:t>
      </w:r>
      <w:ins w:id="61" w:author="GEberso" w:date="2013-02-27T13:31:00Z">
        <w:r w:rsidR="00871FF7" w:rsidRPr="00262906">
          <w:rPr>
            <w:color w:val="000000"/>
          </w:rPr>
          <w:t>"</w:t>
        </w:r>
      </w:ins>
      <w:del w:id="62" w:author="GEberso" w:date="2013-02-27T13:31:00Z">
        <w:r w:rsidRPr="00262906" w:rsidDel="00871FF7">
          <w:rPr>
            <w:color w:val="000000"/>
          </w:rPr>
          <w:delText>”</w:delText>
        </w:r>
      </w:del>
      <w:r w:rsidRPr="00262906">
        <w:rPr>
          <w:color w:val="000000"/>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63" w:author="GEberso" w:date="2012-08-13T16:30:00Z">
        <w:r w:rsidRPr="00262906" w:rsidDel="00262906">
          <w:rPr>
            <w:color w:val="000000"/>
          </w:rPr>
          <w:delText>the Department</w:delText>
        </w:r>
      </w:del>
      <w:ins w:id="6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(57) </w:t>
      </w:r>
      <w:del w:id="65" w:author="GEberso" w:date="2013-02-27T13:31:00Z">
        <w:r w:rsidRPr="00262906" w:rsidDel="00871FF7">
          <w:rPr>
            <w:color w:val="000000"/>
          </w:rPr>
          <w:delText>“</w:delText>
        </w:r>
      </w:del>
      <w:ins w:id="66" w:author="GEberso" w:date="2013-02-27T13:31:00Z">
        <w:r w:rsidR="00871FF7" w:rsidRPr="00262906">
          <w:rPr>
            <w:color w:val="000000"/>
          </w:rPr>
          <w:t>"</w:t>
        </w:r>
      </w:ins>
      <w:r w:rsidRPr="00262906">
        <w:rPr>
          <w:color w:val="000000"/>
        </w:rPr>
        <w:t>Form</w:t>
      </w:r>
      <w:ins w:id="67" w:author="GEberso" w:date="2013-02-27T13:31:00Z">
        <w:r w:rsidR="00871FF7" w:rsidRPr="00262906">
          <w:rPr>
            <w:color w:val="000000"/>
          </w:rPr>
          <w:t>"</w:t>
        </w:r>
      </w:ins>
      <w:del w:id="68" w:author="GEberso" w:date="2013-02-27T13:31:00Z">
        <w:r w:rsidRPr="00262906" w:rsidDel="00871FF7">
          <w:rPr>
            <w:color w:val="000000"/>
          </w:rPr>
          <w:delText>”</w:delText>
        </w:r>
      </w:del>
      <w:r w:rsidRPr="00262906">
        <w:rPr>
          <w:color w:val="000000"/>
        </w:rPr>
        <w:t xml:space="preserve"> means a paper or electronic form developed by </w:t>
      </w:r>
      <w:del w:id="69" w:author="GEberso" w:date="2012-08-13T16:30:00Z">
        <w:r w:rsidRPr="00262906" w:rsidDel="00262906">
          <w:rPr>
            <w:color w:val="000000"/>
          </w:rPr>
          <w:delText>the Department</w:delText>
        </w:r>
      </w:del>
      <w:ins w:id="70"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w:t>
      </w:r>
      <w:ins w:id="71" w:author="GEberso" w:date="2013-02-27T13:06:00Z">
        <w:r w:rsidR="0021305C">
          <w:rPr>
            <w:color w:val="000000"/>
          </w:rPr>
          <w:t xml:space="preserve"> under this rule</w:t>
        </w:r>
      </w:ins>
      <w:r w:rsidRPr="00262906">
        <w:rPr>
          <w:color w:val="000000"/>
        </w:rPr>
        <w:t xml:space="preserve">.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w:t>
      </w:r>
      <w:del w:id="72" w:author="GEberso" w:date="2013-02-27T13:31:00Z">
        <w:r w:rsidRPr="00262906" w:rsidDel="00871FF7">
          <w:rPr>
            <w:color w:val="000000"/>
          </w:rPr>
          <w:delText>“</w:delText>
        </w:r>
      </w:del>
      <w:ins w:id="73" w:author="GEberso" w:date="2013-02-27T13:32:00Z">
        <w:r w:rsidR="00871FF7" w:rsidRPr="00262906">
          <w:rPr>
            <w:color w:val="000000"/>
          </w:rPr>
          <w:t>"</w:t>
        </w:r>
      </w:ins>
      <w:r w:rsidRPr="00262906">
        <w:rPr>
          <w:color w:val="000000"/>
        </w:rPr>
        <w:t>Greenhouse Gases</w:t>
      </w:r>
      <w:ins w:id="74" w:author="GEberso" w:date="2013-02-27T13:32:00Z">
        <w:r w:rsidR="00871FF7" w:rsidRPr="00262906">
          <w:rPr>
            <w:color w:val="000000"/>
          </w:rPr>
          <w:t>"</w:t>
        </w:r>
      </w:ins>
      <w:del w:id="75" w:author="GEberso" w:date="2013-02-27T13:32:00Z">
        <w:r w:rsidRPr="00262906" w:rsidDel="00871FF7">
          <w:rPr>
            <w:color w:val="000000"/>
          </w:rPr>
          <w:delText>”</w:delText>
        </w:r>
      </w:del>
      <w:r w:rsidRPr="00262906">
        <w:rPr>
          <w:color w:val="000000"/>
        </w:rPr>
        <w:t xml:space="preserve"> or </w:t>
      </w:r>
      <w:del w:id="76" w:author="GEberso" w:date="2013-02-27T13:32:00Z">
        <w:r w:rsidRPr="00262906" w:rsidDel="00871FF7">
          <w:rPr>
            <w:color w:val="000000"/>
          </w:rPr>
          <w:delText>“</w:delText>
        </w:r>
      </w:del>
      <w:ins w:id="77" w:author="GEberso" w:date="2013-02-27T13:32:00Z">
        <w:r w:rsidR="00871FF7" w:rsidRPr="00262906">
          <w:rPr>
            <w:color w:val="000000"/>
          </w:rPr>
          <w:t>"</w:t>
        </w:r>
      </w:ins>
      <w:r w:rsidRPr="00262906">
        <w:rPr>
          <w:color w:val="000000"/>
        </w:rPr>
        <w:t>GHGs</w:t>
      </w:r>
      <w:ins w:id="78" w:author="GEberso" w:date="2013-02-27T13:32:00Z">
        <w:r w:rsidR="00871FF7" w:rsidRPr="00262906">
          <w:rPr>
            <w:color w:val="000000"/>
          </w:rPr>
          <w:t>"</w:t>
        </w:r>
      </w:ins>
      <w:del w:id="79" w:author="GEberso" w:date="2013-02-27T13:32:00Z">
        <w:r w:rsidRPr="00262906" w:rsidDel="00871FF7">
          <w:rPr>
            <w:color w:val="000000"/>
          </w:rPr>
          <w:delText>”</w:delText>
        </w:r>
      </w:del>
      <w:r w:rsidRPr="00262906">
        <w:rPr>
          <w:color w:val="000000"/>
        </w:rPr>
        <w:t xml:space="preserve"> means the aggregate group of six greenhouse gases: carbon dioxide, nitrous oxide, methane, </w:t>
      </w:r>
      <w:proofErr w:type="spellStart"/>
      <w:r w:rsidRPr="00262906">
        <w:rPr>
          <w:color w:val="000000"/>
        </w:rPr>
        <w:t>hydrofluorocarbons</w:t>
      </w:r>
      <w:proofErr w:type="spellEnd"/>
      <w:r w:rsidRPr="00262906">
        <w:rPr>
          <w:color w:val="000000"/>
        </w:rPr>
        <w:t xml:space="preserve">, </w:t>
      </w:r>
      <w:proofErr w:type="spellStart"/>
      <w:r w:rsidRPr="00262906">
        <w:rPr>
          <w:color w:val="000000"/>
        </w:rPr>
        <w:t>perfluorocarbons</w:t>
      </w:r>
      <w:proofErr w:type="spellEnd"/>
      <w:r w:rsidRPr="00262906">
        <w:rPr>
          <w:color w:val="000000"/>
        </w:rPr>
        <w:t xml:space="preserve">,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w:t>
      </w:r>
      <w:proofErr w:type="spellStart"/>
      <w:r w:rsidRPr="00262906">
        <w:rPr>
          <w:color w:val="000000"/>
        </w:rPr>
        <w:t>airshed's</w:t>
      </w:r>
      <w:proofErr w:type="spellEnd"/>
      <w:r w:rsidRPr="00262906">
        <w:rPr>
          <w:color w:val="000000"/>
        </w:rPr>
        <w:t xml:space="preserve">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80" w:author="GEberso" w:date="2012-08-13T16:30:00Z">
        <w:r w:rsidRPr="00262906" w:rsidDel="00262906">
          <w:rPr>
            <w:color w:val="000000"/>
          </w:rPr>
          <w:delText>the Department</w:delText>
        </w:r>
      </w:del>
      <w:ins w:id="81"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w:t>
      </w:r>
      <w:r w:rsidRPr="00262906">
        <w:rPr>
          <w:color w:val="000000"/>
        </w:rPr>
        <w:lastRenderedPageBreak/>
        <w:t xml:space="preserve">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w:t>
      </w:r>
      <w:proofErr w:type="spellStart"/>
      <w:r w:rsidRPr="00262906">
        <w:rPr>
          <w:color w:val="000000"/>
        </w:rPr>
        <w:t>redesignated</w:t>
      </w:r>
      <w:proofErr w:type="spellEnd"/>
      <w:r w:rsidRPr="00262906">
        <w:rPr>
          <w:color w:val="000000"/>
        </w:rPr>
        <w:t xml:space="preserve"> as an attainment area by EPA, and </w:t>
      </w:r>
      <w:proofErr w:type="spellStart"/>
      <w:r w:rsidRPr="00262906">
        <w:rPr>
          <w:color w:val="000000"/>
        </w:rPr>
        <w:t>redesignated</w:t>
      </w:r>
      <w:proofErr w:type="spellEnd"/>
      <w:r w:rsidRPr="00262906">
        <w:rPr>
          <w:color w:val="000000"/>
        </w:rPr>
        <w:t xml:space="preserve">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pollutants other than </w:t>
      </w:r>
      <w:proofErr w:type="spellStart"/>
      <w:r w:rsidRPr="00262906">
        <w:rPr>
          <w:color w:val="000000"/>
        </w:rPr>
        <w:t>radionuclides</w:t>
      </w:r>
      <w:proofErr w:type="spellEnd"/>
      <w:r w:rsidRPr="00262906">
        <w:rPr>
          <w:color w:val="000000"/>
        </w:rPr>
        <w:t>, any stationary source or group of stationary sources located within a contiguous area and under common control that emits or has the potential to emit, in the aggregate, 10 tons per year (</w:t>
      </w:r>
      <w:proofErr w:type="spellStart"/>
      <w:r w:rsidRPr="00262906">
        <w:rPr>
          <w:color w:val="000000"/>
        </w:rPr>
        <w:t>tpy</w:t>
      </w:r>
      <w:proofErr w:type="spellEnd"/>
      <w:r w:rsidRPr="00262906">
        <w:rPr>
          <w:color w:val="000000"/>
        </w:rPr>
        <w:t xml:space="preserve">) or more of any hazardous air pollutants that has been listed pursuant to OAR 340-244-0040; 25 </w:t>
      </w:r>
      <w:proofErr w:type="spellStart"/>
      <w:r w:rsidRPr="00262906">
        <w:rPr>
          <w:color w:val="000000"/>
        </w:rPr>
        <w:t>tpy</w:t>
      </w:r>
      <w:proofErr w:type="spellEnd"/>
      <w:r w:rsidRPr="00262906">
        <w:rPr>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w:t>
      </w:r>
      <w:proofErr w:type="spellStart"/>
      <w:r w:rsidRPr="00262906">
        <w:rPr>
          <w:color w:val="000000"/>
        </w:rPr>
        <w:t>radionuclides</w:t>
      </w:r>
      <w:proofErr w:type="spellEnd"/>
      <w:r w:rsidRPr="00262906">
        <w:rPr>
          <w:color w:val="000000"/>
        </w:rPr>
        <w:t xml:space="preserve">,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w:t>
      </w:r>
      <w:proofErr w:type="spellStart"/>
      <w:r w:rsidRPr="00262906">
        <w:rPr>
          <w:color w:val="000000"/>
        </w:rPr>
        <w:t>tpy</w:t>
      </w:r>
      <w:proofErr w:type="spellEnd"/>
      <w:r w:rsidRPr="00262906">
        <w:rPr>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(iv) Primary</w:t>
      </w:r>
      <w:proofErr w:type="gramEnd"/>
      <w:r w:rsidRPr="00262906">
        <w:rPr>
          <w:color w:val="000000"/>
        </w:rPr>
        <w:t xml:space="preserve">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(vi) Primary</w:t>
      </w:r>
      <w:proofErr w:type="gramEnd"/>
      <w:r w:rsidRPr="00262906">
        <w:rPr>
          <w:color w:val="000000"/>
        </w:rPr>
        <w:t xml:space="preserve">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w:t>
      </w:r>
      <w:proofErr w:type="spellStart"/>
      <w:r w:rsidRPr="00262906">
        <w:rPr>
          <w:color w:val="000000"/>
        </w:rPr>
        <w:t>tpy</w:t>
      </w:r>
      <w:proofErr w:type="spellEnd"/>
      <w:r w:rsidRPr="00262906">
        <w:rPr>
          <w:color w:val="000000"/>
        </w:rPr>
        <w:t xml:space="preserve"> or more of greenhouse gases and directly emits or has the potential to emit 100,000 </w:t>
      </w:r>
      <w:proofErr w:type="spellStart"/>
      <w:r w:rsidRPr="00262906">
        <w:rPr>
          <w:color w:val="000000"/>
        </w:rPr>
        <w:t>tpy</w:t>
      </w:r>
      <w:proofErr w:type="spellEnd"/>
      <w:r w:rsidRPr="00262906">
        <w:rPr>
          <w:color w:val="000000"/>
        </w:rPr>
        <w:t xml:space="preserve">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w:t>
      </w:r>
      <w:proofErr w:type="spellStart"/>
      <w:r w:rsidRPr="00262906">
        <w:rPr>
          <w:color w:val="000000"/>
        </w:rPr>
        <w:t>tpy</w:t>
      </w:r>
      <w:proofErr w:type="spellEnd"/>
      <w:r w:rsidRPr="00262906">
        <w:rPr>
          <w:color w:val="000000"/>
        </w:rPr>
        <w:t xml:space="preserve"> or more of VOCs or oxides of nitrogen in areas classified as "marginal" or "moderate," 50 </w:t>
      </w:r>
      <w:proofErr w:type="spellStart"/>
      <w:r w:rsidRPr="00262906">
        <w:rPr>
          <w:color w:val="000000"/>
        </w:rPr>
        <w:t>tpy</w:t>
      </w:r>
      <w:proofErr w:type="spellEnd"/>
      <w:r w:rsidRPr="00262906">
        <w:rPr>
          <w:color w:val="000000"/>
        </w:rPr>
        <w:t xml:space="preserve"> or more in areas classified as "serious," 25 </w:t>
      </w:r>
      <w:proofErr w:type="spellStart"/>
      <w:r w:rsidRPr="00262906">
        <w:rPr>
          <w:color w:val="000000"/>
        </w:rPr>
        <w:t>tpy</w:t>
      </w:r>
      <w:proofErr w:type="spellEnd"/>
      <w:r w:rsidRPr="00262906">
        <w:rPr>
          <w:color w:val="000000"/>
        </w:rPr>
        <w:t xml:space="preserve"> or more in areas classified as "severe," and 10 </w:t>
      </w:r>
      <w:proofErr w:type="spellStart"/>
      <w:r w:rsidRPr="00262906">
        <w:rPr>
          <w:color w:val="000000"/>
        </w:rPr>
        <w:t>tpy</w:t>
      </w:r>
      <w:proofErr w:type="spellEnd"/>
      <w:r w:rsidRPr="00262906">
        <w:rPr>
          <w:color w:val="000000"/>
        </w:rPr>
        <w:t xml:space="preserve"> or more in areas classified as "extreme"; except that the references in this paragraph of this subsection to 100, 50, 25, and 10 </w:t>
      </w:r>
      <w:proofErr w:type="spellStart"/>
      <w:r w:rsidRPr="00262906">
        <w:rPr>
          <w:color w:val="000000"/>
        </w:rPr>
        <w:t>tpy</w:t>
      </w:r>
      <w:proofErr w:type="spellEnd"/>
      <w:r w:rsidRPr="00262906">
        <w:rPr>
          <w:color w:val="000000"/>
        </w:rPr>
        <w:t xml:space="preserve">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w:t>
      </w:r>
      <w:proofErr w:type="spellStart"/>
      <w:r w:rsidRPr="00262906">
        <w:rPr>
          <w:color w:val="000000"/>
        </w:rPr>
        <w:t>tpy</w:t>
      </w:r>
      <w:proofErr w:type="spellEnd"/>
      <w:r w:rsidRPr="00262906">
        <w:rPr>
          <w:color w:val="000000"/>
        </w:rPr>
        <w:t xml:space="preserve">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w:t>
      </w:r>
      <w:proofErr w:type="gramStart"/>
      <w:r w:rsidRPr="00262906">
        <w:rPr>
          <w:color w:val="000000"/>
        </w:rPr>
        <w:t>That</w:t>
      </w:r>
      <w:proofErr w:type="gramEnd"/>
      <w:r w:rsidRPr="00262906">
        <w:rPr>
          <w:color w:val="000000"/>
        </w:rPr>
        <w:t xml:space="preserve">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w:t>
      </w:r>
      <w:proofErr w:type="spellStart"/>
      <w:r w:rsidRPr="00262906">
        <w:rPr>
          <w:color w:val="000000"/>
        </w:rPr>
        <w:t>tpy</w:t>
      </w:r>
      <w:proofErr w:type="spellEnd"/>
      <w:r w:rsidRPr="00262906">
        <w:rPr>
          <w:color w:val="000000"/>
        </w:rPr>
        <w:t xml:space="preserve">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w:t>
      </w:r>
      <w:proofErr w:type="spellStart"/>
      <w:r w:rsidRPr="00262906">
        <w:rPr>
          <w:color w:val="000000"/>
        </w:rPr>
        <w:t>tpy</w:t>
      </w:r>
      <w:proofErr w:type="spellEnd"/>
      <w:r w:rsidRPr="00262906">
        <w:rPr>
          <w:color w:val="000000"/>
        </w:rPr>
        <w:t xml:space="preserve">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w:t>
      </w:r>
      <w:r w:rsidRPr="00262906">
        <w:rPr>
          <w:color w:val="000000"/>
        </w:rPr>
        <w:lastRenderedPageBreak/>
        <w:t xml:space="preserve">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w:t>
      </w:r>
      <w:proofErr w:type="spellStart"/>
      <w:r w:rsidRPr="00262906">
        <w:rPr>
          <w:color w:val="000000"/>
        </w:rPr>
        <w:t>stoichiometric</w:t>
      </w:r>
      <w:proofErr w:type="spellEnd"/>
      <w:r w:rsidRPr="00262906">
        <w:rPr>
          <w:color w:val="000000"/>
        </w:rPr>
        <w:t xml:space="preserve">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82" w:author="GEberso" w:date="2012-08-13T16:30:00Z">
        <w:r w:rsidRPr="00262906" w:rsidDel="00262906">
          <w:rPr>
            <w:color w:val="000000"/>
          </w:rPr>
          <w:delText>the Department</w:delText>
        </w:r>
      </w:del>
      <w:ins w:id="83"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w:t>
      </w:r>
      <w:r w:rsidRPr="00262906">
        <w:rPr>
          <w:color w:val="000000"/>
        </w:rPr>
        <w:lastRenderedPageBreak/>
        <w:t xml:space="preserve">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w:t>
      </w:r>
      <w:del w:id="84" w:author="GEberso" w:date="2013-02-27T13:32:00Z">
        <w:r w:rsidRPr="00262906" w:rsidDel="00871FF7">
          <w:rPr>
            <w:color w:val="000000"/>
          </w:rPr>
          <w:delText>“</w:delText>
        </w:r>
      </w:del>
      <w:ins w:id="85" w:author="GEberso" w:date="2013-02-27T13:32:00Z">
        <w:r w:rsidR="00871FF7" w:rsidRPr="00262906">
          <w:rPr>
            <w:color w:val="000000"/>
          </w:rPr>
          <w:t>"</w:t>
        </w:r>
      </w:ins>
      <w:r w:rsidRPr="00262906">
        <w:rPr>
          <w:color w:val="000000"/>
        </w:rPr>
        <w:t>Ozone Precursor</w:t>
      </w:r>
      <w:ins w:id="86" w:author="GEberso" w:date="2013-02-27T13:32:00Z">
        <w:r w:rsidR="00871FF7" w:rsidRPr="00262906">
          <w:rPr>
            <w:color w:val="000000"/>
          </w:rPr>
          <w:t>"</w:t>
        </w:r>
      </w:ins>
      <w:del w:id="87" w:author="GEberso" w:date="2013-02-27T13:32:00Z">
        <w:r w:rsidRPr="00262906" w:rsidDel="00871FF7">
          <w:rPr>
            <w:color w:val="000000"/>
          </w:rPr>
          <w:delText>”</w:delText>
        </w:r>
      </w:del>
      <w:r w:rsidRPr="00262906">
        <w:rPr>
          <w:color w:val="000000"/>
        </w:rPr>
        <w:t xml:space="preserve"> means nitrogen oxides and volatile organic compounds as measured by an applicable reference method in accordance with </w:t>
      </w:r>
      <w:del w:id="88" w:author="GEberso" w:date="2012-08-13T16:30:00Z">
        <w:r w:rsidRPr="00262906" w:rsidDel="00262906">
          <w:rPr>
            <w:color w:val="000000"/>
          </w:rPr>
          <w:delText>the Department</w:delText>
        </w:r>
      </w:del>
      <w:ins w:id="89"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90" w:author="GEberso" w:date="2012-08-13T16:30:00Z">
        <w:r w:rsidRPr="00262906" w:rsidDel="00262906">
          <w:rPr>
            <w:color w:val="000000"/>
          </w:rPr>
          <w:delText>the Department</w:delText>
        </w:r>
      </w:del>
      <w:ins w:id="91"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92" w:author="GEberso" w:date="2012-08-13T16:30:00Z">
        <w:r w:rsidRPr="00262906" w:rsidDel="00262906">
          <w:rPr>
            <w:color w:val="000000"/>
          </w:rPr>
          <w:delText>the Department</w:delText>
        </w:r>
      </w:del>
      <w:ins w:id="93"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94" w:author="GEberso" w:date="2012-08-13T16:30:00Z">
        <w:r w:rsidRPr="00262906" w:rsidDel="00262906">
          <w:rPr>
            <w:color w:val="000000"/>
          </w:rPr>
          <w:delText>the Department</w:delText>
        </w:r>
      </w:del>
      <w:ins w:id="95"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w:t>
      </w:r>
      <w:del w:id="96" w:author="GEberso" w:date="2013-02-27T13:33:00Z">
        <w:r w:rsidRPr="00262906" w:rsidDel="00871FF7">
          <w:rPr>
            <w:color w:val="000000"/>
          </w:rPr>
          <w:delText>“</w:delText>
        </w:r>
      </w:del>
      <w:ins w:id="97" w:author="GEberso" w:date="2013-02-27T13:33:00Z">
        <w:r w:rsidR="00871FF7" w:rsidRPr="00262906">
          <w:rPr>
            <w:color w:val="000000"/>
          </w:rPr>
          <w:t>"</w:t>
        </w:r>
      </w:ins>
      <w:r w:rsidRPr="00262906">
        <w:rPr>
          <w:color w:val="000000"/>
        </w:rPr>
        <w:t>PM2.5 fraction</w:t>
      </w:r>
      <w:ins w:id="98" w:author="GEberso" w:date="2013-02-27T13:33:00Z">
        <w:r w:rsidR="00871FF7" w:rsidRPr="00262906">
          <w:rPr>
            <w:color w:val="000000"/>
          </w:rPr>
          <w:t>"</w:t>
        </w:r>
      </w:ins>
      <w:del w:id="99" w:author="GEberso" w:date="2013-02-27T13:33:00Z">
        <w:r w:rsidRPr="00262906" w:rsidDel="00871FF7">
          <w:rPr>
            <w:color w:val="000000"/>
          </w:rPr>
          <w:delText>”</w:delText>
        </w:r>
      </w:del>
      <w:r w:rsidRPr="00262906">
        <w:rPr>
          <w:color w:val="000000"/>
        </w:rPr>
        <w:t xml:space="preserve">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100" w:author="GEberso" w:date="2012-08-13T16:30:00Z">
        <w:r w:rsidRPr="00262906" w:rsidDel="00262906">
          <w:rPr>
            <w:color w:val="000000"/>
          </w:rPr>
          <w:delText>the Department</w:delText>
        </w:r>
      </w:del>
      <w:ins w:id="101"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102" w:author="GEberso" w:date="2012-08-14T16:28:00Z">
        <w:r w:rsidR="00AA0D62">
          <w:rPr>
            <w:color w:val="000000"/>
          </w:rPr>
          <w:t>40 CFR 68</w:t>
        </w:r>
      </w:ins>
      <w:ins w:id="103" w:author="GEberso" w:date="2012-08-14T16:39:00Z">
        <w:r w:rsidR="005F63D7">
          <w:rPr>
            <w:color w:val="000000"/>
          </w:rPr>
          <w:t>.130</w:t>
        </w:r>
      </w:ins>
      <w:del w:id="104"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As used in OAR 340 division 224, regulated pollutant does not include any pollutant listed in divisions 244 and 246, unless the pollutant is listed in </w:t>
      </w:r>
      <w:del w:id="105" w:author="GEberso" w:date="2013-02-27T14:36:00Z">
        <w:r w:rsidRPr="00262906" w:rsidDel="00507D4B">
          <w:rPr>
            <w:color w:val="000000"/>
          </w:rPr>
          <w:delText xml:space="preserve">OAR 340 division 200 </w:delText>
        </w:r>
      </w:del>
      <w:r w:rsidRPr="00262906">
        <w:rPr>
          <w:color w:val="000000"/>
        </w:rPr>
        <w:t>Table 2</w:t>
      </w:r>
      <w:r w:rsidR="00507D4B">
        <w:rPr>
          <w:color w:val="000000"/>
        </w:rPr>
        <w:t xml:space="preserve"> </w:t>
      </w:r>
      <w:r w:rsidRPr="00262906">
        <w:rPr>
          <w:color w:val="000000"/>
        </w:rPr>
        <w:t xml:space="preserve">(significant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106" w:author="GEberso" w:date="2012-08-13T16:30:00Z">
        <w:r w:rsidRPr="00262906" w:rsidDel="00262906">
          <w:rPr>
            <w:color w:val="000000"/>
          </w:rPr>
          <w:delText>the Department</w:delText>
        </w:r>
      </w:del>
      <w:ins w:id="107"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(132) "Significant Air Quality Impact" means an additional ambient air quality concentration equal to or greater than in the concentrations listed in Table 1</w:t>
      </w:r>
      <w:ins w:id="108" w:author="GEberso" w:date="2013-02-27T14:43:00Z">
        <w:r w:rsidR="00753F76">
          <w:rPr>
            <w:color w:val="000000"/>
          </w:rPr>
          <w:t xml:space="preserve"> of this rule</w:t>
        </w:r>
      </w:ins>
      <w:r w:rsidRPr="00262906">
        <w:rPr>
          <w:color w:val="000000"/>
        </w:rPr>
        <w:t xml:space="preserv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(133) "Significant Emission Rate" or "SER," except as provided in subsections (a) through(c) of this section, means an emission rate equal to or greater than the rates specified in Table 2</w:t>
      </w:r>
      <w:ins w:id="109" w:author="GEberso" w:date="2013-02-27T13:07:00Z">
        <w:r w:rsidR="0021305C">
          <w:rPr>
            <w:color w:val="000000"/>
          </w:rPr>
          <w:t xml:space="preserve"> </w:t>
        </w:r>
      </w:ins>
      <w:ins w:id="110" w:author="GEberso" w:date="2013-02-27T14:43:00Z">
        <w:r w:rsidR="00753F76">
          <w:rPr>
            <w:color w:val="000000"/>
          </w:rPr>
          <w:t xml:space="preserve">of </w:t>
        </w:r>
      </w:ins>
      <w:ins w:id="111" w:author="GEberso" w:date="2013-02-27T13:07:00Z">
        <w:r w:rsidR="0021305C">
          <w:rPr>
            <w:color w:val="000000"/>
          </w:rPr>
          <w:t>this rule</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For regulated air pollutants not listed in Table 2 or 3</w:t>
      </w:r>
      <w:ins w:id="112" w:author="GEberso" w:date="2013-02-27T13:08:00Z">
        <w:r w:rsidR="00D9282B">
          <w:rPr>
            <w:color w:val="000000"/>
          </w:rPr>
          <w:t xml:space="preserve"> </w:t>
        </w:r>
      </w:ins>
      <w:ins w:id="113" w:author="GEberso" w:date="2013-02-27T14:43:00Z">
        <w:r w:rsidR="00753F76">
          <w:rPr>
            <w:color w:val="000000"/>
          </w:rPr>
          <w:t xml:space="preserve">of </w:t>
        </w:r>
      </w:ins>
      <w:ins w:id="114" w:author="GEberso" w:date="2013-02-27T13:08:00Z">
        <w:r w:rsidR="00D9282B">
          <w:rPr>
            <w:color w:val="000000"/>
          </w:rPr>
          <w:t>this rule</w:t>
        </w:r>
      </w:ins>
      <w:r w:rsidRPr="00262906">
        <w:rPr>
          <w:color w:val="000000"/>
        </w:rPr>
        <w:t xml:space="preserve">, the significant emission rate is zero unless </w:t>
      </w:r>
      <w:del w:id="115" w:author="GEberso" w:date="2012-08-13T16:30:00Z">
        <w:r w:rsidRPr="00262906" w:rsidDel="00262906">
          <w:rPr>
            <w:color w:val="000000"/>
          </w:rPr>
          <w:delText>the Department</w:delText>
        </w:r>
      </w:del>
      <w:ins w:id="116"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w:t>
      </w:r>
      <w:ins w:id="117" w:author="GEberso" w:date="2013-02-27T14:44:00Z">
        <w:r w:rsidR="00753F76">
          <w:rPr>
            <w:color w:val="000000"/>
          </w:rPr>
          <w:t xml:space="preserve">of </w:t>
        </w:r>
      </w:ins>
      <w:ins w:id="118" w:author="GEberso" w:date="2013-02-27T13:08:00Z">
        <w:r w:rsidR="00D9282B">
          <w:rPr>
            <w:color w:val="000000"/>
          </w:rPr>
          <w:t>this rule</w:t>
        </w:r>
        <w:r w:rsidR="00D9282B" w:rsidRPr="00262906">
          <w:rPr>
            <w:color w:val="000000"/>
          </w:rPr>
          <w:t xml:space="preserve"> </w:t>
        </w:r>
      </w:ins>
      <w:r w:rsidRPr="00262906">
        <w:rPr>
          <w:color w:val="000000"/>
        </w:rPr>
        <w:t xml:space="preserve">associated with a new source or modification which would construct within 10 kilometers of a Class I area, and would have an impact on such area equal to or greater than 1 </w:t>
      </w:r>
      <w:proofErr w:type="spellStart"/>
      <w:r w:rsidRPr="00262906">
        <w:rPr>
          <w:color w:val="000000"/>
        </w:rPr>
        <w:t>ug</w:t>
      </w:r>
      <w:proofErr w:type="spellEnd"/>
      <w:r w:rsidRPr="00262906">
        <w:rPr>
          <w:color w:val="000000"/>
        </w:rPr>
        <w:t xml:space="preserve">/m3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119" w:author="GEberso" w:date="2012-08-13T16:30:00Z">
        <w:r w:rsidRPr="00262906" w:rsidDel="00262906">
          <w:rPr>
            <w:color w:val="000000"/>
          </w:rPr>
          <w:delText>the Department</w:delText>
        </w:r>
      </w:del>
      <w:ins w:id="120"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121" w:author="GEberso" w:date="2012-08-13T16:30:00Z">
        <w:r w:rsidRPr="00262906" w:rsidDel="00262906">
          <w:rPr>
            <w:color w:val="000000"/>
          </w:rPr>
          <w:delText>The Department</w:delText>
        </w:r>
      </w:del>
      <w:ins w:id="122"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(135) </w:t>
      </w:r>
      <w:del w:id="123" w:author="GEberso" w:date="2013-02-27T13:34:00Z">
        <w:r w:rsidRPr="00262906" w:rsidDel="00871FF7">
          <w:rPr>
            <w:color w:val="000000"/>
          </w:rPr>
          <w:delText>“</w:delText>
        </w:r>
      </w:del>
      <w:ins w:id="124" w:author="GEberso" w:date="2013-02-27T13:34:00Z">
        <w:r w:rsidR="00871FF7" w:rsidRPr="00262906">
          <w:rPr>
            <w:color w:val="000000"/>
          </w:rPr>
          <w:t>"</w:t>
        </w:r>
      </w:ins>
      <w:r w:rsidRPr="00262906">
        <w:rPr>
          <w:color w:val="000000"/>
        </w:rPr>
        <w:t>Small scale local energy project</w:t>
      </w:r>
      <w:ins w:id="125" w:author="GEberso" w:date="2013-02-27T13:34:00Z">
        <w:r w:rsidR="00871FF7" w:rsidRPr="00262906">
          <w:rPr>
            <w:color w:val="000000"/>
          </w:rPr>
          <w:t>"</w:t>
        </w:r>
      </w:ins>
      <w:del w:id="126" w:author="GEberso" w:date="2013-02-27T13:34:00Z">
        <w:r w:rsidRPr="00262906" w:rsidDel="00871FF7">
          <w:rPr>
            <w:color w:val="000000"/>
          </w:rPr>
          <w:delText>”</w:delText>
        </w:r>
      </w:del>
      <w:r w:rsidRPr="00262906">
        <w:rPr>
          <w:color w:val="000000"/>
        </w:rPr>
        <w:t xml:space="preserve">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127" w:author="GEberso" w:date="2012-08-13T16:30:00Z">
        <w:r w:rsidRPr="00262906" w:rsidDel="00262906">
          <w:rPr>
            <w:color w:val="000000"/>
          </w:rPr>
          <w:delText>the Department</w:delText>
        </w:r>
      </w:del>
      <w:ins w:id="128"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129" w:author="GEberso" w:date="2012-08-13T16:30:00Z">
        <w:r w:rsidRPr="00262906" w:rsidDel="00262906">
          <w:rPr>
            <w:color w:val="000000"/>
          </w:rPr>
          <w:delText>the Department</w:delText>
        </w:r>
      </w:del>
      <w:ins w:id="130"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131" w:author="GEberso" w:date="2012-08-13T16:30:00Z">
        <w:r w:rsidRPr="00262906" w:rsidDel="00262906">
          <w:rPr>
            <w:color w:val="000000"/>
          </w:rPr>
          <w:delText>the Department</w:delText>
        </w:r>
      </w:del>
      <w:ins w:id="132"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w:t>
      </w:r>
      <w:proofErr w:type="spellStart"/>
      <w:r w:rsidRPr="00262906">
        <w:rPr>
          <w:color w:val="000000"/>
        </w:rPr>
        <w:t>mercaptan</w:t>
      </w:r>
      <w:proofErr w:type="spellEnd"/>
      <w:r w:rsidRPr="00262906">
        <w:rPr>
          <w:color w:val="000000"/>
        </w:rPr>
        <w:t xml:space="preserve">, </w:t>
      </w:r>
      <w:proofErr w:type="spellStart"/>
      <w:r w:rsidRPr="00262906">
        <w:rPr>
          <w:color w:val="000000"/>
        </w:rPr>
        <w:t>dimethyl</w:t>
      </w:r>
      <w:proofErr w:type="spellEnd"/>
      <w:r w:rsidRPr="00262906">
        <w:rPr>
          <w:color w:val="000000"/>
        </w:rPr>
        <w:t xml:space="preserve"> sulfide, </w:t>
      </w:r>
      <w:proofErr w:type="spellStart"/>
      <w:r w:rsidRPr="00262906">
        <w:rPr>
          <w:color w:val="000000"/>
        </w:rPr>
        <w:t>dimethyl</w:t>
      </w:r>
      <w:proofErr w:type="spellEnd"/>
      <w:r w:rsidRPr="00262906">
        <w:rPr>
          <w:color w:val="000000"/>
        </w:rPr>
        <w:t xml:space="preserve">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133" w:author="GEberso" w:date="2012-08-13T16:30:00Z">
        <w:r w:rsidRPr="00262906" w:rsidDel="00262906">
          <w:rPr>
            <w:color w:val="000000"/>
          </w:rPr>
          <w:delText>the Department</w:delText>
        </w:r>
      </w:del>
      <w:ins w:id="134"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135" w:author="GEberso" w:date="2012-08-13T16:30:00Z">
        <w:r w:rsidRPr="00262906" w:rsidDel="00262906">
          <w:rPr>
            <w:color w:val="000000"/>
          </w:rPr>
          <w:delText>The Department</w:delText>
        </w:r>
      </w:del>
      <w:ins w:id="136"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(148)</w:t>
      </w:r>
      <w:ins w:id="137" w:author="GEberso" w:date="2013-02-27T13:35:00Z">
        <w:r w:rsidR="00871FF7">
          <w:rPr>
            <w:color w:val="000000"/>
          </w:rPr>
          <w:t xml:space="preserve"> </w:t>
        </w:r>
      </w:ins>
      <w:r w:rsidRPr="00262906">
        <w:rPr>
          <w:color w:val="000000"/>
        </w:rPr>
        <w:t xml:space="preserve">"Unavoidable"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w:t>
      </w:r>
      <w:proofErr w:type="spellStart"/>
      <w:r w:rsidRPr="00262906">
        <w:rPr>
          <w:color w:val="000000"/>
        </w:rPr>
        <w:t>tropospheric</w:t>
      </w:r>
      <w:proofErr w:type="spellEnd"/>
      <w:r w:rsidRPr="00262906">
        <w:rPr>
          <w:color w:val="000000"/>
        </w:rPr>
        <w:t xml:space="preserve"> ozone: methane; ethane; methylene chloride(dichloromethane); </w:t>
      </w:r>
      <w:proofErr w:type="spellStart"/>
      <w:r w:rsidRPr="00262906">
        <w:rPr>
          <w:color w:val="000000"/>
        </w:rPr>
        <w:t>dimethyl</w:t>
      </w:r>
      <w:proofErr w:type="spellEnd"/>
      <w:r w:rsidRPr="00262906">
        <w:rPr>
          <w:color w:val="000000"/>
        </w:rPr>
        <w:t xml:space="preserve"> carbonate, propylene carbonate, 1,1,1-trichloroethane(methyl chloroform); 1,1,2-trichloro-1,2,2-trifluoroethane(CFC-113); </w:t>
      </w:r>
      <w:proofErr w:type="spellStart"/>
      <w:r w:rsidRPr="00262906">
        <w:rPr>
          <w:color w:val="000000"/>
        </w:rPr>
        <w:t>trichlorofluoromethane</w:t>
      </w:r>
      <w:proofErr w:type="spellEnd"/>
      <w:r w:rsidRPr="00262906">
        <w:rPr>
          <w:color w:val="000000"/>
        </w:rPr>
        <w:t xml:space="preserve">(CFC-11); dichlorodifluoromethane(CFC-12); </w:t>
      </w:r>
      <w:proofErr w:type="spellStart"/>
      <w:r w:rsidRPr="00262906">
        <w:rPr>
          <w:color w:val="000000"/>
        </w:rPr>
        <w:t>chlorodifluoromethane</w:t>
      </w:r>
      <w:proofErr w:type="spellEnd"/>
      <w:r w:rsidRPr="00262906">
        <w:rPr>
          <w:color w:val="000000"/>
        </w:rPr>
        <w:t xml:space="preserve">(HCFC-22); </w:t>
      </w:r>
      <w:proofErr w:type="spellStart"/>
      <w:r w:rsidRPr="00262906">
        <w:rPr>
          <w:color w:val="000000"/>
        </w:rPr>
        <w:t>trifluoromethane</w:t>
      </w:r>
      <w:proofErr w:type="spellEnd"/>
      <w:r w:rsidRPr="00262906">
        <w:rPr>
          <w:color w:val="000000"/>
        </w:rPr>
        <w:t xml:space="preserve">(HFC-23); 1,2-dichloro-1,1,2,2-tetrafluoroethane (CFC-114); </w:t>
      </w:r>
      <w:proofErr w:type="spellStart"/>
      <w:r w:rsidRPr="00262906">
        <w:rPr>
          <w:color w:val="000000"/>
        </w:rPr>
        <w:t>chloropentafluoroethane</w:t>
      </w:r>
      <w:proofErr w:type="spellEnd"/>
      <w:r w:rsidRPr="00262906">
        <w:rPr>
          <w:color w:val="000000"/>
        </w:rPr>
        <w:t xml:space="preserve">(CFC-115); 1,1,1-trifluoro 2,2-dichloroethane(HCFC-123); 1,1,1,2-tetrafluoroethane(HFC-134a); 1,1-dichloro 1-fluoroethane(HCFC-141b); 1-chloro 1,1-difluoroethane(HCFC-142b); 2-chloro-1,1,1,2-tetrafluoroethane(HCFC-124); </w:t>
      </w:r>
      <w:proofErr w:type="spellStart"/>
      <w:r w:rsidRPr="00262906">
        <w:rPr>
          <w:color w:val="000000"/>
        </w:rPr>
        <w:t>pentafluoroethane</w:t>
      </w:r>
      <w:proofErr w:type="spellEnd"/>
      <w:r w:rsidRPr="00262906">
        <w:rPr>
          <w:color w:val="000000"/>
        </w:rPr>
        <w:t xml:space="preserve">(HFC-125); 1,1,2,2-tetrafluoroethane(HFC-134); 1,1,1-trifluoroethane(HFC-143a); 1,1-difluoroethane (HFC-152a); </w:t>
      </w:r>
      <w:proofErr w:type="spellStart"/>
      <w:r w:rsidRPr="00262906">
        <w:rPr>
          <w:color w:val="000000"/>
        </w:rPr>
        <w:t>parachlorobenzotrifluoride</w:t>
      </w:r>
      <w:proofErr w:type="spellEnd"/>
      <w:r w:rsidRPr="00262906">
        <w:rPr>
          <w:color w:val="000000"/>
        </w:rPr>
        <w:t xml:space="preserve">(PCBTF); cyclic, branched, or linear completely </w:t>
      </w:r>
      <w:proofErr w:type="spellStart"/>
      <w:r w:rsidRPr="00262906">
        <w:rPr>
          <w:color w:val="000000"/>
        </w:rPr>
        <w:t>methylated</w:t>
      </w:r>
      <w:proofErr w:type="spellEnd"/>
      <w:r w:rsidRPr="00262906">
        <w:rPr>
          <w:color w:val="000000"/>
        </w:rPr>
        <w:t xml:space="preserve"> </w:t>
      </w:r>
      <w:proofErr w:type="spellStart"/>
      <w:r w:rsidRPr="00262906">
        <w:rPr>
          <w:color w:val="000000"/>
        </w:rPr>
        <w:t>siloxanes</w:t>
      </w:r>
      <w:proofErr w:type="spellEnd"/>
      <w:r w:rsidRPr="00262906">
        <w:rPr>
          <w:color w:val="000000"/>
        </w:rPr>
        <w:t xml:space="preserve">; acetone; </w:t>
      </w:r>
      <w:proofErr w:type="spellStart"/>
      <w:r w:rsidRPr="00262906">
        <w:rPr>
          <w:color w:val="000000"/>
        </w:rPr>
        <w:t>perchloroethylene</w:t>
      </w:r>
      <w:proofErr w:type="spellEnd"/>
      <w:r w:rsidRPr="00262906">
        <w:rPr>
          <w:color w:val="000000"/>
        </w:rPr>
        <w:t>(</w:t>
      </w:r>
      <w:proofErr w:type="spellStart"/>
      <w:r w:rsidRPr="00262906">
        <w:rPr>
          <w:color w:val="000000"/>
        </w:rPr>
        <w:t>tetrachloroethylene</w:t>
      </w:r>
      <w:proofErr w:type="spellEnd"/>
      <w:r w:rsidRPr="00262906">
        <w:rPr>
          <w:color w:val="000000"/>
        </w:rPr>
        <w:t xml:space="preserve">); 3,3-dichloro-1,1,1,2,2-pentafluoropropane(HCFC-225ca); 1,3-dichloro-1,1,2,2,3-pentafluoropropane (HCFC-225cb); 1,1,1,2,3,4,4,5,5,5-decafluoropentane HFC 43-10mee); </w:t>
      </w:r>
      <w:proofErr w:type="spellStart"/>
      <w:r w:rsidRPr="00262906">
        <w:rPr>
          <w:color w:val="000000"/>
        </w:rPr>
        <w:t>difluoromethane</w:t>
      </w:r>
      <w:proofErr w:type="spellEnd"/>
      <w:r w:rsidRPr="00262906">
        <w:rPr>
          <w:color w:val="000000"/>
        </w:rPr>
        <w:t xml:space="preserve">(HFC-32); </w:t>
      </w:r>
      <w:proofErr w:type="spellStart"/>
      <w:r w:rsidRPr="00262906">
        <w:rPr>
          <w:color w:val="000000"/>
        </w:rPr>
        <w:t>ethylfluoride</w:t>
      </w:r>
      <w:proofErr w:type="spellEnd"/>
      <w:r w:rsidRPr="00262906">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62906">
        <w:rPr>
          <w:color w:val="000000"/>
        </w:rPr>
        <w:t>chlorofluoromethane</w:t>
      </w:r>
      <w:proofErr w:type="spellEnd"/>
      <w:r w:rsidRPr="00262906">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62906">
        <w:rPr>
          <w:color w:val="000000"/>
        </w:rPr>
        <w:t>ethoxydifluoromethyl</w:t>
      </w:r>
      <w:proofErr w:type="spellEnd"/>
      <w:r w:rsidRPr="00262906">
        <w:rPr>
          <w:color w:val="000000"/>
        </w:rPr>
        <w:t>)-1,1,1,2,3,3,3-heptafluoropropane ((CF3)2CFCF2OC2H5); methyl acetate; 1,1,1,2,2,3,3-heptafluoro-3-methoxy-propane(n-C3F7OCH3, HFE-7000); 3-ethoxy-1,1,1,2,3, 4,4,5,5,6,6,6-dodecafluoro-2-(</w:t>
      </w:r>
      <w:proofErr w:type="spellStart"/>
      <w:r w:rsidRPr="00262906">
        <w:rPr>
          <w:color w:val="000000"/>
        </w:rPr>
        <w:t>trifluoromethyl</w:t>
      </w:r>
      <w:proofErr w:type="spellEnd"/>
      <w:r w:rsidRPr="00262906">
        <w:rPr>
          <w:color w:val="000000"/>
        </w:rPr>
        <w:t xml:space="preserve">) hexane(HFE-7500); 1,1,1,2,3,3,3-heptafluoropropane(HFC 227ea); methyl </w:t>
      </w:r>
      <w:proofErr w:type="spellStart"/>
      <w:r w:rsidRPr="00262906">
        <w:rPr>
          <w:color w:val="000000"/>
        </w:rPr>
        <w:t>formate</w:t>
      </w:r>
      <w:proofErr w:type="spellEnd"/>
      <w:r w:rsidRPr="00262906">
        <w:rPr>
          <w:color w:val="000000"/>
        </w:rPr>
        <w:t xml:space="preserve"> (HCOOCH3); (1) 1,1,1,2,2,3,4,5,5,5-decafluoro-3-methoxy-4-trifluoromethyl-pentane(HFE-7300); and </w:t>
      </w:r>
      <w:proofErr w:type="spellStart"/>
      <w:r w:rsidRPr="00262906">
        <w:rPr>
          <w:color w:val="000000"/>
        </w:rPr>
        <w:t>perfluorocarbon</w:t>
      </w:r>
      <w:proofErr w:type="spellEnd"/>
      <w:r w:rsidRPr="00262906">
        <w:rPr>
          <w:color w:val="000000"/>
        </w:rPr>
        <w:t xml:space="preserve">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Cyclic, branched, or linear, completely fluorinated </w:t>
      </w:r>
      <w:proofErr w:type="spellStart"/>
      <w:r w:rsidRPr="00262906">
        <w:rPr>
          <w:color w:val="000000"/>
        </w:rPr>
        <w:t>alkanes</w:t>
      </w:r>
      <w:proofErr w:type="spellEnd"/>
      <w:r w:rsidRPr="00262906">
        <w:rPr>
          <w:color w:val="000000"/>
        </w:rPr>
        <w: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w:t>
      </w:r>
      <w:proofErr w:type="spellStart"/>
      <w:r w:rsidRPr="00262906">
        <w:rPr>
          <w:color w:val="000000"/>
        </w:rPr>
        <w:t>unsaturations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w:t>
      </w:r>
      <w:proofErr w:type="spellStart"/>
      <w:r w:rsidRPr="00262906">
        <w:rPr>
          <w:color w:val="000000"/>
        </w:rPr>
        <w:t>unsaturations</w:t>
      </w:r>
      <w:proofErr w:type="spellEnd"/>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w:t>
      </w:r>
      <w:proofErr w:type="spellStart"/>
      <w:r w:rsidRPr="00262906">
        <w:rPr>
          <w:color w:val="000000"/>
        </w:rPr>
        <w:t>perfluorocarbons</w:t>
      </w:r>
      <w:proofErr w:type="spellEnd"/>
      <w:r w:rsidRPr="00262906">
        <w:rPr>
          <w:color w:val="000000"/>
        </w:rPr>
        <w:t xml:space="preserve"> with no </w:t>
      </w:r>
      <w:proofErr w:type="spellStart"/>
      <w:r w:rsidRPr="00262906">
        <w:rPr>
          <w:color w:val="000000"/>
        </w:rPr>
        <w:t>unsaturations</w:t>
      </w:r>
      <w:proofErr w:type="spellEnd"/>
      <w:r w:rsidRPr="00262906">
        <w:rPr>
          <w:color w:val="000000"/>
        </w:rPr>
        <w:t xml:space="preserve">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138" w:author="GEberso" w:date="2012-08-13T16:30:00Z">
        <w:r w:rsidRPr="00262906" w:rsidDel="00262906">
          <w:rPr>
            <w:color w:val="000000"/>
          </w:rPr>
          <w:delText>the Department</w:delText>
        </w:r>
      </w:del>
      <w:ins w:id="139" w:author="GEberso" w:date="2012-08-13T16:30:00Z">
        <w:r>
          <w:rPr>
            <w:color w:val="000000"/>
          </w:rPr>
          <w:t>DEQ</w:t>
        </w:r>
      </w:ins>
      <w:r w:rsidRPr="00262906">
        <w:rPr>
          <w:color w:val="000000"/>
        </w:rPr>
        <w:t xml:space="preserve">'s Source Sampling Manual, January, 1992. Where such a method also measures compounds with negligible photochemical </w:t>
      </w:r>
      <w:r w:rsidRPr="00262906">
        <w:rPr>
          <w:color w:val="000000"/>
        </w:rPr>
        <w:lastRenderedPageBreak/>
        <w:t xml:space="preserve">reactivity, these negligibly-reactive compounds may be excluded as VOC if the amount of such compounds is accurately quantified, and </w:t>
      </w:r>
      <w:del w:id="140" w:author="GEberso" w:date="2012-08-13T16:30:00Z">
        <w:r w:rsidRPr="00262906" w:rsidDel="00262906">
          <w:rPr>
            <w:color w:val="000000"/>
          </w:rPr>
          <w:delText>the Department</w:delText>
        </w:r>
      </w:del>
      <w:ins w:id="141"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142" w:author="GEberso" w:date="2012-08-13T16:30:00Z">
        <w:r w:rsidRPr="00262906" w:rsidDel="00262906">
          <w:rPr>
            <w:color w:val="000000"/>
          </w:rPr>
          <w:delText>The Department</w:delText>
        </w:r>
      </w:del>
      <w:ins w:id="143" w:author="GEberso" w:date="2012-08-13T16:30:00Z">
        <w:r>
          <w:rPr>
            <w:color w:val="000000"/>
          </w:rPr>
          <w:t>DEQ</w:t>
        </w:r>
      </w:ins>
      <w:r w:rsidRPr="00262906">
        <w:rPr>
          <w:color w:val="000000"/>
        </w:rPr>
        <w:t xml:space="preserve"> may require an owner or operator to provide monitoring or testing methods and results demonstrating, to </w:t>
      </w:r>
      <w:del w:id="144" w:author="GEberso" w:date="2012-08-13T16:30:00Z">
        <w:r w:rsidRPr="00262906" w:rsidDel="00262906">
          <w:rPr>
            <w:color w:val="000000"/>
          </w:rPr>
          <w:delText>the Department</w:delText>
        </w:r>
      </w:del>
      <w:ins w:id="145"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146" w:author="GEberso" w:date="2012-08-13T16:40:00Z">
        <w:r w:rsidRPr="00262906" w:rsidDel="00F734AC">
          <w:rPr>
            <w:color w:val="000000"/>
          </w:rPr>
          <w:delText>the agency</w:delText>
        </w:r>
      </w:del>
      <w:ins w:id="147" w:author="GEberso" w:date="2012-09-14T12:34:00Z">
        <w:r w:rsidR="00994D59">
          <w:rPr>
            <w:color w:val="000000"/>
          </w:rPr>
          <w:t>DEQ</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w:t>
      </w:r>
      <w:proofErr w:type="spellStart"/>
      <w:r w:rsidRPr="00262906">
        <w:rPr>
          <w:color w:val="000000"/>
        </w:rPr>
        <w:t>ef</w:t>
      </w:r>
      <w:proofErr w:type="spellEnd"/>
      <w:r w:rsidRPr="00262906">
        <w:rPr>
          <w:color w:val="000000"/>
        </w:rPr>
        <w:t xml:space="preserve">. 10-13-78; DEQ 4-1993, f. &amp; cert. </w:t>
      </w:r>
      <w:proofErr w:type="spellStart"/>
      <w:r w:rsidRPr="00262906">
        <w:rPr>
          <w:color w:val="000000"/>
        </w:rPr>
        <w:t>ef</w:t>
      </w:r>
      <w:proofErr w:type="spellEnd"/>
      <w:r w:rsidRPr="00262906">
        <w:rPr>
          <w:color w:val="000000"/>
        </w:rPr>
        <w:t xml:space="preserve">. 3-10-93; DEQ 47, f. 8-31-72, </w:t>
      </w:r>
      <w:proofErr w:type="spellStart"/>
      <w:r w:rsidRPr="00262906">
        <w:rPr>
          <w:color w:val="000000"/>
        </w:rPr>
        <w:t>ef</w:t>
      </w:r>
      <w:proofErr w:type="spellEnd"/>
      <w:r w:rsidRPr="00262906">
        <w:rPr>
          <w:color w:val="000000"/>
        </w:rPr>
        <w:t xml:space="preserve">. 9-15-72; DEQ 63, f. 12-20-73, </w:t>
      </w:r>
      <w:proofErr w:type="spellStart"/>
      <w:r w:rsidRPr="00262906">
        <w:rPr>
          <w:color w:val="000000"/>
        </w:rPr>
        <w:t>ef</w:t>
      </w:r>
      <w:proofErr w:type="spellEnd"/>
      <w:r w:rsidRPr="00262906">
        <w:rPr>
          <w:color w:val="000000"/>
        </w:rPr>
        <w:t xml:space="preserve">. 1-11-74; DEQ 107, f. &amp; </w:t>
      </w:r>
      <w:proofErr w:type="spellStart"/>
      <w:r w:rsidRPr="00262906">
        <w:rPr>
          <w:color w:val="000000"/>
        </w:rPr>
        <w:t>ef</w:t>
      </w:r>
      <w:proofErr w:type="spellEnd"/>
      <w:r w:rsidRPr="00262906">
        <w:rPr>
          <w:color w:val="000000"/>
        </w:rPr>
        <w:t xml:space="preserve">. 1-6-76; Renumbered from 340-020-0033.04; DEQ 25-1981, f. &amp; </w:t>
      </w:r>
      <w:proofErr w:type="spellStart"/>
      <w:r w:rsidRPr="00262906">
        <w:rPr>
          <w:color w:val="000000"/>
        </w:rPr>
        <w:t>ef</w:t>
      </w:r>
      <w:proofErr w:type="spellEnd"/>
      <w:r w:rsidRPr="00262906">
        <w:rPr>
          <w:color w:val="000000"/>
        </w:rPr>
        <w:t xml:space="preserve">. 9-8-81; DEQ 5-1983, f. &amp; </w:t>
      </w:r>
      <w:proofErr w:type="spellStart"/>
      <w:r w:rsidRPr="00262906">
        <w:rPr>
          <w:color w:val="000000"/>
        </w:rPr>
        <w:t>ef</w:t>
      </w:r>
      <w:proofErr w:type="spellEnd"/>
      <w:r w:rsidRPr="00262906">
        <w:rPr>
          <w:color w:val="000000"/>
        </w:rPr>
        <w:t xml:space="preserve">. 4-18-83; DEQ 18-1984, f. &amp; </w:t>
      </w:r>
      <w:proofErr w:type="spellStart"/>
      <w:r w:rsidRPr="00262906">
        <w:rPr>
          <w:color w:val="000000"/>
        </w:rPr>
        <w:t>ef</w:t>
      </w:r>
      <w:proofErr w:type="spellEnd"/>
      <w:r w:rsidRPr="00262906">
        <w:rPr>
          <w:color w:val="000000"/>
        </w:rPr>
        <w:t xml:space="preserve">. 10-16-84; DEQ 8-1988, f. &amp; cert. </w:t>
      </w:r>
      <w:proofErr w:type="spellStart"/>
      <w:r w:rsidRPr="00262906">
        <w:rPr>
          <w:color w:val="000000"/>
        </w:rPr>
        <w:t>ef</w:t>
      </w:r>
      <w:proofErr w:type="spellEnd"/>
      <w:r w:rsidRPr="00262906">
        <w:rPr>
          <w:color w:val="000000"/>
        </w:rPr>
        <w:t xml:space="preserve">. 5-19-88 (and corrected 5-31-88); DEQ 14-1989, f. &amp; cert. </w:t>
      </w:r>
      <w:proofErr w:type="spellStart"/>
      <w:r w:rsidRPr="00262906">
        <w:rPr>
          <w:color w:val="000000"/>
        </w:rPr>
        <w:t>ef</w:t>
      </w:r>
      <w:proofErr w:type="spellEnd"/>
      <w:r w:rsidRPr="00262906">
        <w:rPr>
          <w:color w:val="000000"/>
        </w:rPr>
        <w:t xml:space="preserve">. 6-26-89; DEQ 42-1990, f. 12-13-90, cert. </w:t>
      </w:r>
      <w:proofErr w:type="spellStart"/>
      <w:r w:rsidRPr="00262906">
        <w:rPr>
          <w:color w:val="000000"/>
        </w:rPr>
        <w:t>ef</w:t>
      </w:r>
      <w:proofErr w:type="spellEnd"/>
      <w:r w:rsidRPr="00262906">
        <w:rPr>
          <w:color w:val="000000"/>
        </w:rPr>
        <w:t xml:space="preserve">. 1-2-91; DEQ 2-1992, f. &amp; cert. </w:t>
      </w:r>
      <w:proofErr w:type="spellStart"/>
      <w:r w:rsidRPr="00262906">
        <w:rPr>
          <w:color w:val="000000"/>
        </w:rPr>
        <w:t>ef</w:t>
      </w:r>
      <w:proofErr w:type="spellEnd"/>
      <w:r w:rsidRPr="00262906">
        <w:rPr>
          <w:color w:val="000000"/>
        </w:rPr>
        <w:t xml:space="preserve">. 1-30-92; DEQ 7-1992, f. &amp; cert. </w:t>
      </w:r>
      <w:proofErr w:type="spellStart"/>
      <w:r w:rsidRPr="00262906">
        <w:rPr>
          <w:color w:val="000000"/>
        </w:rPr>
        <w:t>ef</w:t>
      </w:r>
      <w:proofErr w:type="spellEnd"/>
      <w:r w:rsidRPr="00262906">
        <w:rPr>
          <w:color w:val="000000"/>
        </w:rPr>
        <w:t xml:space="preserve">. 3-30-92; DEQ 27-1992, f. &amp; cert. </w:t>
      </w:r>
      <w:proofErr w:type="spellStart"/>
      <w:r w:rsidRPr="00262906">
        <w:rPr>
          <w:color w:val="000000"/>
        </w:rPr>
        <w:t>ef</w:t>
      </w:r>
      <w:proofErr w:type="spellEnd"/>
      <w:r w:rsidRPr="00262906">
        <w:rPr>
          <w:color w:val="000000"/>
        </w:rPr>
        <w:t xml:space="preserve">. 11-12-92; DEQ 4-1993, f. &amp; cert. </w:t>
      </w:r>
      <w:proofErr w:type="spellStart"/>
      <w:r w:rsidRPr="00262906">
        <w:rPr>
          <w:color w:val="000000"/>
        </w:rPr>
        <w:t>ef</w:t>
      </w:r>
      <w:proofErr w:type="spellEnd"/>
      <w:r w:rsidRPr="00262906">
        <w:rPr>
          <w:color w:val="000000"/>
        </w:rPr>
        <w:t xml:space="preserve">. 3-10-93; DEQ 12-1993, f. &amp; cert. </w:t>
      </w:r>
      <w:proofErr w:type="spellStart"/>
      <w:r w:rsidRPr="00262906">
        <w:rPr>
          <w:color w:val="000000"/>
        </w:rPr>
        <w:t>ef</w:t>
      </w:r>
      <w:proofErr w:type="spellEnd"/>
      <w:r w:rsidRPr="00262906">
        <w:rPr>
          <w:color w:val="000000"/>
        </w:rPr>
        <w:t xml:space="preserve">. 9-24-93, Renumbered from 340-020-0145, 340-020-0225, 340-020-0305, 340-020-0355, 340-020-0460 &amp; 340-020-0520; DEQ 19-1993, f. &amp; cert. </w:t>
      </w:r>
      <w:proofErr w:type="spellStart"/>
      <w:r w:rsidRPr="00262906">
        <w:rPr>
          <w:color w:val="000000"/>
        </w:rPr>
        <w:t>ef</w:t>
      </w:r>
      <w:proofErr w:type="spellEnd"/>
      <w:r w:rsidRPr="00262906">
        <w:rPr>
          <w:color w:val="000000"/>
        </w:rPr>
        <w:t xml:space="preserve">. 11-4-93; DEQ 20-1993(Temp), f. &amp; cert. </w:t>
      </w:r>
      <w:proofErr w:type="spellStart"/>
      <w:r w:rsidRPr="00262906">
        <w:rPr>
          <w:color w:val="000000"/>
        </w:rPr>
        <w:t>ef</w:t>
      </w:r>
      <w:proofErr w:type="spellEnd"/>
      <w:r w:rsidRPr="00262906">
        <w:rPr>
          <w:color w:val="000000"/>
        </w:rPr>
        <w:t xml:space="preserve">. 11-4-93; DEQ 13-1994, f. &amp; cert. </w:t>
      </w:r>
      <w:proofErr w:type="spellStart"/>
      <w:r w:rsidRPr="00262906">
        <w:rPr>
          <w:color w:val="000000"/>
        </w:rPr>
        <w:t>ef</w:t>
      </w:r>
      <w:proofErr w:type="spellEnd"/>
      <w:r w:rsidRPr="00262906">
        <w:rPr>
          <w:color w:val="000000"/>
        </w:rPr>
        <w:t xml:space="preserve">. 5-19-94; DEQ 21-1994, f. &amp; cert. </w:t>
      </w:r>
      <w:proofErr w:type="spellStart"/>
      <w:r w:rsidRPr="00262906">
        <w:rPr>
          <w:color w:val="000000"/>
        </w:rPr>
        <w:t>ef</w:t>
      </w:r>
      <w:proofErr w:type="spellEnd"/>
      <w:r w:rsidRPr="00262906">
        <w:rPr>
          <w:color w:val="000000"/>
        </w:rPr>
        <w:t xml:space="preserve">. 10-14-94; DEQ 24-1994, f. &amp; cert. </w:t>
      </w:r>
      <w:proofErr w:type="spellStart"/>
      <w:r w:rsidRPr="00262906">
        <w:rPr>
          <w:color w:val="000000"/>
        </w:rPr>
        <w:t>ef</w:t>
      </w:r>
      <w:proofErr w:type="spellEnd"/>
      <w:r w:rsidRPr="00262906">
        <w:rPr>
          <w:color w:val="000000"/>
        </w:rPr>
        <w:t xml:space="preserve">. 10-28-94; DEQ 10-1995, f. &amp; cert. </w:t>
      </w:r>
      <w:proofErr w:type="spellStart"/>
      <w:r w:rsidRPr="00262906">
        <w:rPr>
          <w:color w:val="000000"/>
        </w:rPr>
        <w:t>ef</w:t>
      </w:r>
      <w:proofErr w:type="spellEnd"/>
      <w:r w:rsidRPr="00262906">
        <w:rPr>
          <w:color w:val="000000"/>
        </w:rPr>
        <w:t xml:space="preserve">. 5-1-95; DEQ 12-1995, f. &amp; cert. </w:t>
      </w:r>
      <w:proofErr w:type="spellStart"/>
      <w:r w:rsidRPr="00262906">
        <w:rPr>
          <w:color w:val="000000"/>
        </w:rPr>
        <w:t>ef</w:t>
      </w:r>
      <w:proofErr w:type="spellEnd"/>
      <w:r w:rsidRPr="00262906">
        <w:rPr>
          <w:color w:val="000000"/>
        </w:rPr>
        <w:t xml:space="preserve">. 5-23-95; DEQ 22-1995, f. &amp; cert. </w:t>
      </w:r>
      <w:proofErr w:type="spellStart"/>
      <w:r w:rsidRPr="00262906">
        <w:rPr>
          <w:color w:val="000000"/>
        </w:rPr>
        <w:t>ef</w:t>
      </w:r>
      <w:proofErr w:type="spellEnd"/>
      <w:r w:rsidRPr="00262906">
        <w:rPr>
          <w:color w:val="000000"/>
        </w:rPr>
        <w:t xml:space="preserve">. 10-6-95; DEQ 19-1996, f. &amp; cert. </w:t>
      </w:r>
      <w:proofErr w:type="spellStart"/>
      <w:r w:rsidRPr="00262906">
        <w:rPr>
          <w:color w:val="000000"/>
        </w:rPr>
        <w:t>ef</w:t>
      </w:r>
      <w:proofErr w:type="spellEnd"/>
      <w:r w:rsidRPr="00262906">
        <w:rPr>
          <w:color w:val="000000"/>
        </w:rPr>
        <w:t xml:space="preserve">. 9-24-96; DEQ 22-1996, f. &amp; cert. </w:t>
      </w:r>
      <w:proofErr w:type="spellStart"/>
      <w:r w:rsidRPr="00262906">
        <w:rPr>
          <w:color w:val="000000"/>
        </w:rPr>
        <w:t>ef</w:t>
      </w:r>
      <w:proofErr w:type="spellEnd"/>
      <w:r w:rsidRPr="00262906">
        <w:rPr>
          <w:color w:val="000000"/>
        </w:rPr>
        <w:t xml:space="preserve">. 10-22-96; DEQ 9-1997, f. &amp; cert. </w:t>
      </w:r>
      <w:proofErr w:type="spellStart"/>
      <w:r w:rsidRPr="00262906">
        <w:rPr>
          <w:color w:val="000000"/>
        </w:rPr>
        <w:t>ef</w:t>
      </w:r>
      <w:proofErr w:type="spellEnd"/>
      <w:r w:rsidRPr="00262906">
        <w:rPr>
          <w:color w:val="000000"/>
        </w:rPr>
        <w:t xml:space="preserve">. 5-9-97; DEQ 14-1998, f. &amp; cert. </w:t>
      </w:r>
      <w:proofErr w:type="spellStart"/>
      <w:r w:rsidRPr="00262906">
        <w:rPr>
          <w:color w:val="000000"/>
        </w:rPr>
        <w:t>ef</w:t>
      </w:r>
      <w:proofErr w:type="spellEnd"/>
      <w:r w:rsidRPr="00262906">
        <w:rPr>
          <w:color w:val="000000"/>
        </w:rPr>
        <w:t xml:space="preserve">. 9-14-98; DEQ 16-1998, f. &amp; cert. </w:t>
      </w:r>
      <w:proofErr w:type="spellStart"/>
      <w:r w:rsidRPr="00262906">
        <w:rPr>
          <w:color w:val="000000"/>
        </w:rPr>
        <w:t>ef</w:t>
      </w:r>
      <w:proofErr w:type="spellEnd"/>
      <w:r w:rsidRPr="00262906">
        <w:rPr>
          <w:color w:val="000000"/>
        </w:rPr>
        <w:t xml:space="preserve">. 9-23-98; DEQ 21-1998, f. &amp; cert. </w:t>
      </w:r>
      <w:proofErr w:type="spellStart"/>
      <w:r w:rsidRPr="00262906">
        <w:rPr>
          <w:color w:val="000000"/>
        </w:rPr>
        <w:t>ef</w:t>
      </w:r>
      <w:proofErr w:type="spellEnd"/>
      <w:r w:rsidRPr="00262906">
        <w:rPr>
          <w:color w:val="000000"/>
        </w:rPr>
        <w:t xml:space="preserve">. 10-14-98; DEQ 1-1999, f. &amp; cert. </w:t>
      </w:r>
      <w:proofErr w:type="spellStart"/>
      <w:r w:rsidRPr="00262906">
        <w:rPr>
          <w:color w:val="000000"/>
        </w:rPr>
        <w:t>ef</w:t>
      </w:r>
      <w:proofErr w:type="spellEnd"/>
      <w:r w:rsidRPr="00262906">
        <w:rPr>
          <w:color w:val="000000"/>
        </w:rPr>
        <w:t xml:space="preserve">. 1-25-99; DEQ 6-1999, f. &amp; cert. </w:t>
      </w:r>
      <w:proofErr w:type="spellStart"/>
      <w:r w:rsidRPr="00262906">
        <w:rPr>
          <w:color w:val="000000"/>
        </w:rPr>
        <w:t>ef</w:t>
      </w:r>
      <w:proofErr w:type="spellEnd"/>
      <w:r w:rsidRPr="00262906">
        <w:rPr>
          <w:color w:val="000000"/>
        </w:rPr>
        <w:t xml:space="preserve">. 5-21-99]; DEQ 14-1999, f. &amp; cert. </w:t>
      </w:r>
      <w:proofErr w:type="spellStart"/>
      <w:r w:rsidRPr="00262906">
        <w:rPr>
          <w:color w:val="000000"/>
        </w:rPr>
        <w:t>ef</w:t>
      </w:r>
      <w:proofErr w:type="spellEnd"/>
      <w:r w:rsidRPr="00262906">
        <w:rPr>
          <w:color w:val="000000"/>
        </w:rPr>
        <w:t xml:space="preserve">. 10-14-99, Renumbered from 340-020-0205, 340-028-0110; DEQ 6-2001, f. 6-18-01, cert. </w:t>
      </w:r>
      <w:proofErr w:type="spellStart"/>
      <w:r w:rsidRPr="00262906">
        <w:rPr>
          <w:color w:val="000000"/>
        </w:rPr>
        <w:t>ef</w:t>
      </w:r>
      <w:proofErr w:type="spellEnd"/>
      <w:r w:rsidRPr="00262906">
        <w:rPr>
          <w:color w:val="000000"/>
        </w:rPr>
        <w:t xml:space="preserve">. </w:t>
      </w:r>
      <w:proofErr w:type="gramStart"/>
      <w:r w:rsidRPr="00262906">
        <w:rPr>
          <w:color w:val="000000"/>
        </w:rPr>
        <w:t xml:space="preserve">7-1-01; DEQ 2-2005,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2-10-05; DEQ 2-2006,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3-14-06; DEQ 6-2007(Temp),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8-17-07 thru 2-12-08; DEQ 8-2007,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11-8-07; DEQ 10-2008,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8-25-08; DEQ 5-2010,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5-21-10; DEQ 10-2010(Temp), f. 8-31-10,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9-1-10 thru 2-28-11; Administrative correction 3-29-11; DEQ 5-2011, f. 4-29-11,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5-1-11; DEQ 7-2011(Temp),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6-24-11 thru 12-19-11; Administrative correction, 2-6-12; DEQ 1-2012, f. &amp; cert. </w:t>
      </w:r>
      <w:proofErr w:type="spellStart"/>
      <w:r w:rsidRPr="00262906">
        <w:rPr>
          <w:color w:val="000000"/>
        </w:rPr>
        <w:t>ef</w:t>
      </w:r>
      <w:proofErr w:type="spellEnd"/>
      <w:r w:rsidRPr="00262906">
        <w:rPr>
          <w:color w:val="000000"/>
        </w:rPr>
        <w:t>.</w:t>
      </w:r>
      <w:proofErr w:type="gramEnd"/>
      <w:r w:rsidRPr="00262906">
        <w:rPr>
          <w:color w:val="000000"/>
        </w:rPr>
        <w:t xml:space="preserve"> 5-17-12</w:t>
      </w:r>
    </w:p>
    <w:p w:rsidR="000D1EB7" w:rsidRDefault="000D1EB7">
      <w:pPr>
        <w:spacing w:after="0" w:line="240" w:lineRule="auto"/>
        <w:rPr>
          <w:rFonts w:ascii="Arial" w:eastAsia="Times New Roman" w:hAnsi="Arial" w:cs="Arial"/>
          <w:color w:val="000000"/>
          <w:sz w:val="18"/>
          <w:szCs w:val="18"/>
        </w:rPr>
      </w:pPr>
      <w:r>
        <w:rPr>
          <w:rFonts w:ascii="Arial" w:hAnsi="Arial" w:cs="Arial"/>
          <w:color w:val="000000"/>
          <w:sz w:val="18"/>
          <w:szCs w:val="18"/>
        </w:rPr>
        <w:br w:type="page"/>
      </w: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10248"/>
      </w:tblGrid>
      <w:tr w:rsidR="000D1EB7" w:rsidRPr="00047CBB" w:rsidTr="000D1EB7">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0D1EB7" w:rsidRDefault="000D1EB7" w:rsidP="000D1EB7">
            <w:pPr>
              <w:spacing w:after="0"/>
              <w:jc w:val="center"/>
              <w:rPr>
                <w:rFonts w:ascii="Arial" w:eastAsia="Times New Roman" w:hAnsi="Arial" w:cs="Arial"/>
                <w:b/>
                <w:bCs/>
                <w:sz w:val="20"/>
                <w:szCs w:val="20"/>
              </w:rPr>
            </w:pPr>
            <w:r w:rsidRPr="005F60A0">
              <w:rPr>
                <w:rFonts w:ascii="Arial" w:eastAsia="Times New Roman" w:hAnsi="Arial" w:cs="Arial"/>
                <w:b/>
                <w:bCs/>
                <w:sz w:val="20"/>
                <w:szCs w:val="20"/>
              </w:rPr>
              <w:lastRenderedPageBreak/>
              <w:t>TABLE 1</w:t>
            </w:r>
          </w:p>
          <w:p w:rsidR="000D1EB7" w:rsidRPr="005F60A0" w:rsidRDefault="000D1EB7" w:rsidP="000D1EB7">
            <w:pPr>
              <w:spacing w:after="0"/>
              <w:jc w:val="center"/>
              <w:rPr>
                <w:rFonts w:ascii="Times New Roman" w:eastAsia="Times New Roman" w:hAnsi="Times New Roman" w:cs="Times New Roman"/>
                <w:b/>
                <w:bCs/>
                <w:sz w:val="24"/>
                <w:szCs w:val="24"/>
              </w:rPr>
            </w:pPr>
            <w:r>
              <w:rPr>
                <w:rFonts w:ascii="Arial" w:eastAsia="Times New Roman" w:hAnsi="Arial" w:cs="Arial"/>
                <w:b/>
                <w:bCs/>
                <w:sz w:val="20"/>
                <w:szCs w:val="20"/>
              </w:rPr>
              <w:t>OAR 340-200-0020</w:t>
            </w:r>
          </w:p>
          <w:p w:rsidR="000D1EB7" w:rsidRDefault="000D1EB7" w:rsidP="000D1EB7">
            <w:pPr>
              <w:spacing w:after="0" w:line="240" w:lineRule="auto"/>
              <w:jc w:val="center"/>
              <w:rPr>
                <w:rFonts w:ascii="Verdana" w:eastAsia="Times New Roman" w:hAnsi="Verdana" w:cs="Times New Roman"/>
                <w:color w:val="000000"/>
                <w:sz w:val="20"/>
                <w:szCs w:val="20"/>
              </w:rPr>
            </w:pPr>
            <w:r w:rsidRPr="005F60A0">
              <w:rPr>
                <w:rFonts w:ascii="Arial" w:eastAsia="Times New Roman" w:hAnsi="Arial" w:cs="Arial"/>
                <w:b/>
                <w:bCs/>
                <w:sz w:val="20"/>
                <w:szCs w:val="20"/>
              </w:rPr>
              <w:t>SIGNIFICANT AIR QUALITY IMPACT</w:t>
            </w:r>
          </w:p>
          <w:p w:rsidR="000D1EB7" w:rsidRPr="00047CBB" w:rsidRDefault="000D1EB7" w:rsidP="000D1EB7">
            <w:pPr>
              <w:spacing w:after="0" w:line="240" w:lineRule="auto"/>
              <w:jc w:val="center"/>
              <w:rPr>
                <w:rFonts w:ascii="Verdana" w:eastAsia="Times New Roman" w:hAnsi="Verdana" w:cs="Times New Roman"/>
                <w:color w:val="000000"/>
                <w:sz w:val="20"/>
                <w:szCs w:val="20"/>
              </w:rPr>
            </w:pPr>
          </w:p>
        </w:tc>
      </w:tr>
      <w:tr w:rsidR="000D1EB7" w:rsidRPr="00047CBB" w:rsidTr="000D1EB7">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0D1EB7" w:rsidTr="000D1EB7">
              <w:tc>
                <w:tcPr>
                  <w:tcW w:w="1879" w:type="dxa"/>
                  <w:vMerge w:val="restart"/>
                  <w:vAlign w:val="bottom"/>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84" w:type="dxa"/>
                  <w:vMerge w:val="restart"/>
                  <w:vAlign w:val="bottom"/>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87" w:type="dxa"/>
                  <w:gridSpan w:val="3"/>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0D1EB7" w:rsidTr="000D1EB7">
              <w:tc>
                <w:tcPr>
                  <w:tcW w:w="1879" w:type="dxa"/>
                  <w:vMerge w:val="restart"/>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0D1EB7" w:rsidTr="000D1EB7">
              <w:tc>
                <w:tcPr>
                  <w:tcW w:w="1879" w:type="dxa"/>
                  <w:vMerge w:val="restart"/>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1EB7" w:rsidTr="000D1EB7">
              <w:tc>
                <w:tcPr>
                  <w:tcW w:w="1879" w:type="dxa"/>
                  <w:vMerge w:val="restart"/>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D1EB7" w:rsidTr="000D1EB7">
              <w:tc>
                <w:tcPr>
                  <w:tcW w:w="1879" w:type="dxa"/>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1EB7" w:rsidTr="000D1EB7">
              <w:tc>
                <w:tcPr>
                  <w:tcW w:w="1879" w:type="dxa"/>
                  <w:vMerge w:val="restart"/>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D1EB7" w:rsidTr="000D1EB7">
              <w:tc>
                <w:tcPr>
                  <w:tcW w:w="9350" w:type="dxa"/>
                  <w:gridSpan w:val="5"/>
                </w:tcPr>
                <w:p w:rsidR="000D1EB7" w:rsidRDefault="000D1EB7" w:rsidP="000D1EB7">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0D1EB7" w:rsidRPr="00637CD3" w:rsidRDefault="000D1EB7" w:rsidP="000D1EB7">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0D1EB7" w:rsidRPr="00047CBB" w:rsidRDefault="000D1EB7" w:rsidP="000D1EB7">
            <w:pPr>
              <w:spacing w:after="0" w:line="240" w:lineRule="auto"/>
              <w:jc w:val="center"/>
              <w:rPr>
                <w:rFonts w:ascii="Verdana" w:eastAsia="Times New Roman" w:hAnsi="Verdana" w:cs="Times New Roman"/>
                <w:b/>
                <w:bCs/>
                <w:color w:val="000000"/>
                <w:sz w:val="20"/>
                <w:szCs w:val="20"/>
              </w:rPr>
            </w:pPr>
          </w:p>
        </w:tc>
      </w:tr>
    </w:tbl>
    <w:p w:rsidR="000D1EB7" w:rsidRDefault="000D1EB7" w:rsidP="000D1E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020"/>
        <w:gridCol w:w="2360"/>
      </w:tblGrid>
      <w:tr w:rsidR="000D1EB7" w:rsidRPr="005F60A0" w:rsidTr="000D1EB7">
        <w:trPr>
          <w:trHeight w:val="897"/>
          <w:tblCellSpacing w:w="15" w:type="dxa"/>
          <w:jc w:val="center"/>
        </w:trPr>
        <w:tc>
          <w:tcPr>
            <w:tcW w:w="49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EB7" w:rsidRDefault="000D1EB7" w:rsidP="000D1EB7">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lastRenderedPageBreak/>
              <w:t>T</w:t>
            </w:r>
            <w:ins w:id="148" w:author="GEberso" w:date="2013-02-27T13:08:00Z">
              <w:r w:rsidR="00D9282B">
                <w:rPr>
                  <w:rFonts w:ascii="Arial" w:eastAsia="Times New Roman" w:hAnsi="Arial" w:cs="Arial"/>
                  <w:b/>
                  <w:bCs/>
                  <w:iCs/>
                  <w:sz w:val="20"/>
                  <w:szCs w:val="20"/>
                </w:rPr>
                <w:t>ABLE</w:t>
              </w:r>
            </w:ins>
            <w:del w:id="149" w:author="GEberso" w:date="2013-02-27T13:08:00Z">
              <w:r w:rsidDel="00D9282B">
                <w:rPr>
                  <w:rFonts w:ascii="Arial" w:eastAsia="Times New Roman" w:hAnsi="Arial" w:cs="Arial"/>
                  <w:b/>
                  <w:bCs/>
                  <w:iCs/>
                  <w:sz w:val="20"/>
                  <w:szCs w:val="20"/>
                </w:rPr>
                <w:delText>able</w:delText>
              </w:r>
            </w:del>
            <w:r>
              <w:rPr>
                <w:rFonts w:ascii="Arial" w:eastAsia="Times New Roman" w:hAnsi="Arial" w:cs="Arial"/>
                <w:b/>
                <w:bCs/>
                <w:iCs/>
                <w:sz w:val="20"/>
                <w:szCs w:val="20"/>
              </w:rPr>
              <w:t xml:space="preserve"> 2</w:t>
            </w:r>
          </w:p>
          <w:p w:rsidR="000D1EB7" w:rsidRDefault="000D1EB7" w:rsidP="000D1EB7">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t>OAR 340-200-0020</w:t>
            </w:r>
          </w:p>
          <w:p w:rsidR="00DB1019" w:rsidRDefault="000D1EB7" w:rsidP="00DB1019">
            <w:pPr>
              <w:pStyle w:val="NormalWeb"/>
              <w:spacing w:before="0" w:beforeAutospacing="0" w:after="0" w:afterAutospacing="0"/>
              <w:jc w:val="center"/>
              <w:pPrChange w:id="150" w:author="GEberso" w:date="2013-02-27T13:18:00Z">
                <w:pPr>
                  <w:pStyle w:val="NormalWeb"/>
                  <w:spacing w:before="0" w:beforeAutospacing="0" w:after="0" w:afterAutospacing="0"/>
                </w:pPr>
              </w:pPrChange>
            </w:pPr>
            <w:r>
              <w:rPr>
                <w:rFonts w:ascii="Arial" w:hAnsi="Arial" w:cs="Arial"/>
                <w:b/>
                <w:bCs/>
                <w:sz w:val="20"/>
                <w:szCs w:val="20"/>
              </w:rPr>
              <w:t>SIGNIFICANT EMISSION RATES</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Pollutant</w:t>
            </w:r>
          </w:p>
        </w:tc>
        <w:tc>
          <w:tcPr>
            <w:tcW w:w="1104" w:type="pct"/>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Emission Rate</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 Gases (CO</w:t>
            </w:r>
            <w:r w:rsidRPr="00041CDD">
              <w:rPr>
                <w:rFonts w:ascii="Arial" w:eastAsia="Times New Roman" w:hAnsi="Arial" w:cs="Arial"/>
                <w:sz w:val="20"/>
                <w:szCs w:val="20"/>
                <w:vertAlign w:val="subscript"/>
              </w:rPr>
              <w:t>2</w:t>
            </w:r>
            <w:r>
              <w:rPr>
                <w:rFonts w:ascii="Arial" w:eastAsia="Times New Roman" w:hAnsi="Arial" w:cs="Arial"/>
                <w:sz w:val="20"/>
                <w:szCs w:val="20"/>
              </w:rPr>
              <w:t>e)</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75,000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Carbon Monoxide</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Nitrogen Oxides (NO</w:t>
            </w:r>
            <w:r w:rsidRPr="005F60A0">
              <w:rPr>
                <w:rFonts w:ascii="Arial" w:eastAsia="Times New Roman" w:hAnsi="Arial" w:cs="Arial"/>
                <w:sz w:val="20"/>
                <w:szCs w:val="20"/>
                <w:vertAlign w:val="subscript"/>
              </w:rPr>
              <w:t>X</w:t>
            </w:r>
            <w:r w:rsidRPr="005F60A0">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Particulate Matter</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25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450A38"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450A38"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PM</w:t>
            </w:r>
            <w:r>
              <w:rPr>
                <w:rFonts w:ascii="Arial" w:eastAsia="Times New Roman" w:hAnsi="Arial" w:cs="Arial"/>
                <w:sz w:val="20"/>
                <w:szCs w:val="20"/>
                <w:vertAlign w:val="subscript"/>
              </w:rPr>
              <w:t>2.5</w:t>
            </w:r>
            <w:r>
              <w:rPr>
                <w:rFonts w:ascii="Arial" w:eastAsia="Times New Roman" w:hAnsi="Arial" w:cs="Arial"/>
                <w:sz w:val="20"/>
                <w:szCs w:val="20"/>
              </w:rPr>
              <w:t xml:space="preserve"> precursors (SO</w:t>
            </w:r>
            <w:r>
              <w:rPr>
                <w:rFonts w:ascii="Arial" w:eastAsia="Times New Roman" w:hAnsi="Arial" w:cs="Arial"/>
                <w:sz w:val="20"/>
                <w:szCs w:val="20"/>
                <w:vertAlign w:val="subscript"/>
              </w:rPr>
              <w:t>2</w:t>
            </w:r>
            <w:r>
              <w:rPr>
                <w:rFonts w:ascii="Arial" w:eastAsia="Times New Roman" w:hAnsi="Arial" w:cs="Arial"/>
                <w:sz w:val="20"/>
                <w:szCs w:val="20"/>
              </w:rPr>
              <w:t xml:space="preserve">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450A38"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 Dioxide</w:t>
            </w:r>
            <w:r>
              <w:rPr>
                <w:rFonts w:ascii="Arial" w:eastAsia="Times New Roman" w:hAnsi="Arial" w:cs="Arial"/>
                <w:sz w:val="20"/>
                <w:szCs w:val="20"/>
              </w:rPr>
              <w:t xml:space="preserve"> (SO</w:t>
            </w:r>
            <w:r>
              <w:rPr>
                <w:rFonts w:ascii="Arial" w:eastAsia="Times New Roman" w:hAnsi="Arial" w:cs="Arial"/>
                <w:sz w:val="20"/>
                <w:szCs w:val="20"/>
                <w:vertAlign w:val="subscript"/>
              </w:rPr>
              <w:t>2</w:t>
            </w:r>
            <w:r>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Volatile Organic Compounds (VOC)</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6B2CB4"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Ozone precursors (VOC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0.6 ton/year</w:t>
            </w:r>
          </w:p>
        </w:tc>
      </w:tr>
      <w:tr w:rsidR="000D1EB7" w:rsidRPr="005F60A0" w:rsidTr="000D1EB7">
        <w:trPr>
          <w:trHeight w:val="387"/>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7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 compounds (including hydrogen sulfide)</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 xml:space="preserve">Municipal waste combustor organics (measured as total tetra- through </w:t>
            </w:r>
            <w:proofErr w:type="spellStart"/>
            <w:r w:rsidRPr="005F60A0">
              <w:rPr>
                <w:rFonts w:ascii="Arial" w:eastAsia="Times New Roman" w:hAnsi="Arial" w:cs="Arial"/>
                <w:sz w:val="20"/>
                <w:szCs w:val="20"/>
              </w:rPr>
              <w:t>octa</w:t>
            </w:r>
            <w:proofErr w:type="spellEnd"/>
            <w:r w:rsidRPr="005F60A0">
              <w:rPr>
                <w:rFonts w:ascii="Arial" w:eastAsia="Times New Roman" w:hAnsi="Arial" w:cs="Arial"/>
                <w:sz w:val="20"/>
                <w:szCs w:val="20"/>
              </w:rPr>
              <w:t xml:space="preserve">- chlorinated dibenzo-p-dioxins and </w:t>
            </w:r>
            <w:proofErr w:type="spellStart"/>
            <w:r w:rsidRPr="005F60A0">
              <w:rPr>
                <w:rFonts w:ascii="Arial" w:eastAsia="Times New Roman" w:hAnsi="Arial" w:cs="Arial"/>
                <w:sz w:val="20"/>
                <w:szCs w:val="20"/>
              </w:rPr>
              <w:t>dibenzofurans</w:t>
            </w:r>
            <w:proofErr w:type="spellEnd"/>
            <w:r w:rsidRPr="005F60A0">
              <w:rPr>
                <w:rFonts w:ascii="Arial" w:eastAsia="Times New Roman" w:hAnsi="Arial" w:cs="Arial"/>
                <w:sz w:val="20"/>
                <w:szCs w:val="20"/>
              </w:rPr>
              <w:t>)</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0.0000035 ton/year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 (measured as particulate matter)</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 (measured as sulfur dioxide and hydrogen chloride)</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 xml:space="preserve">Municipal solid waste landfill emissions (measured as </w:t>
            </w:r>
            <w:proofErr w:type="spellStart"/>
            <w:r w:rsidRPr="005F60A0">
              <w:rPr>
                <w:rFonts w:ascii="Arial" w:eastAsia="Times New Roman" w:hAnsi="Arial" w:cs="Arial"/>
                <w:sz w:val="20"/>
                <w:szCs w:val="20"/>
              </w:rPr>
              <w:t>nonmethane</w:t>
            </w:r>
            <w:proofErr w:type="spellEnd"/>
            <w:r w:rsidRPr="005F60A0">
              <w:rPr>
                <w:rFonts w:ascii="Arial" w:eastAsia="Times New Roman" w:hAnsi="Arial" w:cs="Arial"/>
                <w:sz w:val="20"/>
                <w:szCs w:val="20"/>
              </w:rPr>
              <w:t xml:space="preserve"> organic compounds)</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 tons/year</w:t>
            </w:r>
          </w:p>
        </w:tc>
      </w:tr>
    </w:tbl>
    <w:p w:rsidR="000D1EB7" w:rsidRPr="005F60A0" w:rsidRDefault="000D1EB7" w:rsidP="000D1EB7">
      <w:pPr>
        <w:spacing w:before="100" w:beforeAutospacing="1" w:after="100" w:afterAutospacing="1" w:line="240" w:lineRule="auto"/>
        <w:rPr>
          <w:rFonts w:ascii="Times" w:eastAsia="Times New Roman" w:hAnsi="Times" w:cs="Times"/>
          <w:sz w:val="20"/>
          <w:szCs w:val="20"/>
        </w:rPr>
      </w:pPr>
      <w:r w:rsidRPr="005F60A0">
        <w:rPr>
          <w:rFonts w:ascii="Times" w:eastAsia="Times New Roman" w:hAnsi="Times" w:cs="Times"/>
          <w:sz w:val="20"/>
          <w:szCs w:val="20"/>
        </w:rPr>
        <w:lastRenderedPageBreak/>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0D1EB7" w:rsidRPr="005F60A0" w:rsidTr="000D1EB7">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after="0" w:line="240" w:lineRule="auto"/>
              <w:jc w:val="center"/>
              <w:rPr>
                <w:rFonts w:ascii="Times New Roman" w:eastAsia="Times New Roman" w:hAnsi="Times New Roman" w:cs="Times New Roman"/>
                <w:b/>
                <w:bCs/>
                <w:sz w:val="20"/>
                <w:szCs w:val="20"/>
              </w:rPr>
            </w:pPr>
            <w:bookmarkStart w:id="151" w:name="table3"/>
            <w:r w:rsidRPr="005F60A0">
              <w:rPr>
                <w:rFonts w:ascii="Arial" w:eastAsia="Times New Roman" w:hAnsi="Arial" w:cs="Arial"/>
                <w:b/>
                <w:bCs/>
                <w:sz w:val="20"/>
                <w:szCs w:val="20"/>
              </w:rPr>
              <w:t>T</w:t>
            </w:r>
            <w:ins w:id="152" w:author="GEberso" w:date="2013-02-27T13:08:00Z">
              <w:r w:rsidR="00D9282B">
                <w:rPr>
                  <w:rFonts w:ascii="Arial" w:eastAsia="Times New Roman" w:hAnsi="Arial" w:cs="Arial"/>
                  <w:b/>
                  <w:bCs/>
                  <w:sz w:val="20"/>
                  <w:szCs w:val="20"/>
                </w:rPr>
                <w:t>ABLE</w:t>
              </w:r>
            </w:ins>
            <w:del w:id="153" w:author="GEberso" w:date="2013-02-27T13:09:00Z">
              <w:r w:rsidRPr="005F60A0" w:rsidDel="00D9282B">
                <w:rPr>
                  <w:rFonts w:ascii="Arial" w:eastAsia="Times New Roman" w:hAnsi="Arial" w:cs="Arial"/>
                  <w:b/>
                  <w:bCs/>
                  <w:sz w:val="20"/>
                  <w:szCs w:val="20"/>
                </w:rPr>
                <w:delText>able</w:delText>
              </w:r>
            </w:del>
            <w:r w:rsidRPr="005F60A0">
              <w:rPr>
                <w:rFonts w:ascii="Arial" w:eastAsia="Times New Roman" w:hAnsi="Arial" w:cs="Arial"/>
                <w:b/>
                <w:bCs/>
                <w:sz w:val="20"/>
                <w:szCs w:val="20"/>
              </w:rPr>
              <w:t xml:space="preserve"> 3</w:t>
            </w:r>
            <w:bookmarkEnd w:id="151"/>
          </w:p>
          <w:p w:rsidR="000D1EB7" w:rsidRPr="005F60A0" w:rsidRDefault="000D1EB7" w:rsidP="000D1EB7">
            <w:pPr>
              <w:spacing w:after="0" w:line="240" w:lineRule="auto"/>
              <w:jc w:val="center"/>
              <w:rPr>
                <w:rFonts w:ascii="Times New Roman" w:eastAsia="Times New Roman" w:hAnsi="Times New Roman" w:cs="Times New Roman"/>
                <w:b/>
                <w:bCs/>
                <w:sz w:val="20"/>
                <w:szCs w:val="20"/>
              </w:rPr>
            </w:pPr>
            <w:r w:rsidRPr="005F60A0">
              <w:rPr>
                <w:rFonts w:ascii="Arial" w:eastAsia="Times New Roman" w:hAnsi="Arial" w:cs="Arial"/>
                <w:b/>
                <w:bCs/>
                <w:sz w:val="20"/>
                <w:szCs w:val="20"/>
              </w:rPr>
              <w:t>OAR 340-200-0020</w:t>
            </w:r>
          </w:p>
          <w:p w:rsidR="000D1EB7" w:rsidRPr="005F60A0" w:rsidRDefault="000D1EB7" w:rsidP="000D1EB7">
            <w:pPr>
              <w:spacing w:after="0" w:line="240" w:lineRule="auto"/>
              <w:jc w:val="center"/>
              <w:rPr>
                <w:rFonts w:ascii="Times New Roman" w:eastAsia="Times New Roman" w:hAnsi="Times New Roman" w:cs="Times New Roman"/>
                <w:sz w:val="24"/>
                <w:szCs w:val="24"/>
              </w:rPr>
            </w:pPr>
            <w:r w:rsidRPr="005F60A0">
              <w:rPr>
                <w:rFonts w:ascii="Arial" w:eastAsia="Times New Roman" w:hAnsi="Arial" w:cs="Arial"/>
                <w:b/>
                <w:bCs/>
                <w:sz w:val="20"/>
                <w:szCs w:val="20"/>
              </w:rPr>
              <w:t>SIGNIFICANT EMISSION RATES FOR THE MEDFORD-ASHLAND AIR QUALITY MAINTENANCE AREA</w:t>
            </w:r>
          </w:p>
        </w:tc>
      </w:tr>
      <w:tr w:rsidR="000D1EB7" w:rsidRPr="005F60A0" w:rsidTr="000D1EB7">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Emission Rate</w:t>
            </w:r>
          </w:p>
        </w:tc>
      </w:tr>
      <w:tr w:rsidR="000D1EB7" w:rsidRPr="005F60A0" w:rsidTr="000D1EB7">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after="0" w:line="240" w:lineRule="auto"/>
              <w:rPr>
                <w:rFonts w:ascii="Times New Roman" w:eastAsia="Times New Roman" w:hAnsi="Times New Roman" w:cs="Times New Roman"/>
                <w:sz w:val="24"/>
                <w:szCs w:val="24"/>
              </w:rPr>
            </w:pPr>
            <w:r w:rsidRPr="005F60A0">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Annual</w:t>
            </w:r>
          </w:p>
        </w:tc>
        <w:tc>
          <w:tcPr>
            <w:tcW w:w="250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Day</w:t>
            </w:r>
          </w:p>
        </w:tc>
      </w:tr>
      <w:tr w:rsidR="000D1EB7" w:rsidRPr="005F60A0" w:rsidTr="000D1EB7">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0D1EB7" w:rsidRPr="00834360" w:rsidRDefault="000D1EB7" w:rsidP="000D1EB7">
            <w:pPr>
              <w:spacing w:before="100" w:beforeAutospacing="1" w:after="100" w:afterAutospacing="1" w:line="240" w:lineRule="auto"/>
              <w:rPr>
                <w:rFonts w:ascii="Times New Roman" w:eastAsia="Times New Roman" w:hAnsi="Times New Roman" w:cs="Times New Roman"/>
                <w:sz w:val="24"/>
                <w:szCs w:val="24"/>
                <w:vertAlign w:val="subscript"/>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25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Pr="005F60A0">
              <w:rPr>
                <w:rFonts w:ascii="Arial" w:eastAsia="Times New Roman" w:hAnsi="Arial" w:cs="Arial"/>
                <w:sz w:val="20"/>
                <w:szCs w:val="20"/>
              </w:rPr>
              <w:t>(5.0 tons)</w:t>
            </w:r>
            <w:r w:rsidRPr="005F60A0">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Pr="005F60A0">
              <w:rPr>
                <w:rFonts w:ascii="Arial" w:eastAsia="Times New Roman" w:hAnsi="Arial" w:cs="Arial"/>
                <w:sz w:val="20"/>
                <w:szCs w:val="20"/>
              </w:rPr>
              <w:t>(50.0 lbs.)</w:t>
            </w:r>
            <w:r w:rsidRPr="005F60A0">
              <w:rPr>
                <w:rFonts w:ascii="Times New Roman" w:eastAsia="Times New Roman" w:hAnsi="Times New Roman" w:cs="Times New Roman"/>
                <w:sz w:val="20"/>
                <w:szCs w:val="20"/>
              </w:rPr>
              <w:t xml:space="preserve"> </w:t>
            </w:r>
          </w:p>
        </w:tc>
      </w:tr>
    </w:tbl>
    <w:p w:rsidR="000D1EB7" w:rsidRDefault="000D1EB7" w:rsidP="000D1EB7">
      <w:pPr>
        <w:rPr>
          <w:rFonts w:ascii="Times New Roman" w:eastAsia="Times New Roman" w:hAnsi="Times New Roman" w:cs="Times New Roman"/>
          <w:b/>
          <w:bCs/>
          <w:sz w:val="24"/>
          <w:szCs w:val="24"/>
        </w:rPr>
      </w:pPr>
    </w:p>
    <w:p w:rsidR="000D1EB7" w:rsidRDefault="000D1EB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50"/>
        <w:gridCol w:w="2570"/>
      </w:tblGrid>
      <w:tr w:rsidR="000D1EB7" w:rsidRPr="005F60A0" w:rsidTr="000D1EB7">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 4</w:t>
            </w:r>
          </w:p>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340-200-0020(33)</w:t>
            </w:r>
          </w:p>
          <w:p w:rsidR="00507D4B" w:rsidRDefault="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D</w:t>
            </w:r>
            <w:ins w:id="154" w:author="GEberso" w:date="2013-02-27T13:18:00Z">
              <w:r w:rsidR="002D4DAD">
                <w:rPr>
                  <w:rFonts w:ascii="Arial" w:eastAsia="Times New Roman" w:hAnsi="Arial" w:cs="Arial"/>
                  <w:b/>
                  <w:bCs/>
                  <w:sz w:val="20"/>
                  <w:szCs w:val="20"/>
                </w:rPr>
                <w:t>E</w:t>
              </w:r>
            </w:ins>
            <w:del w:id="155" w:author="GEberso" w:date="2013-02-27T13:18:00Z">
              <w:r w:rsidDel="002D4DAD">
                <w:rPr>
                  <w:rFonts w:ascii="Arial" w:eastAsia="Times New Roman" w:hAnsi="Arial" w:cs="Arial"/>
                  <w:b/>
                  <w:bCs/>
                  <w:sz w:val="20"/>
                  <w:szCs w:val="20"/>
                </w:rPr>
                <w:delText>e</w:delText>
              </w:r>
            </w:del>
            <w:r>
              <w:rPr>
                <w:rFonts w:ascii="Arial" w:eastAsia="Times New Roman" w:hAnsi="Arial" w:cs="Arial"/>
                <w:b/>
                <w:bCs/>
                <w:sz w:val="20"/>
                <w:szCs w:val="20"/>
              </w:rPr>
              <w:t xml:space="preserve"> M</w:t>
            </w:r>
            <w:ins w:id="156" w:author="GEberso" w:date="2013-02-27T13:27:00Z">
              <w:r w:rsidR="002D4DAD">
                <w:rPr>
                  <w:rFonts w:ascii="Arial" w:eastAsia="Times New Roman" w:hAnsi="Arial" w:cs="Arial"/>
                  <w:b/>
                  <w:bCs/>
                  <w:sz w:val="20"/>
                  <w:szCs w:val="20"/>
                </w:rPr>
                <w:t>INIMIS</w:t>
              </w:r>
            </w:ins>
            <w:del w:id="157" w:author="GEberso" w:date="2013-02-27T13:27:00Z">
              <w:r w:rsidDel="002D4DAD">
                <w:rPr>
                  <w:rFonts w:ascii="Arial" w:eastAsia="Times New Roman" w:hAnsi="Arial" w:cs="Arial"/>
                  <w:b/>
                  <w:bCs/>
                  <w:sz w:val="20"/>
                  <w:szCs w:val="20"/>
                </w:rPr>
                <w:delText>inimis</w:delText>
              </w:r>
            </w:del>
            <w:r>
              <w:rPr>
                <w:rFonts w:ascii="Arial" w:eastAsia="Times New Roman" w:hAnsi="Arial" w:cs="Arial"/>
                <w:b/>
                <w:bCs/>
                <w:sz w:val="20"/>
                <w:szCs w:val="20"/>
              </w:rPr>
              <w:t xml:space="preserve"> E</w:t>
            </w:r>
            <w:ins w:id="158" w:author="GEberso" w:date="2013-02-27T13:28:00Z">
              <w:r w:rsidR="00871FF7">
                <w:rPr>
                  <w:rFonts w:ascii="Arial" w:eastAsia="Times New Roman" w:hAnsi="Arial" w:cs="Arial"/>
                  <w:b/>
                  <w:bCs/>
                  <w:sz w:val="20"/>
                  <w:szCs w:val="20"/>
                </w:rPr>
                <w:t>MISSION</w:t>
              </w:r>
            </w:ins>
            <w:del w:id="159" w:author="GEberso" w:date="2013-02-27T13:28:00Z">
              <w:r w:rsidDel="00871FF7">
                <w:rPr>
                  <w:rFonts w:ascii="Arial" w:eastAsia="Times New Roman" w:hAnsi="Arial" w:cs="Arial"/>
                  <w:b/>
                  <w:bCs/>
                  <w:sz w:val="20"/>
                  <w:szCs w:val="20"/>
                </w:rPr>
                <w:delText>mission</w:delText>
              </w:r>
            </w:del>
            <w:r>
              <w:rPr>
                <w:rFonts w:ascii="Arial" w:eastAsia="Times New Roman" w:hAnsi="Arial" w:cs="Arial"/>
                <w:b/>
                <w:bCs/>
                <w:sz w:val="20"/>
                <w:szCs w:val="20"/>
              </w:rPr>
              <w:t xml:space="preserve"> L</w:t>
            </w:r>
            <w:ins w:id="160" w:author="GEberso" w:date="2013-02-27T13:28:00Z">
              <w:r w:rsidR="00871FF7">
                <w:rPr>
                  <w:rFonts w:ascii="Arial" w:eastAsia="Times New Roman" w:hAnsi="Arial" w:cs="Arial"/>
                  <w:b/>
                  <w:bCs/>
                  <w:sz w:val="20"/>
                  <w:szCs w:val="20"/>
                </w:rPr>
                <w:t>EVELS</w:t>
              </w:r>
            </w:ins>
            <w:del w:id="161" w:author="GEberso" w:date="2013-02-27T13:28:00Z">
              <w:r w:rsidDel="00871FF7">
                <w:rPr>
                  <w:rFonts w:ascii="Arial" w:eastAsia="Times New Roman" w:hAnsi="Arial" w:cs="Arial"/>
                  <w:b/>
                  <w:bCs/>
                  <w:sz w:val="20"/>
                  <w:szCs w:val="20"/>
                </w:rPr>
                <w:delText>evels</w:delText>
              </w:r>
            </w:del>
          </w:p>
        </w:tc>
      </w:tr>
      <w:tr w:rsidR="000D1EB7" w:rsidRPr="005F60A0" w:rsidTr="000D1EB7">
        <w:trPr>
          <w:trHeight w:val="530"/>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 xml:space="preserve">De </w:t>
            </w:r>
            <w:proofErr w:type="spellStart"/>
            <w:r w:rsidRPr="005F60A0">
              <w:rPr>
                <w:rFonts w:ascii="Arial" w:eastAsia="Times New Roman" w:hAnsi="Arial" w:cs="Arial"/>
                <w:b/>
                <w:bCs/>
                <w:sz w:val="20"/>
                <w:szCs w:val="20"/>
              </w:rPr>
              <w:t>minimis</w:t>
            </w:r>
            <w:proofErr w:type="spellEnd"/>
            <w:r w:rsidRPr="005F60A0">
              <w:rPr>
                <w:rFonts w:ascii="Arial" w:eastAsia="Times New Roman" w:hAnsi="Arial" w:cs="Arial"/>
                <w:b/>
                <w:bCs/>
                <w:sz w:val="20"/>
                <w:szCs w:val="20"/>
              </w:rPr>
              <w:t xml:space="preserve"> (tons/year, except as noted)</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 Gases (CO2e)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2,756</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Pr>
                <w:rFonts w:ascii="Arial" w:eastAsia="Times New Roman" w:hAnsi="Arial" w:cs="Arial"/>
                <w:sz w:val="20"/>
                <w:szCs w:val="20"/>
              </w:rPr>
              <w:t>/PM</w:t>
            </w:r>
            <w:r>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 [5.0 lbs/day]</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363D4E"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r>
              <w:rPr>
                <w:rFonts w:ascii="Arial" w:eastAsia="Times New Roman" w:hAnsi="Arial" w:cs="Arial"/>
                <w:sz w:val="20"/>
                <w:szCs w:val="20"/>
              </w:rPr>
              <w:t xml:space="preserve"> </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0.3</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0.7</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0.0000005</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r w:rsidRPr="005F60A0">
              <w:rPr>
                <w:rFonts w:ascii="Times New Roman" w:eastAsia="Times New Roman" w:hAnsi="Times New Roman" w:cs="Times New Roman"/>
                <w:sz w:val="24"/>
                <w:szCs w:val="24"/>
              </w:rPr>
              <w:t xml:space="preserve"> </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 (aggregate)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bl>
    <w:p w:rsidR="000D1EB7" w:rsidRDefault="000D1EB7" w:rsidP="000D1EB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01"/>
        <w:gridCol w:w="2699"/>
      </w:tblGrid>
      <w:tr w:rsidR="000D1EB7" w:rsidRPr="005F60A0" w:rsidTr="000D1EB7">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 5</w:t>
            </w:r>
          </w:p>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340-200-0020(60)</w:t>
            </w:r>
          </w:p>
          <w:p w:rsidR="00507D4B" w:rsidRDefault="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G</w:t>
            </w:r>
            <w:ins w:id="162" w:author="GEberso" w:date="2013-02-27T13:28:00Z">
              <w:r w:rsidR="00871FF7">
                <w:rPr>
                  <w:rFonts w:ascii="Arial" w:eastAsia="Times New Roman" w:hAnsi="Arial" w:cs="Arial"/>
                  <w:b/>
                  <w:bCs/>
                  <w:sz w:val="20"/>
                  <w:szCs w:val="20"/>
                </w:rPr>
                <w:t>ENERIC</w:t>
              </w:r>
            </w:ins>
            <w:del w:id="163" w:author="GEberso" w:date="2013-02-27T13:28:00Z">
              <w:r w:rsidDel="00871FF7">
                <w:rPr>
                  <w:rFonts w:ascii="Arial" w:eastAsia="Times New Roman" w:hAnsi="Arial" w:cs="Arial"/>
                  <w:b/>
                  <w:bCs/>
                  <w:sz w:val="20"/>
                  <w:szCs w:val="20"/>
                </w:rPr>
                <w:delText>eneric</w:delText>
              </w:r>
            </w:del>
            <w:r>
              <w:rPr>
                <w:rFonts w:ascii="Arial" w:eastAsia="Times New Roman" w:hAnsi="Arial" w:cs="Arial"/>
                <w:b/>
                <w:bCs/>
                <w:sz w:val="20"/>
                <w:szCs w:val="20"/>
              </w:rPr>
              <w:t xml:space="preserve"> PSEL</w:t>
            </w:r>
            <w:ins w:id="164" w:author="GEberso" w:date="2013-02-27T13:28:00Z">
              <w:r w:rsidR="00871FF7">
                <w:rPr>
                  <w:rFonts w:ascii="Arial" w:eastAsia="Times New Roman" w:hAnsi="Arial" w:cs="Arial"/>
                  <w:b/>
                  <w:bCs/>
                  <w:sz w:val="20"/>
                  <w:szCs w:val="20"/>
                </w:rPr>
                <w:t>S</w:t>
              </w:r>
            </w:ins>
            <w:del w:id="165" w:author="GEberso" w:date="2013-02-27T13:28:00Z">
              <w:r w:rsidDel="00871FF7">
                <w:rPr>
                  <w:rFonts w:ascii="Arial" w:eastAsia="Times New Roman" w:hAnsi="Arial" w:cs="Arial"/>
                  <w:b/>
                  <w:bCs/>
                  <w:sz w:val="20"/>
                  <w:szCs w:val="20"/>
                </w:rPr>
                <w:delText>s</w:delText>
              </w:r>
            </w:del>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Generic PSEL (tons/year, except as noted)</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proofErr w:type="spellStart"/>
            <w:r>
              <w:rPr>
                <w:rFonts w:ascii="Arial" w:eastAsia="Times New Roman" w:hAnsi="Arial" w:cs="Arial"/>
                <w:sz w:val="20"/>
                <w:szCs w:val="20"/>
              </w:rPr>
              <w:t>GreenhouseGases</w:t>
            </w:r>
            <w:proofErr w:type="spellEnd"/>
            <w:r>
              <w:rPr>
                <w:rFonts w:ascii="Arial" w:eastAsia="Times New Roman" w:hAnsi="Arial" w:cs="Arial"/>
                <w:sz w:val="20"/>
                <w:szCs w:val="20"/>
              </w:rPr>
              <w:t xml:space="preserve"> (CO2e)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74,000</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r w:rsidRPr="005F60A0">
              <w:rPr>
                <w:rFonts w:ascii="Times New Roman" w:eastAsia="Times New Roman" w:hAnsi="Times New Roman" w:cs="Times New Roman"/>
                <w:sz w:val="24"/>
                <w:szCs w:val="24"/>
              </w:rPr>
              <w:t xml:space="preserve"> </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Pr>
                <w:rFonts w:ascii="Arial" w:eastAsia="Times New Roman" w:hAnsi="Arial" w:cs="Arial"/>
                <w:sz w:val="20"/>
                <w:szCs w:val="20"/>
              </w:rPr>
              <w:t>/PM</w:t>
            </w:r>
            <w:r>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4.5 [49 lbs/day]</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363D4E"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6</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0.0000030</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HAPs (aggregate)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bl>
    <w:p w:rsidR="000D1EB7" w:rsidRDefault="000D1EB7" w:rsidP="000D1EB7"/>
    <w:p w:rsidR="000D1EB7" w:rsidRDefault="000D1EB7" w:rsidP="000D1EB7"/>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lastRenderedPageBreak/>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w:t>
      </w:r>
      <w:proofErr w:type="gramStart"/>
      <w:r w:rsidRPr="00276DD6">
        <w:rPr>
          <w:color w:val="000000"/>
        </w:rPr>
        <w:t xml:space="preserve">standards prepared by </w:t>
      </w:r>
      <w:ins w:id="166" w:author="GEberso" w:date="2012-06-05T12:57:00Z">
        <w:r w:rsidR="00F048F5">
          <w:rPr>
            <w:color w:val="000000"/>
          </w:rPr>
          <w:t>DEQ</w:t>
        </w:r>
      </w:ins>
      <w:del w:id="167" w:author="GEberso" w:date="2012-06-01T11:04:00Z">
        <w:r w:rsidRPr="00276DD6" w:rsidDel="004259E7">
          <w:rPr>
            <w:color w:val="000000"/>
          </w:rPr>
          <w:delText>the Department</w:delText>
        </w:r>
      </w:del>
      <w:del w:id="168" w:author="GEberso" w:date="2012-06-01T11:48:00Z">
        <w:r w:rsidRPr="00276DD6" w:rsidDel="00D4668B">
          <w:rPr>
            <w:color w:val="000000"/>
          </w:rPr>
          <w:delText xml:space="preserve"> of Environmental Quality</w:delText>
        </w:r>
      </w:del>
      <w:r w:rsidRPr="00276DD6">
        <w:rPr>
          <w:color w:val="000000"/>
        </w:rPr>
        <w:t xml:space="preserve"> and is</w:t>
      </w:r>
      <w:proofErr w:type="gramEnd"/>
      <w:r w:rsidRPr="00276DD6">
        <w:rPr>
          <w:color w:val="000000"/>
        </w:rPr>
        <w:t xml:space="preserve">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169" w:author="GEberso" w:date="2013-01-25T13:21:00Z">
        <w:r w:rsidR="00835AD5">
          <w:rPr>
            <w:color w:val="000000"/>
          </w:rPr>
          <w:t>March 20, 2013</w:t>
        </w:r>
      </w:ins>
      <w:del w:id="170" w:author="GEberso" w:date="2013-01-25T13:21:00Z">
        <w:r w:rsidR="00835AD5" w:rsidDel="00835AD5">
          <w:delText xml:space="preserve">December </w:delText>
        </w:r>
        <w:r w:rsidR="00835AD5" w:rsidDel="00835AD5">
          <w:rPr>
            <w:color w:val="000000"/>
          </w:rPr>
          <w:delText>6</w:delText>
        </w:r>
        <w:r w:rsidR="00DE3E7D" w:rsidRPr="00DE3E7D" w:rsidDel="00835AD5">
          <w:rPr>
            <w:color w:val="000000"/>
          </w:rPr>
          <w:delText>,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171" w:author="GEberso" w:date="2012-06-01T11:04:00Z">
        <w:r w:rsidRPr="00276DD6" w:rsidDel="004259E7">
          <w:rPr>
            <w:color w:val="000000"/>
          </w:rPr>
          <w:delText>the Department</w:delText>
        </w:r>
      </w:del>
      <w:ins w:id="172"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173" w:author="GEberso" w:date="2012-06-01T11:04:00Z">
        <w:r w:rsidRPr="00276DD6" w:rsidDel="004259E7">
          <w:rPr>
            <w:color w:val="000000"/>
          </w:rPr>
          <w:delText>the Department</w:delText>
        </w:r>
      </w:del>
      <w:ins w:id="174"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75" w:author="GEberso" w:date="2012-06-01T11:04:00Z">
        <w:r w:rsidRPr="00276DD6" w:rsidDel="004259E7">
          <w:rPr>
            <w:color w:val="000000"/>
          </w:rPr>
          <w:delText>the Department</w:delText>
        </w:r>
      </w:del>
      <w:ins w:id="176" w:author="GEberso" w:date="2012-06-12T11:36:00Z">
        <w:r w:rsidR="00D37F6F">
          <w:rPr>
            <w:color w:val="000000"/>
          </w:rPr>
          <w:t>DEQ</w:t>
        </w:r>
      </w:ins>
      <w:r w:rsidRPr="00276DD6">
        <w:rPr>
          <w:color w:val="000000"/>
        </w:rPr>
        <w:t xml:space="preserve"> shall enforce the more stringent provision.</w:t>
      </w:r>
    </w:p>
    <w:p w:rsidR="00DB1019" w:rsidRPr="00DB1019" w:rsidRDefault="00276DD6" w:rsidP="00DB1019">
      <w:pPr>
        <w:pStyle w:val="NormalWeb"/>
        <w:shd w:val="clear" w:color="auto" w:fill="FFFFFF"/>
        <w:spacing w:before="0" w:beforeAutospacing="0" w:after="0" w:afterAutospacing="0"/>
        <w:rPr>
          <w:color w:val="000000"/>
          <w:rPrChange w:id="177" w:author="GEberso" w:date="2012-08-13T16:23:00Z">
            <w:rPr>
              <w:rFonts w:ascii="Arial" w:hAnsi="Arial" w:cs="Arial"/>
              <w:color w:val="000000"/>
              <w:sz w:val="18"/>
              <w:szCs w:val="18"/>
            </w:rPr>
          </w:rPrChange>
        </w:rPr>
        <w:pPrChange w:id="178"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DB1019" w:rsidRPr="00DB1019">
        <w:rPr>
          <w:color w:val="000000"/>
          <w:rPrChange w:id="179" w:author="GEberso" w:date="2012-08-13T16:23:00Z">
            <w:rPr>
              <w:rFonts w:ascii="Arial" w:hAnsi="Arial" w:cs="Arial"/>
              <w:color w:val="000000"/>
              <w:sz w:val="18"/>
              <w:szCs w:val="18"/>
            </w:rPr>
          </w:rPrChange>
        </w:rPr>
        <w:t xml:space="preserve">Hist.: DEQ 35, f. 2-3-72, </w:t>
      </w:r>
      <w:proofErr w:type="spellStart"/>
      <w:r w:rsidR="00DB1019" w:rsidRPr="00DB1019">
        <w:rPr>
          <w:color w:val="000000"/>
          <w:rPrChange w:id="180" w:author="GEberso" w:date="2012-08-13T16:23:00Z">
            <w:rPr>
              <w:rFonts w:ascii="Arial" w:hAnsi="Arial" w:cs="Arial"/>
              <w:color w:val="000000"/>
              <w:sz w:val="18"/>
              <w:szCs w:val="18"/>
            </w:rPr>
          </w:rPrChange>
        </w:rPr>
        <w:t>ef</w:t>
      </w:r>
      <w:proofErr w:type="spellEnd"/>
      <w:r w:rsidR="00DB1019" w:rsidRPr="00DB1019">
        <w:rPr>
          <w:color w:val="000000"/>
          <w:rPrChange w:id="181" w:author="GEberso" w:date="2012-08-13T16:23:00Z">
            <w:rPr>
              <w:rFonts w:ascii="Arial" w:hAnsi="Arial" w:cs="Arial"/>
              <w:color w:val="000000"/>
              <w:sz w:val="18"/>
              <w:szCs w:val="18"/>
            </w:rPr>
          </w:rPrChange>
        </w:rPr>
        <w:t xml:space="preserve">. </w:t>
      </w:r>
      <w:proofErr w:type="gramStart"/>
      <w:r w:rsidR="00DB1019" w:rsidRPr="00DB1019">
        <w:rPr>
          <w:color w:val="000000"/>
          <w:rPrChange w:id="182" w:author="GEberso" w:date="2012-08-13T16:23:00Z">
            <w:rPr>
              <w:rFonts w:ascii="Arial" w:hAnsi="Arial" w:cs="Arial"/>
              <w:color w:val="000000"/>
              <w:sz w:val="18"/>
              <w:szCs w:val="18"/>
            </w:rPr>
          </w:rPrChange>
        </w:rPr>
        <w:t xml:space="preserve">2-15-72; DEQ 54, f. 6-21-73, </w:t>
      </w:r>
      <w:proofErr w:type="spellStart"/>
      <w:r w:rsidR="00DB1019" w:rsidRPr="00DB1019">
        <w:rPr>
          <w:color w:val="000000"/>
          <w:rPrChange w:id="183" w:author="GEberso" w:date="2012-08-13T16:23:00Z">
            <w:rPr>
              <w:rFonts w:ascii="Arial" w:hAnsi="Arial" w:cs="Arial"/>
              <w:color w:val="000000"/>
              <w:sz w:val="18"/>
              <w:szCs w:val="18"/>
            </w:rPr>
          </w:rPrChange>
        </w:rPr>
        <w:t>ef</w:t>
      </w:r>
      <w:proofErr w:type="spellEnd"/>
      <w:r w:rsidR="00DB1019" w:rsidRPr="00DB1019">
        <w:rPr>
          <w:color w:val="000000"/>
          <w:rPrChange w:id="184" w:author="GEberso" w:date="2012-08-13T16:23:00Z">
            <w:rPr>
              <w:rFonts w:ascii="Arial" w:hAnsi="Arial" w:cs="Arial"/>
              <w:color w:val="000000"/>
              <w:sz w:val="18"/>
              <w:szCs w:val="18"/>
            </w:rPr>
          </w:rPrChange>
        </w:rPr>
        <w:t>.</w:t>
      </w:r>
      <w:proofErr w:type="gramEnd"/>
      <w:r w:rsidR="00DB1019" w:rsidRPr="00DB1019">
        <w:rPr>
          <w:color w:val="000000"/>
          <w:rPrChange w:id="185" w:author="GEberso" w:date="2012-08-13T16:23:00Z">
            <w:rPr>
              <w:rFonts w:ascii="Arial" w:hAnsi="Arial" w:cs="Arial"/>
              <w:color w:val="000000"/>
              <w:sz w:val="18"/>
              <w:szCs w:val="18"/>
            </w:rPr>
          </w:rPrChange>
        </w:rPr>
        <w:t xml:space="preserve"> </w:t>
      </w:r>
      <w:proofErr w:type="gramStart"/>
      <w:r w:rsidR="00DB1019" w:rsidRPr="00DB1019">
        <w:rPr>
          <w:color w:val="000000"/>
          <w:rPrChange w:id="186" w:author="GEberso" w:date="2012-08-13T16:23:00Z">
            <w:rPr>
              <w:rFonts w:ascii="Arial" w:hAnsi="Arial" w:cs="Arial"/>
              <w:color w:val="000000"/>
              <w:sz w:val="18"/>
              <w:szCs w:val="18"/>
            </w:rPr>
          </w:rPrChange>
        </w:rPr>
        <w:t xml:space="preserve">7-1-73; DEQ 19-1979, f. &amp; </w:t>
      </w:r>
      <w:proofErr w:type="spellStart"/>
      <w:r w:rsidR="00DB1019" w:rsidRPr="00DB1019">
        <w:rPr>
          <w:color w:val="000000"/>
          <w:rPrChange w:id="187" w:author="GEberso" w:date="2012-08-13T16:23:00Z">
            <w:rPr>
              <w:rFonts w:ascii="Arial" w:hAnsi="Arial" w:cs="Arial"/>
              <w:color w:val="000000"/>
              <w:sz w:val="18"/>
              <w:szCs w:val="18"/>
            </w:rPr>
          </w:rPrChange>
        </w:rPr>
        <w:t>ef</w:t>
      </w:r>
      <w:proofErr w:type="spellEnd"/>
      <w:r w:rsidR="00DB1019" w:rsidRPr="00DB1019">
        <w:rPr>
          <w:color w:val="000000"/>
          <w:rPrChange w:id="188" w:author="GEberso" w:date="2012-08-13T16:23:00Z">
            <w:rPr>
              <w:rFonts w:ascii="Arial" w:hAnsi="Arial" w:cs="Arial"/>
              <w:color w:val="000000"/>
              <w:sz w:val="18"/>
              <w:szCs w:val="18"/>
            </w:rPr>
          </w:rPrChange>
        </w:rPr>
        <w:t>.</w:t>
      </w:r>
      <w:proofErr w:type="gramEnd"/>
      <w:r w:rsidR="00DB1019" w:rsidRPr="00DB1019">
        <w:rPr>
          <w:color w:val="000000"/>
          <w:rPrChange w:id="189" w:author="GEberso" w:date="2012-08-13T16:23:00Z">
            <w:rPr>
              <w:rFonts w:ascii="Arial" w:hAnsi="Arial" w:cs="Arial"/>
              <w:color w:val="000000"/>
              <w:sz w:val="18"/>
              <w:szCs w:val="18"/>
            </w:rPr>
          </w:rPrChange>
        </w:rPr>
        <w:t xml:space="preserve"> </w:t>
      </w:r>
      <w:proofErr w:type="gramStart"/>
      <w:r w:rsidR="00DB1019" w:rsidRPr="00DB1019">
        <w:rPr>
          <w:color w:val="000000"/>
          <w:rPrChange w:id="190" w:author="GEberso" w:date="2012-08-13T16:23:00Z">
            <w:rPr>
              <w:rFonts w:ascii="Arial" w:hAnsi="Arial" w:cs="Arial"/>
              <w:color w:val="000000"/>
              <w:sz w:val="18"/>
              <w:szCs w:val="18"/>
            </w:rPr>
          </w:rPrChange>
        </w:rPr>
        <w:t xml:space="preserve">6-25-79; DEQ 21-1979, f. &amp; </w:t>
      </w:r>
      <w:proofErr w:type="spellStart"/>
      <w:r w:rsidR="00DB1019" w:rsidRPr="00DB1019">
        <w:rPr>
          <w:color w:val="000000"/>
          <w:rPrChange w:id="191" w:author="GEberso" w:date="2012-08-13T16:23:00Z">
            <w:rPr>
              <w:rFonts w:ascii="Arial" w:hAnsi="Arial" w:cs="Arial"/>
              <w:color w:val="000000"/>
              <w:sz w:val="18"/>
              <w:szCs w:val="18"/>
            </w:rPr>
          </w:rPrChange>
        </w:rPr>
        <w:t>ef</w:t>
      </w:r>
      <w:proofErr w:type="spellEnd"/>
      <w:r w:rsidR="00DB1019" w:rsidRPr="00DB1019">
        <w:rPr>
          <w:color w:val="000000"/>
          <w:rPrChange w:id="192" w:author="GEberso" w:date="2012-08-13T16:23:00Z">
            <w:rPr>
              <w:rFonts w:ascii="Arial" w:hAnsi="Arial" w:cs="Arial"/>
              <w:color w:val="000000"/>
              <w:sz w:val="18"/>
              <w:szCs w:val="18"/>
            </w:rPr>
          </w:rPrChange>
        </w:rPr>
        <w:t>.</w:t>
      </w:r>
      <w:proofErr w:type="gramEnd"/>
      <w:r w:rsidR="00DB1019" w:rsidRPr="00DB1019">
        <w:rPr>
          <w:color w:val="000000"/>
          <w:rPrChange w:id="193" w:author="GEberso" w:date="2012-08-13T16:23:00Z">
            <w:rPr>
              <w:rFonts w:ascii="Arial" w:hAnsi="Arial" w:cs="Arial"/>
              <w:color w:val="000000"/>
              <w:sz w:val="18"/>
              <w:szCs w:val="18"/>
            </w:rPr>
          </w:rPrChange>
        </w:rPr>
        <w:t xml:space="preserve"> </w:t>
      </w:r>
      <w:proofErr w:type="gramStart"/>
      <w:r w:rsidR="00DB1019" w:rsidRPr="00DB1019">
        <w:rPr>
          <w:color w:val="000000"/>
          <w:rPrChange w:id="194" w:author="GEberso" w:date="2012-08-13T16:23:00Z">
            <w:rPr>
              <w:rFonts w:ascii="Arial" w:hAnsi="Arial" w:cs="Arial"/>
              <w:color w:val="000000"/>
              <w:sz w:val="18"/>
              <w:szCs w:val="18"/>
            </w:rPr>
          </w:rPrChange>
        </w:rPr>
        <w:t xml:space="preserve">7-2-79; DEQ 22-1980, f. &amp; </w:t>
      </w:r>
      <w:proofErr w:type="spellStart"/>
      <w:r w:rsidR="00DB1019" w:rsidRPr="00DB1019">
        <w:rPr>
          <w:color w:val="000000"/>
          <w:rPrChange w:id="195" w:author="GEberso" w:date="2012-08-13T16:23:00Z">
            <w:rPr>
              <w:rFonts w:ascii="Arial" w:hAnsi="Arial" w:cs="Arial"/>
              <w:color w:val="000000"/>
              <w:sz w:val="18"/>
              <w:szCs w:val="18"/>
            </w:rPr>
          </w:rPrChange>
        </w:rPr>
        <w:t>ef</w:t>
      </w:r>
      <w:proofErr w:type="spellEnd"/>
      <w:r w:rsidR="00DB1019" w:rsidRPr="00DB1019">
        <w:rPr>
          <w:color w:val="000000"/>
          <w:rPrChange w:id="196" w:author="GEberso" w:date="2012-08-13T16:23:00Z">
            <w:rPr>
              <w:rFonts w:ascii="Arial" w:hAnsi="Arial" w:cs="Arial"/>
              <w:color w:val="000000"/>
              <w:sz w:val="18"/>
              <w:szCs w:val="18"/>
            </w:rPr>
          </w:rPrChange>
        </w:rPr>
        <w:t>.</w:t>
      </w:r>
      <w:proofErr w:type="gramEnd"/>
      <w:r w:rsidR="00DB1019" w:rsidRPr="00DB1019">
        <w:rPr>
          <w:color w:val="000000"/>
          <w:rPrChange w:id="197" w:author="GEberso" w:date="2012-08-13T16:23:00Z">
            <w:rPr>
              <w:rFonts w:ascii="Arial" w:hAnsi="Arial" w:cs="Arial"/>
              <w:color w:val="000000"/>
              <w:sz w:val="18"/>
              <w:szCs w:val="18"/>
            </w:rPr>
          </w:rPrChange>
        </w:rPr>
        <w:t xml:space="preserve"> </w:t>
      </w:r>
      <w:proofErr w:type="gramStart"/>
      <w:r w:rsidR="00DB1019" w:rsidRPr="00DB1019">
        <w:rPr>
          <w:color w:val="000000"/>
          <w:rPrChange w:id="198" w:author="GEberso" w:date="2012-08-13T16:23:00Z">
            <w:rPr>
              <w:rFonts w:ascii="Arial" w:hAnsi="Arial" w:cs="Arial"/>
              <w:color w:val="000000"/>
              <w:sz w:val="18"/>
              <w:szCs w:val="18"/>
            </w:rPr>
          </w:rPrChange>
        </w:rPr>
        <w:t xml:space="preserve">9-26-80; DEQ 11-1981, f. &amp; </w:t>
      </w:r>
      <w:proofErr w:type="spellStart"/>
      <w:r w:rsidR="00DB1019" w:rsidRPr="00DB1019">
        <w:rPr>
          <w:color w:val="000000"/>
          <w:rPrChange w:id="199" w:author="GEberso" w:date="2012-08-13T16:23:00Z">
            <w:rPr>
              <w:rFonts w:ascii="Arial" w:hAnsi="Arial" w:cs="Arial"/>
              <w:color w:val="000000"/>
              <w:sz w:val="18"/>
              <w:szCs w:val="18"/>
            </w:rPr>
          </w:rPrChange>
        </w:rPr>
        <w:t>ef</w:t>
      </w:r>
      <w:proofErr w:type="spellEnd"/>
      <w:r w:rsidR="00DB1019" w:rsidRPr="00DB1019">
        <w:rPr>
          <w:color w:val="000000"/>
          <w:rPrChange w:id="200" w:author="GEberso" w:date="2012-08-13T16:23:00Z">
            <w:rPr>
              <w:rFonts w:ascii="Arial" w:hAnsi="Arial" w:cs="Arial"/>
              <w:color w:val="000000"/>
              <w:sz w:val="18"/>
              <w:szCs w:val="18"/>
            </w:rPr>
          </w:rPrChange>
        </w:rPr>
        <w:t>.</w:t>
      </w:r>
      <w:proofErr w:type="gramEnd"/>
      <w:r w:rsidR="00DB1019" w:rsidRPr="00DB1019">
        <w:rPr>
          <w:color w:val="000000"/>
          <w:rPrChange w:id="201" w:author="GEberso" w:date="2012-08-13T16:23:00Z">
            <w:rPr>
              <w:rFonts w:ascii="Arial" w:hAnsi="Arial" w:cs="Arial"/>
              <w:color w:val="000000"/>
              <w:sz w:val="18"/>
              <w:szCs w:val="18"/>
            </w:rPr>
          </w:rPrChange>
        </w:rPr>
        <w:t xml:space="preserve"> </w:t>
      </w:r>
      <w:proofErr w:type="gramStart"/>
      <w:r w:rsidR="00DB1019" w:rsidRPr="00DB1019">
        <w:rPr>
          <w:color w:val="000000"/>
          <w:rPrChange w:id="202" w:author="GEberso" w:date="2012-08-13T16:23:00Z">
            <w:rPr>
              <w:rFonts w:ascii="Arial" w:hAnsi="Arial" w:cs="Arial"/>
              <w:color w:val="000000"/>
              <w:sz w:val="18"/>
              <w:szCs w:val="18"/>
            </w:rPr>
          </w:rPrChange>
        </w:rPr>
        <w:t xml:space="preserve">3-26-81; DEQ 14-1982, f. &amp; </w:t>
      </w:r>
      <w:proofErr w:type="spellStart"/>
      <w:r w:rsidR="00DB1019" w:rsidRPr="00DB1019">
        <w:rPr>
          <w:color w:val="000000"/>
          <w:rPrChange w:id="203" w:author="GEberso" w:date="2012-08-13T16:23:00Z">
            <w:rPr>
              <w:rFonts w:ascii="Arial" w:hAnsi="Arial" w:cs="Arial"/>
              <w:color w:val="000000"/>
              <w:sz w:val="18"/>
              <w:szCs w:val="18"/>
            </w:rPr>
          </w:rPrChange>
        </w:rPr>
        <w:t>ef</w:t>
      </w:r>
      <w:proofErr w:type="spellEnd"/>
      <w:r w:rsidR="00DB1019" w:rsidRPr="00DB1019">
        <w:rPr>
          <w:color w:val="000000"/>
          <w:rPrChange w:id="204" w:author="GEberso" w:date="2012-08-13T16:23:00Z">
            <w:rPr>
              <w:rFonts w:ascii="Arial" w:hAnsi="Arial" w:cs="Arial"/>
              <w:color w:val="000000"/>
              <w:sz w:val="18"/>
              <w:szCs w:val="18"/>
            </w:rPr>
          </w:rPrChange>
        </w:rPr>
        <w:t>.</w:t>
      </w:r>
      <w:proofErr w:type="gramEnd"/>
      <w:r w:rsidR="00DB1019" w:rsidRPr="00DB1019">
        <w:rPr>
          <w:color w:val="000000"/>
          <w:rPrChange w:id="205" w:author="GEberso" w:date="2012-08-13T16:23:00Z">
            <w:rPr>
              <w:rFonts w:ascii="Arial" w:hAnsi="Arial" w:cs="Arial"/>
              <w:color w:val="000000"/>
              <w:sz w:val="18"/>
              <w:szCs w:val="18"/>
            </w:rPr>
          </w:rPrChange>
        </w:rPr>
        <w:t xml:space="preserve"> </w:t>
      </w:r>
      <w:proofErr w:type="gramStart"/>
      <w:r w:rsidR="00DB1019" w:rsidRPr="00DB1019">
        <w:rPr>
          <w:color w:val="000000"/>
          <w:rPrChange w:id="206" w:author="GEberso" w:date="2012-08-13T16:23:00Z">
            <w:rPr>
              <w:rFonts w:ascii="Arial" w:hAnsi="Arial" w:cs="Arial"/>
              <w:color w:val="000000"/>
              <w:sz w:val="18"/>
              <w:szCs w:val="18"/>
            </w:rPr>
          </w:rPrChange>
        </w:rPr>
        <w:t xml:space="preserve">7-21-82; DEQ 21-1982, f. &amp; </w:t>
      </w:r>
      <w:proofErr w:type="spellStart"/>
      <w:r w:rsidR="00DB1019" w:rsidRPr="00DB1019">
        <w:rPr>
          <w:color w:val="000000"/>
          <w:rPrChange w:id="207" w:author="GEberso" w:date="2012-08-13T16:23:00Z">
            <w:rPr>
              <w:rFonts w:ascii="Arial" w:hAnsi="Arial" w:cs="Arial"/>
              <w:color w:val="000000"/>
              <w:sz w:val="18"/>
              <w:szCs w:val="18"/>
            </w:rPr>
          </w:rPrChange>
        </w:rPr>
        <w:t>ef</w:t>
      </w:r>
      <w:proofErr w:type="spellEnd"/>
      <w:r w:rsidR="00DB1019" w:rsidRPr="00DB1019">
        <w:rPr>
          <w:color w:val="000000"/>
          <w:rPrChange w:id="208" w:author="GEberso" w:date="2012-08-13T16:23:00Z">
            <w:rPr>
              <w:rFonts w:ascii="Arial" w:hAnsi="Arial" w:cs="Arial"/>
              <w:color w:val="000000"/>
              <w:sz w:val="18"/>
              <w:szCs w:val="18"/>
            </w:rPr>
          </w:rPrChange>
        </w:rPr>
        <w:t>.</w:t>
      </w:r>
      <w:proofErr w:type="gramEnd"/>
      <w:r w:rsidR="00DB1019" w:rsidRPr="00DB1019">
        <w:rPr>
          <w:color w:val="000000"/>
          <w:rPrChange w:id="209" w:author="GEberso" w:date="2012-08-13T16:23:00Z">
            <w:rPr>
              <w:rFonts w:ascii="Arial" w:hAnsi="Arial" w:cs="Arial"/>
              <w:color w:val="000000"/>
              <w:sz w:val="18"/>
              <w:szCs w:val="18"/>
            </w:rPr>
          </w:rPrChange>
        </w:rPr>
        <w:t xml:space="preserve"> </w:t>
      </w:r>
      <w:proofErr w:type="gramStart"/>
      <w:r w:rsidR="00DB1019" w:rsidRPr="00DB1019">
        <w:rPr>
          <w:color w:val="000000"/>
          <w:rPrChange w:id="210" w:author="GEberso" w:date="2012-08-13T16:23:00Z">
            <w:rPr>
              <w:rFonts w:ascii="Arial" w:hAnsi="Arial" w:cs="Arial"/>
              <w:color w:val="000000"/>
              <w:sz w:val="18"/>
              <w:szCs w:val="18"/>
            </w:rPr>
          </w:rPrChange>
        </w:rPr>
        <w:t xml:space="preserve">10-27-82; DEQ 1-1983, f. &amp; </w:t>
      </w:r>
      <w:proofErr w:type="spellStart"/>
      <w:r w:rsidR="00DB1019" w:rsidRPr="00DB1019">
        <w:rPr>
          <w:color w:val="000000"/>
          <w:rPrChange w:id="211" w:author="GEberso" w:date="2012-08-13T16:23:00Z">
            <w:rPr>
              <w:rFonts w:ascii="Arial" w:hAnsi="Arial" w:cs="Arial"/>
              <w:color w:val="000000"/>
              <w:sz w:val="18"/>
              <w:szCs w:val="18"/>
            </w:rPr>
          </w:rPrChange>
        </w:rPr>
        <w:t>ef</w:t>
      </w:r>
      <w:proofErr w:type="spellEnd"/>
      <w:r w:rsidR="00DB1019" w:rsidRPr="00DB1019">
        <w:rPr>
          <w:color w:val="000000"/>
          <w:rPrChange w:id="212" w:author="GEberso" w:date="2012-08-13T16:23:00Z">
            <w:rPr>
              <w:rFonts w:ascii="Arial" w:hAnsi="Arial" w:cs="Arial"/>
              <w:color w:val="000000"/>
              <w:sz w:val="18"/>
              <w:szCs w:val="18"/>
            </w:rPr>
          </w:rPrChange>
        </w:rPr>
        <w:t>.</w:t>
      </w:r>
      <w:proofErr w:type="gramEnd"/>
      <w:r w:rsidR="00DB1019" w:rsidRPr="00DB1019">
        <w:rPr>
          <w:color w:val="000000"/>
          <w:rPrChange w:id="213" w:author="GEberso" w:date="2012-08-13T16:23:00Z">
            <w:rPr>
              <w:rFonts w:ascii="Arial" w:hAnsi="Arial" w:cs="Arial"/>
              <w:color w:val="000000"/>
              <w:sz w:val="18"/>
              <w:szCs w:val="18"/>
            </w:rPr>
          </w:rPrChange>
        </w:rPr>
        <w:t xml:space="preserve"> </w:t>
      </w:r>
      <w:proofErr w:type="gramStart"/>
      <w:r w:rsidR="00DB1019" w:rsidRPr="00DB1019">
        <w:rPr>
          <w:color w:val="000000"/>
          <w:rPrChange w:id="214" w:author="GEberso" w:date="2012-08-13T16:23:00Z">
            <w:rPr>
              <w:rFonts w:ascii="Arial" w:hAnsi="Arial" w:cs="Arial"/>
              <w:color w:val="000000"/>
              <w:sz w:val="18"/>
              <w:szCs w:val="18"/>
            </w:rPr>
          </w:rPrChange>
        </w:rPr>
        <w:t xml:space="preserve">1-21-83; DEQ 6-1983, f. &amp; </w:t>
      </w:r>
      <w:proofErr w:type="spellStart"/>
      <w:r w:rsidR="00DB1019" w:rsidRPr="00DB1019">
        <w:rPr>
          <w:color w:val="000000"/>
          <w:rPrChange w:id="215" w:author="GEberso" w:date="2012-08-13T16:23:00Z">
            <w:rPr>
              <w:rFonts w:ascii="Arial" w:hAnsi="Arial" w:cs="Arial"/>
              <w:color w:val="000000"/>
              <w:sz w:val="18"/>
              <w:szCs w:val="18"/>
            </w:rPr>
          </w:rPrChange>
        </w:rPr>
        <w:t>ef</w:t>
      </w:r>
      <w:proofErr w:type="spellEnd"/>
      <w:r w:rsidR="00DB1019" w:rsidRPr="00DB1019">
        <w:rPr>
          <w:color w:val="000000"/>
          <w:rPrChange w:id="216" w:author="GEberso" w:date="2012-08-13T16:23:00Z">
            <w:rPr>
              <w:rFonts w:ascii="Arial" w:hAnsi="Arial" w:cs="Arial"/>
              <w:color w:val="000000"/>
              <w:sz w:val="18"/>
              <w:szCs w:val="18"/>
            </w:rPr>
          </w:rPrChange>
        </w:rPr>
        <w:t>.</w:t>
      </w:r>
      <w:proofErr w:type="gramEnd"/>
      <w:r w:rsidR="00DB1019" w:rsidRPr="00DB1019">
        <w:rPr>
          <w:color w:val="000000"/>
          <w:rPrChange w:id="217" w:author="GEberso" w:date="2012-08-13T16:23:00Z">
            <w:rPr>
              <w:rFonts w:ascii="Arial" w:hAnsi="Arial" w:cs="Arial"/>
              <w:color w:val="000000"/>
              <w:sz w:val="18"/>
              <w:szCs w:val="18"/>
            </w:rPr>
          </w:rPrChange>
        </w:rPr>
        <w:t xml:space="preserve"> </w:t>
      </w:r>
      <w:proofErr w:type="gramStart"/>
      <w:r w:rsidR="00DB1019" w:rsidRPr="00DB1019">
        <w:rPr>
          <w:color w:val="000000"/>
          <w:rPrChange w:id="218" w:author="GEberso" w:date="2012-08-13T16:23:00Z">
            <w:rPr>
              <w:rFonts w:ascii="Arial" w:hAnsi="Arial" w:cs="Arial"/>
              <w:color w:val="000000"/>
              <w:sz w:val="18"/>
              <w:szCs w:val="18"/>
            </w:rPr>
          </w:rPrChange>
        </w:rPr>
        <w:t xml:space="preserve">4-18-83; DEQ 18-1984, f. &amp; </w:t>
      </w:r>
      <w:proofErr w:type="spellStart"/>
      <w:r w:rsidR="00DB1019" w:rsidRPr="00DB1019">
        <w:rPr>
          <w:color w:val="000000"/>
          <w:rPrChange w:id="219" w:author="GEberso" w:date="2012-08-13T16:23:00Z">
            <w:rPr>
              <w:rFonts w:ascii="Arial" w:hAnsi="Arial" w:cs="Arial"/>
              <w:color w:val="000000"/>
              <w:sz w:val="18"/>
              <w:szCs w:val="18"/>
            </w:rPr>
          </w:rPrChange>
        </w:rPr>
        <w:t>ef</w:t>
      </w:r>
      <w:proofErr w:type="spellEnd"/>
      <w:r w:rsidR="00DB1019" w:rsidRPr="00DB1019">
        <w:rPr>
          <w:color w:val="000000"/>
          <w:rPrChange w:id="220" w:author="GEberso" w:date="2012-08-13T16:23:00Z">
            <w:rPr>
              <w:rFonts w:ascii="Arial" w:hAnsi="Arial" w:cs="Arial"/>
              <w:color w:val="000000"/>
              <w:sz w:val="18"/>
              <w:szCs w:val="18"/>
            </w:rPr>
          </w:rPrChange>
        </w:rPr>
        <w:t>.</w:t>
      </w:r>
      <w:proofErr w:type="gramEnd"/>
      <w:r w:rsidR="00DB1019" w:rsidRPr="00DB1019">
        <w:rPr>
          <w:color w:val="000000"/>
          <w:rPrChange w:id="221" w:author="GEberso" w:date="2012-08-13T16:23:00Z">
            <w:rPr>
              <w:rFonts w:ascii="Arial" w:hAnsi="Arial" w:cs="Arial"/>
              <w:color w:val="000000"/>
              <w:sz w:val="18"/>
              <w:szCs w:val="18"/>
            </w:rPr>
          </w:rPrChange>
        </w:rPr>
        <w:t xml:space="preserve"> </w:t>
      </w:r>
      <w:proofErr w:type="gramStart"/>
      <w:r w:rsidR="00DB1019" w:rsidRPr="00DB1019">
        <w:rPr>
          <w:color w:val="000000"/>
          <w:rPrChange w:id="222" w:author="GEberso" w:date="2012-08-13T16:23:00Z">
            <w:rPr>
              <w:rFonts w:ascii="Arial" w:hAnsi="Arial" w:cs="Arial"/>
              <w:color w:val="000000"/>
              <w:sz w:val="18"/>
              <w:szCs w:val="18"/>
            </w:rPr>
          </w:rPrChange>
        </w:rPr>
        <w:t xml:space="preserve">10-16-84; DEQ 25-1984, f. &amp; </w:t>
      </w:r>
      <w:proofErr w:type="spellStart"/>
      <w:r w:rsidR="00DB1019" w:rsidRPr="00DB1019">
        <w:rPr>
          <w:color w:val="000000"/>
          <w:rPrChange w:id="223" w:author="GEberso" w:date="2012-08-13T16:23:00Z">
            <w:rPr>
              <w:rFonts w:ascii="Arial" w:hAnsi="Arial" w:cs="Arial"/>
              <w:color w:val="000000"/>
              <w:sz w:val="18"/>
              <w:szCs w:val="18"/>
            </w:rPr>
          </w:rPrChange>
        </w:rPr>
        <w:t>ef</w:t>
      </w:r>
      <w:proofErr w:type="spellEnd"/>
      <w:r w:rsidR="00DB1019" w:rsidRPr="00DB1019">
        <w:rPr>
          <w:color w:val="000000"/>
          <w:rPrChange w:id="224" w:author="GEberso" w:date="2012-08-13T16:23:00Z">
            <w:rPr>
              <w:rFonts w:ascii="Arial" w:hAnsi="Arial" w:cs="Arial"/>
              <w:color w:val="000000"/>
              <w:sz w:val="18"/>
              <w:szCs w:val="18"/>
            </w:rPr>
          </w:rPrChange>
        </w:rPr>
        <w:t>.</w:t>
      </w:r>
      <w:proofErr w:type="gramEnd"/>
      <w:r w:rsidR="00DB1019" w:rsidRPr="00DB1019">
        <w:rPr>
          <w:color w:val="000000"/>
          <w:rPrChange w:id="225" w:author="GEberso" w:date="2012-08-13T16:23:00Z">
            <w:rPr>
              <w:rFonts w:ascii="Arial" w:hAnsi="Arial" w:cs="Arial"/>
              <w:color w:val="000000"/>
              <w:sz w:val="18"/>
              <w:szCs w:val="18"/>
            </w:rPr>
          </w:rPrChange>
        </w:rPr>
        <w:t xml:space="preserve"> </w:t>
      </w:r>
      <w:proofErr w:type="gramStart"/>
      <w:r w:rsidR="00DB1019" w:rsidRPr="00DB1019">
        <w:rPr>
          <w:color w:val="000000"/>
          <w:rPrChange w:id="226" w:author="GEberso" w:date="2012-08-13T16:23:00Z">
            <w:rPr>
              <w:rFonts w:ascii="Arial" w:hAnsi="Arial" w:cs="Arial"/>
              <w:color w:val="000000"/>
              <w:sz w:val="18"/>
              <w:szCs w:val="18"/>
            </w:rPr>
          </w:rPrChange>
        </w:rPr>
        <w:t xml:space="preserve">11-27-84; DEQ 3-1985, f. &amp; </w:t>
      </w:r>
      <w:proofErr w:type="spellStart"/>
      <w:r w:rsidR="00DB1019" w:rsidRPr="00DB1019">
        <w:rPr>
          <w:color w:val="000000"/>
          <w:rPrChange w:id="227" w:author="GEberso" w:date="2012-08-13T16:23:00Z">
            <w:rPr>
              <w:rFonts w:ascii="Arial" w:hAnsi="Arial" w:cs="Arial"/>
              <w:color w:val="000000"/>
              <w:sz w:val="18"/>
              <w:szCs w:val="18"/>
            </w:rPr>
          </w:rPrChange>
        </w:rPr>
        <w:t>ef</w:t>
      </w:r>
      <w:proofErr w:type="spellEnd"/>
      <w:r w:rsidR="00DB1019" w:rsidRPr="00DB1019">
        <w:rPr>
          <w:color w:val="000000"/>
          <w:rPrChange w:id="228" w:author="GEberso" w:date="2012-08-13T16:23:00Z">
            <w:rPr>
              <w:rFonts w:ascii="Arial" w:hAnsi="Arial" w:cs="Arial"/>
              <w:color w:val="000000"/>
              <w:sz w:val="18"/>
              <w:szCs w:val="18"/>
            </w:rPr>
          </w:rPrChange>
        </w:rPr>
        <w:t>.</w:t>
      </w:r>
      <w:proofErr w:type="gramEnd"/>
      <w:r w:rsidR="00DB1019" w:rsidRPr="00DB1019">
        <w:rPr>
          <w:color w:val="000000"/>
          <w:rPrChange w:id="229" w:author="GEberso" w:date="2012-08-13T16:23:00Z">
            <w:rPr>
              <w:rFonts w:ascii="Arial" w:hAnsi="Arial" w:cs="Arial"/>
              <w:color w:val="000000"/>
              <w:sz w:val="18"/>
              <w:szCs w:val="18"/>
            </w:rPr>
          </w:rPrChange>
        </w:rPr>
        <w:t xml:space="preserve"> </w:t>
      </w:r>
      <w:proofErr w:type="gramStart"/>
      <w:r w:rsidR="00DB1019" w:rsidRPr="00DB1019">
        <w:rPr>
          <w:color w:val="000000"/>
          <w:rPrChange w:id="230" w:author="GEberso" w:date="2012-08-13T16:23:00Z">
            <w:rPr>
              <w:rFonts w:ascii="Arial" w:hAnsi="Arial" w:cs="Arial"/>
              <w:color w:val="000000"/>
              <w:sz w:val="18"/>
              <w:szCs w:val="18"/>
            </w:rPr>
          </w:rPrChange>
        </w:rPr>
        <w:t xml:space="preserve">2-1-85; DEQ 12-1985, f. &amp; </w:t>
      </w:r>
      <w:proofErr w:type="spellStart"/>
      <w:r w:rsidR="00DB1019" w:rsidRPr="00DB1019">
        <w:rPr>
          <w:color w:val="000000"/>
          <w:rPrChange w:id="231" w:author="GEberso" w:date="2012-08-13T16:23:00Z">
            <w:rPr>
              <w:rFonts w:ascii="Arial" w:hAnsi="Arial" w:cs="Arial"/>
              <w:color w:val="000000"/>
              <w:sz w:val="18"/>
              <w:szCs w:val="18"/>
            </w:rPr>
          </w:rPrChange>
        </w:rPr>
        <w:t>ef</w:t>
      </w:r>
      <w:proofErr w:type="spellEnd"/>
      <w:r w:rsidR="00DB1019" w:rsidRPr="00DB1019">
        <w:rPr>
          <w:color w:val="000000"/>
          <w:rPrChange w:id="232" w:author="GEberso" w:date="2012-08-13T16:23:00Z">
            <w:rPr>
              <w:rFonts w:ascii="Arial" w:hAnsi="Arial" w:cs="Arial"/>
              <w:color w:val="000000"/>
              <w:sz w:val="18"/>
              <w:szCs w:val="18"/>
            </w:rPr>
          </w:rPrChange>
        </w:rPr>
        <w:t>.</w:t>
      </w:r>
      <w:proofErr w:type="gramEnd"/>
      <w:r w:rsidR="00DB1019" w:rsidRPr="00DB1019">
        <w:rPr>
          <w:color w:val="000000"/>
          <w:rPrChange w:id="233" w:author="GEberso" w:date="2012-08-13T16:23:00Z">
            <w:rPr>
              <w:rFonts w:ascii="Arial" w:hAnsi="Arial" w:cs="Arial"/>
              <w:color w:val="000000"/>
              <w:sz w:val="18"/>
              <w:szCs w:val="18"/>
            </w:rPr>
          </w:rPrChange>
        </w:rPr>
        <w:t xml:space="preserve"> </w:t>
      </w:r>
      <w:proofErr w:type="gramStart"/>
      <w:r w:rsidR="00DB1019" w:rsidRPr="00DB1019">
        <w:rPr>
          <w:color w:val="000000"/>
          <w:rPrChange w:id="234" w:author="GEberso" w:date="2012-08-13T16:23:00Z">
            <w:rPr>
              <w:rFonts w:ascii="Arial" w:hAnsi="Arial" w:cs="Arial"/>
              <w:color w:val="000000"/>
              <w:sz w:val="18"/>
              <w:szCs w:val="18"/>
            </w:rPr>
          </w:rPrChange>
        </w:rPr>
        <w:t xml:space="preserve">9-30-85; DEQ 5-1986, f. &amp; </w:t>
      </w:r>
      <w:proofErr w:type="spellStart"/>
      <w:r w:rsidR="00DB1019" w:rsidRPr="00DB1019">
        <w:rPr>
          <w:color w:val="000000"/>
          <w:rPrChange w:id="235" w:author="GEberso" w:date="2012-08-13T16:23:00Z">
            <w:rPr>
              <w:rFonts w:ascii="Arial" w:hAnsi="Arial" w:cs="Arial"/>
              <w:color w:val="000000"/>
              <w:sz w:val="18"/>
              <w:szCs w:val="18"/>
            </w:rPr>
          </w:rPrChange>
        </w:rPr>
        <w:t>ef</w:t>
      </w:r>
      <w:proofErr w:type="spellEnd"/>
      <w:r w:rsidR="00DB1019" w:rsidRPr="00DB1019">
        <w:rPr>
          <w:color w:val="000000"/>
          <w:rPrChange w:id="236" w:author="GEberso" w:date="2012-08-13T16:23:00Z">
            <w:rPr>
              <w:rFonts w:ascii="Arial" w:hAnsi="Arial" w:cs="Arial"/>
              <w:color w:val="000000"/>
              <w:sz w:val="18"/>
              <w:szCs w:val="18"/>
            </w:rPr>
          </w:rPrChange>
        </w:rPr>
        <w:t>.</w:t>
      </w:r>
      <w:proofErr w:type="gramEnd"/>
      <w:r w:rsidR="00DB1019" w:rsidRPr="00DB1019">
        <w:rPr>
          <w:color w:val="000000"/>
          <w:rPrChange w:id="237" w:author="GEberso" w:date="2012-08-13T16:23:00Z">
            <w:rPr>
              <w:rFonts w:ascii="Arial" w:hAnsi="Arial" w:cs="Arial"/>
              <w:color w:val="000000"/>
              <w:sz w:val="18"/>
              <w:szCs w:val="18"/>
            </w:rPr>
          </w:rPrChange>
        </w:rPr>
        <w:t xml:space="preserve"> </w:t>
      </w:r>
      <w:proofErr w:type="gramStart"/>
      <w:r w:rsidR="00DB1019" w:rsidRPr="00DB1019">
        <w:rPr>
          <w:color w:val="000000"/>
          <w:rPrChange w:id="238" w:author="GEberso" w:date="2012-08-13T16:23:00Z">
            <w:rPr>
              <w:rFonts w:ascii="Arial" w:hAnsi="Arial" w:cs="Arial"/>
              <w:color w:val="000000"/>
              <w:sz w:val="18"/>
              <w:szCs w:val="18"/>
            </w:rPr>
          </w:rPrChange>
        </w:rPr>
        <w:t xml:space="preserve">2-21-86; DEQ 10-1986, f. &amp; </w:t>
      </w:r>
      <w:proofErr w:type="spellStart"/>
      <w:r w:rsidR="00DB1019" w:rsidRPr="00DB1019">
        <w:rPr>
          <w:color w:val="000000"/>
          <w:rPrChange w:id="239" w:author="GEberso" w:date="2012-08-13T16:23:00Z">
            <w:rPr>
              <w:rFonts w:ascii="Arial" w:hAnsi="Arial" w:cs="Arial"/>
              <w:color w:val="000000"/>
              <w:sz w:val="18"/>
              <w:szCs w:val="18"/>
            </w:rPr>
          </w:rPrChange>
        </w:rPr>
        <w:t>ef</w:t>
      </w:r>
      <w:proofErr w:type="spellEnd"/>
      <w:r w:rsidR="00DB1019" w:rsidRPr="00DB1019">
        <w:rPr>
          <w:color w:val="000000"/>
          <w:rPrChange w:id="240" w:author="GEberso" w:date="2012-08-13T16:23:00Z">
            <w:rPr>
              <w:rFonts w:ascii="Arial" w:hAnsi="Arial" w:cs="Arial"/>
              <w:color w:val="000000"/>
              <w:sz w:val="18"/>
              <w:szCs w:val="18"/>
            </w:rPr>
          </w:rPrChange>
        </w:rPr>
        <w:t>.</w:t>
      </w:r>
      <w:proofErr w:type="gramEnd"/>
      <w:r w:rsidR="00DB1019" w:rsidRPr="00DB1019">
        <w:rPr>
          <w:color w:val="000000"/>
          <w:rPrChange w:id="241" w:author="GEberso" w:date="2012-08-13T16:23:00Z">
            <w:rPr>
              <w:rFonts w:ascii="Arial" w:hAnsi="Arial" w:cs="Arial"/>
              <w:color w:val="000000"/>
              <w:sz w:val="18"/>
              <w:szCs w:val="18"/>
            </w:rPr>
          </w:rPrChange>
        </w:rPr>
        <w:t xml:space="preserve"> </w:t>
      </w:r>
      <w:proofErr w:type="gramStart"/>
      <w:r w:rsidR="00DB1019" w:rsidRPr="00DB1019">
        <w:rPr>
          <w:color w:val="000000"/>
          <w:rPrChange w:id="242" w:author="GEberso" w:date="2012-08-13T16:23:00Z">
            <w:rPr>
              <w:rFonts w:ascii="Arial" w:hAnsi="Arial" w:cs="Arial"/>
              <w:color w:val="000000"/>
              <w:sz w:val="18"/>
              <w:szCs w:val="18"/>
            </w:rPr>
          </w:rPrChange>
        </w:rPr>
        <w:t xml:space="preserve">5-9-86; DEQ 20-1986, f. &amp; </w:t>
      </w:r>
      <w:proofErr w:type="spellStart"/>
      <w:r w:rsidR="00DB1019" w:rsidRPr="00DB1019">
        <w:rPr>
          <w:color w:val="000000"/>
          <w:rPrChange w:id="243" w:author="GEberso" w:date="2012-08-13T16:23:00Z">
            <w:rPr>
              <w:rFonts w:ascii="Arial" w:hAnsi="Arial" w:cs="Arial"/>
              <w:color w:val="000000"/>
              <w:sz w:val="18"/>
              <w:szCs w:val="18"/>
            </w:rPr>
          </w:rPrChange>
        </w:rPr>
        <w:t>ef</w:t>
      </w:r>
      <w:proofErr w:type="spellEnd"/>
      <w:r w:rsidR="00DB1019" w:rsidRPr="00DB1019">
        <w:rPr>
          <w:color w:val="000000"/>
          <w:rPrChange w:id="244" w:author="GEberso" w:date="2012-08-13T16:23:00Z">
            <w:rPr>
              <w:rFonts w:ascii="Arial" w:hAnsi="Arial" w:cs="Arial"/>
              <w:color w:val="000000"/>
              <w:sz w:val="18"/>
              <w:szCs w:val="18"/>
            </w:rPr>
          </w:rPrChange>
        </w:rPr>
        <w:t>.</w:t>
      </w:r>
      <w:proofErr w:type="gramEnd"/>
      <w:r w:rsidR="00DB1019" w:rsidRPr="00DB1019">
        <w:rPr>
          <w:color w:val="000000"/>
          <w:rPrChange w:id="245" w:author="GEberso" w:date="2012-08-13T16:23:00Z">
            <w:rPr>
              <w:rFonts w:ascii="Arial" w:hAnsi="Arial" w:cs="Arial"/>
              <w:color w:val="000000"/>
              <w:sz w:val="18"/>
              <w:szCs w:val="18"/>
            </w:rPr>
          </w:rPrChange>
        </w:rPr>
        <w:t xml:space="preserve"> </w:t>
      </w:r>
      <w:proofErr w:type="gramStart"/>
      <w:r w:rsidR="00DB1019" w:rsidRPr="00DB1019">
        <w:rPr>
          <w:color w:val="000000"/>
          <w:rPrChange w:id="246" w:author="GEberso" w:date="2012-08-13T16:23:00Z">
            <w:rPr>
              <w:rFonts w:ascii="Arial" w:hAnsi="Arial" w:cs="Arial"/>
              <w:color w:val="000000"/>
              <w:sz w:val="18"/>
              <w:szCs w:val="18"/>
            </w:rPr>
          </w:rPrChange>
        </w:rPr>
        <w:t xml:space="preserve">11-7-86; DEQ 21-1986, f. &amp; </w:t>
      </w:r>
      <w:proofErr w:type="spellStart"/>
      <w:r w:rsidR="00DB1019" w:rsidRPr="00DB1019">
        <w:rPr>
          <w:color w:val="000000"/>
          <w:rPrChange w:id="247" w:author="GEberso" w:date="2012-08-13T16:23:00Z">
            <w:rPr>
              <w:rFonts w:ascii="Arial" w:hAnsi="Arial" w:cs="Arial"/>
              <w:color w:val="000000"/>
              <w:sz w:val="18"/>
              <w:szCs w:val="18"/>
            </w:rPr>
          </w:rPrChange>
        </w:rPr>
        <w:t>ef</w:t>
      </w:r>
      <w:proofErr w:type="spellEnd"/>
      <w:r w:rsidR="00DB1019" w:rsidRPr="00DB1019">
        <w:rPr>
          <w:color w:val="000000"/>
          <w:rPrChange w:id="248" w:author="GEberso" w:date="2012-08-13T16:23:00Z">
            <w:rPr>
              <w:rFonts w:ascii="Arial" w:hAnsi="Arial" w:cs="Arial"/>
              <w:color w:val="000000"/>
              <w:sz w:val="18"/>
              <w:szCs w:val="18"/>
            </w:rPr>
          </w:rPrChange>
        </w:rPr>
        <w:t>.</w:t>
      </w:r>
      <w:proofErr w:type="gramEnd"/>
      <w:r w:rsidR="00DB1019" w:rsidRPr="00DB1019">
        <w:rPr>
          <w:color w:val="000000"/>
          <w:rPrChange w:id="249" w:author="GEberso" w:date="2012-08-13T16:23:00Z">
            <w:rPr>
              <w:rFonts w:ascii="Arial" w:hAnsi="Arial" w:cs="Arial"/>
              <w:color w:val="000000"/>
              <w:sz w:val="18"/>
              <w:szCs w:val="18"/>
            </w:rPr>
          </w:rPrChange>
        </w:rPr>
        <w:t xml:space="preserve"> </w:t>
      </w:r>
      <w:proofErr w:type="gramStart"/>
      <w:r w:rsidR="00DB1019" w:rsidRPr="00DB1019">
        <w:rPr>
          <w:color w:val="000000"/>
          <w:rPrChange w:id="250" w:author="GEberso" w:date="2012-08-13T16:23:00Z">
            <w:rPr>
              <w:rFonts w:ascii="Arial" w:hAnsi="Arial" w:cs="Arial"/>
              <w:color w:val="000000"/>
              <w:sz w:val="18"/>
              <w:szCs w:val="18"/>
            </w:rPr>
          </w:rPrChange>
        </w:rPr>
        <w:t xml:space="preserve">11-7-86; DEQ 4-1987, f. &amp; </w:t>
      </w:r>
      <w:proofErr w:type="spellStart"/>
      <w:r w:rsidR="00DB1019" w:rsidRPr="00DB1019">
        <w:rPr>
          <w:color w:val="000000"/>
          <w:rPrChange w:id="251" w:author="GEberso" w:date="2012-08-13T16:23:00Z">
            <w:rPr>
              <w:rFonts w:ascii="Arial" w:hAnsi="Arial" w:cs="Arial"/>
              <w:color w:val="000000"/>
              <w:sz w:val="18"/>
              <w:szCs w:val="18"/>
            </w:rPr>
          </w:rPrChange>
        </w:rPr>
        <w:t>ef</w:t>
      </w:r>
      <w:proofErr w:type="spellEnd"/>
      <w:r w:rsidR="00DB1019" w:rsidRPr="00DB1019">
        <w:rPr>
          <w:color w:val="000000"/>
          <w:rPrChange w:id="252" w:author="GEberso" w:date="2012-08-13T16:23:00Z">
            <w:rPr>
              <w:rFonts w:ascii="Arial" w:hAnsi="Arial" w:cs="Arial"/>
              <w:color w:val="000000"/>
              <w:sz w:val="18"/>
              <w:szCs w:val="18"/>
            </w:rPr>
          </w:rPrChange>
        </w:rPr>
        <w:t>.</w:t>
      </w:r>
      <w:proofErr w:type="gramEnd"/>
      <w:r w:rsidR="00DB1019" w:rsidRPr="00DB1019">
        <w:rPr>
          <w:color w:val="000000"/>
          <w:rPrChange w:id="253" w:author="GEberso" w:date="2012-08-13T16:23:00Z">
            <w:rPr>
              <w:rFonts w:ascii="Arial" w:hAnsi="Arial" w:cs="Arial"/>
              <w:color w:val="000000"/>
              <w:sz w:val="18"/>
              <w:szCs w:val="18"/>
            </w:rPr>
          </w:rPrChange>
        </w:rPr>
        <w:t xml:space="preserve"> </w:t>
      </w:r>
      <w:proofErr w:type="gramStart"/>
      <w:r w:rsidR="00DB1019" w:rsidRPr="00DB1019">
        <w:rPr>
          <w:color w:val="000000"/>
          <w:rPrChange w:id="254" w:author="GEberso" w:date="2012-08-13T16:23:00Z">
            <w:rPr>
              <w:rFonts w:ascii="Arial" w:hAnsi="Arial" w:cs="Arial"/>
              <w:color w:val="000000"/>
              <w:sz w:val="18"/>
              <w:szCs w:val="18"/>
            </w:rPr>
          </w:rPrChange>
        </w:rPr>
        <w:t xml:space="preserve">3-2-87; DEQ 5-1987, f. &amp; </w:t>
      </w:r>
      <w:proofErr w:type="spellStart"/>
      <w:r w:rsidR="00DB1019" w:rsidRPr="00DB1019">
        <w:rPr>
          <w:color w:val="000000"/>
          <w:rPrChange w:id="255" w:author="GEberso" w:date="2012-08-13T16:23:00Z">
            <w:rPr>
              <w:rFonts w:ascii="Arial" w:hAnsi="Arial" w:cs="Arial"/>
              <w:color w:val="000000"/>
              <w:sz w:val="18"/>
              <w:szCs w:val="18"/>
            </w:rPr>
          </w:rPrChange>
        </w:rPr>
        <w:t>ef</w:t>
      </w:r>
      <w:proofErr w:type="spellEnd"/>
      <w:r w:rsidR="00DB1019" w:rsidRPr="00DB1019">
        <w:rPr>
          <w:color w:val="000000"/>
          <w:rPrChange w:id="256" w:author="GEberso" w:date="2012-08-13T16:23:00Z">
            <w:rPr>
              <w:rFonts w:ascii="Arial" w:hAnsi="Arial" w:cs="Arial"/>
              <w:color w:val="000000"/>
              <w:sz w:val="18"/>
              <w:szCs w:val="18"/>
            </w:rPr>
          </w:rPrChange>
        </w:rPr>
        <w:t>.</w:t>
      </w:r>
      <w:proofErr w:type="gramEnd"/>
      <w:r w:rsidR="00DB1019" w:rsidRPr="00DB1019">
        <w:rPr>
          <w:color w:val="000000"/>
          <w:rPrChange w:id="257" w:author="GEberso" w:date="2012-08-13T16:23:00Z">
            <w:rPr>
              <w:rFonts w:ascii="Arial" w:hAnsi="Arial" w:cs="Arial"/>
              <w:color w:val="000000"/>
              <w:sz w:val="18"/>
              <w:szCs w:val="18"/>
            </w:rPr>
          </w:rPrChange>
        </w:rPr>
        <w:t xml:space="preserve"> </w:t>
      </w:r>
      <w:proofErr w:type="gramStart"/>
      <w:r w:rsidR="00DB1019" w:rsidRPr="00DB1019">
        <w:rPr>
          <w:color w:val="000000"/>
          <w:rPrChange w:id="258" w:author="GEberso" w:date="2012-08-13T16:23:00Z">
            <w:rPr>
              <w:rFonts w:ascii="Arial" w:hAnsi="Arial" w:cs="Arial"/>
              <w:color w:val="000000"/>
              <w:sz w:val="18"/>
              <w:szCs w:val="18"/>
            </w:rPr>
          </w:rPrChange>
        </w:rPr>
        <w:t xml:space="preserve">3-2-87; DEQ 8-1987, f. &amp; </w:t>
      </w:r>
      <w:proofErr w:type="spellStart"/>
      <w:r w:rsidR="00DB1019" w:rsidRPr="00DB1019">
        <w:rPr>
          <w:color w:val="000000"/>
          <w:rPrChange w:id="259" w:author="GEberso" w:date="2012-08-13T16:23:00Z">
            <w:rPr>
              <w:rFonts w:ascii="Arial" w:hAnsi="Arial" w:cs="Arial"/>
              <w:color w:val="000000"/>
              <w:sz w:val="18"/>
              <w:szCs w:val="18"/>
            </w:rPr>
          </w:rPrChange>
        </w:rPr>
        <w:t>ef</w:t>
      </w:r>
      <w:proofErr w:type="spellEnd"/>
      <w:r w:rsidR="00DB1019" w:rsidRPr="00DB1019">
        <w:rPr>
          <w:color w:val="000000"/>
          <w:rPrChange w:id="260" w:author="GEberso" w:date="2012-08-13T16:23:00Z">
            <w:rPr>
              <w:rFonts w:ascii="Arial" w:hAnsi="Arial" w:cs="Arial"/>
              <w:color w:val="000000"/>
              <w:sz w:val="18"/>
              <w:szCs w:val="18"/>
            </w:rPr>
          </w:rPrChange>
        </w:rPr>
        <w:t>.</w:t>
      </w:r>
      <w:proofErr w:type="gramEnd"/>
      <w:r w:rsidR="00DB1019" w:rsidRPr="00DB1019">
        <w:rPr>
          <w:color w:val="000000"/>
          <w:rPrChange w:id="261" w:author="GEberso" w:date="2012-08-13T16:23:00Z">
            <w:rPr>
              <w:rFonts w:ascii="Arial" w:hAnsi="Arial" w:cs="Arial"/>
              <w:color w:val="000000"/>
              <w:sz w:val="18"/>
              <w:szCs w:val="18"/>
            </w:rPr>
          </w:rPrChange>
        </w:rPr>
        <w:t xml:space="preserve"> </w:t>
      </w:r>
      <w:proofErr w:type="gramStart"/>
      <w:r w:rsidR="00DB1019" w:rsidRPr="00DB1019">
        <w:rPr>
          <w:color w:val="000000"/>
          <w:rPrChange w:id="262" w:author="GEberso" w:date="2012-08-13T16:23:00Z">
            <w:rPr>
              <w:rFonts w:ascii="Arial" w:hAnsi="Arial" w:cs="Arial"/>
              <w:color w:val="000000"/>
              <w:sz w:val="18"/>
              <w:szCs w:val="18"/>
            </w:rPr>
          </w:rPrChange>
        </w:rPr>
        <w:t xml:space="preserve">4-23-87; DEQ 21-1987, f. &amp; </w:t>
      </w:r>
      <w:proofErr w:type="spellStart"/>
      <w:r w:rsidR="00DB1019" w:rsidRPr="00DB1019">
        <w:rPr>
          <w:color w:val="000000"/>
          <w:rPrChange w:id="263" w:author="GEberso" w:date="2012-08-13T16:23:00Z">
            <w:rPr>
              <w:rFonts w:ascii="Arial" w:hAnsi="Arial" w:cs="Arial"/>
              <w:color w:val="000000"/>
              <w:sz w:val="18"/>
              <w:szCs w:val="18"/>
            </w:rPr>
          </w:rPrChange>
        </w:rPr>
        <w:t>ef</w:t>
      </w:r>
      <w:proofErr w:type="spellEnd"/>
      <w:r w:rsidR="00DB1019" w:rsidRPr="00DB1019">
        <w:rPr>
          <w:color w:val="000000"/>
          <w:rPrChange w:id="264" w:author="GEberso" w:date="2012-08-13T16:23:00Z">
            <w:rPr>
              <w:rFonts w:ascii="Arial" w:hAnsi="Arial" w:cs="Arial"/>
              <w:color w:val="000000"/>
              <w:sz w:val="18"/>
              <w:szCs w:val="18"/>
            </w:rPr>
          </w:rPrChange>
        </w:rPr>
        <w:t>.</w:t>
      </w:r>
      <w:proofErr w:type="gramEnd"/>
      <w:r w:rsidR="00DB1019" w:rsidRPr="00DB1019">
        <w:rPr>
          <w:color w:val="000000"/>
          <w:rPrChange w:id="265" w:author="GEberso" w:date="2012-08-13T16:23:00Z">
            <w:rPr>
              <w:rFonts w:ascii="Arial" w:hAnsi="Arial" w:cs="Arial"/>
              <w:color w:val="000000"/>
              <w:sz w:val="18"/>
              <w:szCs w:val="18"/>
            </w:rPr>
          </w:rPrChange>
        </w:rPr>
        <w:t xml:space="preserve"> </w:t>
      </w:r>
      <w:proofErr w:type="gramStart"/>
      <w:r w:rsidR="00DB1019" w:rsidRPr="00DB1019">
        <w:rPr>
          <w:color w:val="000000"/>
          <w:rPrChange w:id="266" w:author="GEberso" w:date="2012-08-13T16:23:00Z">
            <w:rPr>
              <w:rFonts w:ascii="Arial" w:hAnsi="Arial" w:cs="Arial"/>
              <w:color w:val="000000"/>
              <w:sz w:val="18"/>
              <w:szCs w:val="18"/>
            </w:rPr>
          </w:rPrChange>
        </w:rPr>
        <w:t xml:space="preserve">12-16-87; DEQ 31-1988, f. 12-20-88, cert. </w:t>
      </w:r>
      <w:proofErr w:type="spellStart"/>
      <w:r w:rsidR="00DB1019" w:rsidRPr="00DB1019">
        <w:rPr>
          <w:color w:val="000000"/>
          <w:rPrChange w:id="267" w:author="GEberso" w:date="2012-08-13T16:23:00Z">
            <w:rPr>
              <w:rFonts w:ascii="Arial" w:hAnsi="Arial" w:cs="Arial"/>
              <w:color w:val="000000"/>
              <w:sz w:val="18"/>
              <w:szCs w:val="18"/>
            </w:rPr>
          </w:rPrChange>
        </w:rPr>
        <w:t>ef</w:t>
      </w:r>
      <w:proofErr w:type="spellEnd"/>
      <w:r w:rsidR="00DB1019" w:rsidRPr="00DB1019">
        <w:rPr>
          <w:color w:val="000000"/>
          <w:rPrChange w:id="268" w:author="GEberso" w:date="2012-08-13T16:23:00Z">
            <w:rPr>
              <w:rFonts w:ascii="Arial" w:hAnsi="Arial" w:cs="Arial"/>
              <w:color w:val="000000"/>
              <w:sz w:val="18"/>
              <w:szCs w:val="18"/>
            </w:rPr>
          </w:rPrChange>
        </w:rPr>
        <w:t>.</w:t>
      </w:r>
      <w:proofErr w:type="gramEnd"/>
      <w:r w:rsidR="00DB1019" w:rsidRPr="00DB1019">
        <w:rPr>
          <w:color w:val="000000"/>
          <w:rPrChange w:id="269" w:author="GEberso" w:date="2012-08-13T16:23:00Z">
            <w:rPr>
              <w:rFonts w:ascii="Arial" w:hAnsi="Arial" w:cs="Arial"/>
              <w:color w:val="000000"/>
              <w:sz w:val="18"/>
              <w:szCs w:val="18"/>
            </w:rPr>
          </w:rPrChange>
        </w:rPr>
        <w:t xml:space="preserve"> </w:t>
      </w:r>
      <w:proofErr w:type="gramStart"/>
      <w:r w:rsidR="00DB1019" w:rsidRPr="00DB1019">
        <w:rPr>
          <w:color w:val="000000"/>
          <w:rPrChange w:id="270" w:author="GEberso" w:date="2012-08-13T16:23:00Z">
            <w:rPr>
              <w:rFonts w:ascii="Arial" w:hAnsi="Arial" w:cs="Arial"/>
              <w:color w:val="000000"/>
              <w:sz w:val="18"/>
              <w:szCs w:val="18"/>
            </w:rPr>
          </w:rPrChange>
        </w:rPr>
        <w:t xml:space="preserve">12-23-88; DEQ 2-1991, f. &amp; cert. </w:t>
      </w:r>
      <w:proofErr w:type="spellStart"/>
      <w:r w:rsidR="00DB1019" w:rsidRPr="00DB1019">
        <w:rPr>
          <w:color w:val="000000"/>
          <w:rPrChange w:id="271" w:author="GEberso" w:date="2012-08-13T16:23:00Z">
            <w:rPr>
              <w:rFonts w:ascii="Arial" w:hAnsi="Arial" w:cs="Arial"/>
              <w:color w:val="000000"/>
              <w:sz w:val="18"/>
              <w:szCs w:val="18"/>
            </w:rPr>
          </w:rPrChange>
        </w:rPr>
        <w:t>ef</w:t>
      </w:r>
      <w:proofErr w:type="spellEnd"/>
      <w:r w:rsidR="00DB1019" w:rsidRPr="00DB1019">
        <w:rPr>
          <w:color w:val="000000"/>
          <w:rPrChange w:id="272" w:author="GEberso" w:date="2012-08-13T16:23:00Z">
            <w:rPr>
              <w:rFonts w:ascii="Arial" w:hAnsi="Arial" w:cs="Arial"/>
              <w:color w:val="000000"/>
              <w:sz w:val="18"/>
              <w:szCs w:val="18"/>
            </w:rPr>
          </w:rPrChange>
        </w:rPr>
        <w:t>.</w:t>
      </w:r>
      <w:proofErr w:type="gramEnd"/>
      <w:r w:rsidR="00DB1019" w:rsidRPr="00DB1019">
        <w:rPr>
          <w:color w:val="000000"/>
          <w:rPrChange w:id="273" w:author="GEberso" w:date="2012-08-13T16:23:00Z">
            <w:rPr>
              <w:rFonts w:ascii="Arial" w:hAnsi="Arial" w:cs="Arial"/>
              <w:color w:val="000000"/>
              <w:sz w:val="18"/>
              <w:szCs w:val="18"/>
            </w:rPr>
          </w:rPrChange>
        </w:rPr>
        <w:t xml:space="preserve"> </w:t>
      </w:r>
      <w:proofErr w:type="gramStart"/>
      <w:r w:rsidR="00DB1019" w:rsidRPr="00DB1019">
        <w:rPr>
          <w:color w:val="000000"/>
          <w:rPrChange w:id="274" w:author="GEberso" w:date="2012-08-13T16:23:00Z">
            <w:rPr>
              <w:rFonts w:ascii="Arial" w:hAnsi="Arial" w:cs="Arial"/>
              <w:color w:val="000000"/>
              <w:sz w:val="18"/>
              <w:szCs w:val="18"/>
            </w:rPr>
          </w:rPrChange>
        </w:rPr>
        <w:t xml:space="preserve">2-14-91; DEQ 19-1991, f. &amp; cert. </w:t>
      </w:r>
      <w:proofErr w:type="spellStart"/>
      <w:r w:rsidR="00DB1019" w:rsidRPr="00DB1019">
        <w:rPr>
          <w:color w:val="000000"/>
          <w:rPrChange w:id="275" w:author="GEberso" w:date="2012-08-13T16:23:00Z">
            <w:rPr>
              <w:rFonts w:ascii="Arial" w:hAnsi="Arial" w:cs="Arial"/>
              <w:color w:val="000000"/>
              <w:sz w:val="18"/>
              <w:szCs w:val="18"/>
            </w:rPr>
          </w:rPrChange>
        </w:rPr>
        <w:t>ef</w:t>
      </w:r>
      <w:proofErr w:type="spellEnd"/>
      <w:r w:rsidR="00DB1019" w:rsidRPr="00DB1019">
        <w:rPr>
          <w:color w:val="000000"/>
          <w:rPrChange w:id="276" w:author="GEberso" w:date="2012-08-13T16:23:00Z">
            <w:rPr>
              <w:rFonts w:ascii="Arial" w:hAnsi="Arial" w:cs="Arial"/>
              <w:color w:val="000000"/>
              <w:sz w:val="18"/>
              <w:szCs w:val="18"/>
            </w:rPr>
          </w:rPrChange>
        </w:rPr>
        <w:t>.</w:t>
      </w:r>
      <w:proofErr w:type="gramEnd"/>
      <w:r w:rsidR="00DB1019" w:rsidRPr="00DB1019">
        <w:rPr>
          <w:color w:val="000000"/>
          <w:rPrChange w:id="277" w:author="GEberso" w:date="2012-08-13T16:23:00Z">
            <w:rPr>
              <w:rFonts w:ascii="Arial" w:hAnsi="Arial" w:cs="Arial"/>
              <w:color w:val="000000"/>
              <w:sz w:val="18"/>
              <w:szCs w:val="18"/>
            </w:rPr>
          </w:rPrChange>
        </w:rPr>
        <w:t xml:space="preserve"> </w:t>
      </w:r>
      <w:proofErr w:type="gramStart"/>
      <w:r w:rsidR="00DB1019" w:rsidRPr="00DB1019">
        <w:rPr>
          <w:color w:val="000000"/>
          <w:rPrChange w:id="278" w:author="GEberso" w:date="2012-08-13T16:23:00Z">
            <w:rPr>
              <w:rFonts w:ascii="Arial" w:hAnsi="Arial" w:cs="Arial"/>
              <w:color w:val="000000"/>
              <w:sz w:val="18"/>
              <w:szCs w:val="18"/>
            </w:rPr>
          </w:rPrChange>
        </w:rPr>
        <w:t xml:space="preserve">11-13-91; DEQ 20-1991, f. &amp; cert. </w:t>
      </w:r>
      <w:proofErr w:type="spellStart"/>
      <w:r w:rsidR="00DB1019" w:rsidRPr="00DB1019">
        <w:rPr>
          <w:color w:val="000000"/>
          <w:rPrChange w:id="279" w:author="GEberso" w:date="2012-08-13T16:23:00Z">
            <w:rPr>
              <w:rFonts w:ascii="Arial" w:hAnsi="Arial" w:cs="Arial"/>
              <w:color w:val="000000"/>
              <w:sz w:val="18"/>
              <w:szCs w:val="18"/>
            </w:rPr>
          </w:rPrChange>
        </w:rPr>
        <w:t>ef</w:t>
      </w:r>
      <w:proofErr w:type="spellEnd"/>
      <w:r w:rsidR="00DB1019" w:rsidRPr="00DB1019">
        <w:rPr>
          <w:color w:val="000000"/>
          <w:rPrChange w:id="280" w:author="GEberso" w:date="2012-08-13T16:23:00Z">
            <w:rPr>
              <w:rFonts w:ascii="Arial" w:hAnsi="Arial" w:cs="Arial"/>
              <w:color w:val="000000"/>
              <w:sz w:val="18"/>
              <w:szCs w:val="18"/>
            </w:rPr>
          </w:rPrChange>
        </w:rPr>
        <w:t>.</w:t>
      </w:r>
      <w:proofErr w:type="gramEnd"/>
      <w:r w:rsidR="00DB1019" w:rsidRPr="00DB1019">
        <w:rPr>
          <w:color w:val="000000"/>
          <w:rPrChange w:id="281" w:author="GEberso" w:date="2012-08-13T16:23:00Z">
            <w:rPr>
              <w:rFonts w:ascii="Arial" w:hAnsi="Arial" w:cs="Arial"/>
              <w:color w:val="000000"/>
              <w:sz w:val="18"/>
              <w:szCs w:val="18"/>
            </w:rPr>
          </w:rPrChange>
        </w:rPr>
        <w:t xml:space="preserve"> </w:t>
      </w:r>
      <w:proofErr w:type="gramStart"/>
      <w:r w:rsidR="00DB1019" w:rsidRPr="00DB1019">
        <w:rPr>
          <w:color w:val="000000"/>
          <w:rPrChange w:id="282" w:author="GEberso" w:date="2012-08-13T16:23:00Z">
            <w:rPr>
              <w:rFonts w:ascii="Arial" w:hAnsi="Arial" w:cs="Arial"/>
              <w:color w:val="000000"/>
              <w:sz w:val="18"/>
              <w:szCs w:val="18"/>
            </w:rPr>
          </w:rPrChange>
        </w:rPr>
        <w:t xml:space="preserve">11-13-91; DEQ 21-1991, f. &amp; cert. </w:t>
      </w:r>
      <w:proofErr w:type="spellStart"/>
      <w:r w:rsidR="00DB1019" w:rsidRPr="00DB1019">
        <w:rPr>
          <w:color w:val="000000"/>
          <w:rPrChange w:id="283" w:author="GEberso" w:date="2012-08-13T16:23:00Z">
            <w:rPr>
              <w:rFonts w:ascii="Arial" w:hAnsi="Arial" w:cs="Arial"/>
              <w:color w:val="000000"/>
              <w:sz w:val="18"/>
              <w:szCs w:val="18"/>
            </w:rPr>
          </w:rPrChange>
        </w:rPr>
        <w:t>ef</w:t>
      </w:r>
      <w:proofErr w:type="spellEnd"/>
      <w:r w:rsidR="00DB1019" w:rsidRPr="00DB1019">
        <w:rPr>
          <w:color w:val="000000"/>
          <w:rPrChange w:id="284" w:author="GEberso" w:date="2012-08-13T16:23:00Z">
            <w:rPr>
              <w:rFonts w:ascii="Arial" w:hAnsi="Arial" w:cs="Arial"/>
              <w:color w:val="000000"/>
              <w:sz w:val="18"/>
              <w:szCs w:val="18"/>
            </w:rPr>
          </w:rPrChange>
        </w:rPr>
        <w:t>.</w:t>
      </w:r>
      <w:proofErr w:type="gramEnd"/>
      <w:r w:rsidR="00DB1019" w:rsidRPr="00DB1019">
        <w:rPr>
          <w:color w:val="000000"/>
          <w:rPrChange w:id="285" w:author="GEberso" w:date="2012-08-13T16:23:00Z">
            <w:rPr>
              <w:rFonts w:ascii="Arial" w:hAnsi="Arial" w:cs="Arial"/>
              <w:color w:val="000000"/>
              <w:sz w:val="18"/>
              <w:szCs w:val="18"/>
            </w:rPr>
          </w:rPrChange>
        </w:rPr>
        <w:t xml:space="preserve"> </w:t>
      </w:r>
      <w:proofErr w:type="gramStart"/>
      <w:r w:rsidR="00DB1019" w:rsidRPr="00DB1019">
        <w:rPr>
          <w:color w:val="000000"/>
          <w:rPrChange w:id="286" w:author="GEberso" w:date="2012-08-13T16:23:00Z">
            <w:rPr>
              <w:rFonts w:ascii="Arial" w:hAnsi="Arial" w:cs="Arial"/>
              <w:color w:val="000000"/>
              <w:sz w:val="18"/>
              <w:szCs w:val="18"/>
            </w:rPr>
          </w:rPrChange>
        </w:rPr>
        <w:t xml:space="preserve">11-13-91; DEQ 22-1991, f. &amp; cert. </w:t>
      </w:r>
      <w:proofErr w:type="spellStart"/>
      <w:r w:rsidR="00DB1019" w:rsidRPr="00DB1019">
        <w:rPr>
          <w:color w:val="000000"/>
          <w:rPrChange w:id="287" w:author="GEberso" w:date="2012-08-13T16:23:00Z">
            <w:rPr>
              <w:rFonts w:ascii="Arial" w:hAnsi="Arial" w:cs="Arial"/>
              <w:color w:val="000000"/>
              <w:sz w:val="18"/>
              <w:szCs w:val="18"/>
            </w:rPr>
          </w:rPrChange>
        </w:rPr>
        <w:t>ef</w:t>
      </w:r>
      <w:proofErr w:type="spellEnd"/>
      <w:r w:rsidR="00DB1019" w:rsidRPr="00DB1019">
        <w:rPr>
          <w:color w:val="000000"/>
          <w:rPrChange w:id="288" w:author="GEberso" w:date="2012-08-13T16:23:00Z">
            <w:rPr>
              <w:rFonts w:ascii="Arial" w:hAnsi="Arial" w:cs="Arial"/>
              <w:color w:val="000000"/>
              <w:sz w:val="18"/>
              <w:szCs w:val="18"/>
            </w:rPr>
          </w:rPrChange>
        </w:rPr>
        <w:t>.</w:t>
      </w:r>
      <w:proofErr w:type="gramEnd"/>
      <w:r w:rsidR="00DB1019" w:rsidRPr="00DB1019">
        <w:rPr>
          <w:color w:val="000000"/>
          <w:rPrChange w:id="289" w:author="GEberso" w:date="2012-08-13T16:23:00Z">
            <w:rPr>
              <w:rFonts w:ascii="Arial" w:hAnsi="Arial" w:cs="Arial"/>
              <w:color w:val="000000"/>
              <w:sz w:val="18"/>
              <w:szCs w:val="18"/>
            </w:rPr>
          </w:rPrChange>
        </w:rPr>
        <w:t xml:space="preserve"> </w:t>
      </w:r>
      <w:proofErr w:type="gramStart"/>
      <w:r w:rsidR="00DB1019" w:rsidRPr="00DB1019">
        <w:rPr>
          <w:color w:val="000000"/>
          <w:rPrChange w:id="290" w:author="GEberso" w:date="2012-08-13T16:23:00Z">
            <w:rPr>
              <w:rFonts w:ascii="Arial" w:hAnsi="Arial" w:cs="Arial"/>
              <w:color w:val="000000"/>
              <w:sz w:val="18"/>
              <w:szCs w:val="18"/>
            </w:rPr>
          </w:rPrChange>
        </w:rPr>
        <w:t xml:space="preserve">11-13-91; DEQ 23-1991, f. &amp; cert. </w:t>
      </w:r>
      <w:proofErr w:type="spellStart"/>
      <w:r w:rsidR="00DB1019" w:rsidRPr="00DB1019">
        <w:rPr>
          <w:color w:val="000000"/>
          <w:rPrChange w:id="291" w:author="GEberso" w:date="2012-08-13T16:23:00Z">
            <w:rPr>
              <w:rFonts w:ascii="Arial" w:hAnsi="Arial" w:cs="Arial"/>
              <w:color w:val="000000"/>
              <w:sz w:val="18"/>
              <w:szCs w:val="18"/>
            </w:rPr>
          </w:rPrChange>
        </w:rPr>
        <w:t>ef</w:t>
      </w:r>
      <w:proofErr w:type="spellEnd"/>
      <w:r w:rsidR="00DB1019" w:rsidRPr="00DB1019">
        <w:rPr>
          <w:color w:val="000000"/>
          <w:rPrChange w:id="292" w:author="GEberso" w:date="2012-08-13T16:23:00Z">
            <w:rPr>
              <w:rFonts w:ascii="Arial" w:hAnsi="Arial" w:cs="Arial"/>
              <w:color w:val="000000"/>
              <w:sz w:val="18"/>
              <w:szCs w:val="18"/>
            </w:rPr>
          </w:rPrChange>
        </w:rPr>
        <w:t>.</w:t>
      </w:r>
      <w:proofErr w:type="gramEnd"/>
      <w:r w:rsidR="00DB1019" w:rsidRPr="00DB1019">
        <w:rPr>
          <w:color w:val="000000"/>
          <w:rPrChange w:id="293" w:author="GEberso" w:date="2012-08-13T16:23:00Z">
            <w:rPr>
              <w:rFonts w:ascii="Arial" w:hAnsi="Arial" w:cs="Arial"/>
              <w:color w:val="000000"/>
              <w:sz w:val="18"/>
              <w:szCs w:val="18"/>
            </w:rPr>
          </w:rPrChange>
        </w:rPr>
        <w:t xml:space="preserve"> </w:t>
      </w:r>
      <w:proofErr w:type="gramStart"/>
      <w:r w:rsidR="00DB1019" w:rsidRPr="00DB1019">
        <w:rPr>
          <w:color w:val="000000"/>
          <w:rPrChange w:id="294" w:author="GEberso" w:date="2012-08-13T16:23:00Z">
            <w:rPr>
              <w:rFonts w:ascii="Arial" w:hAnsi="Arial" w:cs="Arial"/>
              <w:color w:val="000000"/>
              <w:sz w:val="18"/>
              <w:szCs w:val="18"/>
            </w:rPr>
          </w:rPrChange>
        </w:rPr>
        <w:t xml:space="preserve">11-13-91; DEQ 24-1991, f. &amp; cert. </w:t>
      </w:r>
      <w:proofErr w:type="spellStart"/>
      <w:r w:rsidR="00DB1019" w:rsidRPr="00DB1019">
        <w:rPr>
          <w:color w:val="000000"/>
          <w:rPrChange w:id="295" w:author="GEberso" w:date="2012-08-13T16:23:00Z">
            <w:rPr>
              <w:rFonts w:ascii="Arial" w:hAnsi="Arial" w:cs="Arial"/>
              <w:color w:val="000000"/>
              <w:sz w:val="18"/>
              <w:szCs w:val="18"/>
            </w:rPr>
          </w:rPrChange>
        </w:rPr>
        <w:t>ef</w:t>
      </w:r>
      <w:proofErr w:type="spellEnd"/>
      <w:r w:rsidR="00DB1019" w:rsidRPr="00DB1019">
        <w:rPr>
          <w:color w:val="000000"/>
          <w:rPrChange w:id="296" w:author="GEberso" w:date="2012-08-13T16:23:00Z">
            <w:rPr>
              <w:rFonts w:ascii="Arial" w:hAnsi="Arial" w:cs="Arial"/>
              <w:color w:val="000000"/>
              <w:sz w:val="18"/>
              <w:szCs w:val="18"/>
            </w:rPr>
          </w:rPrChange>
        </w:rPr>
        <w:t>.</w:t>
      </w:r>
      <w:proofErr w:type="gramEnd"/>
      <w:r w:rsidR="00DB1019" w:rsidRPr="00DB1019">
        <w:rPr>
          <w:color w:val="000000"/>
          <w:rPrChange w:id="297" w:author="GEberso" w:date="2012-08-13T16:23:00Z">
            <w:rPr>
              <w:rFonts w:ascii="Arial" w:hAnsi="Arial" w:cs="Arial"/>
              <w:color w:val="000000"/>
              <w:sz w:val="18"/>
              <w:szCs w:val="18"/>
            </w:rPr>
          </w:rPrChange>
        </w:rPr>
        <w:t xml:space="preserve"> </w:t>
      </w:r>
      <w:proofErr w:type="gramStart"/>
      <w:r w:rsidR="00DB1019" w:rsidRPr="00DB1019">
        <w:rPr>
          <w:color w:val="000000"/>
          <w:rPrChange w:id="298" w:author="GEberso" w:date="2012-08-13T16:23:00Z">
            <w:rPr>
              <w:rFonts w:ascii="Arial" w:hAnsi="Arial" w:cs="Arial"/>
              <w:color w:val="000000"/>
              <w:sz w:val="18"/>
              <w:szCs w:val="18"/>
            </w:rPr>
          </w:rPrChange>
        </w:rPr>
        <w:t xml:space="preserve">11-13-91; DEQ 25-1991, f. &amp; cert. </w:t>
      </w:r>
      <w:proofErr w:type="spellStart"/>
      <w:r w:rsidR="00DB1019" w:rsidRPr="00DB1019">
        <w:rPr>
          <w:color w:val="000000"/>
          <w:rPrChange w:id="299" w:author="GEberso" w:date="2012-08-13T16:23:00Z">
            <w:rPr>
              <w:rFonts w:ascii="Arial" w:hAnsi="Arial" w:cs="Arial"/>
              <w:color w:val="000000"/>
              <w:sz w:val="18"/>
              <w:szCs w:val="18"/>
            </w:rPr>
          </w:rPrChange>
        </w:rPr>
        <w:t>ef</w:t>
      </w:r>
      <w:proofErr w:type="spellEnd"/>
      <w:r w:rsidR="00DB1019" w:rsidRPr="00DB1019">
        <w:rPr>
          <w:color w:val="000000"/>
          <w:rPrChange w:id="300" w:author="GEberso" w:date="2012-08-13T16:23:00Z">
            <w:rPr>
              <w:rFonts w:ascii="Arial" w:hAnsi="Arial" w:cs="Arial"/>
              <w:color w:val="000000"/>
              <w:sz w:val="18"/>
              <w:szCs w:val="18"/>
            </w:rPr>
          </w:rPrChange>
        </w:rPr>
        <w:t>.</w:t>
      </w:r>
      <w:proofErr w:type="gramEnd"/>
      <w:r w:rsidR="00DB1019" w:rsidRPr="00DB1019">
        <w:rPr>
          <w:color w:val="000000"/>
          <w:rPrChange w:id="301" w:author="GEberso" w:date="2012-08-13T16:23:00Z">
            <w:rPr>
              <w:rFonts w:ascii="Arial" w:hAnsi="Arial" w:cs="Arial"/>
              <w:color w:val="000000"/>
              <w:sz w:val="18"/>
              <w:szCs w:val="18"/>
            </w:rPr>
          </w:rPrChange>
        </w:rPr>
        <w:t xml:space="preserve"> </w:t>
      </w:r>
      <w:proofErr w:type="gramStart"/>
      <w:r w:rsidR="00DB1019" w:rsidRPr="00DB1019">
        <w:rPr>
          <w:color w:val="000000"/>
          <w:rPrChange w:id="302" w:author="GEberso" w:date="2012-08-13T16:23:00Z">
            <w:rPr>
              <w:rFonts w:ascii="Arial" w:hAnsi="Arial" w:cs="Arial"/>
              <w:color w:val="000000"/>
              <w:sz w:val="18"/>
              <w:szCs w:val="18"/>
            </w:rPr>
          </w:rPrChange>
        </w:rPr>
        <w:t xml:space="preserve">11-13-91; DEQ 1-1992, f. &amp; cert. </w:t>
      </w:r>
      <w:proofErr w:type="spellStart"/>
      <w:r w:rsidR="00DB1019" w:rsidRPr="00DB1019">
        <w:rPr>
          <w:color w:val="000000"/>
          <w:rPrChange w:id="303" w:author="GEberso" w:date="2012-08-13T16:23:00Z">
            <w:rPr>
              <w:rFonts w:ascii="Arial" w:hAnsi="Arial" w:cs="Arial"/>
              <w:color w:val="000000"/>
              <w:sz w:val="18"/>
              <w:szCs w:val="18"/>
            </w:rPr>
          </w:rPrChange>
        </w:rPr>
        <w:t>ef</w:t>
      </w:r>
      <w:proofErr w:type="spellEnd"/>
      <w:r w:rsidR="00DB1019" w:rsidRPr="00DB1019">
        <w:rPr>
          <w:color w:val="000000"/>
          <w:rPrChange w:id="304" w:author="GEberso" w:date="2012-08-13T16:23:00Z">
            <w:rPr>
              <w:rFonts w:ascii="Arial" w:hAnsi="Arial" w:cs="Arial"/>
              <w:color w:val="000000"/>
              <w:sz w:val="18"/>
              <w:szCs w:val="18"/>
            </w:rPr>
          </w:rPrChange>
        </w:rPr>
        <w:t>.</w:t>
      </w:r>
      <w:proofErr w:type="gramEnd"/>
      <w:r w:rsidR="00DB1019" w:rsidRPr="00DB1019">
        <w:rPr>
          <w:color w:val="000000"/>
          <w:rPrChange w:id="305" w:author="GEberso" w:date="2012-08-13T16:23:00Z">
            <w:rPr>
              <w:rFonts w:ascii="Arial" w:hAnsi="Arial" w:cs="Arial"/>
              <w:color w:val="000000"/>
              <w:sz w:val="18"/>
              <w:szCs w:val="18"/>
            </w:rPr>
          </w:rPrChange>
        </w:rPr>
        <w:t xml:space="preserve"> </w:t>
      </w:r>
      <w:proofErr w:type="gramStart"/>
      <w:r w:rsidR="00DB1019" w:rsidRPr="00DB1019">
        <w:rPr>
          <w:color w:val="000000"/>
          <w:rPrChange w:id="306" w:author="GEberso" w:date="2012-08-13T16:23:00Z">
            <w:rPr>
              <w:rFonts w:ascii="Arial" w:hAnsi="Arial" w:cs="Arial"/>
              <w:color w:val="000000"/>
              <w:sz w:val="18"/>
              <w:szCs w:val="18"/>
            </w:rPr>
          </w:rPrChange>
        </w:rPr>
        <w:t xml:space="preserve">2-4-92; DEQ 3-1992, f. &amp; cert. </w:t>
      </w:r>
      <w:proofErr w:type="spellStart"/>
      <w:r w:rsidR="00DB1019" w:rsidRPr="00DB1019">
        <w:rPr>
          <w:color w:val="000000"/>
          <w:rPrChange w:id="307" w:author="GEberso" w:date="2012-08-13T16:23:00Z">
            <w:rPr>
              <w:rFonts w:ascii="Arial" w:hAnsi="Arial" w:cs="Arial"/>
              <w:color w:val="000000"/>
              <w:sz w:val="18"/>
              <w:szCs w:val="18"/>
            </w:rPr>
          </w:rPrChange>
        </w:rPr>
        <w:t>ef</w:t>
      </w:r>
      <w:proofErr w:type="spellEnd"/>
      <w:r w:rsidR="00DB1019" w:rsidRPr="00DB1019">
        <w:rPr>
          <w:color w:val="000000"/>
          <w:rPrChange w:id="308" w:author="GEberso" w:date="2012-08-13T16:23:00Z">
            <w:rPr>
              <w:rFonts w:ascii="Arial" w:hAnsi="Arial" w:cs="Arial"/>
              <w:color w:val="000000"/>
              <w:sz w:val="18"/>
              <w:szCs w:val="18"/>
            </w:rPr>
          </w:rPrChange>
        </w:rPr>
        <w:t>.</w:t>
      </w:r>
      <w:proofErr w:type="gramEnd"/>
      <w:r w:rsidR="00DB1019" w:rsidRPr="00DB1019">
        <w:rPr>
          <w:color w:val="000000"/>
          <w:rPrChange w:id="309" w:author="GEberso" w:date="2012-08-13T16:23:00Z">
            <w:rPr>
              <w:rFonts w:ascii="Arial" w:hAnsi="Arial" w:cs="Arial"/>
              <w:color w:val="000000"/>
              <w:sz w:val="18"/>
              <w:szCs w:val="18"/>
            </w:rPr>
          </w:rPrChange>
        </w:rPr>
        <w:t xml:space="preserve"> </w:t>
      </w:r>
      <w:proofErr w:type="gramStart"/>
      <w:r w:rsidR="00DB1019" w:rsidRPr="00DB1019">
        <w:rPr>
          <w:color w:val="000000"/>
          <w:rPrChange w:id="310" w:author="GEberso" w:date="2012-08-13T16:23:00Z">
            <w:rPr>
              <w:rFonts w:ascii="Arial" w:hAnsi="Arial" w:cs="Arial"/>
              <w:color w:val="000000"/>
              <w:sz w:val="18"/>
              <w:szCs w:val="18"/>
            </w:rPr>
          </w:rPrChange>
        </w:rPr>
        <w:t xml:space="preserve">2-4-92; DEQ 7-1992, f. &amp; cert. </w:t>
      </w:r>
      <w:proofErr w:type="spellStart"/>
      <w:r w:rsidR="00DB1019" w:rsidRPr="00DB1019">
        <w:rPr>
          <w:color w:val="000000"/>
          <w:rPrChange w:id="311" w:author="GEberso" w:date="2012-08-13T16:23:00Z">
            <w:rPr>
              <w:rFonts w:ascii="Arial" w:hAnsi="Arial" w:cs="Arial"/>
              <w:color w:val="000000"/>
              <w:sz w:val="18"/>
              <w:szCs w:val="18"/>
            </w:rPr>
          </w:rPrChange>
        </w:rPr>
        <w:t>ef</w:t>
      </w:r>
      <w:proofErr w:type="spellEnd"/>
      <w:r w:rsidR="00DB1019" w:rsidRPr="00DB1019">
        <w:rPr>
          <w:color w:val="000000"/>
          <w:rPrChange w:id="312" w:author="GEberso" w:date="2012-08-13T16:23:00Z">
            <w:rPr>
              <w:rFonts w:ascii="Arial" w:hAnsi="Arial" w:cs="Arial"/>
              <w:color w:val="000000"/>
              <w:sz w:val="18"/>
              <w:szCs w:val="18"/>
            </w:rPr>
          </w:rPrChange>
        </w:rPr>
        <w:t>.</w:t>
      </w:r>
      <w:proofErr w:type="gramEnd"/>
      <w:r w:rsidR="00DB1019" w:rsidRPr="00DB1019">
        <w:rPr>
          <w:color w:val="000000"/>
          <w:rPrChange w:id="313" w:author="GEberso" w:date="2012-08-13T16:23:00Z">
            <w:rPr>
              <w:rFonts w:ascii="Arial" w:hAnsi="Arial" w:cs="Arial"/>
              <w:color w:val="000000"/>
              <w:sz w:val="18"/>
              <w:szCs w:val="18"/>
            </w:rPr>
          </w:rPrChange>
        </w:rPr>
        <w:t xml:space="preserve"> </w:t>
      </w:r>
      <w:proofErr w:type="gramStart"/>
      <w:r w:rsidR="00DB1019" w:rsidRPr="00DB1019">
        <w:rPr>
          <w:color w:val="000000"/>
          <w:rPrChange w:id="314" w:author="GEberso" w:date="2012-08-13T16:23:00Z">
            <w:rPr>
              <w:rFonts w:ascii="Arial" w:hAnsi="Arial" w:cs="Arial"/>
              <w:color w:val="000000"/>
              <w:sz w:val="18"/>
              <w:szCs w:val="18"/>
            </w:rPr>
          </w:rPrChange>
        </w:rPr>
        <w:t xml:space="preserve">3-30-92; DEQ 19-1992, f. &amp; cert. </w:t>
      </w:r>
      <w:proofErr w:type="spellStart"/>
      <w:r w:rsidR="00DB1019" w:rsidRPr="00DB1019">
        <w:rPr>
          <w:color w:val="000000"/>
          <w:rPrChange w:id="315" w:author="GEberso" w:date="2012-08-13T16:23:00Z">
            <w:rPr>
              <w:rFonts w:ascii="Arial" w:hAnsi="Arial" w:cs="Arial"/>
              <w:color w:val="000000"/>
              <w:sz w:val="18"/>
              <w:szCs w:val="18"/>
            </w:rPr>
          </w:rPrChange>
        </w:rPr>
        <w:t>ef</w:t>
      </w:r>
      <w:proofErr w:type="spellEnd"/>
      <w:r w:rsidR="00DB1019" w:rsidRPr="00DB1019">
        <w:rPr>
          <w:color w:val="000000"/>
          <w:rPrChange w:id="316" w:author="GEberso" w:date="2012-08-13T16:23:00Z">
            <w:rPr>
              <w:rFonts w:ascii="Arial" w:hAnsi="Arial" w:cs="Arial"/>
              <w:color w:val="000000"/>
              <w:sz w:val="18"/>
              <w:szCs w:val="18"/>
            </w:rPr>
          </w:rPrChange>
        </w:rPr>
        <w:t>.</w:t>
      </w:r>
      <w:proofErr w:type="gramEnd"/>
      <w:r w:rsidR="00DB1019" w:rsidRPr="00DB1019">
        <w:rPr>
          <w:color w:val="000000"/>
          <w:rPrChange w:id="317" w:author="GEberso" w:date="2012-08-13T16:23:00Z">
            <w:rPr>
              <w:rFonts w:ascii="Arial" w:hAnsi="Arial" w:cs="Arial"/>
              <w:color w:val="000000"/>
              <w:sz w:val="18"/>
              <w:szCs w:val="18"/>
            </w:rPr>
          </w:rPrChange>
        </w:rPr>
        <w:t xml:space="preserve"> </w:t>
      </w:r>
      <w:proofErr w:type="gramStart"/>
      <w:r w:rsidR="00DB1019" w:rsidRPr="00DB1019">
        <w:rPr>
          <w:color w:val="000000"/>
          <w:rPrChange w:id="318" w:author="GEberso" w:date="2012-08-13T16:23:00Z">
            <w:rPr>
              <w:rFonts w:ascii="Arial" w:hAnsi="Arial" w:cs="Arial"/>
              <w:color w:val="000000"/>
              <w:sz w:val="18"/>
              <w:szCs w:val="18"/>
            </w:rPr>
          </w:rPrChange>
        </w:rPr>
        <w:t xml:space="preserve">8-11-92; DEQ 20-1992, f. &amp; cert. </w:t>
      </w:r>
      <w:proofErr w:type="spellStart"/>
      <w:r w:rsidR="00DB1019" w:rsidRPr="00DB1019">
        <w:rPr>
          <w:color w:val="000000"/>
          <w:rPrChange w:id="319" w:author="GEberso" w:date="2012-08-13T16:23:00Z">
            <w:rPr>
              <w:rFonts w:ascii="Arial" w:hAnsi="Arial" w:cs="Arial"/>
              <w:color w:val="000000"/>
              <w:sz w:val="18"/>
              <w:szCs w:val="18"/>
            </w:rPr>
          </w:rPrChange>
        </w:rPr>
        <w:t>ef</w:t>
      </w:r>
      <w:proofErr w:type="spellEnd"/>
      <w:r w:rsidR="00DB1019" w:rsidRPr="00DB1019">
        <w:rPr>
          <w:color w:val="000000"/>
          <w:rPrChange w:id="320" w:author="GEberso" w:date="2012-08-13T16:23:00Z">
            <w:rPr>
              <w:rFonts w:ascii="Arial" w:hAnsi="Arial" w:cs="Arial"/>
              <w:color w:val="000000"/>
              <w:sz w:val="18"/>
              <w:szCs w:val="18"/>
            </w:rPr>
          </w:rPrChange>
        </w:rPr>
        <w:t>.</w:t>
      </w:r>
      <w:proofErr w:type="gramEnd"/>
      <w:r w:rsidR="00DB1019" w:rsidRPr="00DB1019">
        <w:rPr>
          <w:color w:val="000000"/>
          <w:rPrChange w:id="321" w:author="GEberso" w:date="2012-08-13T16:23:00Z">
            <w:rPr>
              <w:rFonts w:ascii="Arial" w:hAnsi="Arial" w:cs="Arial"/>
              <w:color w:val="000000"/>
              <w:sz w:val="18"/>
              <w:szCs w:val="18"/>
            </w:rPr>
          </w:rPrChange>
        </w:rPr>
        <w:t xml:space="preserve"> </w:t>
      </w:r>
      <w:proofErr w:type="gramStart"/>
      <w:r w:rsidR="00DB1019" w:rsidRPr="00DB1019">
        <w:rPr>
          <w:color w:val="000000"/>
          <w:rPrChange w:id="322" w:author="GEberso" w:date="2012-08-13T16:23:00Z">
            <w:rPr>
              <w:rFonts w:ascii="Arial" w:hAnsi="Arial" w:cs="Arial"/>
              <w:color w:val="000000"/>
              <w:sz w:val="18"/>
              <w:szCs w:val="18"/>
            </w:rPr>
          </w:rPrChange>
        </w:rPr>
        <w:t xml:space="preserve">8-11-92; DEQ 25-1992, f. 10-30-92, cert. </w:t>
      </w:r>
      <w:proofErr w:type="spellStart"/>
      <w:r w:rsidR="00DB1019" w:rsidRPr="00DB1019">
        <w:rPr>
          <w:color w:val="000000"/>
          <w:rPrChange w:id="323" w:author="GEberso" w:date="2012-08-13T16:23:00Z">
            <w:rPr>
              <w:rFonts w:ascii="Arial" w:hAnsi="Arial" w:cs="Arial"/>
              <w:color w:val="000000"/>
              <w:sz w:val="18"/>
              <w:szCs w:val="18"/>
            </w:rPr>
          </w:rPrChange>
        </w:rPr>
        <w:t>ef</w:t>
      </w:r>
      <w:proofErr w:type="spellEnd"/>
      <w:r w:rsidR="00DB1019" w:rsidRPr="00DB1019">
        <w:rPr>
          <w:color w:val="000000"/>
          <w:rPrChange w:id="324" w:author="GEberso" w:date="2012-08-13T16:23:00Z">
            <w:rPr>
              <w:rFonts w:ascii="Arial" w:hAnsi="Arial" w:cs="Arial"/>
              <w:color w:val="000000"/>
              <w:sz w:val="18"/>
              <w:szCs w:val="18"/>
            </w:rPr>
          </w:rPrChange>
        </w:rPr>
        <w:t>.</w:t>
      </w:r>
      <w:proofErr w:type="gramEnd"/>
      <w:r w:rsidR="00DB1019" w:rsidRPr="00DB1019">
        <w:rPr>
          <w:color w:val="000000"/>
          <w:rPrChange w:id="325" w:author="GEberso" w:date="2012-08-13T16:23:00Z">
            <w:rPr>
              <w:rFonts w:ascii="Arial" w:hAnsi="Arial" w:cs="Arial"/>
              <w:color w:val="000000"/>
              <w:sz w:val="18"/>
              <w:szCs w:val="18"/>
            </w:rPr>
          </w:rPrChange>
        </w:rPr>
        <w:t xml:space="preserve"> </w:t>
      </w:r>
      <w:proofErr w:type="gramStart"/>
      <w:r w:rsidR="00DB1019" w:rsidRPr="00DB1019">
        <w:rPr>
          <w:color w:val="000000"/>
          <w:rPrChange w:id="326" w:author="GEberso" w:date="2012-08-13T16:23:00Z">
            <w:rPr>
              <w:rFonts w:ascii="Arial" w:hAnsi="Arial" w:cs="Arial"/>
              <w:color w:val="000000"/>
              <w:sz w:val="18"/>
              <w:szCs w:val="18"/>
            </w:rPr>
          </w:rPrChange>
        </w:rPr>
        <w:t xml:space="preserve">11-1-92; DEQ 26-1992, f. &amp; cert. </w:t>
      </w:r>
      <w:proofErr w:type="spellStart"/>
      <w:r w:rsidR="00DB1019" w:rsidRPr="00DB1019">
        <w:rPr>
          <w:color w:val="000000"/>
          <w:rPrChange w:id="327" w:author="GEberso" w:date="2012-08-13T16:23:00Z">
            <w:rPr>
              <w:rFonts w:ascii="Arial" w:hAnsi="Arial" w:cs="Arial"/>
              <w:color w:val="000000"/>
              <w:sz w:val="18"/>
              <w:szCs w:val="18"/>
            </w:rPr>
          </w:rPrChange>
        </w:rPr>
        <w:t>ef</w:t>
      </w:r>
      <w:proofErr w:type="spellEnd"/>
      <w:r w:rsidR="00DB1019" w:rsidRPr="00DB1019">
        <w:rPr>
          <w:color w:val="000000"/>
          <w:rPrChange w:id="328" w:author="GEberso" w:date="2012-08-13T16:23:00Z">
            <w:rPr>
              <w:rFonts w:ascii="Arial" w:hAnsi="Arial" w:cs="Arial"/>
              <w:color w:val="000000"/>
              <w:sz w:val="18"/>
              <w:szCs w:val="18"/>
            </w:rPr>
          </w:rPrChange>
        </w:rPr>
        <w:t>.</w:t>
      </w:r>
      <w:proofErr w:type="gramEnd"/>
      <w:r w:rsidR="00DB1019" w:rsidRPr="00DB1019">
        <w:rPr>
          <w:color w:val="000000"/>
          <w:rPrChange w:id="329" w:author="GEberso" w:date="2012-08-13T16:23:00Z">
            <w:rPr>
              <w:rFonts w:ascii="Arial" w:hAnsi="Arial" w:cs="Arial"/>
              <w:color w:val="000000"/>
              <w:sz w:val="18"/>
              <w:szCs w:val="18"/>
            </w:rPr>
          </w:rPrChange>
        </w:rPr>
        <w:t xml:space="preserve"> </w:t>
      </w:r>
      <w:proofErr w:type="gramStart"/>
      <w:r w:rsidR="00DB1019" w:rsidRPr="00DB1019">
        <w:rPr>
          <w:color w:val="000000"/>
          <w:rPrChange w:id="330" w:author="GEberso" w:date="2012-08-13T16:23:00Z">
            <w:rPr>
              <w:rFonts w:ascii="Arial" w:hAnsi="Arial" w:cs="Arial"/>
              <w:color w:val="000000"/>
              <w:sz w:val="18"/>
              <w:szCs w:val="18"/>
            </w:rPr>
          </w:rPrChange>
        </w:rPr>
        <w:t xml:space="preserve">11-2-92; DEQ 27-1992, f. &amp; cert. </w:t>
      </w:r>
      <w:proofErr w:type="spellStart"/>
      <w:r w:rsidR="00DB1019" w:rsidRPr="00DB1019">
        <w:rPr>
          <w:color w:val="000000"/>
          <w:rPrChange w:id="331" w:author="GEberso" w:date="2012-08-13T16:23:00Z">
            <w:rPr>
              <w:rFonts w:ascii="Arial" w:hAnsi="Arial" w:cs="Arial"/>
              <w:color w:val="000000"/>
              <w:sz w:val="18"/>
              <w:szCs w:val="18"/>
            </w:rPr>
          </w:rPrChange>
        </w:rPr>
        <w:t>ef</w:t>
      </w:r>
      <w:proofErr w:type="spellEnd"/>
      <w:r w:rsidR="00DB1019" w:rsidRPr="00DB1019">
        <w:rPr>
          <w:color w:val="000000"/>
          <w:rPrChange w:id="332" w:author="GEberso" w:date="2012-08-13T16:23:00Z">
            <w:rPr>
              <w:rFonts w:ascii="Arial" w:hAnsi="Arial" w:cs="Arial"/>
              <w:color w:val="000000"/>
              <w:sz w:val="18"/>
              <w:szCs w:val="18"/>
            </w:rPr>
          </w:rPrChange>
        </w:rPr>
        <w:t>.</w:t>
      </w:r>
      <w:proofErr w:type="gramEnd"/>
      <w:r w:rsidR="00DB1019" w:rsidRPr="00DB1019">
        <w:rPr>
          <w:color w:val="000000"/>
          <w:rPrChange w:id="333" w:author="GEberso" w:date="2012-08-13T16:23:00Z">
            <w:rPr>
              <w:rFonts w:ascii="Arial" w:hAnsi="Arial" w:cs="Arial"/>
              <w:color w:val="000000"/>
              <w:sz w:val="18"/>
              <w:szCs w:val="18"/>
            </w:rPr>
          </w:rPrChange>
        </w:rPr>
        <w:t xml:space="preserve"> </w:t>
      </w:r>
      <w:proofErr w:type="gramStart"/>
      <w:r w:rsidR="00DB1019" w:rsidRPr="00DB1019">
        <w:rPr>
          <w:color w:val="000000"/>
          <w:rPrChange w:id="334" w:author="GEberso" w:date="2012-08-13T16:23:00Z">
            <w:rPr>
              <w:rFonts w:ascii="Arial" w:hAnsi="Arial" w:cs="Arial"/>
              <w:color w:val="000000"/>
              <w:sz w:val="18"/>
              <w:szCs w:val="18"/>
            </w:rPr>
          </w:rPrChange>
        </w:rPr>
        <w:t xml:space="preserve">11-12-92; DEQ 4-1993, f. &amp; cert. </w:t>
      </w:r>
      <w:proofErr w:type="spellStart"/>
      <w:r w:rsidR="00DB1019" w:rsidRPr="00DB1019">
        <w:rPr>
          <w:color w:val="000000"/>
          <w:rPrChange w:id="335" w:author="GEberso" w:date="2012-08-13T16:23:00Z">
            <w:rPr>
              <w:rFonts w:ascii="Arial" w:hAnsi="Arial" w:cs="Arial"/>
              <w:color w:val="000000"/>
              <w:sz w:val="18"/>
              <w:szCs w:val="18"/>
            </w:rPr>
          </w:rPrChange>
        </w:rPr>
        <w:t>ef</w:t>
      </w:r>
      <w:proofErr w:type="spellEnd"/>
      <w:r w:rsidR="00DB1019" w:rsidRPr="00DB1019">
        <w:rPr>
          <w:color w:val="000000"/>
          <w:rPrChange w:id="336" w:author="GEberso" w:date="2012-08-13T16:23:00Z">
            <w:rPr>
              <w:rFonts w:ascii="Arial" w:hAnsi="Arial" w:cs="Arial"/>
              <w:color w:val="000000"/>
              <w:sz w:val="18"/>
              <w:szCs w:val="18"/>
            </w:rPr>
          </w:rPrChange>
        </w:rPr>
        <w:t>.</w:t>
      </w:r>
      <w:proofErr w:type="gramEnd"/>
      <w:r w:rsidR="00DB1019" w:rsidRPr="00DB1019">
        <w:rPr>
          <w:color w:val="000000"/>
          <w:rPrChange w:id="337" w:author="GEberso" w:date="2012-08-13T16:23:00Z">
            <w:rPr>
              <w:rFonts w:ascii="Arial" w:hAnsi="Arial" w:cs="Arial"/>
              <w:color w:val="000000"/>
              <w:sz w:val="18"/>
              <w:szCs w:val="18"/>
            </w:rPr>
          </w:rPrChange>
        </w:rPr>
        <w:t xml:space="preserve"> </w:t>
      </w:r>
      <w:proofErr w:type="gramStart"/>
      <w:r w:rsidR="00DB1019" w:rsidRPr="00DB1019">
        <w:rPr>
          <w:color w:val="000000"/>
          <w:rPrChange w:id="338" w:author="GEberso" w:date="2012-08-13T16:23:00Z">
            <w:rPr>
              <w:rFonts w:ascii="Arial" w:hAnsi="Arial" w:cs="Arial"/>
              <w:color w:val="000000"/>
              <w:sz w:val="18"/>
              <w:szCs w:val="18"/>
            </w:rPr>
          </w:rPrChange>
        </w:rPr>
        <w:t xml:space="preserve">3-10-93; DEQ 8-1993, f. &amp; cert. </w:t>
      </w:r>
      <w:proofErr w:type="spellStart"/>
      <w:r w:rsidR="00DB1019" w:rsidRPr="00DB1019">
        <w:rPr>
          <w:color w:val="000000"/>
          <w:rPrChange w:id="339" w:author="GEberso" w:date="2012-08-13T16:23:00Z">
            <w:rPr>
              <w:rFonts w:ascii="Arial" w:hAnsi="Arial" w:cs="Arial"/>
              <w:color w:val="000000"/>
              <w:sz w:val="18"/>
              <w:szCs w:val="18"/>
            </w:rPr>
          </w:rPrChange>
        </w:rPr>
        <w:t>ef</w:t>
      </w:r>
      <w:proofErr w:type="spellEnd"/>
      <w:r w:rsidR="00DB1019" w:rsidRPr="00DB1019">
        <w:rPr>
          <w:color w:val="000000"/>
          <w:rPrChange w:id="340" w:author="GEberso" w:date="2012-08-13T16:23:00Z">
            <w:rPr>
              <w:rFonts w:ascii="Arial" w:hAnsi="Arial" w:cs="Arial"/>
              <w:color w:val="000000"/>
              <w:sz w:val="18"/>
              <w:szCs w:val="18"/>
            </w:rPr>
          </w:rPrChange>
        </w:rPr>
        <w:t>.</w:t>
      </w:r>
      <w:proofErr w:type="gramEnd"/>
      <w:r w:rsidR="00DB1019" w:rsidRPr="00DB1019">
        <w:rPr>
          <w:color w:val="000000"/>
          <w:rPrChange w:id="341" w:author="GEberso" w:date="2012-08-13T16:23:00Z">
            <w:rPr>
              <w:rFonts w:ascii="Arial" w:hAnsi="Arial" w:cs="Arial"/>
              <w:color w:val="000000"/>
              <w:sz w:val="18"/>
              <w:szCs w:val="18"/>
            </w:rPr>
          </w:rPrChange>
        </w:rPr>
        <w:t xml:space="preserve"> </w:t>
      </w:r>
      <w:proofErr w:type="gramStart"/>
      <w:r w:rsidR="00DB1019" w:rsidRPr="00DB1019">
        <w:rPr>
          <w:color w:val="000000"/>
          <w:rPrChange w:id="342" w:author="GEberso" w:date="2012-08-13T16:23:00Z">
            <w:rPr>
              <w:rFonts w:ascii="Arial" w:hAnsi="Arial" w:cs="Arial"/>
              <w:color w:val="000000"/>
              <w:sz w:val="18"/>
              <w:szCs w:val="18"/>
            </w:rPr>
          </w:rPrChange>
        </w:rPr>
        <w:t xml:space="preserve">5-11-93; DEQ 12-1993, f. &amp; cert. </w:t>
      </w:r>
      <w:proofErr w:type="spellStart"/>
      <w:r w:rsidR="00DB1019" w:rsidRPr="00DB1019">
        <w:rPr>
          <w:color w:val="000000"/>
          <w:rPrChange w:id="343" w:author="GEberso" w:date="2012-08-13T16:23:00Z">
            <w:rPr>
              <w:rFonts w:ascii="Arial" w:hAnsi="Arial" w:cs="Arial"/>
              <w:color w:val="000000"/>
              <w:sz w:val="18"/>
              <w:szCs w:val="18"/>
            </w:rPr>
          </w:rPrChange>
        </w:rPr>
        <w:t>ef</w:t>
      </w:r>
      <w:proofErr w:type="spellEnd"/>
      <w:r w:rsidR="00DB1019" w:rsidRPr="00DB1019">
        <w:rPr>
          <w:color w:val="000000"/>
          <w:rPrChange w:id="344" w:author="GEberso" w:date="2012-08-13T16:23:00Z">
            <w:rPr>
              <w:rFonts w:ascii="Arial" w:hAnsi="Arial" w:cs="Arial"/>
              <w:color w:val="000000"/>
              <w:sz w:val="18"/>
              <w:szCs w:val="18"/>
            </w:rPr>
          </w:rPrChange>
        </w:rPr>
        <w:t>.</w:t>
      </w:r>
      <w:proofErr w:type="gramEnd"/>
      <w:r w:rsidR="00DB1019" w:rsidRPr="00DB1019">
        <w:rPr>
          <w:color w:val="000000"/>
          <w:rPrChange w:id="345" w:author="GEberso" w:date="2012-08-13T16:23:00Z">
            <w:rPr>
              <w:rFonts w:ascii="Arial" w:hAnsi="Arial" w:cs="Arial"/>
              <w:color w:val="000000"/>
              <w:sz w:val="18"/>
              <w:szCs w:val="18"/>
            </w:rPr>
          </w:rPrChange>
        </w:rPr>
        <w:t xml:space="preserve"> </w:t>
      </w:r>
      <w:proofErr w:type="gramStart"/>
      <w:r w:rsidR="00DB1019" w:rsidRPr="00DB1019">
        <w:rPr>
          <w:color w:val="000000"/>
          <w:rPrChange w:id="346" w:author="GEberso" w:date="2012-08-13T16:23:00Z">
            <w:rPr>
              <w:rFonts w:ascii="Arial" w:hAnsi="Arial" w:cs="Arial"/>
              <w:color w:val="000000"/>
              <w:sz w:val="18"/>
              <w:szCs w:val="18"/>
            </w:rPr>
          </w:rPrChange>
        </w:rPr>
        <w:t xml:space="preserve">9-24-93; DEQ 15-1993, f. &amp; cert. </w:t>
      </w:r>
      <w:proofErr w:type="spellStart"/>
      <w:r w:rsidR="00DB1019" w:rsidRPr="00DB1019">
        <w:rPr>
          <w:color w:val="000000"/>
          <w:rPrChange w:id="347" w:author="GEberso" w:date="2012-08-13T16:23:00Z">
            <w:rPr>
              <w:rFonts w:ascii="Arial" w:hAnsi="Arial" w:cs="Arial"/>
              <w:color w:val="000000"/>
              <w:sz w:val="18"/>
              <w:szCs w:val="18"/>
            </w:rPr>
          </w:rPrChange>
        </w:rPr>
        <w:t>ef</w:t>
      </w:r>
      <w:proofErr w:type="spellEnd"/>
      <w:r w:rsidR="00DB1019" w:rsidRPr="00DB1019">
        <w:rPr>
          <w:color w:val="000000"/>
          <w:rPrChange w:id="348" w:author="GEberso" w:date="2012-08-13T16:23:00Z">
            <w:rPr>
              <w:rFonts w:ascii="Arial" w:hAnsi="Arial" w:cs="Arial"/>
              <w:color w:val="000000"/>
              <w:sz w:val="18"/>
              <w:szCs w:val="18"/>
            </w:rPr>
          </w:rPrChange>
        </w:rPr>
        <w:t>.</w:t>
      </w:r>
      <w:proofErr w:type="gramEnd"/>
      <w:r w:rsidR="00DB1019" w:rsidRPr="00DB1019">
        <w:rPr>
          <w:color w:val="000000"/>
          <w:rPrChange w:id="349" w:author="GEberso" w:date="2012-08-13T16:23:00Z">
            <w:rPr>
              <w:rFonts w:ascii="Arial" w:hAnsi="Arial" w:cs="Arial"/>
              <w:color w:val="000000"/>
              <w:sz w:val="18"/>
              <w:szCs w:val="18"/>
            </w:rPr>
          </w:rPrChange>
        </w:rPr>
        <w:t xml:space="preserve"> </w:t>
      </w:r>
      <w:proofErr w:type="gramStart"/>
      <w:r w:rsidR="00DB1019" w:rsidRPr="00DB1019">
        <w:rPr>
          <w:color w:val="000000"/>
          <w:rPrChange w:id="350" w:author="GEberso" w:date="2012-08-13T16:23:00Z">
            <w:rPr>
              <w:rFonts w:ascii="Arial" w:hAnsi="Arial" w:cs="Arial"/>
              <w:color w:val="000000"/>
              <w:sz w:val="18"/>
              <w:szCs w:val="18"/>
            </w:rPr>
          </w:rPrChange>
        </w:rPr>
        <w:t xml:space="preserve">11-4-93; DEQ 16-1993, f. &amp; cert. </w:t>
      </w:r>
      <w:proofErr w:type="spellStart"/>
      <w:r w:rsidR="00DB1019" w:rsidRPr="00DB1019">
        <w:rPr>
          <w:color w:val="000000"/>
          <w:rPrChange w:id="351" w:author="GEberso" w:date="2012-08-13T16:23:00Z">
            <w:rPr>
              <w:rFonts w:ascii="Arial" w:hAnsi="Arial" w:cs="Arial"/>
              <w:color w:val="000000"/>
              <w:sz w:val="18"/>
              <w:szCs w:val="18"/>
            </w:rPr>
          </w:rPrChange>
        </w:rPr>
        <w:t>ef</w:t>
      </w:r>
      <w:proofErr w:type="spellEnd"/>
      <w:r w:rsidR="00DB1019" w:rsidRPr="00DB1019">
        <w:rPr>
          <w:color w:val="000000"/>
          <w:rPrChange w:id="352" w:author="GEberso" w:date="2012-08-13T16:23:00Z">
            <w:rPr>
              <w:rFonts w:ascii="Arial" w:hAnsi="Arial" w:cs="Arial"/>
              <w:color w:val="000000"/>
              <w:sz w:val="18"/>
              <w:szCs w:val="18"/>
            </w:rPr>
          </w:rPrChange>
        </w:rPr>
        <w:t>.</w:t>
      </w:r>
      <w:proofErr w:type="gramEnd"/>
      <w:r w:rsidR="00DB1019" w:rsidRPr="00DB1019">
        <w:rPr>
          <w:color w:val="000000"/>
          <w:rPrChange w:id="353" w:author="GEberso" w:date="2012-08-13T16:23:00Z">
            <w:rPr>
              <w:rFonts w:ascii="Arial" w:hAnsi="Arial" w:cs="Arial"/>
              <w:color w:val="000000"/>
              <w:sz w:val="18"/>
              <w:szCs w:val="18"/>
            </w:rPr>
          </w:rPrChange>
        </w:rPr>
        <w:t xml:space="preserve"> </w:t>
      </w:r>
      <w:proofErr w:type="gramStart"/>
      <w:r w:rsidR="00DB1019" w:rsidRPr="00DB1019">
        <w:rPr>
          <w:color w:val="000000"/>
          <w:rPrChange w:id="354" w:author="GEberso" w:date="2012-08-13T16:23:00Z">
            <w:rPr>
              <w:rFonts w:ascii="Arial" w:hAnsi="Arial" w:cs="Arial"/>
              <w:color w:val="000000"/>
              <w:sz w:val="18"/>
              <w:szCs w:val="18"/>
            </w:rPr>
          </w:rPrChange>
        </w:rPr>
        <w:t xml:space="preserve">11-4-93; DEQ 17-1993, f. &amp; cert. </w:t>
      </w:r>
      <w:proofErr w:type="spellStart"/>
      <w:r w:rsidR="00DB1019" w:rsidRPr="00DB1019">
        <w:rPr>
          <w:color w:val="000000"/>
          <w:rPrChange w:id="355" w:author="GEberso" w:date="2012-08-13T16:23:00Z">
            <w:rPr>
              <w:rFonts w:ascii="Arial" w:hAnsi="Arial" w:cs="Arial"/>
              <w:color w:val="000000"/>
              <w:sz w:val="18"/>
              <w:szCs w:val="18"/>
            </w:rPr>
          </w:rPrChange>
        </w:rPr>
        <w:t>ef</w:t>
      </w:r>
      <w:proofErr w:type="spellEnd"/>
      <w:r w:rsidR="00DB1019" w:rsidRPr="00DB1019">
        <w:rPr>
          <w:color w:val="000000"/>
          <w:rPrChange w:id="356" w:author="GEberso" w:date="2012-08-13T16:23:00Z">
            <w:rPr>
              <w:rFonts w:ascii="Arial" w:hAnsi="Arial" w:cs="Arial"/>
              <w:color w:val="000000"/>
              <w:sz w:val="18"/>
              <w:szCs w:val="18"/>
            </w:rPr>
          </w:rPrChange>
        </w:rPr>
        <w:t>.</w:t>
      </w:r>
      <w:proofErr w:type="gramEnd"/>
      <w:r w:rsidR="00DB1019" w:rsidRPr="00DB1019">
        <w:rPr>
          <w:color w:val="000000"/>
          <w:rPrChange w:id="357" w:author="GEberso" w:date="2012-08-13T16:23:00Z">
            <w:rPr>
              <w:rFonts w:ascii="Arial" w:hAnsi="Arial" w:cs="Arial"/>
              <w:color w:val="000000"/>
              <w:sz w:val="18"/>
              <w:szCs w:val="18"/>
            </w:rPr>
          </w:rPrChange>
        </w:rPr>
        <w:t xml:space="preserve"> </w:t>
      </w:r>
      <w:proofErr w:type="gramStart"/>
      <w:r w:rsidR="00DB1019" w:rsidRPr="00DB1019">
        <w:rPr>
          <w:color w:val="000000"/>
          <w:rPrChange w:id="358" w:author="GEberso" w:date="2012-08-13T16:23:00Z">
            <w:rPr>
              <w:rFonts w:ascii="Arial" w:hAnsi="Arial" w:cs="Arial"/>
              <w:color w:val="000000"/>
              <w:sz w:val="18"/>
              <w:szCs w:val="18"/>
            </w:rPr>
          </w:rPrChange>
        </w:rPr>
        <w:t xml:space="preserve">11-4-93; DEQ 19-1993, f. &amp; cert. </w:t>
      </w:r>
      <w:proofErr w:type="spellStart"/>
      <w:r w:rsidR="00DB1019" w:rsidRPr="00DB1019">
        <w:rPr>
          <w:color w:val="000000"/>
          <w:rPrChange w:id="359" w:author="GEberso" w:date="2012-08-13T16:23:00Z">
            <w:rPr>
              <w:rFonts w:ascii="Arial" w:hAnsi="Arial" w:cs="Arial"/>
              <w:color w:val="000000"/>
              <w:sz w:val="18"/>
              <w:szCs w:val="18"/>
            </w:rPr>
          </w:rPrChange>
        </w:rPr>
        <w:t>ef</w:t>
      </w:r>
      <w:proofErr w:type="spellEnd"/>
      <w:r w:rsidR="00DB1019" w:rsidRPr="00DB1019">
        <w:rPr>
          <w:color w:val="000000"/>
          <w:rPrChange w:id="360" w:author="GEberso" w:date="2012-08-13T16:23:00Z">
            <w:rPr>
              <w:rFonts w:ascii="Arial" w:hAnsi="Arial" w:cs="Arial"/>
              <w:color w:val="000000"/>
              <w:sz w:val="18"/>
              <w:szCs w:val="18"/>
            </w:rPr>
          </w:rPrChange>
        </w:rPr>
        <w:t>.</w:t>
      </w:r>
      <w:proofErr w:type="gramEnd"/>
      <w:r w:rsidR="00DB1019" w:rsidRPr="00DB1019">
        <w:rPr>
          <w:color w:val="000000"/>
          <w:rPrChange w:id="361" w:author="GEberso" w:date="2012-08-13T16:23:00Z">
            <w:rPr>
              <w:rFonts w:ascii="Arial" w:hAnsi="Arial" w:cs="Arial"/>
              <w:color w:val="000000"/>
              <w:sz w:val="18"/>
              <w:szCs w:val="18"/>
            </w:rPr>
          </w:rPrChange>
        </w:rPr>
        <w:t xml:space="preserve"> </w:t>
      </w:r>
      <w:proofErr w:type="gramStart"/>
      <w:r w:rsidR="00DB1019" w:rsidRPr="00DB1019">
        <w:rPr>
          <w:color w:val="000000"/>
          <w:rPrChange w:id="362" w:author="GEberso" w:date="2012-08-13T16:23:00Z">
            <w:rPr>
              <w:rFonts w:ascii="Arial" w:hAnsi="Arial" w:cs="Arial"/>
              <w:color w:val="000000"/>
              <w:sz w:val="18"/>
              <w:szCs w:val="18"/>
            </w:rPr>
          </w:rPrChange>
        </w:rPr>
        <w:t xml:space="preserve">11-4-93; DEQ 1-1994, f. &amp; cert. </w:t>
      </w:r>
      <w:proofErr w:type="spellStart"/>
      <w:r w:rsidR="00DB1019" w:rsidRPr="00DB1019">
        <w:rPr>
          <w:color w:val="000000"/>
          <w:rPrChange w:id="363" w:author="GEberso" w:date="2012-08-13T16:23:00Z">
            <w:rPr>
              <w:rFonts w:ascii="Arial" w:hAnsi="Arial" w:cs="Arial"/>
              <w:color w:val="000000"/>
              <w:sz w:val="18"/>
              <w:szCs w:val="18"/>
            </w:rPr>
          </w:rPrChange>
        </w:rPr>
        <w:t>ef</w:t>
      </w:r>
      <w:proofErr w:type="spellEnd"/>
      <w:r w:rsidR="00DB1019" w:rsidRPr="00DB1019">
        <w:rPr>
          <w:color w:val="000000"/>
          <w:rPrChange w:id="364" w:author="GEberso" w:date="2012-08-13T16:23:00Z">
            <w:rPr>
              <w:rFonts w:ascii="Arial" w:hAnsi="Arial" w:cs="Arial"/>
              <w:color w:val="000000"/>
              <w:sz w:val="18"/>
              <w:szCs w:val="18"/>
            </w:rPr>
          </w:rPrChange>
        </w:rPr>
        <w:t>.</w:t>
      </w:r>
      <w:proofErr w:type="gramEnd"/>
      <w:r w:rsidR="00DB1019" w:rsidRPr="00DB1019">
        <w:rPr>
          <w:color w:val="000000"/>
          <w:rPrChange w:id="365" w:author="GEberso" w:date="2012-08-13T16:23:00Z">
            <w:rPr>
              <w:rFonts w:ascii="Arial" w:hAnsi="Arial" w:cs="Arial"/>
              <w:color w:val="000000"/>
              <w:sz w:val="18"/>
              <w:szCs w:val="18"/>
            </w:rPr>
          </w:rPrChange>
        </w:rPr>
        <w:t xml:space="preserve"> </w:t>
      </w:r>
      <w:proofErr w:type="gramStart"/>
      <w:r w:rsidR="00DB1019" w:rsidRPr="00DB1019">
        <w:rPr>
          <w:color w:val="000000"/>
          <w:rPrChange w:id="366" w:author="GEberso" w:date="2012-08-13T16:23:00Z">
            <w:rPr>
              <w:rFonts w:ascii="Arial" w:hAnsi="Arial" w:cs="Arial"/>
              <w:color w:val="000000"/>
              <w:sz w:val="18"/>
              <w:szCs w:val="18"/>
            </w:rPr>
          </w:rPrChange>
        </w:rPr>
        <w:t xml:space="preserve">1-3-94; DEQ 5-1994, f. &amp; cert. </w:t>
      </w:r>
      <w:proofErr w:type="spellStart"/>
      <w:r w:rsidR="00DB1019" w:rsidRPr="00DB1019">
        <w:rPr>
          <w:color w:val="000000"/>
          <w:rPrChange w:id="367" w:author="GEberso" w:date="2012-08-13T16:23:00Z">
            <w:rPr>
              <w:rFonts w:ascii="Arial" w:hAnsi="Arial" w:cs="Arial"/>
              <w:color w:val="000000"/>
              <w:sz w:val="18"/>
              <w:szCs w:val="18"/>
            </w:rPr>
          </w:rPrChange>
        </w:rPr>
        <w:t>ef</w:t>
      </w:r>
      <w:proofErr w:type="spellEnd"/>
      <w:r w:rsidR="00DB1019" w:rsidRPr="00DB1019">
        <w:rPr>
          <w:color w:val="000000"/>
          <w:rPrChange w:id="368" w:author="GEberso" w:date="2012-08-13T16:23:00Z">
            <w:rPr>
              <w:rFonts w:ascii="Arial" w:hAnsi="Arial" w:cs="Arial"/>
              <w:color w:val="000000"/>
              <w:sz w:val="18"/>
              <w:szCs w:val="18"/>
            </w:rPr>
          </w:rPrChange>
        </w:rPr>
        <w:t>.</w:t>
      </w:r>
      <w:proofErr w:type="gramEnd"/>
      <w:r w:rsidR="00DB1019" w:rsidRPr="00DB1019">
        <w:rPr>
          <w:color w:val="000000"/>
          <w:rPrChange w:id="369" w:author="GEberso" w:date="2012-08-13T16:23:00Z">
            <w:rPr>
              <w:rFonts w:ascii="Arial" w:hAnsi="Arial" w:cs="Arial"/>
              <w:color w:val="000000"/>
              <w:sz w:val="18"/>
              <w:szCs w:val="18"/>
            </w:rPr>
          </w:rPrChange>
        </w:rPr>
        <w:t xml:space="preserve"> </w:t>
      </w:r>
      <w:proofErr w:type="gramStart"/>
      <w:r w:rsidR="00DB1019" w:rsidRPr="00DB1019">
        <w:rPr>
          <w:color w:val="000000"/>
          <w:rPrChange w:id="370" w:author="GEberso" w:date="2012-08-13T16:23:00Z">
            <w:rPr>
              <w:rFonts w:ascii="Arial" w:hAnsi="Arial" w:cs="Arial"/>
              <w:color w:val="000000"/>
              <w:sz w:val="18"/>
              <w:szCs w:val="18"/>
            </w:rPr>
          </w:rPrChange>
        </w:rPr>
        <w:t xml:space="preserve">3-21-94; DEQ 14-1994, f. &amp; cert. </w:t>
      </w:r>
      <w:proofErr w:type="spellStart"/>
      <w:r w:rsidR="00DB1019" w:rsidRPr="00DB1019">
        <w:rPr>
          <w:color w:val="000000"/>
          <w:rPrChange w:id="371" w:author="GEberso" w:date="2012-08-13T16:23:00Z">
            <w:rPr>
              <w:rFonts w:ascii="Arial" w:hAnsi="Arial" w:cs="Arial"/>
              <w:color w:val="000000"/>
              <w:sz w:val="18"/>
              <w:szCs w:val="18"/>
            </w:rPr>
          </w:rPrChange>
        </w:rPr>
        <w:t>ef</w:t>
      </w:r>
      <w:proofErr w:type="spellEnd"/>
      <w:r w:rsidR="00DB1019" w:rsidRPr="00DB1019">
        <w:rPr>
          <w:color w:val="000000"/>
          <w:rPrChange w:id="372" w:author="GEberso" w:date="2012-08-13T16:23:00Z">
            <w:rPr>
              <w:rFonts w:ascii="Arial" w:hAnsi="Arial" w:cs="Arial"/>
              <w:color w:val="000000"/>
              <w:sz w:val="18"/>
              <w:szCs w:val="18"/>
            </w:rPr>
          </w:rPrChange>
        </w:rPr>
        <w:t>.</w:t>
      </w:r>
      <w:proofErr w:type="gramEnd"/>
      <w:r w:rsidR="00DB1019" w:rsidRPr="00DB1019">
        <w:rPr>
          <w:color w:val="000000"/>
          <w:rPrChange w:id="373" w:author="GEberso" w:date="2012-08-13T16:23:00Z">
            <w:rPr>
              <w:rFonts w:ascii="Arial" w:hAnsi="Arial" w:cs="Arial"/>
              <w:color w:val="000000"/>
              <w:sz w:val="18"/>
              <w:szCs w:val="18"/>
            </w:rPr>
          </w:rPrChange>
        </w:rPr>
        <w:t xml:space="preserve"> </w:t>
      </w:r>
      <w:proofErr w:type="gramStart"/>
      <w:r w:rsidR="00DB1019" w:rsidRPr="00DB1019">
        <w:rPr>
          <w:color w:val="000000"/>
          <w:rPrChange w:id="374" w:author="GEberso" w:date="2012-08-13T16:23:00Z">
            <w:rPr>
              <w:rFonts w:ascii="Arial" w:hAnsi="Arial" w:cs="Arial"/>
              <w:color w:val="000000"/>
              <w:sz w:val="18"/>
              <w:szCs w:val="18"/>
            </w:rPr>
          </w:rPrChange>
        </w:rPr>
        <w:t xml:space="preserve">5-31-94; DEQ 15-1994, f. 6-8-94, cert. </w:t>
      </w:r>
      <w:proofErr w:type="spellStart"/>
      <w:r w:rsidR="00DB1019" w:rsidRPr="00DB1019">
        <w:rPr>
          <w:color w:val="000000"/>
          <w:rPrChange w:id="375" w:author="GEberso" w:date="2012-08-13T16:23:00Z">
            <w:rPr>
              <w:rFonts w:ascii="Arial" w:hAnsi="Arial" w:cs="Arial"/>
              <w:color w:val="000000"/>
              <w:sz w:val="18"/>
              <w:szCs w:val="18"/>
            </w:rPr>
          </w:rPrChange>
        </w:rPr>
        <w:t>ef</w:t>
      </w:r>
      <w:proofErr w:type="spellEnd"/>
      <w:r w:rsidR="00DB1019" w:rsidRPr="00DB1019">
        <w:rPr>
          <w:color w:val="000000"/>
          <w:rPrChange w:id="376" w:author="GEberso" w:date="2012-08-13T16:23:00Z">
            <w:rPr>
              <w:rFonts w:ascii="Arial" w:hAnsi="Arial" w:cs="Arial"/>
              <w:color w:val="000000"/>
              <w:sz w:val="18"/>
              <w:szCs w:val="18"/>
            </w:rPr>
          </w:rPrChange>
        </w:rPr>
        <w:t>.</w:t>
      </w:r>
      <w:proofErr w:type="gramEnd"/>
      <w:r w:rsidR="00DB1019" w:rsidRPr="00DB1019">
        <w:rPr>
          <w:color w:val="000000"/>
          <w:rPrChange w:id="377" w:author="GEberso" w:date="2012-08-13T16:23:00Z">
            <w:rPr>
              <w:rFonts w:ascii="Arial" w:hAnsi="Arial" w:cs="Arial"/>
              <w:color w:val="000000"/>
              <w:sz w:val="18"/>
              <w:szCs w:val="18"/>
            </w:rPr>
          </w:rPrChange>
        </w:rPr>
        <w:t xml:space="preserve"> </w:t>
      </w:r>
      <w:proofErr w:type="gramStart"/>
      <w:r w:rsidR="00DB1019" w:rsidRPr="00DB1019">
        <w:rPr>
          <w:color w:val="000000"/>
          <w:rPrChange w:id="378" w:author="GEberso" w:date="2012-08-13T16:23:00Z">
            <w:rPr>
              <w:rFonts w:ascii="Arial" w:hAnsi="Arial" w:cs="Arial"/>
              <w:color w:val="000000"/>
              <w:sz w:val="18"/>
              <w:szCs w:val="18"/>
            </w:rPr>
          </w:rPrChange>
        </w:rPr>
        <w:t xml:space="preserve">7-1-94; DEQ 25-1994, f. &amp; cert. </w:t>
      </w:r>
      <w:proofErr w:type="spellStart"/>
      <w:r w:rsidR="00DB1019" w:rsidRPr="00DB1019">
        <w:rPr>
          <w:color w:val="000000"/>
          <w:rPrChange w:id="379" w:author="GEberso" w:date="2012-08-13T16:23:00Z">
            <w:rPr>
              <w:rFonts w:ascii="Arial" w:hAnsi="Arial" w:cs="Arial"/>
              <w:color w:val="000000"/>
              <w:sz w:val="18"/>
              <w:szCs w:val="18"/>
            </w:rPr>
          </w:rPrChange>
        </w:rPr>
        <w:t>ef</w:t>
      </w:r>
      <w:proofErr w:type="spellEnd"/>
      <w:r w:rsidR="00DB1019" w:rsidRPr="00DB1019">
        <w:rPr>
          <w:color w:val="000000"/>
          <w:rPrChange w:id="380" w:author="GEberso" w:date="2012-08-13T16:23:00Z">
            <w:rPr>
              <w:rFonts w:ascii="Arial" w:hAnsi="Arial" w:cs="Arial"/>
              <w:color w:val="000000"/>
              <w:sz w:val="18"/>
              <w:szCs w:val="18"/>
            </w:rPr>
          </w:rPrChange>
        </w:rPr>
        <w:t>.</w:t>
      </w:r>
      <w:proofErr w:type="gramEnd"/>
      <w:r w:rsidR="00DB1019" w:rsidRPr="00DB1019">
        <w:rPr>
          <w:color w:val="000000"/>
          <w:rPrChange w:id="381" w:author="GEberso" w:date="2012-08-13T16:23:00Z">
            <w:rPr>
              <w:rFonts w:ascii="Arial" w:hAnsi="Arial" w:cs="Arial"/>
              <w:color w:val="000000"/>
              <w:sz w:val="18"/>
              <w:szCs w:val="18"/>
            </w:rPr>
          </w:rPrChange>
        </w:rPr>
        <w:t xml:space="preserve"> </w:t>
      </w:r>
      <w:proofErr w:type="gramStart"/>
      <w:r w:rsidR="00DB1019" w:rsidRPr="00DB1019">
        <w:rPr>
          <w:color w:val="000000"/>
          <w:rPrChange w:id="382" w:author="GEberso" w:date="2012-08-13T16:23:00Z">
            <w:rPr>
              <w:rFonts w:ascii="Arial" w:hAnsi="Arial" w:cs="Arial"/>
              <w:color w:val="000000"/>
              <w:sz w:val="18"/>
              <w:szCs w:val="18"/>
            </w:rPr>
          </w:rPrChange>
        </w:rPr>
        <w:t xml:space="preserve">11-2-94; DEQ 9-1995, f. &amp; cert. </w:t>
      </w:r>
      <w:proofErr w:type="spellStart"/>
      <w:r w:rsidR="00DB1019" w:rsidRPr="00DB1019">
        <w:rPr>
          <w:color w:val="000000"/>
          <w:rPrChange w:id="383" w:author="GEberso" w:date="2012-08-13T16:23:00Z">
            <w:rPr>
              <w:rFonts w:ascii="Arial" w:hAnsi="Arial" w:cs="Arial"/>
              <w:color w:val="000000"/>
              <w:sz w:val="18"/>
              <w:szCs w:val="18"/>
            </w:rPr>
          </w:rPrChange>
        </w:rPr>
        <w:t>ef</w:t>
      </w:r>
      <w:proofErr w:type="spellEnd"/>
      <w:r w:rsidR="00DB1019" w:rsidRPr="00DB1019">
        <w:rPr>
          <w:color w:val="000000"/>
          <w:rPrChange w:id="384" w:author="GEberso" w:date="2012-08-13T16:23:00Z">
            <w:rPr>
              <w:rFonts w:ascii="Arial" w:hAnsi="Arial" w:cs="Arial"/>
              <w:color w:val="000000"/>
              <w:sz w:val="18"/>
              <w:szCs w:val="18"/>
            </w:rPr>
          </w:rPrChange>
        </w:rPr>
        <w:t>.</w:t>
      </w:r>
      <w:proofErr w:type="gramEnd"/>
      <w:r w:rsidR="00DB1019" w:rsidRPr="00DB1019">
        <w:rPr>
          <w:color w:val="000000"/>
          <w:rPrChange w:id="385" w:author="GEberso" w:date="2012-08-13T16:23:00Z">
            <w:rPr>
              <w:rFonts w:ascii="Arial" w:hAnsi="Arial" w:cs="Arial"/>
              <w:color w:val="000000"/>
              <w:sz w:val="18"/>
              <w:szCs w:val="18"/>
            </w:rPr>
          </w:rPrChange>
        </w:rPr>
        <w:t xml:space="preserve"> </w:t>
      </w:r>
      <w:proofErr w:type="gramStart"/>
      <w:r w:rsidR="00DB1019" w:rsidRPr="00DB1019">
        <w:rPr>
          <w:color w:val="000000"/>
          <w:rPrChange w:id="386" w:author="GEberso" w:date="2012-08-13T16:23:00Z">
            <w:rPr>
              <w:rFonts w:ascii="Arial" w:hAnsi="Arial" w:cs="Arial"/>
              <w:color w:val="000000"/>
              <w:sz w:val="18"/>
              <w:szCs w:val="18"/>
            </w:rPr>
          </w:rPrChange>
        </w:rPr>
        <w:t xml:space="preserve">5-1-95; DEQ 10-1995, f. &amp; cert. </w:t>
      </w:r>
      <w:proofErr w:type="spellStart"/>
      <w:r w:rsidR="00DB1019" w:rsidRPr="00DB1019">
        <w:rPr>
          <w:color w:val="000000"/>
          <w:rPrChange w:id="387" w:author="GEberso" w:date="2012-08-13T16:23:00Z">
            <w:rPr>
              <w:rFonts w:ascii="Arial" w:hAnsi="Arial" w:cs="Arial"/>
              <w:color w:val="000000"/>
              <w:sz w:val="18"/>
              <w:szCs w:val="18"/>
            </w:rPr>
          </w:rPrChange>
        </w:rPr>
        <w:t>ef</w:t>
      </w:r>
      <w:proofErr w:type="spellEnd"/>
      <w:r w:rsidR="00DB1019" w:rsidRPr="00DB1019">
        <w:rPr>
          <w:color w:val="000000"/>
          <w:rPrChange w:id="388" w:author="GEberso" w:date="2012-08-13T16:23:00Z">
            <w:rPr>
              <w:rFonts w:ascii="Arial" w:hAnsi="Arial" w:cs="Arial"/>
              <w:color w:val="000000"/>
              <w:sz w:val="18"/>
              <w:szCs w:val="18"/>
            </w:rPr>
          </w:rPrChange>
        </w:rPr>
        <w:t>.</w:t>
      </w:r>
      <w:proofErr w:type="gramEnd"/>
      <w:r w:rsidR="00DB1019" w:rsidRPr="00DB1019">
        <w:rPr>
          <w:color w:val="000000"/>
          <w:rPrChange w:id="389" w:author="GEberso" w:date="2012-08-13T16:23:00Z">
            <w:rPr>
              <w:rFonts w:ascii="Arial" w:hAnsi="Arial" w:cs="Arial"/>
              <w:color w:val="000000"/>
              <w:sz w:val="18"/>
              <w:szCs w:val="18"/>
            </w:rPr>
          </w:rPrChange>
        </w:rPr>
        <w:t xml:space="preserve"> </w:t>
      </w:r>
      <w:proofErr w:type="gramStart"/>
      <w:r w:rsidR="00DB1019" w:rsidRPr="00DB1019">
        <w:rPr>
          <w:color w:val="000000"/>
          <w:rPrChange w:id="390" w:author="GEberso" w:date="2012-08-13T16:23:00Z">
            <w:rPr>
              <w:rFonts w:ascii="Arial" w:hAnsi="Arial" w:cs="Arial"/>
              <w:color w:val="000000"/>
              <w:sz w:val="18"/>
              <w:szCs w:val="18"/>
            </w:rPr>
          </w:rPrChange>
        </w:rPr>
        <w:t xml:space="preserve">5-1-95; DEQ 14-1995, f. &amp; cert. </w:t>
      </w:r>
      <w:proofErr w:type="spellStart"/>
      <w:r w:rsidR="00DB1019" w:rsidRPr="00DB1019">
        <w:rPr>
          <w:color w:val="000000"/>
          <w:rPrChange w:id="391" w:author="GEberso" w:date="2012-08-13T16:23:00Z">
            <w:rPr>
              <w:rFonts w:ascii="Arial" w:hAnsi="Arial" w:cs="Arial"/>
              <w:color w:val="000000"/>
              <w:sz w:val="18"/>
              <w:szCs w:val="18"/>
            </w:rPr>
          </w:rPrChange>
        </w:rPr>
        <w:t>ef</w:t>
      </w:r>
      <w:proofErr w:type="spellEnd"/>
      <w:r w:rsidR="00DB1019" w:rsidRPr="00DB1019">
        <w:rPr>
          <w:color w:val="000000"/>
          <w:rPrChange w:id="392" w:author="GEberso" w:date="2012-08-13T16:23:00Z">
            <w:rPr>
              <w:rFonts w:ascii="Arial" w:hAnsi="Arial" w:cs="Arial"/>
              <w:color w:val="000000"/>
              <w:sz w:val="18"/>
              <w:szCs w:val="18"/>
            </w:rPr>
          </w:rPrChange>
        </w:rPr>
        <w:t>.</w:t>
      </w:r>
      <w:proofErr w:type="gramEnd"/>
      <w:r w:rsidR="00DB1019" w:rsidRPr="00DB1019">
        <w:rPr>
          <w:color w:val="000000"/>
          <w:rPrChange w:id="393" w:author="GEberso" w:date="2012-08-13T16:23:00Z">
            <w:rPr>
              <w:rFonts w:ascii="Arial" w:hAnsi="Arial" w:cs="Arial"/>
              <w:color w:val="000000"/>
              <w:sz w:val="18"/>
              <w:szCs w:val="18"/>
            </w:rPr>
          </w:rPrChange>
        </w:rPr>
        <w:t xml:space="preserve"> </w:t>
      </w:r>
      <w:proofErr w:type="gramStart"/>
      <w:r w:rsidR="00DB1019" w:rsidRPr="00DB1019">
        <w:rPr>
          <w:color w:val="000000"/>
          <w:rPrChange w:id="394" w:author="GEberso" w:date="2012-08-13T16:23:00Z">
            <w:rPr>
              <w:rFonts w:ascii="Arial" w:hAnsi="Arial" w:cs="Arial"/>
              <w:color w:val="000000"/>
              <w:sz w:val="18"/>
              <w:szCs w:val="18"/>
            </w:rPr>
          </w:rPrChange>
        </w:rPr>
        <w:t xml:space="preserve">5-25-95; DEQ 17-1995, f. &amp; cert. </w:t>
      </w:r>
      <w:proofErr w:type="spellStart"/>
      <w:r w:rsidR="00DB1019" w:rsidRPr="00DB1019">
        <w:rPr>
          <w:color w:val="000000"/>
          <w:rPrChange w:id="395" w:author="GEberso" w:date="2012-08-13T16:23:00Z">
            <w:rPr>
              <w:rFonts w:ascii="Arial" w:hAnsi="Arial" w:cs="Arial"/>
              <w:color w:val="000000"/>
              <w:sz w:val="18"/>
              <w:szCs w:val="18"/>
            </w:rPr>
          </w:rPrChange>
        </w:rPr>
        <w:t>ef</w:t>
      </w:r>
      <w:proofErr w:type="spellEnd"/>
      <w:r w:rsidR="00DB1019" w:rsidRPr="00DB1019">
        <w:rPr>
          <w:color w:val="000000"/>
          <w:rPrChange w:id="396" w:author="GEberso" w:date="2012-08-13T16:23:00Z">
            <w:rPr>
              <w:rFonts w:ascii="Arial" w:hAnsi="Arial" w:cs="Arial"/>
              <w:color w:val="000000"/>
              <w:sz w:val="18"/>
              <w:szCs w:val="18"/>
            </w:rPr>
          </w:rPrChange>
        </w:rPr>
        <w:t>.</w:t>
      </w:r>
      <w:proofErr w:type="gramEnd"/>
      <w:r w:rsidR="00DB1019" w:rsidRPr="00DB1019">
        <w:rPr>
          <w:color w:val="000000"/>
          <w:rPrChange w:id="397" w:author="GEberso" w:date="2012-08-13T16:23:00Z">
            <w:rPr>
              <w:rFonts w:ascii="Arial" w:hAnsi="Arial" w:cs="Arial"/>
              <w:color w:val="000000"/>
              <w:sz w:val="18"/>
              <w:szCs w:val="18"/>
            </w:rPr>
          </w:rPrChange>
        </w:rPr>
        <w:t xml:space="preserve"> </w:t>
      </w:r>
      <w:proofErr w:type="gramStart"/>
      <w:r w:rsidR="00DB1019" w:rsidRPr="00DB1019">
        <w:rPr>
          <w:color w:val="000000"/>
          <w:rPrChange w:id="398" w:author="GEberso" w:date="2012-08-13T16:23:00Z">
            <w:rPr>
              <w:rFonts w:ascii="Arial" w:hAnsi="Arial" w:cs="Arial"/>
              <w:color w:val="000000"/>
              <w:sz w:val="18"/>
              <w:szCs w:val="18"/>
            </w:rPr>
          </w:rPrChange>
        </w:rPr>
        <w:t xml:space="preserve">7-12-95; DEQ 19-1995, f. &amp; cert. </w:t>
      </w:r>
      <w:proofErr w:type="spellStart"/>
      <w:r w:rsidR="00DB1019" w:rsidRPr="00DB1019">
        <w:rPr>
          <w:color w:val="000000"/>
          <w:rPrChange w:id="399" w:author="GEberso" w:date="2012-08-13T16:23:00Z">
            <w:rPr>
              <w:rFonts w:ascii="Arial" w:hAnsi="Arial" w:cs="Arial"/>
              <w:color w:val="000000"/>
              <w:sz w:val="18"/>
              <w:szCs w:val="18"/>
            </w:rPr>
          </w:rPrChange>
        </w:rPr>
        <w:t>ef</w:t>
      </w:r>
      <w:proofErr w:type="spellEnd"/>
      <w:r w:rsidR="00DB1019" w:rsidRPr="00DB1019">
        <w:rPr>
          <w:color w:val="000000"/>
          <w:rPrChange w:id="400" w:author="GEberso" w:date="2012-08-13T16:23:00Z">
            <w:rPr>
              <w:rFonts w:ascii="Arial" w:hAnsi="Arial" w:cs="Arial"/>
              <w:color w:val="000000"/>
              <w:sz w:val="18"/>
              <w:szCs w:val="18"/>
            </w:rPr>
          </w:rPrChange>
        </w:rPr>
        <w:t>.</w:t>
      </w:r>
      <w:proofErr w:type="gramEnd"/>
      <w:r w:rsidR="00DB1019" w:rsidRPr="00DB1019">
        <w:rPr>
          <w:color w:val="000000"/>
          <w:rPrChange w:id="401" w:author="GEberso" w:date="2012-08-13T16:23:00Z">
            <w:rPr>
              <w:rFonts w:ascii="Arial" w:hAnsi="Arial" w:cs="Arial"/>
              <w:color w:val="000000"/>
              <w:sz w:val="18"/>
              <w:szCs w:val="18"/>
            </w:rPr>
          </w:rPrChange>
        </w:rPr>
        <w:t xml:space="preserve"> </w:t>
      </w:r>
      <w:proofErr w:type="gramStart"/>
      <w:r w:rsidR="00DB1019" w:rsidRPr="00DB1019">
        <w:rPr>
          <w:color w:val="000000"/>
          <w:rPrChange w:id="402" w:author="GEberso" w:date="2012-08-13T16:23:00Z">
            <w:rPr>
              <w:rFonts w:ascii="Arial" w:hAnsi="Arial" w:cs="Arial"/>
              <w:color w:val="000000"/>
              <w:sz w:val="18"/>
              <w:szCs w:val="18"/>
            </w:rPr>
          </w:rPrChange>
        </w:rPr>
        <w:t xml:space="preserve">9-1-95; DEQ 20-1995 (Temp), f. &amp; cert. </w:t>
      </w:r>
      <w:proofErr w:type="spellStart"/>
      <w:r w:rsidR="00DB1019" w:rsidRPr="00DB1019">
        <w:rPr>
          <w:color w:val="000000"/>
          <w:rPrChange w:id="403" w:author="GEberso" w:date="2012-08-13T16:23:00Z">
            <w:rPr>
              <w:rFonts w:ascii="Arial" w:hAnsi="Arial" w:cs="Arial"/>
              <w:color w:val="000000"/>
              <w:sz w:val="18"/>
              <w:szCs w:val="18"/>
            </w:rPr>
          </w:rPrChange>
        </w:rPr>
        <w:t>ef</w:t>
      </w:r>
      <w:proofErr w:type="spellEnd"/>
      <w:r w:rsidR="00DB1019" w:rsidRPr="00DB1019">
        <w:rPr>
          <w:color w:val="000000"/>
          <w:rPrChange w:id="404" w:author="GEberso" w:date="2012-08-13T16:23:00Z">
            <w:rPr>
              <w:rFonts w:ascii="Arial" w:hAnsi="Arial" w:cs="Arial"/>
              <w:color w:val="000000"/>
              <w:sz w:val="18"/>
              <w:szCs w:val="18"/>
            </w:rPr>
          </w:rPrChange>
        </w:rPr>
        <w:t>.</w:t>
      </w:r>
      <w:proofErr w:type="gramEnd"/>
      <w:r w:rsidR="00DB1019" w:rsidRPr="00DB1019">
        <w:rPr>
          <w:color w:val="000000"/>
          <w:rPrChange w:id="405" w:author="GEberso" w:date="2012-08-13T16:23:00Z">
            <w:rPr>
              <w:rFonts w:ascii="Arial" w:hAnsi="Arial" w:cs="Arial"/>
              <w:color w:val="000000"/>
              <w:sz w:val="18"/>
              <w:szCs w:val="18"/>
            </w:rPr>
          </w:rPrChange>
        </w:rPr>
        <w:t xml:space="preserve"> </w:t>
      </w:r>
      <w:proofErr w:type="gramStart"/>
      <w:r w:rsidR="00DB1019" w:rsidRPr="00DB1019">
        <w:rPr>
          <w:color w:val="000000"/>
          <w:rPrChange w:id="406" w:author="GEberso" w:date="2012-08-13T16:23:00Z">
            <w:rPr>
              <w:rFonts w:ascii="Arial" w:hAnsi="Arial" w:cs="Arial"/>
              <w:color w:val="000000"/>
              <w:sz w:val="18"/>
              <w:szCs w:val="18"/>
            </w:rPr>
          </w:rPrChange>
        </w:rPr>
        <w:t xml:space="preserve">9-14-95; DEQ 8-1996(Temp), f. &amp; cert. </w:t>
      </w:r>
      <w:proofErr w:type="spellStart"/>
      <w:r w:rsidR="00DB1019" w:rsidRPr="00DB1019">
        <w:rPr>
          <w:color w:val="000000"/>
          <w:rPrChange w:id="407" w:author="GEberso" w:date="2012-08-13T16:23:00Z">
            <w:rPr>
              <w:rFonts w:ascii="Arial" w:hAnsi="Arial" w:cs="Arial"/>
              <w:color w:val="000000"/>
              <w:sz w:val="18"/>
              <w:szCs w:val="18"/>
            </w:rPr>
          </w:rPrChange>
        </w:rPr>
        <w:t>ef</w:t>
      </w:r>
      <w:proofErr w:type="spellEnd"/>
      <w:r w:rsidR="00DB1019" w:rsidRPr="00DB1019">
        <w:rPr>
          <w:color w:val="000000"/>
          <w:rPrChange w:id="408" w:author="GEberso" w:date="2012-08-13T16:23:00Z">
            <w:rPr>
              <w:rFonts w:ascii="Arial" w:hAnsi="Arial" w:cs="Arial"/>
              <w:color w:val="000000"/>
              <w:sz w:val="18"/>
              <w:szCs w:val="18"/>
            </w:rPr>
          </w:rPrChange>
        </w:rPr>
        <w:t>.</w:t>
      </w:r>
      <w:proofErr w:type="gramEnd"/>
      <w:r w:rsidR="00DB1019" w:rsidRPr="00DB1019">
        <w:rPr>
          <w:color w:val="000000"/>
          <w:rPrChange w:id="409" w:author="GEberso" w:date="2012-08-13T16:23:00Z">
            <w:rPr>
              <w:rFonts w:ascii="Arial" w:hAnsi="Arial" w:cs="Arial"/>
              <w:color w:val="000000"/>
              <w:sz w:val="18"/>
              <w:szCs w:val="18"/>
            </w:rPr>
          </w:rPrChange>
        </w:rPr>
        <w:t xml:space="preserve"> </w:t>
      </w:r>
      <w:proofErr w:type="gramStart"/>
      <w:r w:rsidR="00DB1019" w:rsidRPr="00DB1019">
        <w:rPr>
          <w:color w:val="000000"/>
          <w:rPrChange w:id="410" w:author="GEberso" w:date="2012-08-13T16:23:00Z">
            <w:rPr>
              <w:rFonts w:ascii="Arial" w:hAnsi="Arial" w:cs="Arial"/>
              <w:color w:val="000000"/>
              <w:sz w:val="18"/>
              <w:szCs w:val="18"/>
            </w:rPr>
          </w:rPrChange>
        </w:rPr>
        <w:t xml:space="preserve">6-3-96; DEQ 15-1996, f. &amp; cert. </w:t>
      </w:r>
      <w:proofErr w:type="spellStart"/>
      <w:r w:rsidR="00DB1019" w:rsidRPr="00DB1019">
        <w:rPr>
          <w:color w:val="000000"/>
          <w:rPrChange w:id="411" w:author="GEberso" w:date="2012-08-13T16:23:00Z">
            <w:rPr>
              <w:rFonts w:ascii="Arial" w:hAnsi="Arial" w:cs="Arial"/>
              <w:color w:val="000000"/>
              <w:sz w:val="18"/>
              <w:szCs w:val="18"/>
            </w:rPr>
          </w:rPrChange>
        </w:rPr>
        <w:t>ef</w:t>
      </w:r>
      <w:proofErr w:type="spellEnd"/>
      <w:r w:rsidR="00DB1019" w:rsidRPr="00DB1019">
        <w:rPr>
          <w:color w:val="000000"/>
          <w:rPrChange w:id="412" w:author="GEberso" w:date="2012-08-13T16:23:00Z">
            <w:rPr>
              <w:rFonts w:ascii="Arial" w:hAnsi="Arial" w:cs="Arial"/>
              <w:color w:val="000000"/>
              <w:sz w:val="18"/>
              <w:szCs w:val="18"/>
            </w:rPr>
          </w:rPrChange>
        </w:rPr>
        <w:t>.</w:t>
      </w:r>
      <w:proofErr w:type="gramEnd"/>
      <w:r w:rsidR="00DB1019" w:rsidRPr="00DB1019">
        <w:rPr>
          <w:color w:val="000000"/>
          <w:rPrChange w:id="413" w:author="GEberso" w:date="2012-08-13T16:23:00Z">
            <w:rPr>
              <w:rFonts w:ascii="Arial" w:hAnsi="Arial" w:cs="Arial"/>
              <w:color w:val="000000"/>
              <w:sz w:val="18"/>
              <w:szCs w:val="18"/>
            </w:rPr>
          </w:rPrChange>
        </w:rPr>
        <w:t xml:space="preserve"> </w:t>
      </w:r>
      <w:proofErr w:type="gramStart"/>
      <w:r w:rsidR="00DB1019" w:rsidRPr="00DB1019">
        <w:rPr>
          <w:color w:val="000000"/>
          <w:rPrChange w:id="414" w:author="GEberso" w:date="2012-08-13T16:23:00Z">
            <w:rPr>
              <w:rFonts w:ascii="Arial" w:hAnsi="Arial" w:cs="Arial"/>
              <w:color w:val="000000"/>
              <w:sz w:val="18"/>
              <w:szCs w:val="18"/>
            </w:rPr>
          </w:rPrChange>
        </w:rPr>
        <w:t xml:space="preserve">8-14-96; DEQ 19-1996, f. &amp; cert. </w:t>
      </w:r>
      <w:proofErr w:type="spellStart"/>
      <w:r w:rsidR="00DB1019" w:rsidRPr="00DB1019">
        <w:rPr>
          <w:color w:val="000000"/>
          <w:rPrChange w:id="415" w:author="GEberso" w:date="2012-08-13T16:23:00Z">
            <w:rPr>
              <w:rFonts w:ascii="Arial" w:hAnsi="Arial" w:cs="Arial"/>
              <w:color w:val="000000"/>
              <w:sz w:val="18"/>
              <w:szCs w:val="18"/>
            </w:rPr>
          </w:rPrChange>
        </w:rPr>
        <w:t>ef</w:t>
      </w:r>
      <w:proofErr w:type="spellEnd"/>
      <w:r w:rsidR="00DB1019" w:rsidRPr="00DB1019">
        <w:rPr>
          <w:color w:val="000000"/>
          <w:rPrChange w:id="416" w:author="GEberso" w:date="2012-08-13T16:23:00Z">
            <w:rPr>
              <w:rFonts w:ascii="Arial" w:hAnsi="Arial" w:cs="Arial"/>
              <w:color w:val="000000"/>
              <w:sz w:val="18"/>
              <w:szCs w:val="18"/>
            </w:rPr>
          </w:rPrChange>
        </w:rPr>
        <w:t>.</w:t>
      </w:r>
      <w:proofErr w:type="gramEnd"/>
      <w:r w:rsidR="00DB1019" w:rsidRPr="00DB1019">
        <w:rPr>
          <w:color w:val="000000"/>
          <w:rPrChange w:id="417" w:author="GEberso" w:date="2012-08-13T16:23:00Z">
            <w:rPr>
              <w:rFonts w:ascii="Arial" w:hAnsi="Arial" w:cs="Arial"/>
              <w:color w:val="000000"/>
              <w:sz w:val="18"/>
              <w:szCs w:val="18"/>
            </w:rPr>
          </w:rPrChange>
        </w:rPr>
        <w:t xml:space="preserve"> </w:t>
      </w:r>
      <w:proofErr w:type="gramStart"/>
      <w:r w:rsidR="00DB1019" w:rsidRPr="00DB1019">
        <w:rPr>
          <w:color w:val="000000"/>
          <w:rPrChange w:id="418" w:author="GEberso" w:date="2012-08-13T16:23:00Z">
            <w:rPr>
              <w:rFonts w:ascii="Arial" w:hAnsi="Arial" w:cs="Arial"/>
              <w:color w:val="000000"/>
              <w:sz w:val="18"/>
              <w:szCs w:val="18"/>
            </w:rPr>
          </w:rPrChange>
        </w:rPr>
        <w:t xml:space="preserve">9-24-96; DEQ 22-1996, f. &amp; cert. </w:t>
      </w:r>
      <w:proofErr w:type="spellStart"/>
      <w:r w:rsidR="00DB1019" w:rsidRPr="00DB1019">
        <w:rPr>
          <w:color w:val="000000"/>
          <w:rPrChange w:id="419" w:author="GEberso" w:date="2012-08-13T16:23:00Z">
            <w:rPr>
              <w:rFonts w:ascii="Arial" w:hAnsi="Arial" w:cs="Arial"/>
              <w:color w:val="000000"/>
              <w:sz w:val="18"/>
              <w:szCs w:val="18"/>
            </w:rPr>
          </w:rPrChange>
        </w:rPr>
        <w:t>ef</w:t>
      </w:r>
      <w:proofErr w:type="spellEnd"/>
      <w:r w:rsidR="00DB1019" w:rsidRPr="00DB1019">
        <w:rPr>
          <w:color w:val="000000"/>
          <w:rPrChange w:id="420" w:author="GEberso" w:date="2012-08-13T16:23:00Z">
            <w:rPr>
              <w:rFonts w:ascii="Arial" w:hAnsi="Arial" w:cs="Arial"/>
              <w:color w:val="000000"/>
              <w:sz w:val="18"/>
              <w:szCs w:val="18"/>
            </w:rPr>
          </w:rPrChange>
        </w:rPr>
        <w:t>.</w:t>
      </w:r>
      <w:proofErr w:type="gramEnd"/>
      <w:r w:rsidR="00DB1019" w:rsidRPr="00DB1019">
        <w:rPr>
          <w:color w:val="000000"/>
          <w:rPrChange w:id="421" w:author="GEberso" w:date="2012-08-13T16:23:00Z">
            <w:rPr>
              <w:rFonts w:ascii="Arial" w:hAnsi="Arial" w:cs="Arial"/>
              <w:color w:val="000000"/>
              <w:sz w:val="18"/>
              <w:szCs w:val="18"/>
            </w:rPr>
          </w:rPrChange>
        </w:rPr>
        <w:t xml:space="preserve"> </w:t>
      </w:r>
      <w:proofErr w:type="gramStart"/>
      <w:r w:rsidR="00DB1019" w:rsidRPr="00DB1019">
        <w:rPr>
          <w:color w:val="000000"/>
          <w:rPrChange w:id="422" w:author="GEberso" w:date="2012-08-13T16:23:00Z">
            <w:rPr>
              <w:rFonts w:ascii="Arial" w:hAnsi="Arial" w:cs="Arial"/>
              <w:color w:val="000000"/>
              <w:sz w:val="18"/>
              <w:szCs w:val="18"/>
            </w:rPr>
          </w:rPrChange>
        </w:rPr>
        <w:t xml:space="preserve">10-22-96; DEQ 23-1996, f. &amp; cert. </w:t>
      </w:r>
      <w:proofErr w:type="spellStart"/>
      <w:r w:rsidR="00DB1019" w:rsidRPr="00DB1019">
        <w:rPr>
          <w:color w:val="000000"/>
          <w:rPrChange w:id="423" w:author="GEberso" w:date="2012-08-13T16:23:00Z">
            <w:rPr>
              <w:rFonts w:ascii="Arial" w:hAnsi="Arial" w:cs="Arial"/>
              <w:color w:val="000000"/>
              <w:sz w:val="18"/>
              <w:szCs w:val="18"/>
            </w:rPr>
          </w:rPrChange>
        </w:rPr>
        <w:t>ef</w:t>
      </w:r>
      <w:proofErr w:type="spellEnd"/>
      <w:r w:rsidR="00DB1019" w:rsidRPr="00DB1019">
        <w:rPr>
          <w:color w:val="000000"/>
          <w:rPrChange w:id="424" w:author="GEberso" w:date="2012-08-13T16:23:00Z">
            <w:rPr>
              <w:rFonts w:ascii="Arial" w:hAnsi="Arial" w:cs="Arial"/>
              <w:color w:val="000000"/>
              <w:sz w:val="18"/>
              <w:szCs w:val="18"/>
            </w:rPr>
          </w:rPrChange>
        </w:rPr>
        <w:t>.</w:t>
      </w:r>
      <w:proofErr w:type="gramEnd"/>
      <w:r w:rsidR="00DB1019" w:rsidRPr="00DB1019">
        <w:rPr>
          <w:color w:val="000000"/>
          <w:rPrChange w:id="425" w:author="GEberso" w:date="2012-08-13T16:23:00Z">
            <w:rPr>
              <w:rFonts w:ascii="Arial" w:hAnsi="Arial" w:cs="Arial"/>
              <w:color w:val="000000"/>
              <w:sz w:val="18"/>
              <w:szCs w:val="18"/>
            </w:rPr>
          </w:rPrChange>
        </w:rPr>
        <w:t xml:space="preserve"> </w:t>
      </w:r>
      <w:proofErr w:type="gramStart"/>
      <w:r w:rsidR="00DB1019" w:rsidRPr="00DB1019">
        <w:rPr>
          <w:color w:val="000000"/>
          <w:rPrChange w:id="426" w:author="GEberso" w:date="2012-08-13T16:23:00Z">
            <w:rPr>
              <w:rFonts w:ascii="Arial" w:hAnsi="Arial" w:cs="Arial"/>
              <w:color w:val="000000"/>
              <w:sz w:val="18"/>
              <w:szCs w:val="18"/>
            </w:rPr>
          </w:rPrChange>
        </w:rPr>
        <w:t xml:space="preserve">11-4-96; DEQ 24-1996, f. &amp; cert. </w:t>
      </w:r>
      <w:proofErr w:type="spellStart"/>
      <w:r w:rsidR="00DB1019" w:rsidRPr="00DB1019">
        <w:rPr>
          <w:color w:val="000000"/>
          <w:rPrChange w:id="427" w:author="GEberso" w:date="2012-08-13T16:23:00Z">
            <w:rPr>
              <w:rFonts w:ascii="Arial" w:hAnsi="Arial" w:cs="Arial"/>
              <w:color w:val="000000"/>
              <w:sz w:val="18"/>
              <w:szCs w:val="18"/>
            </w:rPr>
          </w:rPrChange>
        </w:rPr>
        <w:t>ef</w:t>
      </w:r>
      <w:proofErr w:type="spellEnd"/>
      <w:r w:rsidR="00DB1019" w:rsidRPr="00DB1019">
        <w:rPr>
          <w:color w:val="000000"/>
          <w:rPrChange w:id="428" w:author="GEberso" w:date="2012-08-13T16:23:00Z">
            <w:rPr>
              <w:rFonts w:ascii="Arial" w:hAnsi="Arial" w:cs="Arial"/>
              <w:color w:val="000000"/>
              <w:sz w:val="18"/>
              <w:szCs w:val="18"/>
            </w:rPr>
          </w:rPrChange>
        </w:rPr>
        <w:t>.</w:t>
      </w:r>
      <w:proofErr w:type="gramEnd"/>
      <w:r w:rsidR="00DB1019" w:rsidRPr="00DB1019">
        <w:rPr>
          <w:color w:val="000000"/>
          <w:rPrChange w:id="429" w:author="GEberso" w:date="2012-08-13T16:23:00Z">
            <w:rPr>
              <w:rFonts w:ascii="Arial" w:hAnsi="Arial" w:cs="Arial"/>
              <w:color w:val="000000"/>
              <w:sz w:val="18"/>
              <w:szCs w:val="18"/>
            </w:rPr>
          </w:rPrChange>
        </w:rPr>
        <w:t xml:space="preserve"> </w:t>
      </w:r>
      <w:proofErr w:type="gramStart"/>
      <w:r w:rsidR="00DB1019" w:rsidRPr="00DB1019">
        <w:rPr>
          <w:color w:val="000000"/>
          <w:rPrChange w:id="430" w:author="GEberso" w:date="2012-08-13T16:23:00Z">
            <w:rPr>
              <w:rFonts w:ascii="Arial" w:hAnsi="Arial" w:cs="Arial"/>
              <w:color w:val="000000"/>
              <w:sz w:val="18"/>
              <w:szCs w:val="18"/>
            </w:rPr>
          </w:rPrChange>
        </w:rPr>
        <w:t xml:space="preserve">11-26-96; DEQ 10-1998, f. &amp; cert. </w:t>
      </w:r>
      <w:proofErr w:type="spellStart"/>
      <w:r w:rsidR="00DB1019" w:rsidRPr="00DB1019">
        <w:rPr>
          <w:color w:val="000000"/>
          <w:rPrChange w:id="431" w:author="GEberso" w:date="2012-08-13T16:23:00Z">
            <w:rPr>
              <w:rFonts w:ascii="Arial" w:hAnsi="Arial" w:cs="Arial"/>
              <w:color w:val="000000"/>
              <w:sz w:val="18"/>
              <w:szCs w:val="18"/>
            </w:rPr>
          </w:rPrChange>
        </w:rPr>
        <w:t>ef</w:t>
      </w:r>
      <w:proofErr w:type="spellEnd"/>
      <w:r w:rsidR="00DB1019" w:rsidRPr="00DB1019">
        <w:rPr>
          <w:color w:val="000000"/>
          <w:rPrChange w:id="432" w:author="GEberso" w:date="2012-08-13T16:23:00Z">
            <w:rPr>
              <w:rFonts w:ascii="Arial" w:hAnsi="Arial" w:cs="Arial"/>
              <w:color w:val="000000"/>
              <w:sz w:val="18"/>
              <w:szCs w:val="18"/>
            </w:rPr>
          </w:rPrChange>
        </w:rPr>
        <w:t>.</w:t>
      </w:r>
      <w:proofErr w:type="gramEnd"/>
      <w:r w:rsidR="00DB1019" w:rsidRPr="00DB1019">
        <w:rPr>
          <w:color w:val="000000"/>
          <w:rPrChange w:id="433" w:author="GEberso" w:date="2012-08-13T16:23:00Z">
            <w:rPr>
              <w:rFonts w:ascii="Arial" w:hAnsi="Arial" w:cs="Arial"/>
              <w:color w:val="000000"/>
              <w:sz w:val="18"/>
              <w:szCs w:val="18"/>
            </w:rPr>
          </w:rPrChange>
        </w:rPr>
        <w:t xml:space="preserve"> </w:t>
      </w:r>
      <w:proofErr w:type="gramStart"/>
      <w:r w:rsidR="00DB1019" w:rsidRPr="00DB1019">
        <w:rPr>
          <w:color w:val="000000"/>
          <w:rPrChange w:id="434" w:author="GEberso" w:date="2012-08-13T16:23:00Z">
            <w:rPr>
              <w:rFonts w:ascii="Arial" w:hAnsi="Arial" w:cs="Arial"/>
              <w:color w:val="000000"/>
              <w:sz w:val="18"/>
              <w:szCs w:val="18"/>
            </w:rPr>
          </w:rPrChange>
        </w:rPr>
        <w:t xml:space="preserve">6-22-98; DEQ 15-1998, f. &amp; cert. </w:t>
      </w:r>
      <w:proofErr w:type="spellStart"/>
      <w:r w:rsidR="00DB1019" w:rsidRPr="00DB1019">
        <w:rPr>
          <w:color w:val="000000"/>
          <w:rPrChange w:id="435" w:author="GEberso" w:date="2012-08-13T16:23:00Z">
            <w:rPr>
              <w:rFonts w:ascii="Arial" w:hAnsi="Arial" w:cs="Arial"/>
              <w:color w:val="000000"/>
              <w:sz w:val="18"/>
              <w:szCs w:val="18"/>
            </w:rPr>
          </w:rPrChange>
        </w:rPr>
        <w:t>ef</w:t>
      </w:r>
      <w:proofErr w:type="spellEnd"/>
      <w:r w:rsidR="00DB1019" w:rsidRPr="00DB1019">
        <w:rPr>
          <w:color w:val="000000"/>
          <w:rPrChange w:id="436" w:author="GEberso" w:date="2012-08-13T16:23:00Z">
            <w:rPr>
              <w:rFonts w:ascii="Arial" w:hAnsi="Arial" w:cs="Arial"/>
              <w:color w:val="000000"/>
              <w:sz w:val="18"/>
              <w:szCs w:val="18"/>
            </w:rPr>
          </w:rPrChange>
        </w:rPr>
        <w:t>.</w:t>
      </w:r>
      <w:proofErr w:type="gramEnd"/>
      <w:r w:rsidR="00DB1019" w:rsidRPr="00DB1019">
        <w:rPr>
          <w:color w:val="000000"/>
          <w:rPrChange w:id="437" w:author="GEberso" w:date="2012-08-13T16:23:00Z">
            <w:rPr>
              <w:rFonts w:ascii="Arial" w:hAnsi="Arial" w:cs="Arial"/>
              <w:color w:val="000000"/>
              <w:sz w:val="18"/>
              <w:szCs w:val="18"/>
            </w:rPr>
          </w:rPrChange>
        </w:rPr>
        <w:t xml:space="preserve"> </w:t>
      </w:r>
      <w:proofErr w:type="gramStart"/>
      <w:r w:rsidR="00DB1019" w:rsidRPr="00DB1019">
        <w:rPr>
          <w:color w:val="000000"/>
          <w:rPrChange w:id="438" w:author="GEberso" w:date="2012-08-13T16:23:00Z">
            <w:rPr>
              <w:rFonts w:ascii="Arial" w:hAnsi="Arial" w:cs="Arial"/>
              <w:color w:val="000000"/>
              <w:sz w:val="18"/>
              <w:szCs w:val="18"/>
            </w:rPr>
          </w:rPrChange>
        </w:rPr>
        <w:t xml:space="preserve">9-23-98; DEQ 16-1998, f. &amp; cert. </w:t>
      </w:r>
      <w:proofErr w:type="spellStart"/>
      <w:r w:rsidR="00DB1019" w:rsidRPr="00DB1019">
        <w:rPr>
          <w:color w:val="000000"/>
          <w:rPrChange w:id="439" w:author="GEberso" w:date="2012-08-13T16:23:00Z">
            <w:rPr>
              <w:rFonts w:ascii="Arial" w:hAnsi="Arial" w:cs="Arial"/>
              <w:color w:val="000000"/>
              <w:sz w:val="18"/>
              <w:szCs w:val="18"/>
            </w:rPr>
          </w:rPrChange>
        </w:rPr>
        <w:t>ef</w:t>
      </w:r>
      <w:proofErr w:type="spellEnd"/>
      <w:r w:rsidR="00DB1019" w:rsidRPr="00DB1019">
        <w:rPr>
          <w:color w:val="000000"/>
          <w:rPrChange w:id="440" w:author="GEberso" w:date="2012-08-13T16:23:00Z">
            <w:rPr>
              <w:rFonts w:ascii="Arial" w:hAnsi="Arial" w:cs="Arial"/>
              <w:color w:val="000000"/>
              <w:sz w:val="18"/>
              <w:szCs w:val="18"/>
            </w:rPr>
          </w:rPrChange>
        </w:rPr>
        <w:t>.</w:t>
      </w:r>
      <w:proofErr w:type="gramEnd"/>
      <w:r w:rsidR="00DB1019" w:rsidRPr="00DB1019">
        <w:rPr>
          <w:color w:val="000000"/>
          <w:rPrChange w:id="441" w:author="GEberso" w:date="2012-08-13T16:23:00Z">
            <w:rPr>
              <w:rFonts w:ascii="Arial" w:hAnsi="Arial" w:cs="Arial"/>
              <w:color w:val="000000"/>
              <w:sz w:val="18"/>
              <w:szCs w:val="18"/>
            </w:rPr>
          </w:rPrChange>
        </w:rPr>
        <w:t xml:space="preserve"> </w:t>
      </w:r>
      <w:proofErr w:type="gramStart"/>
      <w:r w:rsidR="00DB1019" w:rsidRPr="00DB1019">
        <w:rPr>
          <w:color w:val="000000"/>
          <w:rPrChange w:id="442" w:author="GEberso" w:date="2012-08-13T16:23:00Z">
            <w:rPr>
              <w:rFonts w:ascii="Arial" w:hAnsi="Arial" w:cs="Arial"/>
              <w:color w:val="000000"/>
              <w:sz w:val="18"/>
              <w:szCs w:val="18"/>
            </w:rPr>
          </w:rPrChange>
        </w:rPr>
        <w:t>9-23-</w:t>
      </w:r>
      <w:r w:rsidR="00DB1019" w:rsidRPr="00DB1019">
        <w:rPr>
          <w:color w:val="000000"/>
          <w:rPrChange w:id="443" w:author="GEberso" w:date="2012-08-13T16:23:00Z">
            <w:rPr>
              <w:rFonts w:ascii="Arial" w:hAnsi="Arial" w:cs="Arial"/>
              <w:color w:val="000000"/>
              <w:sz w:val="18"/>
              <w:szCs w:val="18"/>
            </w:rPr>
          </w:rPrChange>
        </w:rPr>
        <w:lastRenderedPageBreak/>
        <w:t xml:space="preserve">98; DEQ 17-1998, f. &amp; cert. </w:t>
      </w:r>
      <w:proofErr w:type="spellStart"/>
      <w:r w:rsidR="00DB1019" w:rsidRPr="00DB1019">
        <w:rPr>
          <w:color w:val="000000"/>
          <w:rPrChange w:id="444" w:author="GEberso" w:date="2012-08-13T16:23:00Z">
            <w:rPr>
              <w:rFonts w:ascii="Arial" w:hAnsi="Arial" w:cs="Arial"/>
              <w:color w:val="000000"/>
              <w:sz w:val="18"/>
              <w:szCs w:val="18"/>
            </w:rPr>
          </w:rPrChange>
        </w:rPr>
        <w:t>ef</w:t>
      </w:r>
      <w:proofErr w:type="spellEnd"/>
      <w:r w:rsidR="00DB1019" w:rsidRPr="00DB1019">
        <w:rPr>
          <w:color w:val="000000"/>
          <w:rPrChange w:id="445" w:author="GEberso" w:date="2012-08-13T16:23:00Z">
            <w:rPr>
              <w:rFonts w:ascii="Arial" w:hAnsi="Arial" w:cs="Arial"/>
              <w:color w:val="000000"/>
              <w:sz w:val="18"/>
              <w:szCs w:val="18"/>
            </w:rPr>
          </w:rPrChange>
        </w:rPr>
        <w:t>.</w:t>
      </w:r>
      <w:proofErr w:type="gramEnd"/>
      <w:r w:rsidR="00DB1019" w:rsidRPr="00DB1019">
        <w:rPr>
          <w:color w:val="000000"/>
          <w:rPrChange w:id="446" w:author="GEberso" w:date="2012-08-13T16:23:00Z">
            <w:rPr>
              <w:rFonts w:ascii="Arial" w:hAnsi="Arial" w:cs="Arial"/>
              <w:color w:val="000000"/>
              <w:sz w:val="18"/>
              <w:szCs w:val="18"/>
            </w:rPr>
          </w:rPrChange>
        </w:rPr>
        <w:t xml:space="preserve"> </w:t>
      </w:r>
      <w:proofErr w:type="gramStart"/>
      <w:r w:rsidR="00DB1019" w:rsidRPr="00DB1019">
        <w:rPr>
          <w:color w:val="000000"/>
          <w:rPrChange w:id="447" w:author="GEberso" w:date="2012-08-13T16:23:00Z">
            <w:rPr>
              <w:rFonts w:ascii="Arial" w:hAnsi="Arial" w:cs="Arial"/>
              <w:color w:val="000000"/>
              <w:sz w:val="18"/>
              <w:szCs w:val="18"/>
            </w:rPr>
          </w:rPrChange>
        </w:rPr>
        <w:t xml:space="preserve">9-23-98; DEQ 20-1998, f. &amp; cert. </w:t>
      </w:r>
      <w:proofErr w:type="spellStart"/>
      <w:r w:rsidR="00DB1019" w:rsidRPr="00DB1019">
        <w:rPr>
          <w:color w:val="000000"/>
          <w:rPrChange w:id="448" w:author="GEberso" w:date="2012-08-13T16:23:00Z">
            <w:rPr>
              <w:rFonts w:ascii="Arial" w:hAnsi="Arial" w:cs="Arial"/>
              <w:color w:val="000000"/>
              <w:sz w:val="18"/>
              <w:szCs w:val="18"/>
            </w:rPr>
          </w:rPrChange>
        </w:rPr>
        <w:t>ef</w:t>
      </w:r>
      <w:proofErr w:type="spellEnd"/>
      <w:r w:rsidR="00DB1019" w:rsidRPr="00DB1019">
        <w:rPr>
          <w:color w:val="000000"/>
          <w:rPrChange w:id="449" w:author="GEberso" w:date="2012-08-13T16:23:00Z">
            <w:rPr>
              <w:rFonts w:ascii="Arial" w:hAnsi="Arial" w:cs="Arial"/>
              <w:color w:val="000000"/>
              <w:sz w:val="18"/>
              <w:szCs w:val="18"/>
            </w:rPr>
          </w:rPrChange>
        </w:rPr>
        <w:t>.</w:t>
      </w:r>
      <w:proofErr w:type="gramEnd"/>
      <w:r w:rsidR="00DB1019" w:rsidRPr="00DB1019">
        <w:rPr>
          <w:color w:val="000000"/>
          <w:rPrChange w:id="450" w:author="GEberso" w:date="2012-08-13T16:23:00Z">
            <w:rPr>
              <w:rFonts w:ascii="Arial" w:hAnsi="Arial" w:cs="Arial"/>
              <w:color w:val="000000"/>
              <w:sz w:val="18"/>
              <w:szCs w:val="18"/>
            </w:rPr>
          </w:rPrChange>
        </w:rPr>
        <w:t xml:space="preserve"> </w:t>
      </w:r>
      <w:proofErr w:type="gramStart"/>
      <w:r w:rsidR="00DB1019" w:rsidRPr="00DB1019">
        <w:rPr>
          <w:color w:val="000000"/>
          <w:rPrChange w:id="451" w:author="GEberso" w:date="2012-08-13T16:23:00Z">
            <w:rPr>
              <w:rFonts w:ascii="Arial" w:hAnsi="Arial" w:cs="Arial"/>
              <w:color w:val="000000"/>
              <w:sz w:val="18"/>
              <w:szCs w:val="18"/>
            </w:rPr>
          </w:rPrChange>
        </w:rPr>
        <w:t xml:space="preserve">10-12-98; DEQ 21-1998, f. &amp; cert. </w:t>
      </w:r>
      <w:proofErr w:type="spellStart"/>
      <w:r w:rsidR="00DB1019" w:rsidRPr="00DB1019">
        <w:rPr>
          <w:color w:val="000000"/>
          <w:rPrChange w:id="452" w:author="GEberso" w:date="2012-08-13T16:23:00Z">
            <w:rPr>
              <w:rFonts w:ascii="Arial" w:hAnsi="Arial" w:cs="Arial"/>
              <w:color w:val="000000"/>
              <w:sz w:val="18"/>
              <w:szCs w:val="18"/>
            </w:rPr>
          </w:rPrChange>
        </w:rPr>
        <w:t>ef</w:t>
      </w:r>
      <w:proofErr w:type="spellEnd"/>
      <w:r w:rsidR="00DB1019" w:rsidRPr="00DB1019">
        <w:rPr>
          <w:color w:val="000000"/>
          <w:rPrChange w:id="453" w:author="GEberso" w:date="2012-08-13T16:23:00Z">
            <w:rPr>
              <w:rFonts w:ascii="Arial" w:hAnsi="Arial" w:cs="Arial"/>
              <w:color w:val="000000"/>
              <w:sz w:val="18"/>
              <w:szCs w:val="18"/>
            </w:rPr>
          </w:rPrChange>
        </w:rPr>
        <w:t>.</w:t>
      </w:r>
      <w:proofErr w:type="gramEnd"/>
      <w:r w:rsidR="00DB1019" w:rsidRPr="00DB1019">
        <w:rPr>
          <w:color w:val="000000"/>
          <w:rPrChange w:id="454" w:author="GEberso" w:date="2012-08-13T16:23:00Z">
            <w:rPr>
              <w:rFonts w:ascii="Arial" w:hAnsi="Arial" w:cs="Arial"/>
              <w:color w:val="000000"/>
              <w:sz w:val="18"/>
              <w:szCs w:val="18"/>
            </w:rPr>
          </w:rPrChange>
        </w:rPr>
        <w:t xml:space="preserve"> </w:t>
      </w:r>
      <w:proofErr w:type="gramStart"/>
      <w:r w:rsidR="00DB1019" w:rsidRPr="00DB1019">
        <w:rPr>
          <w:color w:val="000000"/>
          <w:rPrChange w:id="455" w:author="GEberso" w:date="2012-08-13T16:23:00Z">
            <w:rPr>
              <w:rFonts w:ascii="Arial" w:hAnsi="Arial" w:cs="Arial"/>
              <w:color w:val="000000"/>
              <w:sz w:val="18"/>
              <w:szCs w:val="18"/>
            </w:rPr>
          </w:rPrChange>
        </w:rPr>
        <w:t xml:space="preserve">10-12-98; DEQ 1-1999, f. &amp; cert. </w:t>
      </w:r>
      <w:proofErr w:type="spellStart"/>
      <w:r w:rsidR="00DB1019" w:rsidRPr="00DB1019">
        <w:rPr>
          <w:color w:val="000000"/>
          <w:rPrChange w:id="456" w:author="GEberso" w:date="2012-08-13T16:23:00Z">
            <w:rPr>
              <w:rFonts w:ascii="Arial" w:hAnsi="Arial" w:cs="Arial"/>
              <w:color w:val="000000"/>
              <w:sz w:val="18"/>
              <w:szCs w:val="18"/>
            </w:rPr>
          </w:rPrChange>
        </w:rPr>
        <w:t>ef</w:t>
      </w:r>
      <w:proofErr w:type="spellEnd"/>
      <w:r w:rsidR="00DB1019" w:rsidRPr="00DB1019">
        <w:rPr>
          <w:color w:val="000000"/>
          <w:rPrChange w:id="457" w:author="GEberso" w:date="2012-08-13T16:23:00Z">
            <w:rPr>
              <w:rFonts w:ascii="Arial" w:hAnsi="Arial" w:cs="Arial"/>
              <w:color w:val="000000"/>
              <w:sz w:val="18"/>
              <w:szCs w:val="18"/>
            </w:rPr>
          </w:rPrChange>
        </w:rPr>
        <w:t>.</w:t>
      </w:r>
      <w:proofErr w:type="gramEnd"/>
      <w:r w:rsidR="00DB1019" w:rsidRPr="00DB1019">
        <w:rPr>
          <w:color w:val="000000"/>
          <w:rPrChange w:id="458" w:author="GEberso" w:date="2012-08-13T16:23:00Z">
            <w:rPr>
              <w:rFonts w:ascii="Arial" w:hAnsi="Arial" w:cs="Arial"/>
              <w:color w:val="000000"/>
              <w:sz w:val="18"/>
              <w:szCs w:val="18"/>
            </w:rPr>
          </w:rPrChange>
        </w:rPr>
        <w:t xml:space="preserve"> </w:t>
      </w:r>
      <w:proofErr w:type="gramStart"/>
      <w:r w:rsidR="00DB1019" w:rsidRPr="00DB1019">
        <w:rPr>
          <w:color w:val="000000"/>
          <w:rPrChange w:id="459" w:author="GEberso" w:date="2012-08-13T16:23:00Z">
            <w:rPr>
              <w:rFonts w:ascii="Arial" w:hAnsi="Arial" w:cs="Arial"/>
              <w:color w:val="000000"/>
              <w:sz w:val="18"/>
              <w:szCs w:val="18"/>
            </w:rPr>
          </w:rPrChange>
        </w:rPr>
        <w:t xml:space="preserve">1-25-99; DEQ 5-1999, f. &amp; cert. </w:t>
      </w:r>
      <w:proofErr w:type="spellStart"/>
      <w:r w:rsidR="00DB1019" w:rsidRPr="00DB1019">
        <w:rPr>
          <w:color w:val="000000"/>
          <w:rPrChange w:id="460" w:author="GEberso" w:date="2012-08-13T16:23:00Z">
            <w:rPr>
              <w:rFonts w:ascii="Arial" w:hAnsi="Arial" w:cs="Arial"/>
              <w:color w:val="000000"/>
              <w:sz w:val="18"/>
              <w:szCs w:val="18"/>
            </w:rPr>
          </w:rPrChange>
        </w:rPr>
        <w:t>ef</w:t>
      </w:r>
      <w:proofErr w:type="spellEnd"/>
      <w:r w:rsidR="00DB1019" w:rsidRPr="00DB1019">
        <w:rPr>
          <w:color w:val="000000"/>
          <w:rPrChange w:id="461" w:author="GEberso" w:date="2012-08-13T16:23:00Z">
            <w:rPr>
              <w:rFonts w:ascii="Arial" w:hAnsi="Arial" w:cs="Arial"/>
              <w:color w:val="000000"/>
              <w:sz w:val="18"/>
              <w:szCs w:val="18"/>
            </w:rPr>
          </w:rPrChange>
        </w:rPr>
        <w:t>.</w:t>
      </w:r>
      <w:proofErr w:type="gramEnd"/>
      <w:r w:rsidR="00DB1019" w:rsidRPr="00DB1019">
        <w:rPr>
          <w:color w:val="000000"/>
          <w:rPrChange w:id="462" w:author="GEberso" w:date="2012-08-13T16:23:00Z">
            <w:rPr>
              <w:rFonts w:ascii="Arial" w:hAnsi="Arial" w:cs="Arial"/>
              <w:color w:val="000000"/>
              <w:sz w:val="18"/>
              <w:szCs w:val="18"/>
            </w:rPr>
          </w:rPrChange>
        </w:rPr>
        <w:t xml:space="preserve"> </w:t>
      </w:r>
      <w:proofErr w:type="gramStart"/>
      <w:r w:rsidR="00DB1019" w:rsidRPr="00DB1019">
        <w:rPr>
          <w:color w:val="000000"/>
          <w:rPrChange w:id="463" w:author="GEberso" w:date="2012-08-13T16:23:00Z">
            <w:rPr>
              <w:rFonts w:ascii="Arial" w:hAnsi="Arial" w:cs="Arial"/>
              <w:color w:val="000000"/>
              <w:sz w:val="18"/>
              <w:szCs w:val="18"/>
            </w:rPr>
          </w:rPrChange>
        </w:rPr>
        <w:t xml:space="preserve">3-25-99; DEQ 6-1999, f. &amp; cert. </w:t>
      </w:r>
      <w:proofErr w:type="spellStart"/>
      <w:r w:rsidR="00DB1019" w:rsidRPr="00DB1019">
        <w:rPr>
          <w:color w:val="000000"/>
          <w:rPrChange w:id="464" w:author="GEberso" w:date="2012-08-13T16:23:00Z">
            <w:rPr>
              <w:rFonts w:ascii="Arial" w:hAnsi="Arial" w:cs="Arial"/>
              <w:color w:val="000000"/>
              <w:sz w:val="18"/>
              <w:szCs w:val="18"/>
            </w:rPr>
          </w:rPrChange>
        </w:rPr>
        <w:t>ef</w:t>
      </w:r>
      <w:proofErr w:type="spellEnd"/>
      <w:r w:rsidR="00DB1019" w:rsidRPr="00DB1019">
        <w:rPr>
          <w:color w:val="000000"/>
          <w:rPrChange w:id="465" w:author="GEberso" w:date="2012-08-13T16:23:00Z">
            <w:rPr>
              <w:rFonts w:ascii="Arial" w:hAnsi="Arial" w:cs="Arial"/>
              <w:color w:val="000000"/>
              <w:sz w:val="18"/>
              <w:szCs w:val="18"/>
            </w:rPr>
          </w:rPrChange>
        </w:rPr>
        <w:t>.</w:t>
      </w:r>
      <w:proofErr w:type="gramEnd"/>
      <w:r w:rsidR="00DB1019" w:rsidRPr="00DB1019">
        <w:rPr>
          <w:color w:val="000000"/>
          <w:rPrChange w:id="466" w:author="GEberso" w:date="2012-08-13T16:23:00Z">
            <w:rPr>
              <w:rFonts w:ascii="Arial" w:hAnsi="Arial" w:cs="Arial"/>
              <w:color w:val="000000"/>
              <w:sz w:val="18"/>
              <w:szCs w:val="18"/>
            </w:rPr>
          </w:rPrChange>
        </w:rPr>
        <w:t xml:space="preserve"> </w:t>
      </w:r>
      <w:proofErr w:type="gramStart"/>
      <w:r w:rsidR="00DB1019" w:rsidRPr="00DB1019">
        <w:rPr>
          <w:color w:val="000000"/>
          <w:rPrChange w:id="467" w:author="GEberso" w:date="2012-08-13T16:23:00Z">
            <w:rPr>
              <w:rFonts w:ascii="Arial" w:hAnsi="Arial" w:cs="Arial"/>
              <w:color w:val="000000"/>
              <w:sz w:val="18"/>
              <w:szCs w:val="18"/>
            </w:rPr>
          </w:rPrChange>
        </w:rPr>
        <w:t xml:space="preserve">5-21-99; DEQ 10-1999, f. &amp; cert. </w:t>
      </w:r>
      <w:proofErr w:type="spellStart"/>
      <w:r w:rsidR="00DB1019" w:rsidRPr="00DB1019">
        <w:rPr>
          <w:color w:val="000000"/>
          <w:rPrChange w:id="468" w:author="GEberso" w:date="2012-08-13T16:23:00Z">
            <w:rPr>
              <w:rFonts w:ascii="Arial" w:hAnsi="Arial" w:cs="Arial"/>
              <w:color w:val="000000"/>
              <w:sz w:val="18"/>
              <w:szCs w:val="18"/>
            </w:rPr>
          </w:rPrChange>
        </w:rPr>
        <w:t>ef</w:t>
      </w:r>
      <w:proofErr w:type="spellEnd"/>
      <w:r w:rsidR="00DB1019" w:rsidRPr="00DB1019">
        <w:rPr>
          <w:color w:val="000000"/>
          <w:rPrChange w:id="469" w:author="GEberso" w:date="2012-08-13T16:23:00Z">
            <w:rPr>
              <w:rFonts w:ascii="Arial" w:hAnsi="Arial" w:cs="Arial"/>
              <w:color w:val="000000"/>
              <w:sz w:val="18"/>
              <w:szCs w:val="18"/>
            </w:rPr>
          </w:rPrChange>
        </w:rPr>
        <w:t>.</w:t>
      </w:r>
      <w:proofErr w:type="gramEnd"/>
      <w:r w:rsidR="00DB1019" w:rsidRPr="00DB1019">
        <w:rPr>
          <w:color w:val="000000"/>
          <w:rPrChange w:id="470" w:author="GEberso" w:date="2012-08-13T16:23:00Z">
            <w:rPr>
              <w:rFonts w:ascii="Arial" w:hAnsi="Arial" w:cs="Arial"/>
              <w:color w:val="000000"/>
              <w:sz w:val="18"/>
              <w:szCs w:val="18"/>
            </w:rPr>
          </w:rPrChange>
        </w:rPr>
        <w:t xml:space="preserve"> </w:t>
      </w:r>
      <w:proofErr w:type="gramStart"/>
      <w:r w:rsidR="00DB1019" w:rsidRPr="00DB1019">
        <w:rPr>
          <w:color w:val="000000"/>
          <w:rPrChange w:id="471" w:author="GEberso" w:date="2012-08-13T16:23:00Z">
            <w:rPr>
              <w:rFonts w:ascii="Arial" w:hAnsi="Arial" w:cs="Arial"/>
              <w:color w:val="000000"/>
              <w:sz w:val="18"/>
              <w:szCs w:val="18"/>
            </w:rPr>
          </w:rPrChange>
        </w:rPr>
        <w:t xml:space="preserve">7-1-99; DEQ 14-1999, f. &amp; cert. </w:t>
      </w:r>
      <w:proofErr w:type="spellStart"/>
      <w:r w:rsidR="00DB1019" w:rsidRPr="00DB1019">
        <w:rPr>
          <w:color w:val="000000"/>
          <w:rPrChange w:id="472" w:author="GEberso" w:date="2012-08-13T16:23:00Z">
            <w:rPr>
              <w:rFonts w:ascii="Arial" w:hAnsi="Arial" w:cs="Arial"/>
              <w:color w:val="000000"/>
              <w:sz w:val="18"/>
              <w:szCs w:val="18"/>
            </w:rPr>
          </w:rPrChange>
        </w:rPr>
        <w:t>ef</w:t>
      </w:r>
      <w:proofErr w:type="spellEnd"/>
      <w:r w:rsidR="00DB1019" w:rsidRPr="00DB1019">
        <w:rPr>
          <w:color w:val="000000"/>
          <w:rPrChange w:id="473" w:author="GEberso" w:date="2012-08-13T16:23:00Z">
            <w:rPr>
              <w:rFonts w:ascii="Arial" w:hAnsi="Arial" w:cs="Arial"/>
              <w:color w:val="000000"/>
              <w:sz w:val="18"/>
              <w:szCs w:val="18"/>
            </w:rPr>
          </w:rPrChange>
        </w:rPr>
        <w:t>.</w:t>
      </w:r>
      <w:proofErr w:type="gramEnd"/>
      <w:r w:rsidR="00DB1019" w:rsidRPr="00DB1019">
        <w:rPr>
          <w:color w:val="000000"/>
          <w:rPrChange w:id="474" w:author="GEberso" w:date="2012-08-13T16:23:00Z">
            <w:rPr>
              <w:rFonts w:ascii="Arial" w:hAnsi="Arial" w:cs="Arial"/>
              <w:color w:val="000000"/>
              <w:sz w:val="18"/>
              <w:szCs w:val="18"/>
            </w:rPr>
          </w:rPrChange>
        </w:rPr>
        <w:t xml:space="preserve"> 10-14-99, Renumbered from 340-020-0047; DEQ 15-1999, f. &amp; cert. </w:t>
      </w:r>
      <w:proofErr w:type="spellStart"/>
      <w:r w:rsidR="00DB1019" w:rsidRPr="00DB1019">
        <w:rPr>
          <w:color w:val="000000"/>
          <w:rPrChange w:id="475" w:author="GEberso" w:date="2012-08-13T16:23:00Z">
            <w:rPr>
              <w:rFonts w:ascii="Arial" w:hAnsi="Arial" w:cs="Arial"/>
              <w:color w:val="000000"/>
              <w:sz w:val="18"/>
              <w:szCs w:val="18"/>
            </w:rPr>
          </w:rPrChange>
        </w:rPr>
        <w:t>ef</w:t>
      </w:r>
      <w:proofErr w:type="spellEnd"/>
      <w:r w:rsidR="00DB1019" w:rsidRPr="00DB1019">
        <w:rPr>
          <w:color w:val="000000"/>
          <w:rPrChange w:id="476" w:author="GEberso" w:date="2012-08-13T16:23:00Z">
            <w:rPr>
              <w:rFonts w:ascii="Arial" w:hAnsi="Arial" w:cs="Arial"/>
              <w:color w:val="000000"/>
              <w:sz w:val="18"/>
              <w:szCs w:val="18"/>
            </w:rPr>
          </w:rPrChange>
        </w:rPr>
        <w:t xml:space="preserve">. </w:t>
      </w:r>
      <w:proofErr w:type="gramStart"/>
      <w:r w:rsidR="00DB1019" w:rsidRPr="00DB1019">
        <w:rPr>
          <w:color w:val="000000"/>
          <w:rPrChange w:id="477" w:author="GEberso" w:date="2012-08-13T16:23:00Z">
            <w:rPr>
              <w:rFonts w:ascii="Arial" w:hAnsi="Arial" w:cs="Arial"/>
              <w:color w:val="000000"/>
              <w:sz w:val="18"/>
              <w:szCs w:val="18"/>
            </w:rPr>
          </w:rPrChange>
        </w:rPr>
        <w:t xml:space="preserve">10-22-99; DEQ 2-2000, f. 2-17-00, cert. </w:t>
      </w:r>
      <w:proofErr w:type="spellStart"/>
      <w:r w:rsidR="00DB1019" w:rsidRPr="00DB1019">
        <w:rPr>
          <w:color w:val="000000"/>
          <w:rPrChange w:id="478" w:author="GEberso" w:date="2012-08-13T16:23:00Z">
            <w:rPr>
              <w:rFonts w:ascii="Arial" w:hAnsi="Arial" w:cs="Arial"/>
              <w:color w:val="000000"/>
              <w:sz w:val="18"/>
              <w:szCs w:val="18"/>
            </w:rPr>
          </w:rPrChange>
        </w:rPr>
        <w:t>ef</w:t>
      </w:r>
      <w:proofErr w:type="spellEnd"/>
      <w:r w:rsidR="00DB1019" w:rsidRPr="00DB1019">
        <w:rPr>
          <w:color w:val="000000"/>
          <w:rPrChange w:id="479" w:author="GEberso" w:date="2012-08-13T16:23:00Z">
            <w:rPr>
              <w:rFonts w:ascii="Arial" w:hAnsi="Arial" w:cs="Arial"/>
              <w:color w:val="000000"/>
              <w:sz w:val="18"/>
              <w:szCs w:val="18"/>
            </w:rPr>
          </w:rPrChange>
        </w:rPr>
        <w:t>.</w:t>
      </w:r>
      <w:proofErr w:type="gramEnd"/>
      <w:r w:rsidR="00DB1019" w:rsidRPr="00DB1019">
        <w:rPr>
          <w:color w:val="000000"/>
          <w:rPrChange w:id="480" w:author="GEberso" w:date="2012-08-13T16:23:00Z">
            <w:rPr>
              <w:rFonts w:ascii="Arial" w:hAnsi="Arial" w:cs="Arial"/>
              <w:color w:val="000000"/>
              <w:sz w:val="18"/>
              <w:szCs w:val="18"/>
            </w:rPr>
          </w:rPrChange>
        </w:rPr>
        <w:t xml:space="preserve"> </w:t>
      </w:r>
      <w:proofErr w:type="gramStart"/>
      <w:r w:rsidR="00DB1019" w:rsidRPr="00DB1019">
        <w:rPr>
          <w:color w:val="000000"/>
          <w:rPrChange w:id="481" w:author="GEberso" w:date="2012-08-13T16:23:00Z">
            <w:rPr>
              <w:rFonts w:ascii="Arial" w:hAnsi="Arial" w:cs="Arial"/>
              <w:color w:val="000000"/>
              <w:sz w:val="18"/>
              <w:szCs w:val="18"/>
            </w:rPr>
          </w:rPrChange>
        </w:rPr>
        <w:t xml:space="preserve">6-1-01; DEQ 6-2000, f. &amp; cert. </w:t>
      </w:r>
      <w:proofErr w:type="spellStart"/>
      <w:r w:rsidR="00DB1019" w:rsidRPr="00DB1019">
        <w:rPr>
          <w:color w:val="000000"/>
          <w:rPrChange w:id="482" w:author="GEberso" w:date="2012-08-13T16:23:00Z">
            <w:rPr>
              <w:rFonts w:ascii="Arial" w:hAnsi="Arial" w:cs="Arial"/>
              <w:color w:val="000000"/>
              <w:sz w:val="18"/>
              <w:szCs w:val="18"/>
            </w:rPr>
          </w:rPrChange>
        </w:rPr>
        <w:t>ef</w:t>
      </w:r>
      <w:proofErr w:type="spellEnd"/>
      <w:r w:rsidR="00DB1019" w:rsidRPr="00DB1019">
        <w:rPr>
          <w:color w:val="000000"/>
          <w:rPrChange w:id="483" w:author="GEberso" w:date="2012-08-13T16:23:00Z">
            <w:rPr>
              <w:rFonts w:ascii="Arial" w:hAnsi="Arial" w:cs="Arial"/>
              <w:color w:val="000000"/>
              <w:sz w:val="18"/>
              <w:szCs w:val="18"/>
            </w:rPr>
          </w:rPrChange>
        </w:rPr>
        <w:t>.</w:t>
      </w:r>
      <w:proofErr w:type="gramEnd"/>
      <w:r w:rsidR="00DB1019" w:rsidRPr="00DB1019">
        <w:rPr>
          <w:color w:val="000000"/>
          <w:rPrChange w:id="484" w:author="GEberso" w:date="2012-08-13T16:23:00Z">
            <w:rPr>
              <w:rFonts w:ascii="Arial" w:hAnsi="Arial" w:cs="Arial"/>
              <w:color w:val="000000"/>
              <w:sz w:val="18"/>
              <w:szCs w:val="18"/>
            </w:rPr>
          </w:rPrChange>
        </w:rPr>
        <w:t xml:space="preserve"> </w:t>
      </w:r>
      <w:proofErr w:type="gramStart"/>
      <w:r w:rsidR="00DB1019" w:rsidRPr="00DB1019">
        <w:rPr>
          <w:color w:val="000000"/>
          <w:rPrChange w:id="485" w:author="GEberso" w:date="2012-08-13T16:23:00Z">
            <w:rPr>
              <w:rFonts w:ascii="Arial" w:hAnsi="Arial" w:cs="Arial"/>
              <w:color w:val="000000"/>
              <w:sz w:val="18"/>
              <w:szCs w:val="18"/>
            </w:rPr>
          </w:rPrChange>
        </w:rPr>
        <w:t xml:space="preserve">5-22-00; DEQ 8-2000, f. &amp; cert. </w:t>
      </w:r>
      <w:proofErr w:type="spellStart"/>
      <w:r w:rsidR="00DB1019" w:rsidRPr="00DB1019">
        <w:rPr>
          <w:color w:val="000000"/>
          <w:rPrChange w:id="486" w:author="GEberso" w:date="2012-08-13T16:23:00Z">
            <w:rPr>
              <w:rFonts w:ascii="Arial" w:hAnsi="Arial" w:cs="Arial"/>
              <w:color w:val="000000"/>
              <w:sz w:val="18"/>
              <w:szCs w:val="18"/>
            </w:rPr>
          </w:rPrChange>
        </w:rPr>
        <w:t>ef</w:t>
      </w:r>
      <w:proofErr w:type="spellEnd"/>
      <w:r w:rsidR="00DB1019" w:rsidRPr="00DB1019">
        <w:rPr>
          <w:color w:val="000000"/>
          <w:rPrChange w:id="487" w:author="GEberso" w:date="2012-08-13T16:23:00Z">
            <w:rPr>
              <w:rFonts w:ascii="Arial" w:hAnsi="Arial" w:cs="Arial"/>
              <w:color w:val="000000"/>
              <w:sz w:val="18"/>
              <w:szCs w:val="18"/>
            </w:rPr>
          </w:rPrChange>
        </w:rPr>
        <w:t>.</w:t>
      </w:r>
      <w:proofErr w:type="gramEnd"/>
      <w:r w:rsidR="00DB1019" w:rsidRPr="00DB1019">
        <w:rPr>
          <w:color w:val="000000"/>
          <w:rPrChange w:id="488" w:author="GEberso" w:date="2012-08-13T16:23:00Z">
            <w:rPr>
              <w:rFonts w:ascii="Arial" w:hAnsi="Arial" w:cs="Arial"/>
              <w:color w:val="000000"/>
              <w:sz w:val="18"/>
              <w:szCs w:val="18"/>
            </w:rPr>
          </w:rPrChange>
        </w:rPr>
        <w:t xml:space="preserve"> </w:t>
      </w:r>
      <w:proofErr w:type="gramStart"/>
      <w:r w:rsidR="00DB1019" w:rsidRPr="00DB1019">
        <w:rPr>
          <w:color w:val="000000"/>
          <w:rPrChange w:id="489" w:author="GEberso" w:date="2012-08-13T16:23:00Z">
            <w:rPr>
              <w:rFonts w:ascii="Arial" w:hAnsi="Arial" w:cs="Arial"/>
              <w:color w:val="000000"/>
              <w:sz w:val="18"/>
              <w:szCs w:val="18"/>
            </w:rPr>
          </w:rPrChange>
        </w:rPr>
        <w:t xml:space="preserve">6-6-00; DEQ 13-2000, f. &amp; cert. </w:t>
      </w:r>
      <w:proofErr w:type="spellStart"/>
      <w:r w:rsidR="00DB1019" w:rsidRPr="00DB1019">
        <w:rPr>
          <w:color w:val="000000"/>
          <w:rPrChange w:id="490" w:author="GEberso" w:date="2012-08-13T16:23:00Z">
            <w:rPr>
              <w:rFonts w:ascii="Arial" w:hAnsi="Arial" w:cs="Arial"/>
              <w:color w:val="000000"/>
              <w:sz w:val="18"/>
              <w:szCs w:val="18"/>
            </w:rPr>
          </w:rPrChange>
        </w:rPr>
        <w:t>ef</w:t>
      </w:r>
      <w:proofErr w:type="spellEnd"/>
      <w:r w:rsidR="00DB1019" w:rsidRPr="00DB1019">
        <w:rPr>
          <w:color w:val="000000"/>
          <w:rPrChange w:id="491" w:author="GEberso" w:date="2012-08-13T16:23:00Z">
            <w:rPr>
              <w:rFonts w:ascii="Arial" w:hAnsi="Arial" w:cs="Arial"/>
              <w:color w:val="000000"/>
              <w:sz w:val="18"/>
              <w:szCs w:val="18"/>
            </w:rPr>
          </w:rPrChange>
        </w:rPr>
        <w:t>.</w:t>
      </w:r>
      <w:proofErr w:type="gramEnd"/>
      <w:r w:rsidR="00DB1019" w:rsidRPr="00DB1019">
        <w:rPr>
          <w:color w:val="000000"/>
          <w:rPrChange w:id="492" w:author="GEberso" w:date="2012-08-13T16:23:00Z">
            <w:rPr>
              <w:rFonts w:ascii="Arial" w:hAnsi="Arial" w:cs="Arial"/>
              <w:color w:val="000000"/>
              <w:sz w:val="18"/>
              <w:szCs w:val="18"/>
            </w:rPr>
          </w:rPrChange>
        </w:rPr>
        <w:t xml:space="preserve"> </w:t>
      </w:r>
      <w:proofErr w:type="gramStart"/>
      <w:r w:rsidR="00DB1019" w:rsidRPr="00DB1019">
        <w:rPr>
          <w:color w:val="000000"/>
          <w:rPrChange w:id="493" w:author="GEberso" w:date="2012-08-13T16:23:00Z">
            <w:rPr>
              <w:rFonts w:ascii="Arial" w:hAnsi="Arial" w:cs="Arial"/>
              <w:color w:val="000000"/>
              <w:sz w:val="18"/>
              <w:szCs w:val="18"/>
            </w:rPr>
          </w:rPrChange>
        </w:rPr>
        <w:t xml:space="preserve">7-28-00; DEQ 16-2000, f. &amp; cert. </w:t>
      </w:r>
      <w:proofErr w:type="spellStart"/>
      <w:r w:rsidR="00DB1019" w:rsidRPr="00DB1019">
        <w:rPr>
          <w:color w:val="000000"/>
          <w:rPrChange w:id="494" w:author="GEberso" w:date="2012-08-13T16:23:00Z">
            <w:rPr>
              <w:rFonts w:ascii="Arial" w:hAnsi="Arial" w:cs="Arial"/>
              <w:color w:val="000000"/>
              <w:sz w:val="18"/>
              <w:szCs w:val="18"/>
            </w:rPr>
          </w:rPrChange>
        </w:rPr>
        <w:t>ef</w:t>
      </w:r>
      <w:proofErr w:type="spellEnd"/>
      <w:r w:rsidR="00DB1019" w:rsidRPr="00DB1019">
        <w:rPr>
          <w:color w:val="000000"/>
          <w:rPrChange w:id="495" w:author="GEberso" w:date="2012-08-13T16:23:00Z">
            <w:rPr>
              <w:rFonts w:ascii="Arial" w:hAnsi="Arial" w:cs="Arial"/>
              <w:color w:val="000000"/>
              <w:sz w:val="18"/>
              <w:szCs w:val="18"/>
            </w:rPr>
          </w:rPrChange>
        </w:rPr>
        <w:t>.</w:t>
      </w:r>
      <w:proofErr w:type="gramEnd"/>
      <w:r w:rsidR="00DB1019" w:rsidRPr="00DB1019">
        <w:rPr>
          <w:color w:val="000000"/>
          <w:rPrChange w:id="496" w:author="GEberso" w:date="2012-08-13T16:23:00Z">
            <w:rPr>
              <w:rFonts w:ascii="Arial" w:hAnsi="Arial" w:cs="Arial"/>
              <w:color w:val="000000"/>
              <w:sz w:val="18"/>
              <w:szCs w:val="18"/>
            </w:rPr>
          </w:rPrChange>
        </w:rPr>
        <w:t xml:space="preserve"> </w:t>
      </w:r>
      <w:proofErr w:type="gramStart"/>
      <w:r w:rsidR="00DB1019" w:rsidRPr="00DB1019">
        <w:rPr>
          <w:color w:val="000000"/>
          <w:rPrChange w:id="497" w:author="GEberso" w:date="2012-08-13T16:23:00Z">
            <w:rPr>
              <w:rFonts w:ascii="Arial" w:hAnsi="Arial" w:cs="Arial"/>
              <w:color w:val="000000"/>
              <w:sz w:val="18"/>
              <w:szCs w:val="18"/>
            </w:rPr>
          </w:rPrChange>
        </w:rPr>
        <w:t xml:space="preserve">10-25-00; DEQ 17-2000, f. &amp; cert. </w:t>
      </w:r>
      <w:proofErr w:type="spellStart"/>
      <w:r w:rsidR="00DB1019" w:rsidRPr="00DB1019">
        <w:rPr>
          <w:color w:val="000000"/>
          <w:rPrChange w:id="498" w:author="GEberso" w:date="2012-08-13T16:23:00Z">
            <w:rPr>
              <w:rFonts w:ascii="Arial" w:hAnsi="Arial" w:cs="Arial"/>
              <w:color w:val="000000"/>
              <w:sz w:val="18"/>
              <w:szCs w:val="18"/>
            </w:rPr>
          </w:rPrChange>
        </w:rPr>
        <w:t>ef</w:t>
      </w:r>
      <w:proofErr w:type="spellEnd"/>
      <w:r w:rsidR="00DB1019" w:rsidRPr="00DB1019">
        <w:rPr>
          <w:color w:val="000000"/>
          <w:rPrChange w:id="499" w:author="GEberso" w:date="2012-08-13T16:23:00Z">
            <w:rPr>
              <w:rFonts w:ascii="Arial" w:hAnsi="Arial" w:cs="Arial"/>
              <w:color w:val="000000"/>
              <w:sz w:val="18"/>
              <w:szCs w:val="18"/>
            </w:rPr>
          </w:rPrChange>
        </w:rPr>
        <w:t>.</w:t>
      </w:r>
      <w:proofErr w:type="gramEnd"/>
      <w:r w:rsidR="00DB1019" w:rsidRPr="00DB1019">
        <w:rPr>
          <w:color w:val="000000"/>
          <w:rPrChange w:id="500" w:author="GEberso" w:date="2012-08-13T16:23:00Z">
            <w:rPr>
              <w:rFonts w:ascii="Arial" w:hAnsi="Arial" w:cs="Arial"/>
              <w:color w:val="000000"/>
              <w:sz w:val="18"/>
              <w:szCs w:val="18"/>
            </w:rPr>
          </w:rPrChange>
        </w:rPr>
        <w:t xml:space="preserve"> </w:t>
      </w:r>
      <w:proofErr w:type="gramStart"/>
      <w:r w:rsidR="00DB1019" w:rsidRPr="00DB1019">
        <w:rPr>
          <w:color w:val="000000"/>
          <w:rPrChange w:id="501" w:author="GEberso" w:date="2012-08-13T16:23:00Z">
            <w:rPr>
              <w:rFonts w:ascii="Arial" w:hAnsi="Arial" w:cs="Arial"/>
              <w:color w:val="000000"/>
              <w:sz w:val="18"/>
              <w:szCs w:val="18"/>
            </w:rPr>
          </w:rPrChange>
        </w:rPr>
        <w:t xml:space="preserve">10-25-00; DEQ 20-2000 f. &amp; cert. </w:t>
      </w:r>
      <w:proofErr w:type="spellStart"/>
      <w:r w:rsidR="00DB1019" w:rsidRPr="00DB1019">
        <w:rPr>
          <w:color w:val="000000"/>
          <w:rPrChange w:id="502" w:author="GEberso" w:date="2012-08-13T16:23:00Z">
            <w:rPr>
              <w:rFonts w:ascii="Arial" w:hAnsi="Arial" w:cs="Arial"/>
              <w:color w:val="000000"/>
              <w:sz w:val="18"/>
              <w:szCs w:val="18"/>
            </w:rPr>
          </w:rPrChange>
        </w:rPr>
        <w:t>ef</w:t>
      </w:r>
      <w:proofErr w:type="spellEnd"/>
      <w:r w:rsidR="00DB1019" w:rsidRPr="00DB1019">
        <w:rPr>
          <w:color w:val="000000"/>
          <w:rPrChange w:id="503" w:author="GEberso" w:date="2012-08-13T16:23:00Z">
            <w:rPr>
              <w:rFonts w:ascii="Arial" w:hAnsi="Arial" w:cs="Arial"/>
              <w:color w:val="000000"/>
              <w:sz w:val="18"/>
              <w:szCs w:val="18"/>
            </w:rPr>
          </w:rPrChange>
        </w:rPr>
        <w:t>.</w:t>
      </w:r>
      <w:proofErr w:type="gramEnd"/>
      <w:r w:rsidR="00DB1019" w:rsidRPr="00DB1019">
        <w:rPr>
          <w:color w:val="000000"/>
          <w:rPrChange w:id="504" w:author="GEberso" w:date="2012-08-13T16:23:00Z">
            <w:rPr>
              <w:rFonts w:ascii="Arial" w:hAnsi="Arial" w:cs="Arial"/>
              <w:color w:val="000000"/>
              <w:sz w:val="18"/>
              <w:szCs w:val="18"/>
            </w:rPr>
          </w:rPrChange>
        </w:rPr>
        <w:t xml:space="preserve"> </w:t>
      </w:r>
      <w:proofErr w:type="gramStart"/>
      <w:r w:rsidR="00DB1019" w:rsidRPr="00DB1019">
        <w:rPr>
          <w:color w:val="000000"/>
          <w:rPrChange w:id="505" w:author="GEberso" w:date="2012-08-13T16:23:00Z">
            <w:rPr>
              <w:rFonts w:ascii="Arial" w:hAnsi="Arial" w:cs="Arial"/>
              <w:color w:val="000000"/>
              <w:sz w:val="18"/>
              <w:szCs w:val="18"/>
            </w:rPr>
          </w:rPrChange>
        </w:rPr>
        <w:t xml:space="preserve">12-15-00; DEQ 21-2000, f. &amp; cert. </w:t>
      </w:r>
      <w:proofErr w:type="spellStart"/>
      <w:r w:rsidR="00DB1019" w:rsidRPr="00DB1019">
        <w:rPr>
          <w:color w:val="000000"/>
          <w:rPrChange w:id="506" w:author="GEberso" w:date="2012-08-13T16:23:00Z">
            <w:rPr>
              <w:rFonts w:ascii="Arial" w:hAnsi="Arial" w:cs="Arial"/>
              <w:color w:val="000000"/>
              <w:sz w:val="18"/>
              <w:szCs w:val="18"/>
            </w:rPr>
          </w:rPrChange>
        </w:rPr>
        <w:t>ef</w:t>
      </w:r>
      <w:proofErr w:type="spellEnd"/>
      <w:r w:rsidR="00DB1019" w:rsidRPr="00DB1019">
        <w:rPr>
          <w:color w:val="000000"/>
          <w:rPrChange w:id="507" w:author="GEberso" w:date="2012-08-13T16:23:00Z">
            <w:rPr>
              <w:rFonts w:ascii="Arial" w:hAnsi="Arial" w:cs="Arial"/>
              <w:color w:val="000000"/>
              <w:sz w:val="18"/>
              <w:szCs w:val="18"/>
            </w:rPr>
          </w:rPrChange>
        </w:rPr>
        <w:t>.</w:t>
      </w:r>
      <w:proofErr w:type="gramEnd"/>
      <w:r w:rsidR="00DB1019" w:rsidRPr="00DB1019">
        <w:rPr>
          <w:color w:val="000000"/>
          <w:rPrChange w:id="508" w:author="GEberso" w:date="2012-08-13T16:23:00Z">
            <w:rPr>
              <w:rFonts w:ascii="Arial" w:hAnsi="Arial" w:cs="Arial"/>
              <w:color w:val="000000"/>
              <w:sz w:val="18"/>
              <w:szCs w:val="18"/>
            </w:rPr>
          </w:rPrChange>
        </w:rPr>
        <w:t xml:space="preserve"> </w:t>
      </w:r>
      <w:proofErr w:type="gramStart"/>
      <w:r w:rsidR="00DB1019" w:rsidRPr="00DB1019">
        <w:rPr>
          <w:color w:val="000000"/>
          <w:rPrChange w:id="509" w:author="GEberso" w:date="2012-08-13T16:23:00Z">
            <w:rPr>
              <w:rFonts w:ascii="Arial" w:hAnsi="Arial" w:cs="Arial"/>
              <w:color w:val="000000"/>
              <w:sz w:val="18"/>
              <w:szCs w:val="18"/>
            </w:rPr>
          </w:rPrChange>
        </w:rPr>
        <w:t xml:space="preserve">12-15-00; DEQ 2-2001, f. &amp; cert. </w:t>
      </w:r>
      <w:proofErr w:type="spellStart"/>
      <w:r w:rsidR="00DB1019" w:rsidRPr="00DB1019">
        <w:rPr>
          <w:color w:val="000000"/>
          <w:rPrChange w:id="510" w:author="GEberso" w:date="2012-08-13T16:23:00Z">
            <w:rPr>
              <w:rFonts w:ascii="Arial" w:hAnsi="Arial" w:cs="Arial"/>
              <w:color w:val="000000"/>
              <w:sz w:val="18"/>
              <w:szCs w:val="18"/>
            </w:rPr>
          </w:rPrChange>
        </w:rPr>
        <w:t>ef</w:t>
      </w:r>
      <w:proofErr w:type="spellEnd"/>
      <w:r w:rsidR="00DB1019" w:rsidRPr="00DB1019">
        <w:rPr>
          <w:color w:val="000000"/>
          <w:rPrChange w:id="511" w:author="GEberso" w:date="2012-08-13T16:23:00Z">
            <w:rPr>
              <w:rFonts w:ascii="Arial" w:hAnsi="Arial" w:cs="Arial"/>
              <w:color w:val="000000"/>
              <w:sz w:val="18"/>
              <w:szCs w:val="18"/>
            </w:rPr>
          </w:rPrChange>
        </w:rPr>
        <w:t>.</w:t>
      </w:r>
      <w:proofErr w:type="gramEnd"/>
      <w:r w:rsidR="00DB1019" w:rsidRPr="00DB1019">
        <w:rPr>
          <w:color w:val="000000"/>
          <w:rPrChange w:id="512" w:author="GEberso" w:date="2012-08-13T16:23:00Z">
            <w:rPr>
              <w:rFonts w:ascii="Arial" w:hAnsi="Arial" w:cs="Arial"/>
              <w:color w:val="000000"/>
              <w:sz w:val="18"/>
              <w:szCs w:val="18"/>
            </w:rPr>
          </w:rPrChange>
        </w:rPr>
        <w:t xml:space="preserve"> </w:t>
      </w:r>
      <w:proofErr w:type="gramStart"/>
      <w:r w:rsidR="00DB1019" w:rsidRPr="00DB1019">
        <w:rPr>
          <w:color w:val="000000"/>
          <w:rPrChange w:id="513" w:author="GEberso" w:date="2012-08-13T16:23:00Z">
            <w:rPr>
              <w:rFonts w:ascii="Arial" w:hAnsi="Arial" w:cs="Arial"/>
              <w:color w:val="000000"/>
              <w:sz w:val="18"/>
              <w:szCs w:val="18"/>
            </w:rPr>
          </w:rPrChange>
        </w:rPr>
        <w:t xml:space="preserve">2-5-01; DEQ 4-2001, f. &amp; cert. </w:t>
      </w:r>
      <w:proofErr w:type="spellStart"/>
      <w:r w:rsidR="00DB1019" w:rsidRPr="00DB1019">
        <w:rPr>
          <w:color w:val="000000"/>
          <w:rPrChange w:id="514" w:author="GEberso" w:date="2012-08-13T16:23:00Z">
            <w:rPr>
              <w:rFonts w:ascii="Arial" w:hAnsi="Arial" w:cs="Arial"/>
              <w:color w:val="000000"/>
              <w:sz w:val="18"/>
              <w:szCs w:val="18"/>
            </w:rPr>
          </w:rPrChange>
        </w:rPr>
        <w:t>ef</w:t>
      </w:r>
      <w:proofErr w:type="spellEnd"/>
      <w:r w:rsidR="00DB1019" w:rsidRPr="00DB1019">
        <w:rPr>
          <w:color w:val="000000"/>
          <w:rPrChange w:id="515" w:author="GEberso" w:date="2012-08-13T16:23:00Z">
            <w:rPr>
              <w:rFonts w:ascii="Arial" w:hAnsi="Arial" w:cs="Arial"/>
              <w:color w:val="000000"/>
              <w:sz w:val="18"/>
              <w:szCs w:val="18"/>
            </w:rPr>
          </w:rPrChange>
        </w:rPr>
        <w:t>.</w:t>
      </w:r>
      <w:proofErr w:type="gramEnd"/>
      <w:r w:rsidR="00DB1019" w:rsidRPr="00DB1019">
        <w:rPr>
          <w:color w:val="000000"/>
          <w:rPrChange w:id="516" w:author="GEberso" w:date="2012-08-13T16:23:00Z">
            <w:rPr>
              <w:rFonts w:ascii="Arial" w:hAnsi="Arial" w:cs="Arial"/>
              <w:color w:val="000000"/>
              <w:sz w:val="18"/>
              <w:szCs w:val="18"/>
            </w:rPr>
          </w:rPrChange>
        </w:rPr>
        <w:t xml:space="preserve"> </w:t>
      </w:r>
      <w:proofErr w:type="gramStart"/>
      <w:r w:rsidR="00DB1019" w:rsidRPr="00DB1019">
        <w:rPr>
          <w:color w:val="000000"/>
          <w:rPrChange w:id="517" w:author="GEberso" w:date="2012-08-13T16:23:00Z">
            <w:rPr>
              <w:rFonts w:ascii="Arial" w:hAnsi="Arial" w:cs="Arial"/>
              <w:color w:val="000000"/>
              <w:sz w:val="18"/>
              <w:szCs w:val="18"/>
            </w:rPr>
          </w:rPrChange>
        </w:rPr>
        <w:t xml:space="preserve">3-27-01; DEQ 6-2001, f. 6-18-01, cert. </w:t>
      </w:r>
      <w:proofErr w:type="spellStart"/>
      <w:r w:rsidR="00DB1019" w:rsidRPr="00DB1019">
        <w:rPr>
          <w:color w:val="000000"/>
          <w:rPrChange w:id="518" w:author="GEberso" w:date="2012-08-13T16:23:00Z">
            <w:rPr>
              <w:rFonts w:ascii="Arial" w:hAnsi="Arial" w:cs="Arial"/>
              <w:color w:val="000000"/>
              <w:sz w:val="18"/>
              <w:szCs w:val="18"/>
            </w:rPr>
          </w:rPrChange>
        </w:rPr>
        <w:t>ef</w:t>
      </w:r>
      <w:proofErr w:type="spellEnd"/>
      <w:r w:rsidR="00DB1019" w:rsidRPr="00DB1019">
        <w:rPr>
          <w:color w:val="000000"/>
          <w:rPrChange w:id="519" w:author="GEberso" w:date="2012-08-13T16:23:00Z">
            <w:rPr>
              <w:rFonts w:ascii="Arial" w:hAnsi="Arial" w:cs="Arial"/>
              <w:color w:val="000000"/>
              <w:sz w:val="18"/>
              <w:szCs w:val="18"/>
            </w:rPr>
          </w:rPrChange>
        </w:rPr>
        <w:t>.</w:t>
      </w:r>
      <w:proofErr w:type="gramEnd"/>
      <w:r w:rsidR="00DB1019" w:rsidRPr="00DB1019">
        <w:rPr>
          <w:color w:val="000000"/>
          <w:rPrChange w:id="520" w:author="GEberso" w:date="2012-08-13T16:23:00Z">
            <w:rPr>
              <w:rFonts w:ascii="Arial" w:hAnsi="Arial" w:cs="Arial"/>
              <w:color w:val="000000"/>
              <w:sz w:val="18"/>
              <w:szCs w:val="18"/>
            </w:rPr>
          </w:rPrChange>
        </w:rPr>
        <w:t xml:space="preserve"> </w:t>
      </w:r>
      <w:proofErr w:type="gramStart"/>
      <w:r w:rsidR="00DB1019" w:rsidRPr="00DB1019">
        <w:rPr>
          <w:color w:val="000000"/>
          <w:rPrChange w:id="521" w:author="GEberso" w:date="2012-08-13T16:23:00Z">
            <w:rPr>
              <w:rFonts w:ascii="Arial" w:hAnsi="Arial" w:cs="Arial"/>
              <w:color w:val="000000"/>
              <w:sz w:val="18"/>
              <w:szCs w:val="18"/>
            </w:rPr>
          </w:rPrChange>
        </w:rPr>
        <w:t xml:space="preserve">7-1-01; DEQ 15-2001, f. &amp; cert. </w:t>
      </w:r>
      <w:proofErr w:type="spellStart"/>
      <w:r w:rsidR="00DB1019" w:rsidRPr="00DB1019">
        <w:rPr>
          <w:color w:val="000000"/>
          <w:rPrChange w:id="522" w:author="GEberso" w:date="2012-08-13T16:23:00Z">
            <w:rPr>
              <w:rFonts w:ascii="Arial" w:hAnsi="Arial" w:cs="Arial"/>
              <w:color w:val="000000"/>
              <w:sz w:val="18"/>
              <w:szCs w:val="18"/>
            </w:rPr>
          </w:rPrChange>
        </w:rPr>
        <w:t>ef</w:t>
      </w:r>
      <w:proofErr w:type="spellEnd"/>
      <w:r w:rsidR="00DB1019" w:rsidRPr="00DB1019">
        <w:rPr>
          <w:color w:val="000000"/>
          <w:rPrChange w:id="523" w:author="GEberso" w:date="2012-08-13T16:23:00Z">
            <w:rPr>
              <w:rFonts w:ascii="Arial" w:hAnsi="Arial" w:cs="Arial"/>
              <w:color w:val="000000"/>
              <w:sz w:val="18"/>
              <w:szCs w:val="18"/>
            </w:rPr>
          </w:rPrChange>
        </w:rPr>
        <w:t>.</w:t>
      </w:r>
      <w:proofErr w:type="gramEnd"/>
      <w:r w:rsidR="00DB1019" w:rsidRPr="00DB1019">
        <w:rPr>
          <w:color w:val="000000"/>
          <w:rPrChange w:id="524" w:author="GEberso" w:date="2012-08-13T16:23:00Z">
            <w:rPr>
              <w:rFonts w:ascii="Arial" w:hAnsi="Arial" w:cs="Arial"/>
              <w:color w:val="000000"/>
              <w:sz w:val="18"/>
              <w:szCs w:val="18"/>
            </w:rPr>
          </w:rPrChange>
        </w:rPr>
        <w:t xml:space="preserve"> </w:t>
      </w:r>
      <w:proofErr w:type="gramStart"/>
      <w:r w:rsidR="00DB1019" w:rsidRPr="00DB1019">
        <w:rPr>
          <w:color w:val="000000"/>
          <w:rPrChange w:id="525" w:author="GEberso" w:date="2012-08-13T16:23:00Z">
            <w:rPr>
              <w:rFonts w:ascii="Arial" w:hAnsi="Arial" w:cs="Arial"/>
              <w:color w:val="000000"/>
              <w:sz w:val="18"/>
              <w:szCs w:val="18"/>
            </w:rPr>
          </w:rPrChange>
        </w:rPr>
        <w:t xml:space="preserve">12-26-01; DEQ 16-2001, f. &amp; cert. </w:t>
      </w:r>
      <w:proofErr w:type="spellStart"/>
      <w:r w:rsidR="00DB1019" w:rsidRPr="00DB1019">
        <w:rPr>
          <w:color w:val="000000"/>
          <w:rPrChange w:id="526" w:author="GEberso" w:date="2012-08-13T16:23:00Z">
            <w:rPr>
              <w:rFonts w:ascii="Arial" w:hAnsi="Arial" w:cs="Arial"/>
              <w:color w:val="000000"/>
              <w:sz w:val="18"/>
              <w:szCs w:val="18"/>
            </w:rPr>
          </w:rPrChange>
        </w:rPr>
        <w:t>ef</w:t>
      </w:r>
      <w:proofErr w:type="spellEnd"/>
      <w:r w:rsidR="00DB1019" w:rsidRPr="00DB1019">
        <w:rPr>
          <w:color w:val="000000"/>
          <w:rPrChange w:id="527" w:author="GEberso" w:date="2012-08-13T16:23:00Z">
            <w:rPr>
              <w:rFonts w:ascii="Arial" w:hAnsi="Arial" w:cs="Arial"/>
              <w:color w:val="000000"/>
              <w:sz w:val="18"/>
              <w:szCs w:val="18"/>
            </w:rPr>
          </w:rPrChange>
        </w:rPr>
        <w:t>.</w:t>
      </w:r>
      <w:proofErr w:type="gramEnd"/>
      <w:r w:rsidR="00DB1019" w:rsidRPr="00DB1019">
        <w:rPr>
          <w:color w:val="000000"/>
          <w:rPrChange w:id="528" w:author="GEberso" w:date="2012-08-13T16:23:00Z">
            <w:rPr>
              <w:rFonts w:ascii="Arial" w:hAnsi="Arial" w:cs="Arial"/>
              <w:color w:val="000000"/>
              <w:sz w:val="18"/>
              <w:szCs w:val="18"/>
            </w:rPr>
          </w:rPrChange>
        </w:rPr>
        <w:t xml:space="preserve"> </w:t>
      </w:r>
      <w:proofErr w:type="gramStart"/>
      <w:r w:rsidR="00DB1019" w:rsidRPr="00DB1019">
        <w:rPr>
          <w:color w:val="000000"/>
          <w:rPrChange w:id="529" w:author="GEberso" w:date="2012-08-13T16:23:00Z">
            <w:rPr>
              <w:rFonts w:ascii="Arial" w:hAnsi="Arial" w:cs="Arial"/>
              <w:color w:val="000000"/>
              <w:sz w:val="18"/>
              <w:szCs w:val="18"/>
            </w:rPr>
          </w:rPrChange>
        </w:rPr>
        <w:t xml:space="preserve">12-26-01; DEQ 17-2001, f. &amp; cert. </w:t>
      </w:r>
      <w:proofErr w:type="spellStart"/>
      <w:r w:rsidR="00DB1019" w:rsidRPr="00DB1019">
        <w:rPr>
          <w:color w:val="000000"/>
          <w:rPrChange w:id="530" w:author="GEberso" w:date="2012-08-13T16:23:00Z">
            <w:rPr>
              <w:rFonts w:ascii="Arial" w:hAnsi="Arial" w:cs="Arial"/>
              <w:color w:val="000000"/>
              <w:sz w:val="18"/>
              <w:szCs w:val="18"/>
            </w:rPr>
          </w:rPrChange>
        </w:rPr>
        <w:t>ef</w:t>
      </w:r>
      <w:proofErr w:type="spellEnd"/>
      <w:r w:rsidR="00DB1019" w:rsidRPr="00DB1019">
        <w:rPr>
          <w:color w:val="000000"/>
          <w:rPrChange w:id="531" w:author="GEberso" w:date="2012-08-13T16:23:00Z">
            <w:rPr>
              <w:rFonts w:ascii="Arial" w:hAnsi="Arial" w:cs="Arial"/>
              <w:color w:val="000000"/>
              <w:sz w:val="18"/>
              <w:szCs w:val="18"/>
            </w:rPr>
          </w:rPrChange>
        </w:rPr>
        <w:t>.</w:t>
      </w:r>
      <w:proofErr w:type="gramEnd"/>
      <w:r w:rsidR="00DB1019" w:rsidRPr="00DB1019">
        <w:rPr>
          <w:color w:val="000000"/>
          <w:rPrChange w:id="532" w:author="GEberso" w:date="2012-08-13T16:23:00Z">
            <w:rPr>
              <w:rFonts w:ascii="Arial" w:hAnsi="Arial" w:cs="Arial"/>
              <w:color w:val="000000"/>
              <w:sz w:val="18"/>
              <w:szCs w:val="18"/>
            </w:rPr>
          </w:rPrChange>
        </w:rPr>
        <w:t xml:space="preserve"> </w:t>
      </w:r>
      <w:proofErr w:type="gramStart"/>
      <w:r w:rsidR="00DB1019" w:rsidRPr="00DB1019">
        <w:rPr>
          <w:color w:val="000000"/>
          <w:rPrChange w:id="533" w:author="GEberso" w:date="2012-08-13T16:23:00Z">
            <w:rPr>
              <w:rFonts w:ascii="Arial" w:hAnsi="Arial" w:cs="Arial"/>
              <w:color w:val="000000"/>
              <w:sz w:val="18"/>
              <w:szCs w:val="18"/>
            </w:rPr>
          </w:rPrChange>
        </w:rPr>
        <w:t xml:space="preserve">12-28-01; DEQ 4-2002, f. &amp; cert. </w:t>
      </w:r>
      <w:proofErr w:type="spellStart"/>
      <w:r w:rsidR="00DB1019" w:rsidRPr="00DB1019">
        <w:rPr>
          <w:color w:val="000000"/>
          <w:rPrChange w:id="534" w:author="GEberso" w:date="2012-08-13T16:23:00Z">
            <w:rPr>
              <w:rFonts w:ascii="Arial" w:hAnsi="Arial" w:cs="Arial"/>
              <w:color w:val="000000"/>
              <w:sz w:val="18"/>
              <w:szCs w:val="18"/>
            </w:rPr>
          </w:rPrChange>
        </w:rPr>
        <w:t>ef</w:t>
      </w:r>
      <w:proofErr w:type="spellEnd"/>
      <w:r w:rsidR="00DB1019" w:rsidRPr="00DB1019">
        <w:rPr>
          <w:color w:val="000000"/>
          <w:rPrChange w:id="535" w:author="GEberso" w:date="2012-08-13T16:23:00Z">
            <w:rPr>
              <w:rFonts w:ascii="Arial" w:hAnsi="Arial" w:cs="Arial"/>
              <w:color w:val="000000"/>
              <w:sz w:val="18"/>
              <w:szCs w:val="18"/>
            </w:rPr>
          </w:rPrChange>
        </w:rPr>
        <w:t>.</w:t>
      </w:r>
      <w:proofErr w:type="gramEnd"/>
      <w:r w:rsidR="00DB1019" w:rsidRPr="00DB1019">
        <w:rPr>
          <w:color w:val="000000"/>
          <w:rPrChange w:id="536" w:author="GEberso" w:date="2012-08-13T16:23:00Z">
            <w:rPr>
              <w:rFonts w:ascii="Arial" w:hAnsi="Arial" w:cs="Arial"/>
              <w:color w:val="000000"/>
              <w:sz w:val="18"/>
              <w:szCs w:val="18"/>
            </w:rPr>
          </w:rPrChange>
        </w:rPr>
        <w:t xml:space="preserve"> </w:t>
      </w:r>
      <w:proofErr w:type="gramStart"/>
      <w:r w:rsidR="00DB1019" w:rsidRPr="00DB1019">
        <w:rPr>
          <w:color w:val="000000"/>
          <w:rPrChange w:id="537" w:author="GEberso" w:date="2012-08-13T16:23:00Z">
            <w:rPr>
              <w:rFonts w:ascii="Arial" w:hAnsi="Arial" w:cs="Arial"/>
              <w:color w:val="000000"/>
              <w:sz w:val="18"/>
              <w:szCs w:val="18"/>
            </w:rPr>
          </w:rPrChange>
        </w:rPr>
        <w:t xml:space="preserve">3-14-02; DEQ 5-2002, f. &amp; cert. </w:t>
      </w:r>
      <w:proofErr w:type="spellStart"/>
      <w:r w:rsidR="00DB1019" w:rsidRPr="00DB1019">
        <w:rPr>
          <w:color w:val="000000"/>
          <w:rPrChange w:id="538" w:author="GEberso" w:date="2012-08-13T16:23:00Z">
            <w:rPr>
              <w:rFonts w:ascii="Arial" w:hAnsi="Arial" w:cs="Arial"/>
              <w:color w:val="000000"/>
              <w:sz w:val="18"/>
              <w:szCs w:val="18"/>
            </w:rPr>
          </w:rPrChange>
        </w:rPr>
        <w:t>ef</w:t>
      </w:r>
      <w:proofErr w:type="spellEnd"/>
      <w:r w:rsidR="00DB1019" w:rsidRPr="00DB1019">
        <w:rPr>
          <w:color w:val="000000"/>
          <w:rPrChange w:id="539" w:author="GEberso" w:date="2012-08-13T16:23:00Z">
            <w:rPr>
              <w:rFonts w:ascii="Arial" w:hAnsi="Arial" w:cs="Arial"/>
              <w:color w:val="000000"/>
              <w:sz w:val="18"/>
              <w:szCs w:val="18"/>
            </w:rPr>
          </w:rPrChange>
        </w:rPr>
        <w:t>.</w:t>
      </w:r>
      <w:proofErr w:type="gramEnd"/>
      <w:r w:rsidR="00DB1019" w:rsidRPr="00DB1019">
        <w:rPr>
          <w:color w:val="000000"/>
          <w:rPrChange w:id="540" w:author="GEberso" w:date="2012-08-13T16:23:00Z">
            <w:rPr>
              <w:rFonts w:ascii="Arial" w:hAnsi="Arial" w:cs="Arial"/>
              <w:color w:val="000000"/>
              <w:sz w:val="18"/>
              <w:szCs w:val="18"/>
            </w:rPr>
          </w:rPrChange>
        </w:rPr>
        <w:t xml:space="preserve"> </w:t>
      </w:r>
      <w:proofErr w:type="gramStart"/>
      <w:r w:rsidR="00DB1019" w:rsidRPr="00DB1019">
        <w:rPr>
          <w:color w:val="000000"/>
          <w:rPrChange w:id="541" w:author="GEberso" w:date="2012-08-13T16:23:00Z">
            <w:rPr>
              <w:rFonts w:ascii="Arial" w:hAnsi="Arial" w:cs="Arial"/>
              <w:color w:val="000000"/>
              <w:sz w:val="18"/>
              <w:szCs w:val="18"/>
            </w:rPr>
          </w:rPrChange>
        </w:rPr>
        <w:t xml:space="preserve">5-3-02; DEQ 11-2002, f. &amp; cert. </w:t>
      </w:r>
      <w:proofErr w:type="spellStart"/>
      <w:r w:rsidR="00DB1019" w:rsidRPr="00DB1019">
        <w:rPr>
          <w:color w:val="000000"/>
          <w:rPrChange w:id="542" w:author="GEberso" w:date="2012-08-13T16:23:00Z">
            <w:rPr>
              <w:rFonts w:ascii="Arial" w:hAnsi="Arial" w:cs="Arial"/>
              <w:color w:val="000000"/>
              <w:sz w:val="18"/>
              <w:szCs w:val="18"/>
            </w:rPr>
          </w:rPrChange>
        </w:rPr>
        <w:t>ef</w:t>
      </w:r>
      <w:proofErr w:type="spellEnd"/>
      <w:r w:rsidR="00DB1019" w:rsidRPr="00DB1019">
        <w:rPr>
          <w:color w:val="000000"/>
          <w:rPrChange w:id="543" w:author="GEberso" w:date="2012-08-13T16:23:00Z">
            <w:rPr>
              <w:rFonts w:ascii="Arial" w:hAnsi="Arial" w:cs="Arial"/>
              <w:color w:val="000000"/>
              <w:sz w:val="18"/>
              <w:szCs w:val="18"/>
            </w:rPr>
          </w:rPrChange>
        </w:rPr>
        <w:t>.</w:t>
      </w:r>
      <w:proofErr w:type="gramEnd"/>
      <w:r w:rsidR="00DB1019" w:rsidRPr="00DB1019">
        <w:rPr>
          <w:color w:val="000000"/>
          <w:rPrChange w:id="544" w:author="GEberso" w:date="2012-08-13T16:23:00Z">
            <w:rPr>
              <w:rFonts w:ascii="Arial" w:hAnsi="Arial" w:cs="Arial"/>
              <w:color w:val="000000"/>
              <w:sz w:val="18"/>
              <w:szCs w:val="18"/>
            </w:rPr>
          </w:rPrChange>
        </w:rPr>
        <w:t xml:space="preserve"> </w:t>
      </w:r>
      <w:proofErr w:type="gramStart"/>
      <w:r w:rsidR="00DB1019" w:rsidRPr="00DB1019">
        <w:rPr>
          <w:color w:val="000000"/>
          <w:rPrChange w:id="545" w:author="GEberso" w:date="2012-08-13T16:23:00Z">
            <w:rPr>
              <w:rFonts w:ascii="Arial" w:hAnsi="Arial" w:cs="Arial"/>
              <w:color w:val="000000"/>
              <w:sz w:val="18"/>
              <w:szCs w:val="18"/>
            </w:rPr>
          </w:rPrChange>
        </w:rPr>
        <w:t xml:space="preserve">10-8-02; DEQ 5-2003, f. &amp; cert. </w:t>
      </w:r>
      <w:proofErr w:type="spellStart"/>
      <w:r w:rsidR="00DB1019" w:rsidRPr="00DB1019">
        <w:rPr>
          <w:color w:val="000000"/>
          <w:rPrChange w:id="546" w:author="GEberso" w:date="2012-08-13T16:23:00Z">
            <w:rPr>
              <w:rFonts w:ascii="Arial" w:hAnsi="Arial" w:cs="Arial"/>
              <w:color w:val="000000"/>
              <w:sz w:val="18"/>
              <w:szCs w:val="18"/>
            </w:rPr>
          </w:rPrChange>
        </w:rPr>
        <w:t>ef</w:t>
      </w:r>
      <w:proofErr w:type="spellEnd"/>
      <w:r w:rsidR="00DB1019" w:rsidRPr="00DB1019">
        <w:rPr>
          <w:color w:val="000000"/>
          <w:rPrChange w:id="547" w:author="GEberso" w:date="2012-08-13T16:23:00Z">
            <w:rPr>
              <w:rFonts w:ascii="Arial" w:hAnsi="Arial" w:cs="Arial"/>
              <w:color w:val="000000"/>
              <w:sz w:val="18"/>
              <w:szCs w:val="18"/>
            </w:rPr>
          </w:rPrChange>
        </w:rPr>
        <w:t>.</w:t>
      </w:r>
      <w:proofErr w:type="gramEnd"/>
      <w:r w:rsidR="00DB1019" w:rsidRPr="00DB1019">
        <w:rPr>
          <w:color w:val="000000"/>
          <w:rPrChange w:id="548" w:author="GEberso" w:date="2012-08-13T16:23:00Z">
            <w:rPr>
              <w:rFonts w:ascii="Arial" w:hAnsi="Arial" w:cs="Arial"/>
              <w:color w:val="000000"/>
              <w:sz w:val="18"/>
              <w:szCs w:val="18"/>
            </w:rPr>
          </w:rPrChange>
        </w:rPr>
        <w:t xml:space="preserve"> </w:t>
      </w:r>
      <w:proofErr w:type="gramStart"/>
      <w:r w:rsidR="00DB1019" w:rsidRPr="00DB1019">
        <w:rPr>
          <w:color w:val="000000"/>
          <w:rPrChange w:id="549" w:author="GEberso" w:date="2012-08-13T16:23:00Z">
            <w:rPr>
              <w:rFonts w:ascii="Arial" w:hAnsi="Arial" w:cs="Arial"/>
              <w:color w:val="000000"/>
              <w:sz w:val="18"/>
              <w:szCs w:val="18"/>
            </w:rPr>
          </w:rPrChange>
        </w:rPr>
        <w:t xml:space="preserve">2-6-03; DEQ 14-2003, f. &amp; cert. </w:t>
      </w:r>
      <w:proofErr w:type="spellStart"/>
      <w:r w:rsidR="00DB1019" w:rsidRPr="00DB1019">
        <w:rPr>
          <w:color w:val="000000"/>
          <w:rPrChange w:id="550" w:author="GEberso" w:date="2012-08-13T16:23:00Z">
            <w:rPr>
              <w:rFonts w:ascii="Arial" w:hAnsi="Arial" w:cs="Arial"/>
              <w:color w:val="000000"/>
              <w:sz w:val="18"/>
              <w:szCs w:val="18"/>
            </w:rPr>
          </w:rPrChange>
        </w:rPr>
        <w:t>ef</w:t>
      </w:r>
      <w:proofErr w:type="spellEnd"/>
      <w:r w:rsidR="00DB1019" w:rsidRPr="00DB1019">
        <w:rPr>
          <w:color w:val="000000"/>
          <w:rPrChange w:id="551" w:author="GEberso" w:date="2012-08-13T16:23:00Z">
            <w:rPr>
              <w:rFonts w:ascii="Arial" w:hAnsi="Arial" w:cs="Arial"/>
              <w:color w:val="000000"/>
              <w:sz w:val="18"/>
              <w:szCs w:val="18"/>
            </w:rPr>
          </w:rPrChange>
        </w:rPr>
        <w:t>.</w:t>
      </w:r>
      <w:proofErr w:type="gramEnd"/>
      <w:r w:rsidR="00DB1019" w:rsidRPr="00DB1019">
        <w:rPr>
          <w:color w:val="000000"/>
          <w:rPrChange w:id="552" w:author="GEberso" w:date="2012-08-13T16:23:00Z">
            <w:rPr>
              <w:rFonts w:ascii="Arial" w:hAnsi="Arial" w:cs="Arial"/>
              <w:color w:val="000000"/>
              <w:sz w:val="18"/>
              <w:szCs w:val="18"/>
            </w:rPr>
          </w:rPrChange>
        </w:rPr>
        <w:t xml:space="preserve"> </w:t>
      </w:r>
      <w:proofErr w:type="gramStart"/>
      <w:r w:rsidR="00DB1019" w:rsidRPr="00DB1019">
        <w:rPr>
          <w:color w:val="000000"/>
          <w:rPrChange w:id="553" w:author="GEberso" w:date="2012-08-13T16:23:00Z">
            <w:rPr>
              <w:rFonts w:ascii="Arial" w:hAnsi="Arial" w:cs="Arial"/>
              <w:color w:val="000000"/>
              <w:sz w:val="18"/>
              <w:szCs w:val="18"/>
            </w:rPr>
          </w:rPrChange>
        </w:rPr>
        <w:t xml:space="preserve">10-24-03; DEQ 19-2003, f. &amp; cert. </w:t>
      </w:r>
      <w:proofErr w:type="spellStart"/>
      <w:r w:rsidR="00DB1019" w:rsidRPr="00DB1019">
        <w:rPr>
          <w:color w:val="000000"/>
          <w:rPrChange w:id="554" w:author="GEberso" w:date="2012-08-13T16:23:00Z">
            <w:rPr>
              <w:rFonts w:ascii="Arial" w:hAnsi="Arial" w:cs="Arial"/>
              <w:color w:val="000000"/>
              <w:sz w:val="18"/>
              <w:szCs w:val="18"/>
            </w:rPr>
          </w:rPrChange>
        </w:rPr>
        <w:t>ef</w:t>
      </w:r>
      <w:proofErr w:type="spellEnd"/>
      <w:r w:rsidR="00DB1019" w:rsidRPr="00DB1019">
        <w:rPr>
          <w:color w:val="000000"/>
          <w:rPrChange w:id="555" w:author="GEberso" w:date="2012-08-13T16:23:00Z">
            <w:rPr>
              <w:rFonts w:ascii="Arial" w:hAnsi="Arial" w:cs="Arial"/>
              <w:color w:val="000000"/>
              <w:sz w:val="18"/>
              <w:szCs w:val="18"/>
            </w:rPr>
          </w:rPrChange>
        </w:rPr>
        <w:t>.</w:t>
      </w:r>
      <w:proofErr w:type="gramEnd"/>
      <w:r w:rsidR="00DB1019" w:rsidRPr="00DB1019">
        <w:rPr>
          <w:color w:val="000000"/>
          <w:rPrChange w:id="556" w:author="GEberso" w:date="2012-08-13T16:23:00Z">
            <w:rPr>
              <w:rFonts w:ascii="Arial" w:hAnsi="Arial" w:cs="Arial"/>
              <w:color w:val="000000"/>
              <w:sz w:val="18"/>
              <w:szCs w:val="18"/>
            </w:rPr>
          </w:rPrChange>
        </w:rPr>
        <w:t xml:space="preserve"> </w:t>
      </w:r>
      <w:proofErr w:type="gramStart"/>
      <w:r w:rsidR="00DB1019" w:rsidRPr="00DB1019">
        <w:rPr>
          <w:color w:val="000000"/>
          <w:rPrChange w:id="557" w:author="GEberso" w:date="2012-08-13T16:23:00Z">
            <w:rPr>
              <w:rFonts w:ascii="Arial" w:hAnsi="Arial" w:cs="Arial"/>
              <w:color w:val="000000"/>
              <w:sz w:val="18"/>
              <w:szCs w:val="18"/>
            </w:rPr>
          </w:rPrChange>
        </w:rPr>
        <w:t xml:space="preserve">12-12-03; DEQ 1-2004, f. &amp; cert. </w:t>
      </w:r>
      <w:proofErr w:type="spellStart"/>
      <w:r w:rsidR="00DB1019" w:rsidRPr="00DB1019">
        <w:rPr>
          <w:color w:val="000000"/>
          <w:rPrChange w:id="558" w:author="GEberso" w:date="2012-08-13T16:23:00Z">
            <w:rPr>
              <w:rFonts w:ascii="Arial" w:hAnsi="Arial" w:cs="Arial"/>
              <w:color w:val="000000"/>
              <w:sz w:val="18"/>
              <w:szCs w:val="18"/>
            </w:rPr>
          </w:rPrChange>
        </w:rPr>
        <w:t>ef</w:t>
      </w:r>
      <w:proofErr w:type="spellEnd"/>
      <w:r w:rsidR="00DB1019" w:rsidRPr="00DB1019">
        <w:rPr>
          <w:color w:val="000000"/>
          <w:rPrChange w:id="559" w:author="GEberso" w:date="2012-08-13T16:23:00Z">
            <w:rPr>
              <w:rFonts w:ascii="Arial" w:hAnsi="Arial" w:cs="Arial"/>
              <w:color w:val="000000"/>
              <w:sz w:val="18"/>
              <w:szCs w:val="18"/>
            </w:rPr>
          </w:rPrChange>
        </w:rPr>
        <w:t>.</w:t>
      </w:r>
      <w:proofErr w:type="gramEnd"/>
      <w:r w:rsidR="00DB1019" w:rsidRPr="00DB1019">
        <w:rPr>
          <w:color w:val="000000"/>
          <w:rPrChange w:id="560" w:author="GEberso" w:date="2012-08-13T16:23:00Z">
            <w:rPr>
              <w:rFonts w:ascii="Arial" w:hAnsi="Arial" w:cs="Arial"/>
              <w:color w:val="000000"/>
              <w:sz w:val="18"/>
              <w:szCs w:val="18"/>
            </w:rPr>
          </w:rPrChange>
        </w:rPr>
        <w:t xml:space="preserve"> </w:t>
      </w:r>
      <w:proofErr w:type="gramStart"/>
      <w:r w:rsidR="00DB1019" w:rsidRPr="00DB1019">
        <w:rPr>
          <w:color w:val="000000"/>
          <w:rPrChange w:id="561" w:author="GEberso" w:date="2012-08-13T16:23:00Z">
            <w:rPr>
              <w:rFonts w:ascii="Arial" w:hAnsi="Arial" w:cs="Arial"/>
              <w:color w:val="000000"/>
              <w:sz w:val="18"/>
              <w:szCs w:val="18"/>
            </w:rPr>
          </w:rPrChange>
        </w:rPr>
        <w:t xml:space="preserve">4-14-04; DEQ 10-2004, f. &amp; cert. </w:t>
      </w:r>
      <w:proofErr w:type="spellStart"/>
      <w:r w:rsidR="00DB1019" w:rsidRPr="00DB1019">
        <w:rPr>
          <w:color w:val="000000"/>
          <w:rPrChange w:id="562" w:author="GEberso" w:date="2012-08-13T16:23:00Z">
            <w:rPr>
              <w:rFonts w:ascii="Arial" w:hAnsi="Arial" w:cs="Arial"/>
              <w:color w:val="000000"/>
              <w:sz w:val="18"/>
              <w:szCs w:val="18"/>
            </w:rPr>
          </w:rPrChange>
        </w:rPr>
        <w:t>ef</w:t>
      </w:r>
      <w:proofErr w:type="spellEnd"/>
      <w:r w:rsidR="00DB1019" w:rsidRPr="00DB1019">
        <w:rPr>
          <w:color w:val="000000"/>
          <w:rPrChange w:id="563" w:author="GEberso" w:date="2012-08-13T16:23:00Z">
            <w:rPr>
              <w:rFonts w:ascii="Arial" w:hAnsi="Arial" w:cs="Arial"/>
              <w:color w:val="000000"/>
              <w:sz w:val="18"/>
              <w:szCs w:val="18"/>
            </w:rPr>
          </w:rPrChange>
        </w:rPr>
        <w:t>.</w:t>
      </w:r>
      <w:proofErr w:type="gramEnd"/>
      <w:r w:rsidR="00DB1019" w:rsidRPr="00DB1019">
        <w:rPr>
          <w:color w:val="000000"/>
          <w:rPrChange w:id="564" w:author="GEberso" w:date="2012-08-13T16:23:00Z">
            <w:rPr>
              <w:rFonts w:ascii="Arial" w:hAnsi="Arial" w:cs="Arial"/>
              <w:color w:val="000000"/>
              <w:sz w:val="18"/>
              <w:szCs w:val="18"/>
            </w:rPr>
          </w:rPrChange>
        </w:rPr>
        <w:t xml:space="preserve"> </w:t>
      </w:r>
      <w:proofErr w:type="gramStart"/>
      <w:r w:rsidR="00DB1019" w:rsidRPr="00DB1019">
        <w:rPr>
          <w:color w:val="000000"/>
          <w:rPrChange w:id="565" w:author="GEberso" w:date="2012-08-13T16:23:00Z">
            <w:rPr>
              <w:rFonts w:ascii="Arial" w:hAnsi="Arial" w:cs="Arial"/>
              <w:color w:val="000000"/>
              <w:sz w:val="18"/>
              <w:szCs w:val="18"/>
            </w:rPr>
          </w:rPrChange>
        </w:rPr>
        <w:t xml:space="preserve">12-15-04; DEQ 1-2005, f. &amp; cert. </w:t>
      </w:r>
      <w:proofErr w:type="spellStart"/>
      <w:r w:rsidR="00DB1019" w:rsidRPr="00DB1019">
        <w:rPr>
          <w:color w:val="000000"/>
          <w:rPrChange w:id="566" w:author="GEberso" w:date="2012-08-13T16:23:00Z">
            <w:rPr>
              <w:rFonts w:ascii="Arial" w:hAnsi="Arial" w:cs="Arial"/>
              <w:color w:val="000000"/>
              <w:sz w:val="18"/>
              <w:szCs w:val="18"/>
            </w:rPr>
          </w:rPrChange>
        </w:rPr>
        <w:t>ef</w:t>
      </w:r>
      <w:proofErr w:type="spellEnd"/>
      <w:r w:rsidR="00DB1019" w:rsidRPr="00DB1019">
        <w:rPr>
          <w:color w:val="000000"/>
          <w:rPrChange w:id="567" w:author="GEberso" w:date="2012-08-13T16:23:00Z">
            <w:rPr>
              <w:rFonts w:ascii="Arial" w:hAnsi="Arial" w:cs="Arial"/>
              <w:color w:val="000000"/>
              <w:sz w:val="18"/>
              <w:szCs w:val="18"/>
            </w:rPr>
          </w:rPrChange>
        </w:rPr>
        <w:t>.</w:t>
      </w:r>
      <w:proofErr w:type="gramEnd"/>
      <w:r w:rsidR="00DB1019" w:rsidRPr="00DB1019">
        <w:rPr>
          <w:color w:val="000000"/>
          <w:rPrChange w:id="568" w:author="GEberso" w:date="2012-08-13T16:23:00Z">
            <w:rPr>
              <w:rFonts w:ascii="Arial" w:hAnsi="Arial" w:cs="Arial"/>
              <w:color w:val="000000"/>
              <w:sz w:val="18"/>
              <w:szCs w:val="18"/>
            </w:rPr>
          </w:rPrChange>
        </w:rPr>
        <w:t xml:space="preserve"> </w:t>
      </w:r>
      <w:proofErr w:type="gramStart"/>
      <w:r w:rsidR="00DB1019" w:rsidRPr="00DB1019">
        <w:rPr>
          <w:color w:val="000000"/>
          <w:rPrChange w:id="569" w:author="GEberso" w:date="2012-08-13T16:23:00Z">
            <w:rPr>
              <w:rFonts w:ascii="Arial" w:hAnsi="Arial" w:cs="Arial"/>
              <w:color w:val="000000"/>
              <w:sz w:val="18"/>
              <w:szCs w:val="18"/>
            </w:rPr>
          </w:rPrChange>
        </w:rPr>
        <w:t xml:space="preserve">1-4-05; DEQ 2-2005, f. &amp; cert. </w:t>
      </w:r>
      <w:proofErr w:type="spellStart"/>
      <w:r w:rsidR="00DB1019" w:rsidRPr="00DB1019">
        <w:rPr>
          <w:color w:val="000000"/>
          <w:rPrChange w:id="570" w:author="GEberso" w:date="2012-08-13T16:23:00Z">
            <w:rPr>
              <w:rFonts w:ascii="Arial" w:hAnsi="Arial" w:cs="Arial"/>
              <w:color w:val="000000"/>
              <w:sz w:val="18"/>
              <w:szCs w:val="18"/>
            </w:rPr>
          </w:rPrChange>
        </w:rPr>
        <w:t>ef</w:t>
      </w:r>
      <w:proofErr w:type="spellEnd"/>
      <w:r w:rsidR="00DB1019" w:rsidRPr="00DB1019">
        <w:rPr>
          <w:color w:val="000000"/>
          <w:rPrChange w:id="571" w:author="GEberso" w:date="2012-08-13T16:23:00Z">
            <w:rPr>
              <w:rFonts w:ascii="Arial" w:hAnsi="Arial" w:cs="Arial"/>
              <w:color w:val="000000"/>
              <w:sz w:val="18"/>
              <w:szCs w:val="18"/>
            </w:rPr>
          </w:rPrChange>
        </w:rPr>
        <w:t>.</w:t>
      </w:r>
      <w:proofErr w:type="gramEnd"/>
      <w:r w:rsidR="00DB1019" w:rsidRPr="00DB1019">
        <w:rPr>
          <w:color w:val="000000"/>
          <w:rPrChange w:id="572" w:author="GEberso" w:date="2012-08-13T16:23:00Z">
            <w:rPr>
              <w:rFonts w:ascii="Arial" w:hAnsi="Arial" w:cs="Arial"/>
              <w:color w:val="000000"/>
              <w:sz w:val="18"/>
              <w:szCs w:val="18"/>
            </w:rPr>
          </w:rPrChange>
        </w:rPr>
        <w:t xml:space="preserve"> </w:t>
      </w:r>
      <w:proofErr w:type="gramStart"/>
      <w:r w:rsidR="00DB1019" w:rsidRPr="00DB1019">
        <w:rPr>
          <w:color w:val="000000"/>
          <w:rPrChange w:id="573" w:author="GEberso" w:date="2012-08-13T16:23:00Z">
            <w:rPr>
              <w:rFonts w:ascii="Arial" w:hAnsi="Arial" w:cs="Arial"/>
              <w:color w:val="000000"/>
              <w:sz w:val="18"/>
              <w:szCs w:val="18"/>
            </w:rPr>
          </w:rPrChange>
        </w:rPr>
        <w:t xml:space="preserve">2-10-05; DEQ 4-2005, f. 5-13-05, cert. </w:t>
      </w:r>
      <w:proofErr w:type="spellStart"/>
      <w:r w:rsidR="00DB1019" w:rsidRPr="00DB1019">
        <w:rPr>
          <w:color w:val="000000"/>
          <w:rPrChange w:id="574" w:author="GEberso" w:date="2012-08-13T16:23:00Z">
            <w:rPr>
              <w:rFonts w:ascii="Arial" w:hAnsi="Arial" w:cs="Arial"/>
              <w:color w:val="000000"/>
              <w:sz w:val="18"/>
              <w:szCs w:val="18"/>
            </w:rPr>
          </w:rPrChange>
        </w:rPr>
        <w:t>ef</w:t>
      </w:r>
      <w:proofErr w:type="spellEnd"/>
      <w:r w:rsidR="00DB1019" w:rsidRPr="00DB1019">
        <w:rPr>
          <w:color w:val="000000"/>
          <w:rPrChange w:id="575" w:author="GEberso" w:date="2012-08-13T16:23:00Z">
            <w:rPr>
              <w:rFonts w:ascii="Arial" w:hAnsi="Arial" w:cs="Arial"/>
              <w:color w:val="000000"/>
              <w:sz w:val="18"/>
              <w:szCs w:val="18"/>
            </w:rPr>
          </w:rPrChange>
        </w:rPr>
        <w:t>.</w:t>
      </w:r>
      <w:proofErr w:type="gramEnd"/>
      <w:r w:rsidR="00DB1019" w:rsidRPr="00DB1019">
        <w:rPr>
          <w:color w:val="000000"/>
          <w:rPrChange w:id="576" w:author="GEberso" w:date="2012-08-13T16:23:00Z">
            <w:rPr>
              <w:rFonts w:ascii="Arial" w:hAnsi="Arial" w:cs="Arial"/>
              <w:color w:val="000000"/>
              <w:sz w:val="18"/>
              <w:szCs w:val="18"/>
            </w:rPr>
          </w:rPrChange>
        </w:rPr>
        <w:t xml:space="preserve"> </w:t>
      </w:r>
      <w:proofErr w:type="gramStart"/>
      <w:r w:rsidR="00DB1019" w:rsidRPr="00DB1019">
        <w:rPr>
          <w:color w:val="000000"/>
          <w:rPrChange w:id="577" w:author="GEberso" w:date="2012-08-13T16:23:00Z">
            <w:rPr>
              <w:rFonts w:ascii="Arial" w:hAnsi="Arial" w:cs="Arial"/>
              <w:color w:val="000000"/>
              <w:sz w:val="18"/>
              <w:szCs w:val="18"/>
            </w:rPr>
          </w:rPrChange>
        </w:rPr>
        <w:t xml:space="preserve">6-1-05; DEQ 7-2005, f. &amp; cert. </w:t>
      </w:r>
      <w:proofErr w:type="spellStart"/>
      <w:r w:rsidR="00DB1019" w:rsidRPr="00DB1019">
        <w:rPr>
          <w:color w:val="000000"/>
          <w:rPrChange w:id="578" w:author="GEberso" w:date="2012-08-13T16:23:00Z">
            <w:rPr>
              <w:rFonts w:ascii="Arial" w:hAnsi="Arial" w:cs="Arial"/>
              <w:color w:val="000000"/>
              <w:sz w:val="18"/>
              <w:szCs w:val="18"/>
            </w:rPr>
          </w:rPrChange>
        </w:rPr>
        <w:t>ef</w:t>
      </w:r>
      <w:proofErr w:type="spellEnd"/>
      <w:r w:rsidR="00DB1019" w:rsidRPr="00DB1019">
        <w:rPr>
          <w:color w:val="000000"/>
          <w:rPrChange w:id="579" w:author="GEberso" w:date="2012-08-13T16:23:00Z">
            <w:rPr>
              <w:rFonts w:ascii="Arial" w:hAnsi="Arial" w:cs="Arial"/>
              <w:color w:val="000000"/>
              <w:sz w:val="18"/>
              <w:szCs w:val="18"/>
            </w:rPr>
          </w:rPrChange>
        </w:rPr>
        <w:t>.</w:t>
      </w:r>
      <w:proofErr w:type="gramEnd"/>
      <w:r w:rsidR="00DB1019" w:rsidRPr="00DB1019">
        <w:rPr>
          <w:color w:val="000000"/>
          <w:rPrChange w:id="580" w:author="GEberso" w:date="2012-08-13T16:23:00Z">
            <w:rPr>
              <w:rFonts w:ascii="Arial" w:hAnsi="Arial" w:cs="Arial"/>
              <w:color w:val="000000"/>
              <w:sz w:val="18"/>
              <w:szCs w:val="18"/>
            </w:rPr>
          </w:rPrChange>
        </w:rPr>
        <w:t xml:space="preserve"> </w:t>
      </w:r>
      <w:proofErr w:type="gramStart"/>
      <w:r w:rsidR="00DB1019" w:rsidRPr="00DB1019">
        <w:rPr>
          <w:color w:val="000000"/>
          <w:rPrChange w:id="581" w:author="GEberso" w:date="2012-08-13T16:23:00Z">
            <w:rPr>
              <w:rFonts w:ascii="Arial" w:hAnsi="Arial" w:cs="Arial"/>
              <w:color w:val="000000"/>
              <w:sz w:val="18"/>
              <w:szCs w:val="18"/>
            </w:rPr>
          </w:rPrChange>
        </w:rPr>
        <w:t xml:space="preserve">7-12-05; DEQ 9-2005, f. &amp; cert. </w:t>
      </w:r>
      <w:proofErr w:type="spellStart"/>
      <w:r w:rsidR="00DB1019" w:rsidRPr="00DB1019">
        <w:rPr>
          <w:color w:val="000000"/>
          <w:rPrChange w:id="582" w:author="GEberso" w:date="2012-08-13T16:23:00Z">
            <w:rPr>
              <w:rFonts w:ascii="Arial" w:hAnsi="Arial" w:cs="Arial"/>
              <w:color w:val="000000"/>
              <w:sz w:val="18"/>
              <w:szCs w:val="18"/>
            </w:rPr>
          </w:rPrChange>
        </w:rPr>
        <w:t>ef</w:t>
      </w:r>
      <w:proofErr w:type="spellEnd"/>
      <w:r w:rsidR="00DB1019" w:rsidRPr="00DB1019">
        <w:rPr>
          <w:color w:val="000000"/>
          <w:rPrChange w:id="583" w:author="GEberso" w:date="2012-08-13T16:23:00Z">
            <w:rPr>
              <w:rFonts w:ascii="Arial" w:hAnsi="Arial" w:cs="Arial"/>
              <w:color w:val="000000"/>
              <w:sz w:val="18"/>
              <w:szCs w:val="18"/>
            </w:rPr>
          </w:rPrChange>
        </w:rPr>
        <w:t>.</w:t>
      </w:r>
      <w:proofErr w:type="gramEnd"/>
      <w:r w:rsidR="00DB1019" w:rsidRPr="00DB1019">
        <w:rPr>
          <w:color w:val="000000"/>
          <w:rPrChange w:id="584" w:author="GEberso" w:date="2012-08-13T16:23:00Z">
            <w:rPr>
              <w:rFonts w:ascii="Arial" w:hAnsi="Arial" w:cs="Arial"/>
              <w:color w:val="000000"/>
              <w:sz w:val="18"/>
              <w:szCs w:val="18"/>
            </w:rPr>
          </w:rPrChange>
        </w:rPr>
        <w:t xml:space="preserve"> </w:t>
      </w:r>
      <w:proofErr w:type="gramStart"/>
      <w:r w:rsidR="00DB1019" w:rsidRPr="00DB1019">
        <w:rPr>
          <w:color w:val="000000"/>
          <w:rPrChange w:id="585" w:author="GEberso" w:date="2012-08-13T16:23:00Z">
            <w:rPr>
              <w:rFonts w:ascii="Arial" w:hAnsi="Arial" w:cs="Arial"/>
              <w:color w:val="000000"/>
              <w:sz w:val="18"/>
              <w:szCs w:val="18"/>
            </w:rPr>
          </w:rPrChange>
        </w:rPr>
        <w:t xml:space="preserve">9-9-05; DEQ 2-2006, f. &amp; cert. </w:t>
      </w:r>
      <w:proofErr w:type="spellStart"/>
      <w:r w:rsidR="00DB1019" w:rsidRPr="00DB1019">
        <w:rPr>
          <w:color w:val="000000"/>
          <w:rPrChange w:id="586" w:author="GEberso" w:date="2012-08-13T16:23:00Z">
            <w:rPr>
              <w:rFonts w:ascii="Arial" w:hAnsi="Arial" w:cs="Arial"/>
              <w:color w:val="000000"/>
              <w:sz w:val="18"/>
              <w:szCs w:val="18"/>
            </w:rPr>
          </w:rPrChange>
        </w:rPr>
        <w:t>ef</w:t>
      </w:r>
      <w:proofErr w:type="spellEnd"/>
      <w:r w:rsidR="00DB1019" w:rsidRPr="00DB1019">
        <w:rPr>
          <w:color w:val="000000"/>
          <w:rPrChange w:id="587" w:author="GEberso" w:date="2012-08-13T16:23:00Z">
            <w:rPr>
              <w:rFonts w:ascii="Arial" w:hAnsi="Arial" w:cs="Arial"/>
              <w:color w:val="000000"/>
              <w:sz w:val="18"/>
              <w:szCs w:val="18"/>
            </w:rPr>
          </w:rPrChange>
        </w:rPr>
        <w:t>.</w:t>
      </w:r>
      <w:proofErr w:type="gramEnd"/>
      <w:r w:rsidR="00DB1019" w:rsidRPr="00DB1019">
        <w:rPr>
          <w:color w:val="000000"/>
          <w:rPrChange w:id="588" w:author="GEberso" w:date="2012-08-13T16:23:00Z">
            <w:rPr>
              <w:rFonts w:ascii="Arial" w:hAnsi="Arial" w:cs="Arial"/>
              <w:color w:val="000000"/>
              <w:sz w:val="18"/>
              <w:szCs w:val="18"/>
            </w:rPr>
          </w:rPrChange>
        </w:rPr>
        <w:t xml:space="preserve"> </w:t>
      </w:r>
      <w:proofErr w:type="gramStart"/>
      <w:r w:rsidR="00DB1019" w:rsidRPr="00DB1019">
        <w:rPr>
          <w:color w:val="000000"/>
          <w:rPrChange w:id="589" w:author="GEberso" w:date="2012-08-13T16:23:00Z">
            <w:rPr>
              <w:rFonts w:ascii="Arial" w:hAnsi="Arial" w:cs="Arial"/>
              <w:color w:val="000000"/>
              <w:sz w:val="18"/>
              <w:szCs w:val="18"/>
            </w:rPr>
          </w:rPrChange>
        </w:rPr>
        <w:t xml:space="preserve">3-14-06; DEQ 4-2006, f. 3-29-06, cert. </w:t>
      </w:r>
      <w:proofErr w:type="spellStart"/>
      <w:r w:rsidR="00DB1019" w:rsidRPr="00DB1019">
        <w:rPr>
          <w:color w:val="000000"/>
          <w:rPrChange w:id="590" w:author="GEberso" w:date="2012-08-13T16:23:00Z">
            <w:rPr>
              <w:rFonts w:ascii="Arial" w:hAnsi="Arial" w:cs="Arial"/>
              <w:color w:val="000000"/>
              <w:sz w:val="18"/>
              <w:szCs w:val="18"/>
            </w:rPr>
          </w:rPrChange>
        </w:rPr>
        <w:t>ef</w:t>
      </w:r>
      <w:proofErr w:type="spellEnd"/>
      <w:r w:rsidR="00DB1019" w:rsidRPr="00DB1019">
        <w:rPr>
          <w:color w:val="000000"/>
          <w:rPrChange w:id="591" w:author="GEberso" w:date="2012-08-13T16:23:00Z">
            <w:rPr>
              <w:rFonts w:ascii="Arial" w:hAnsi="Arial" w:cs="Arial"/>
              <w:color w:val="000000"/>
              <w:sz w:val="18"/>
              <w:szCs w:val="18"/>
            </w:rPr>
          </w:rPrChange>
        </w:rPr>
        <w:t>.</w:t>
      </w:r>
      <w:proofErr w:type="gramEnd"/>
      <w:r w:rsidR="00DB1019" w:rsidRPr="00DB1019">
        <w:rPr>
          <w:color w:val="000000"/>
          <w:rPrChange w:id="592" w:author="GEberso" w:date="2012-08-13T16:23:00Z">
            <w:rPr>
              <w:rFonts w:ascii="Arial" w:hAnsi="Arial" w:cs="Arial"/>
              <w:color w:val="000000"/>
              <w:sz w:val="18"/>
              <w:szCs w:val="18"/>
            </w:rPr>
          </w:rPrChange>
        </w:rPr>
        <w:t xml:space="preserve"> </w:t>
      </w:r>
      <w:proofErr w:type="gramStart"/>
      <w:r w:rsidR="00DB1019" w:rsidRPr="00DB1019">
        <w:rPr>
          <w:color w:val="000000"/>
          <w:rPrChange w:id="593" w:author="GEberso" w:date="2012-08-13T16:23:00Z">
            <w:rPr>
              <w:rFonts w:ascii="Arial" w:hAnsi="Arial" w:cs="Arial"/>
              <w:color w:val="000000"/>
              <w:sz w:val="18"/>
              <w:szCs w:val="18"/>
            </w:rPr>
          </w:rPrChange>
        </w:rPr>
        <w:t xml:space="preserve">3-31-06; DEQ 3-2007, f. &amp; cert. </w:t>
      </w:r>
      <w:proofErr w:type="spellStart"/>
      <w:r w:rsidR="00DB1019" w:rsidRPr="00DB1019">
        <w:rPr>
          <w:color w:val="000000"/>
          <w:rPrChange w:id="594" w:author="GEberso" w:date="2012-08-13T16:23:00Z">
            <w:rPr>
              <w:rFonts w:ascii="Arial" w:hAnsi="Arial" w:cs="Arial"/>
              <w:color w:val="000000"/>
              <w:sz w:val="18"/>
              <w:szCs w:val="18"/>
            </w:rPr>
          </w:rPrChange>
        </w:rPr>
        <w:t>ef</w:t>
      </w:r>
      <w:proofErr w:type="spellEnd"/>
      <w:r w:rsidR="00DB1019" w:rsidRPr="00DB1019">
        <w:rPr>
          <w:color w:val="000000"/>
          <w:rPrChange w:id="595" w:author="GEberso" w:date="2012-08-13T16:23:00Z">
            <w:rPr>
              <w:rFonts w:ascii="Arial" w:hAnsi="Arial" w:cs="Arial"/>
              <w:color w:val="000000"/>
              <w:sz w:val="18"/>
              <w:szCs w:val="18"/>
            </w:rPr>
          </w:rPrChange>
        </w:rPr>
        <w:t>.</w:t>
      </w:r>
      <w:proofErr w:type="gramEnd"/>
      <w:r w:rsidR="00DB1019" w:rsidRPr="00DB1019">
        <w:rPr>
          <w:color w:val="000000"/>
          <w:rPrChange w:id="596" w:author="GEberso" w:date="2012-08-13T16:23:00Z">
            <w:rPr>
              <w:rFonts w:ascii="Arial" w:hAnsi="Arial" w:cs="Arial"/>
              <w:color w:val="000000"/>
              <w:sz w:val="18"/>
              <w:szCs w:val="18"/>
            </w:rPr>
          </w:rPrChange>
        </w:rPr>
        <w:t xml:space="preserve"> </w:t>
      </w:r>
      <w:proofErr w:type="gramStart"/>
      <w:r w:rsidR="00DB1019" w:rsidRPr="00DB1019">
        <w:rPr>
          <w:color w:val="000000"/>
          <w:rPrChange w:id="597" w:author="GEberso" w:date="2012-08-13T16:23:00Z">
            <w:rPr>
              <w:rFonts w:ascii="Arial" w:hAnsi="Arial" w:cs="Arial"/>
              <w:color w:val="000000"/>
              <w:sz w:val="18"/>
              <w:szCs w:val="18"/>
            </w:rPr>
          </w:rPrChange>
        </w:rPr>
        <w:t xml:space="preserve">4-12-07; DEQ 4-2007, f. &amp; cert. </w:t>
      </w:r>
      <w:proofErr w:type="spellStart"/>
      <w:r w:rsidR="00DB1019" w:rsidRPr="00DB1019">
        <w:rPr>
          <w:color w:val="000000"/>
          <w:rPrChange w:id="598" w:author="GEberso" w:date="2012-08-13T16:23:00Z">
            <w:rPr>
              <w:rFonts w:ascii="Arial" w:hAnsi="Arial" w:cs="Arial"/>
              <w:color w:val="000000"/>
              <w:sz w:val="18"/>
              <w:szCs w:val="18"/>
            </w:rPr>
          </w:rPrChange>
        </w:rPr>
        <w:t>ef</w:t>
      </w:r>
      <w:proofErr w:type="spellEnd"/>
      <w:r w:rsidR="00DB1019" w:rsidRPr="00DB1019">
        <w:rPr>
          <w:color w:val="000000"/>
          <w:rPrChange w:id="599" w:author="GEberso" w:date="2012-08-13T16:23:00Z">
            <w:rPr>
              <w:rFonts w:ascii="Arial" w:hAnsi="Arial" w:cs="Arial"/>
              <w:color w:val="000000"/>
              <w:sz w:val="18"/>
              <w:szCs w:val="18"/>
            </w:rPr>
          </w:rPrChange>
        </w:rPr>
        <w:t>.</w:t>
      </w:r>
      <w:proofErr w:type="gramEnd"/>
      <w:r w:rsidR="00DB1019" w:rsidRPr="00DB1019">
        <w:rPr>
          <w:color w:val="000000"/>
          <w:rPrChange w:id="600" w:author="GEberso" w:date="2012-08-13T16:23:00Z">
            <w:rPr>
              <w:rFonts w:ascii="Arial" w:hAnsi="Arial" w:cs="Arial"/>
              <w:color w:val="000000"/>
              <w:sz w:val="18"/>
              <w:szCs w:val="18"/>
            </w:rPr>
          </w:rPrChange>
        </w:rPr>
        <w:t xml:space="preserve"> </w:t>
      </w:r>
      <w:proofErr w:type="gramStart"/>
      <w:r w:rsidR="00DB1019" w:rsidRPr="00DB1019">
        <w:rPr>
          <w:color w:val="000000"/>
          <w:rPrChange w:id="601" w:author="GEberso" w:date="2012-08-13T16:23:00Z">
            <w:rPr>
              <w:rFonts w:ascii="Arial" w:hAnsi="Arial" w:cs="Arial"/>
              <w:color w:val="000000"/>
              <w:sz w:val="18"/>
              <w:szCs w:val="18"/>
            </w:rPr>
          </w:rPrChange>
        </w:rPr>
        <w:t xml:space="preserve">6-28-07; DEQ 8-2007, f. &amp; cert. </w:t>
      </w:r>
      <w:proofErr w:type="spellStart"/>
      <w:r w:rsidR="00DB1019" w:rsidRPr="00DB1019">
        <w:rPr>
          <w:color w:val="000000"/>
          <w:rPrChange w:id="602" w:author="GEberso" w:date="2012-08-13T16:23:00Z">
            <w:rPr>
              <w:rFonts w:ascii="Arial" w:hAnsi="Arial" w:cs="Arial"/>
              <w:color w:val="000000"/>
              <w:sz w:val="18"/>
              <w:szCs w:val="18"/>
            </w:rPr>
          </w:rPrChange>
        </w:rPr>
        <w:t>ef</w:t>
      </w:r>
      <w:proofErr w:type="spellEnd"/>
      <w:r w:rsidR="00DB1019" w:rsidRPr="00DB1019">
        <w:rPr>
          <w:color w:val="000000"/>
          <w:rPrChange w:id="603" w:author="GEberso" w:date="2012-08-13T16:23:00Z">
            <w:rPr>
              <w:rFonts w:ascii="Arial" w:hAnsi="Arial" w:cs="Arial"/>
              <w:color w:val="000000"/>
              <w:sz w:val="18"/>
              <w:szCs w:val="18"/>
            </w:rPr>
          </w:rPrChange>
        </w:rPr>
        <w:t>.</w:t>
      </w:r>
      <w:proofErr w:type="gramEnd"/>
      <w:r w:rsidR="00DB1019" w:rsidRPr="00DB1019">
        <w:rPr>
          <w:color w:val="000000"/>
          <w:rPrChange w:id="604" w:author="GEberso" w:date="2012-08-13T16:23:00Z">
            <w:rPr>
              <w:rFonts w:ascii="Arial" w:hAnsi="Arial" w:cs="Arial"/>
              <w:color w:val="000000"/>
              <w:sz w:val="18"/>
              <w:szCs w:val="18"/>
            </w:rPr>
          </w:rPrChange>
        </w:rPr>
        <w:t xml:space="preserve"> </w:t>
      </w:r>
      <w:proofErr w:type="gramStart"/>
      <w:r w:rsidR="00DB1019" w:rsidRPr="00DB1019">
        <w:rPr>
          <w:color w:val="000000"/>
          <w:rPrChange w:id="605" w:author="GEberso" w:date="2012-08-13T16:23:00Z">
            <w:rPr>
              <w:rFonts w:ascii="Arial" w:hAnsi="Arial" w:cs="Arial"/>
              <w:color w:val="000000"/>
              <w:sz w:val="18"/>
              <w:szCs w:val="18"/>
            </w:rPr>
          </w:rPrChange>
        </w:rPr>
        <w:t xml:space="preserve">11-8-07; DEQ 5-2008, f. &amp; cert. </w:t>
      </w:r>
      <w:proofErr w:type="spellStart"/>
      <w:r w:rsidR="00DB1019" w:rsidRPr="00DB1019">
        <w:rPr>
          <w:color w:val="000000"/>
          <w:rPrChange w:id="606" w:author="GEberso" w:date="2012-08-13T16:23:00Z">
            <w:rPr>
              <w:rFonts w:ascii="Arial" w:hAnsi="Arial" w:cs="Arial"/>
              <w:color w:val="000000"/>
              <w:sz w:val="18"/>
              <w:szCs w:val="18"/>
            </w:rPr>
          </w:rPrChange>
        </w:rPr>
        <w:t>ef</w:t>
      </w:r>
      <w:proofErr w:type="spellEnd"/>
      <w:r w:rsidR="00DB1019" w:rsidRPr="00DB1019">
        <w:rPr>
          <w:color w:val="000000"/>
          <w:rPrChange w:id="607" w:author="GEberso" w:date="2012-08-13T16:23:00Z">
            <w:rPr>
              <w:rFonts w:ascii="Arial" w:hAnsi="Arial" w:cs="Arial"/>
              <w:color w:val="000000"/>
              <w:sz w:val="18"/>
              <w:szCs w:val="18"/>
            </w:rPr>
          </w:rPrChange>
        </w:rPr>
        <w:t>.</w:t>
      </w:r>
      <w:proofErr w:type="gramEnd"/>
      <w:r w:rsidR="00DB1019" w:rsidRPr="00DB1019">
        <w:rPr>
          <w:color w:val="000000"/>
          <w:rPrChange w:id="608" w:author="GEberso" w:date="2012-08-13T16:23:00Z">
            <w:rPr>
              <w:rFonts w:ascii="Arial" w:hAnsi="Arial" w:cs="Arial"/>
              <w:color w:val="000000"/>
              <w:sz w:val="18"/>
              <w:szCs w:val="18"/>
            </w:rPr>
          </w:rPrChange>
        </w:rPr>
        <w:t xml:space="preserve"> </w:t>
      </w:r>
      <w:proofErr w:type="gramStart"/>
      <w:r w:rsidR="00DB1019" w:rsidRPr="00DB1019">
        <w:rPr>
          <w:color w:val="000000"/>
          <w:rPrChange w:id="609" w:author="GEberso" w:date="2012-08-13T16:23:00Z">
            <w:rPr>
              <w:rFonts w:ascii="Arial" w:hAnsi="Arial" w:cs="Arial"/>
              <w:color w:val="000000"/>
              <w:sz w:val="18"/>
              <w:szCs w:val="18"/>
            </w:rPr>
          </w:rPrChange>
        </w:rPr>
        <w:t xml:space="preserve">3-20-08; DEQ 11-2008, f. &amp; cert. </w:t>
      </w:r>
      <w:proofErr w:type="spellStart"/>
      <w:r w:rsidR="00DB1019" w:rsidRPr="00DB1019">
        <w:rPr>
          <w:color w:val="000000"/>
          <w:rPrChange w:id="610" w:author="GEberso" w:date="2012-08-13T16:23:00Z">
            <w:rPr>
              <w:rFonts w:ascii="Arial" w:hAnsi="Arial" w:cs="Arial"/>
              <w:color w:val="000000"/>
              <w:sz w:val="18"/>
              <w:szCs w:val="18"/>
            </w:rPr>
          </w:rPrChange>
        </w:rPr>
        <w:t>ef</w:t>
      </w:r>
      <w:proofErr w:type="spellEnd"/>
      <w:r w:rsidR="00DB1019" w:rsidRPr="00DB1019">
        <w:rPr>
          <w:color w:val="000000"/>
          <w:rPrChange w:id="611" w:author="GEberso" w:date="2012-08-13T16:23:00Z">
            <w:rPr>
              <w:rFonts w:ascii="Arial" w:hAnsi="Arial" w:cs="Arial"/>
              <w:color w:val="000000"/>
              <w:sz w:val="18"/>
              <w:szCs w:val="18"/>
            </w:rPr>
          </w:rPrChange>
        </w:rPr>
        <w:t>.</w:t>
      </w:r>
      <w:proofErr w:type="gramEnd"/>
      <w:r w:rsidR="00DB1019" w:rsidRPr="00DB1019">
        <w:rPr>
          <w:color w:val="000000"/>
          <w:rPrChange w:id="612" w:author="GEberso" w:date="2012-08-13T16:23:00Z">
            <w:rPr>
              <w:rFonts w:ascii="Arial" w:hAnsi="Arial" w:cs="Arial"/>
              <w:color w:val="000000"/>
              <w:sz w:val="18"/>
              <w:szCs w:val="18"/>
            </w:rPr>
          </w:rPrChange>
        </w:rPr>
        <w:t xml:space="preserve"> </w:t>
      </w:r>
      <w:proofErr w:type="gramStart"/>
      <w:r w:rsidR="00DB1019" w:rsidRPr="00DB1019">
        <w:rPr>
          <w:color w:val="000000"/>
          <w:rPrChange w:id="613" w:author="GEberso" w:date="2012-08-13T16:23:00Z">
            <w:rPr>
              <w:rFonts w:ascii="Arial" w:hAnsi="Arial" w:cs="Arial"/>
              <w:color w:val="000000"/>
              <w:sz w:val="18"/>
              <w:szCs w:val="18"/>
            </w:rPr>
          </w:rPrChange>
        </w:rPr>
        <w:t xml:space="preserve">8-29-08; DEQ 12-2008, f. &amp; cert. </w:t>
      </w:r>
      <w:proofErr w:type="spellStart"/>
      <w:r w:rsidR="00DB1019" w:rsidRPr="00DB1019">
        <w:rPr>
          <w:color w:val="000000"/>
          <w:rPrChange w:id="614" w:author="GEberso" w:date="2012-08-13T16:23:00Z">
            <w:rPr>
              <w:rFonts w:ascii="Arial" w:hAnsi="Arial" w:cs="Arial"/>
              <w:color w:val="000000"/>
              <w:sz w:val="18"/>
              <w:szCs w:val="18"/>
            </w:rPr>
          </w:rPrChange>
        </w:rPr>
        <w:t>ef</w:t>
      </w:r>
      <w:proofErr w:type="spellEnd"/>
      <w:r w:rsidR="00DB1019" w:rsidRPr="00DB1019">
        <w:rPr>
          <w:color w:val="000000"/>
          <w:rPrChange w:id="615" w:author="GEberso" w:date="2012-08-13T16:23:00Z">
            <w:rPr>
              <w:rFonts w:ascii="Arial" w:hAnsi="Arial" w:cs="Arial"/>
              <w:color w:val="000000"/>
              <w:sz w:val="18"/>
              <w:szCs w:val="18"/>
            </w:rPr>
          </w:rPrChange>
        </w:rPr>
        <w:t>.</w:t>
      </w:r>
      <w:proofErr w:type="gramEnd"/>
      <w:r w:rsidR="00DB1019" w:rsidRPr="00DB1019">
        <w:rPr>
          <w:color w:val="000000"/>
          <w:rPrChange w:id="616" w:author="GEberso" w:date="2012-08-13T16:23:00Z">
            <w:rPr>
              <w:rFonts w:ascii="Arial" w:hAnsi="Arial" w:cs="Arial"/>
              <w:color w:val="000000"/>
              <w:sz w:val="18"/>
              <w:szCs w:val="18"/>
            </w:rPr>
          </w:rPrChange>
        </w:rPr>
        <w:t xml:space="preserve"> </w:t>
      </w:r>
      <w:proofErr w:type="gramStart"/>
      <w:r w:rsidR="00DB1019" w:rsidRPr="00DB1019">
        <w:rPr>
          <w:color w:val="000000"/>
          <w:rPrChange w:id="617" w:author="GEberso" w:date="2012-08-13T16:23:00Z">
            <w:rPr>
              <w:rFonts w:ascii="Arial" w:hAnsi="Arial" w:cs="Arial"/>
              <w:color w:val="000000"/>
              <w:sz w:val="18"/>
              <w:szCs w:val="18"/>
            </w:rPr>
          </w:rPrChange>
        </w:rPr>
        <w:t xml:space="preserve">9-17-08; DEQ 14-2008, f. &amp; cert. </w:t>
      </w:r>
      <w:proofErr w:type="spellStart"/>
      <w:r w:rsidR="00DB1019" w:rsidRPr="00DB1019">
        <w:rPr>
          <w:color w:val="000000"/>
          <w:rPrChange w:id="618" w:author="GEberso" w:date="2012-08-13T16:23:00Z">
            <w:rPr>
              <w:rFonts w:ascii="Arial" w:hAnsi="Arial" w:cs="Arial"/>
              <w:color w:val="000000"/>
              <w:sz w:val="18"/>
              <w:szCs w:val="18"/>
            </w:rPr>
          </w:rPrChange>
        </w:rPr>
        <w:t>ef</w:t>
      </w:r>
      <w:proofErr w:type="spellEnd"/>
      <w:r w:rsidR="00DB1019" w:rsidRPr="00DB1019">
        <w:rPr>
          <w:color w:val="000000"/>
          <w:rPrChange w:id="619" w:author="GEberso" w:date="2012-08-13T16:23:00Z">
            <w:rPr>
              <w:rFonts w:ascii="Arial" w:hAnsi="Arial" w:cs="Arial"/>
              <w:color w:val="000000"/>
              <w:sz w:val="18"/>
              <w:szCs w:val="18"/>
            </w:rPr>
          </w:rPrChange>
        </w:rPr>
        <w:t>.</w:t>
      </w:r>
      <w:proofErr w:type="gramEnd"/>
      <w:r w:rsidR="00DB1019" w:rsidRPr="00DB1019">
        <w:rPr>
          <w:color w:val="000000"/>
          <w:rPrChange w:id="620" w:author="GEberso" w:date="2012-08-13T16:23:00Z">
            <w:rPr>
              <w:rFonts w:ascii="Arial" w:hAnsi="Arial" w:cs="Arial"/>
              <w:color w:val="000000"/>
              <w:sz w:val="18"/>
              <w:szCs w:val="18"/>
            </w:rPr>
          </w:rPrChange>
        </w:rPr>
        <w:t xml:space="preserve"> </w:t>
      </w:r>
      <w:proofErr w:type="gramStart"/>
      <w:r w:rsidR="00DB1019" w:rsidRPr="00DB1019">
        <w:rPr>
          <w:color w:val="000000"/>
          <w:rPrChange w:id="621" w:author="GEberso" w:date="2012-08-13T16:23:00Z">
            <w:rPr>
              <w:rFonts w:ascii="Arial" w:hAnsi="Arial" w:cs="Arial"/>
              <w:color w:val="000000"/>
              <w:sz w:val="18"/>
              <w:szCs w:val="18"/>
            </w:rPr>
          </w:rPrChange>
        </w:rPr>
        <w:t xml:space="preserve">11-10-08; DEQ 15-2008, f. &amp; cert. </w:t>
      </w:r>
      <w:proofErr w:type="spellStart"/>
      <w:r w:rsidR="00DB1019" w:rsidRPr="00DB1019">
        <w:rPr>
          <w:color w:val="000000"/>
          <w:rPrChange w:id="622" w:author="GEberso" w:date="2012-08-13T16:23:00Z">
            <w:rPr>
              <w:rFonts w:ascii="Arial" w:hAnsi="Arial" w:cs="Arial"/>
              <w:color w:val="000000"/>
              <w:sz w:val="18"/>
              <w:szCs w:val="18"/>
            </w:rPr>
          </w:rPrChange>
        </w:rPr>
        <w:t>ef</w:t>
      </w:r>
      <w:proofErr w:type="spellEnd"/>
      <w:r w:rsidR="00DB1019" w:rsidRPr="00DB1019">
        <w:rPr>
          <w:color w:val="000000"/>
          <w:rPrChange w:id="623" w:author="GEberso" w:date="2012-08-13T16:23:00Z">
            <w:rPr>
              <w:rFonts w:ascii="Arial" w:hAnsi="Arial" w:cs="Arial"/>
              <w:color w:val="000000"/>
              <w:sz w:val="18"/>
              <w:szCs w:val="18"/>
            </w:rPr>
          </w:rPrChange>
        </w:rPr>
        <w:t xml:space="preserve"> 12-31-08; DEQ 3-2009, f. &amp; cert. </w:t>
      </w:r>
      <w:proofErr w:type="spellStart"/>
      <w:r w:rsidR="00DB1019" w:rsidRPr="00DB1019">
        <w:rPr>
          <w:color w:val="000000"/>
          <w:rPrChange w:id="624" w:author="GEberso" w:date="2012-08-13T16:23:00Z">
            <w:rPr>
              <w:rFonts w:ascii="Arial" w:hAnsi="Arial" w:cs="Arial"/>
              <w:color w:val="000000"/>
              <w:sz w:val="18"/>
              <w:szCs w:val="18"/>
            </w:rPr>
          </w:rPrChange>
        </w:rPr>
        <w:t>ef</w:t>
      </w:r>
      <w:proofErr w:type="spellEnd"/>
      <w:r w:rsidR="00DB1019" w:rsidRPr="00DB1019">
        <w:rPr>
          <w:color w:val="000000"/>
          <w:rPrChange w:id="625" w:author="GEberso" w:date="2012-08-13T16:23:00Z">
            <w:rPr>
              <w:rFonts w:ascii="Arial" w:hAnsi="Arial" w:cs="Arial"/>
              <w:color w:val="000000"/>
              <w:sz w:val="18"/>
              <w:szCs w:val="18"/>
            </w:rPr>
          </w:rPrChange>
        </w:rPr>
        <w:t>.</w:t>
      </w:r>
      <w:proofErr w:type="gramEnd"/>
      <w:r w:rsidR="00DB1019" w:rsidRPr="00DB1019">
        <w:rPr>
          <w:color w:val="000000"/>
          <w:rPrChange w:id="626" w:author="GEberso" w:date="2012-08-13T16:23:00Z">
            <w:rPr>
              <w:rFonts w:ascii="Arial" w:hAnsi="Arial" w:cs="Arial"/>
              <w:color w:val="000000"/>
              <w:sz w:val="18"/>
              <w:szCs w:val="18"/>
            </w:rPr>
          </w:rPrChange>
        </w:rPr>
        <w:t xml:space="preserve"> </w:t>
      </w:r>
      <w:proofErr w:type="gramStart"/>
      <w:r w:rsidR="00DB1019" w:rsidRPr="00DB1019">
        <w:rPr>
          <w:color w:val="000000"/>
          <w:rPrChange w:id="627" w:author="GEberso" w:date="2012-08-13T16:23:00Z">
            <w:rPr>
              <w:rFonts w:ascii="Arial" w:hAnsi="Arial" w:cs="Arial"/>
              <w:color w:val="000000"/>
              <w:sz w:val="18"/>
              <w:szCs w:val="18"/>
            </w:rPr>
          </w:rPrChange>
        </w:rPr>
        <w:t xml:space="preserve">6-30-09; DEQ 8-2009, f. &amp; cert. </w:t>
      </w:r>
      <w:proofErr w:type="spellStart"/>
      <w:r w:rsidR="00DB1019" w:rsidRPr="00DB1019">
        <w:rPr>
          <w:color w:val="000000"/>
          <w:rPrChange w:id="628" w:author="GEberso" w:date="2012-08-13T16:23:00Z">
            <w:rPr>
              <w:rFonts w:ascii="Arial" w:hAnsi="Arial" w:cs="Arial"/>
              <w:color w:val="000000"/>
              <w:sz w:val="18"/>
              <w:szCs w:val="18"/>
            </w:rPr>
          </w:rPrChange>
        </w:rPr>
        <w:t>ef</w:t>
      </w:r>
      <w:proofErr w:type="spellEnd"/>
      <w:r w:rsidR="00DB1019" w:rsidRPr="00DB1019">
        <w:rPr>
          <w:color w:val="000000"/>
          <w:rPrChange w:id="629" w:author="GEberso" w:date="2012-08-13T16:23:00Z">
            <w:rPr>
              <w:rFonts w:ascii="Arial" w:hAnsi="Arial" w:cs="Arial"/>
              <w:color w:val="000000"/>
              <w:sz w:val="18"/>
              <w:szCs w:val="18"/>
            </w:rPr>
          </w:rPrChange>
        </w:rPr>
        <w:t>.</w:t>
      </w:r>
      <w:proofErr w:type="gramEnd"/>
      <w:r w:rsidR="00DB1019" w:rsidRPr="00DB1019">
        <w:rPr>
          <w:color w:val="000000"/>
          <w:rPrChange w:id="630" w:author="GEberso" w:date="2012-08-13T16:23:00Z">
            <w:rPr>
              <w:rFonts w:ascii="Arial" w:hAnsi="Arial" w:cs="Arial"/>
              <w:color w:val="000000"/>
              <w:sz w:val="18"/>
              <w:szCs w:val="18"/>
            </w:rPr>
          </w:rPrChange>
        </w:rPr>
        <w:t xml:space="preserve"> </w:t>
      </w:r>
      <w:proofErr w:type="gramStart"/>
      <w:r w:rsidR="00DB1019" w:rsidRPr="00DB1019">
        <w:rPr>
          <w:color w:val="000000"/>
          <w:rPrChange w:id="631" w:author="GEberso" w:date="2012-08-13T16:23:00Z">
            <w:rPr>
              <w:rFonts w:ascii="Arial" w:hAnsi="Arial" w:cs="Arial"/>
              <w:color w:val="000000"/>
              <w:sz w:val="18"/>
              <w:szCs w:val="18"/>
            </w:rPr>
          </w:rPrChange>
        </w:rPr>
        <w:t xml:space="preserve">12-16-09; DEQ 2-2010, f. &amp; cert. </w:t>
      </w:r>
      <w:proofErr w:type="spellStart"/>
      <w:r w:rsidR="00DB1019" w:rsidRPr="00DB1019">
        <w:rPr>
          <w:color w:val="000000"/>
          <w:rPrChange w:id="632" w:author="GEberso" w:date="2012-08-13T16:23:00Z">
            <w:rPr>
              <w:rFonts w:ascii="Arial" w:hAnsi="Arial" w:cs="Arial"/>
              <w:color w:val="000000"/>
              <w:sz w:val="18"/>
              <w:szCs w:val="18"/>
            </w:rPr>
          </w:rPrChange>
        </w:rPr>
        <w:t>ef</w:t>
      </w:r>
      <w:proofErr w:type="spellEnd"/>
      <w:r w:rsidR="00DB1019" w:rsidRPr="00DB1019">
        <w:rPr>
          <w:color w:val="000000"/>
          <w:rPrChange w:id="633" w:author="GEberso" w:date="2012-08-13T16:23:00Z">
            <w:rPr>
              <w:rFonts w:ascii="Arial" w:hAnsi="Arial" w:cs="Arial"/>
              <w:color w:val="000000"/>
              <w:sz w:val="18"/>
              <w:szCs w:val="18"/>
            </w:rPr>
          </w:rPrChange>
        </w:rPr>
        <w:t>.</w:t>
      </w:r>
      <w:proofErr w:type="gramEnd"/>
      <w:r w:rsidR="00DB1019" w:rsidRPr="00DB1019">
        <w:rPr>
          <w:color w:val="000000"/>
          <w:rPrChange w:id="634" w:author="GEberso" w:date="2012-08-13T16:23:00Z">
            <w:rPr>
              <w:rFonts w:ascii="Arial" w:hAnsi="Arial" w:cs="Arial"/>
              <w:color w:val="000000"/>
              <w:sz w:val="18"/>
              <w:szCs w:val="18"/>
            </w:rPr>
          </w:rPrChange>
        </w:rPr>
        <w:t xml:space="preserve"> </w:t>
      </w:r>
      <w:proofErr w:type="gramStart"/>
      <w:r w:rsidR="00DB1019" w:rsidRPr="00DB1019">
        <w:rPr>
          <w:color w:val="000000"/>
          <w:rPrChange w:id="635" w:author="GEberso" w:date="2012-08-13T16:23:00Z">
            <w:rPr>
              <w:rFonts w:ascii="Arial" w:hAnsi="Arial" w:cs="Arial"/>
              <w:color w:val="000000"/>
              <w:sz w:val="18"/>
              <w:szCs w:val="18"/>
            </w:rPr>
          </w:rPrChange>
        </w:rPr>
        <w:t xml:space="preserve">3-5-10; DEQ 5-2010, f. &amp; cert. </w:t>
      </w:r>
      <w:proofErr w:type="spellStart"/>
      <w:r w:rsidR="00DB1019" w:rsidRPr="00DB1019">
        <w:rPr>
          <w:color w:val="000000"/>
          <w:rPrChange w:id="636" w:author="GEberso" w:date="2012-08-13T16:23:00Z">
            <w:rPr>
              <w:rFonts w:ascii="Arial" w:hAnsi="Arial" w:cs="Arial"/>
              <w:color w:val="000000"/>
              <w:sz w:val="18"/>
              <w:szCs w:val="18"/>
            </w:rPr>
          </w:rPrChange>
        </w:rPr>
        <w:t>ef</w:t>
      </w:r>
      <w:proofErr w:type="spellEnd"/>
      <w:r w:rsidR="00DB1019" w:rsidRPr="00DB1019">
        <w:rPr>
          <w:color w:val="000000"/>
          <w:rPrChange w:id="637" w:author="GEberso" w:date="2012-08-13T16:23:00Z">
            <w:rPr>
              <w:rFonts w:ascii="Arial" w:hAnsi="Arial" w:cs="Arial"/>
              <w:color w:val="000000"/>
              <w:sz w:val="18"/>
              <w:szCs w:val="18"/>
            </w:rPr>
          </w:rPrChange>
        </w:rPr>
        <w:t>.</w:t>
      </w:r>
      <w:proofErr w:type="gramEnd"/>
      <w:r w:rsidR="00DB1019" w:rsidRPr="00DB1019">
        <w:rPr>
          <w:color w:val="000000"/>
          <w:rPrChange w:id="638" w:author="GEberso" w:date="2012-08-13T16:23:00Z">
            <w:rPr>
              <w:rFonts w:ascii="Arial" w:hAnsi="Arial" w:cs="Arial"/>
              <w:color w:val="000000"/>
              <w:sz w:val="18"/>
              <w:szCs w:val="18"/>
            </w:rPr>
          </w:rPrChange>
        </w:rPr>
        <w:t xml:space="preserve"> </w:t>
      </w:r>
      <w:proofErr w:type="gramStart"/>
      <w:r w:rsidR="00DB1019" w:rsidRPr="00DB1019">
        <w:rPr>
          <w:color w:val="000000"/>
          <w:rPrChange w:id="639" w:author="GEberso" w:date="2012-08-13T16:23:00Z">
            <w:rPr>
              <w:rFonts w:ascii="Arial" w:hAnsi="Arial" w:cs="Arial"/>
              <w:color w:val="000000"/>
              <w:sz w:val="18"/>
              <w:szCs w:val="18"/>
            </w:rPr>
          </w:rPrChange>
        </w:rPr>
        <w:t xml:space="preserve">5-21-10; DEQ 14-2010, f. &amp; cert. </w:t>
      </w:r>
      <w:proofErr w:type="spellStart"/>
      <w:r w:rsidR="00DB1019" w:rsidRPr="00DB1019">
        <w:rPr>
          <w:color w:val="000000"/>
          <w:rPrChange w:id="640" w:author="GEberso" w:date="2012-08-13T16:23:00Z">
            <w:rPr>
              <w:rFonts w:ascii="Arial" w:hAnsi="Arial" w:cs="Arial"/>
              <w:color w:val="000000"/>
              <w:sz w:val="18"/>
              <w:szCs w:val="18"/>
            </w:rPr>
          </w:rPrChange>
        </w:rPr>
        <w:t>ef</w:t>
      </w:r>
      <w:proofErr w:type="spellEnd"/>
      <w:r w:rsidR="00DB1019" w:rsidRPr="00DB1019">
        <w:rPr>
          <w:color w:val="000000"/>
          <w:rPrChange w:id="641" w:author="GEberso" w:date="2012-08-13T16:23:00Z">
            <w:rPr>
              <w:rFonts w:ascii="Arial" w:hAnsi="Arial" w:cs="Arial"/>
              <w:color w:val="000000"/>
              <w:sz w:val="18"/>
              <w:szCs w:val="18"/>
            </w:rPr>
          </w:rPrChange>
        </w:rPr>
        <w:t>.</w:t>
      </w:r>
      <w:proofErr w:type="gramEnd"/>
      <w:r w:rsidR="00DB1019" w:rsidRPr="00DB1019">
        <w:rPr>
          <w:color w:val="000000"/>
          <w:rPrChange w:id="642" w:author="GEberso" w:date="2012-08-13T16:23:00Z">
            <w:rPr>
              <w:rFonts w:ascii="Arial" w:hAnsi="Arial" w:cs="Arial"/>
              <w:color w:val="000000"/>
              <w:sz w:val="18"/>
              <w:szCs w:val="18"/>
            </w:rPr>
          </w:rPrChange>
        </w:rPr>
        <w:t xml:space="preserve"> </w:t>
      </w:r>
      <w:proofErr w:type="gramStart"/>
      <w:r w:rsidR="00DB1019" w:rsidRPr="00DB1019">
        <w:rPr>
          <w:color w:val="000000"/>
          <w:rPrChange w:id="643" w:author="GEberso" w:date="2012-08-13T16:23:00Z">
            <w:rPr>
              <w:rFonts w:ascii="Arial" w:hAnsi="Arial" w:cs="Arial"/>
              <w:color w:val="000000"/>
              <w:sz w:val="18"/>
              <w:szCs w:val="18"/>
            </w:rPr>
          </w:rPrChange>
        </w:rPr>
        <w:t xml:space="preserve">12-10-10; DEQ 1-2011, f. &amp; cert. </w:t>
      </w:r>
      <w:proofErr w:type="spellStart"/>
      <w:r w:rsidR="00DB1019" w:rsidRPr="00DB1019">
        <w:rPr>
          <w:color w:val="000000"/>
          <w:rPrChange w:id="644" w:author="GEberso" w:date="2012-08-13T16:23:00Z">
            <w:rPr>
              <w:rFonts w:ascii="Arial" w:hAnsi="Arial" w:cs="Arial"/>
              <w:color w:val="000000"/>
              <w:sz w:val="18"/>
              <w:szCs w:val="18"/>
            </w:rPr>
          </w:rPrChange>
        </w:rPr>
        <w:t>ef</w:t>
      </w:r>
      <w:proofErr w:type="spellEnd"/>
      <w:r w:rsidR="00DB1019" w:rsidRPr="00DB1019">
        <w:rPr>
          <w:color w:val="000000"/>
          <w:rPrChange w:id="645" w:author="GEberso" w:date="2012-08-13T16:23:00Z">
            <w:rPr>
              <w:rFonts w:ascii="Arial" w:hAnsi="Arial" w:cs="Arial"/>
              <w:color w:val="000000"/>
              <w:sz w:val="18"/>
              <w:szCs w:val="18"/>
            </w:rPr>
          </w:rPrChange>
        </w:rPr>
        <w:t>.</w:t>
      </w:r>
      <w:proofErr w:type="gramEnd"/>
      <w:r w:rsidR="00DB1019" w:rsidRPr="00DB1019">
        <w:rPr>
          <w:color w:val="000000"/>
          <w:rPrChange w:id="646" w:author="GEberso" w:date="2012-08-13T16:23:00Z">
            <w:rPr>
              <w:rFonts w:ascii="Arial" w:hAnsi="Arial" w:cs="Arial"/>
              <w:color w:val="000000"/>
              <w:sz w:val="18"/>
              <w:szCs w:val="18"/>
            </w:rPr>
          </w:rPrChange>
        </w:rPr>
        <w:t xml:space="preserve"> </w:t>
      </w:r>
      <w:proofErr w:type="gramStart"/>
      <w:r w:rsidR="00DB1019" w:rsidRPr="00DB1019">
        <w:rPr>
          <w:color w:val="000000"/>
          <w:rPrChange w:id="647" w:author="GEberso" w:date="2012-08-13T16:23:00Z">
            <w:rPr>
              <w:rFonts w:ascii="Arial" w:hAnsi="Arial" w:cs="Arial"/>
              <w:color w:val="000000"/>
              <w:sz w:val="18"/>
              <w:szCs w:val="18"/>
            </w:rPr>
          </w:rPrChange>
        </w:rPr>
        <w:t xml:space="preserve">2-24-11; DEQ 2-2011, f. 3-10-11, cert. </w:t>
      </w:r>
      <w:proofErr w:type="spellStart"/>
      <w:r w:rsidR="00DB1019" w:rsidRPr="00DB1019">
        <w:rPr>
          <w:color w:val="000000"/>
          <w:rPrChange w:id="648" w:author="GEberso" w:date="2012-08-13T16:23:00Z">
            <w:rPr>
              <w:rFonts w:ascii="Arial" w:hAnsi="Arial" w:cs="Arial"/>
              <w:color w:val="000000"/>
              <w:sz w:val="18"/>
              <w:szCs w:val="18"/>
            </w:rPr>
          </w:rPrChange>
        </w:rPr>
        <w:t>ef</w:t>
      </w:r>
      <w:proofErr w:type="spellEnd"/>
      <w:r w:rsidR="00DB1019" w:rsidRPr="00DB1019">
        <w:rPr>
          <w:color w:val="000000"/>
          <w:rPrChange w:id="649" w:author="GEberso" w:date="2012-08-13T16:23:00Z">
            <w:rPr>
              <w:rFonts w:ascii="Arial" w:hAnsi="Arial" w:cs="Arial"/>
              <w:color w:val="000000"/>
              <w:sz w:val="18"/>
              <w:szCs w:val="18"/>
            </w:rPr>
          </w:rPrChange>
        </w:rPr>
        <w:t>.</w:t>
      </w:r>
      <w:proofErr w:type="gramEnd"/>
      <w:r w:rsidR="00DB1019" w:rsidRPr="00DB1019">
        <w:rPr>
          <w:color w:val="000000"/>
          <w:rPrChange w:id="650" w:author="GEberso" w:date="2012-08-13T16:23:00Z">
            <w:rPr>
              <w:rFonts w:ascii="Arial" w:hAnsi="Arial" w:cs="Arial"/>
              <w:color w:val="000000"/>
              <w:sz w:val="18"/>
              <w:szCs w:val="18"/>
            </w:rPr>
          </w:rPrChange>
        </w:rPr>
        <w:t xml:space="preserve"> </w:t>
      </w:r>
      <w:proofErr w:type="gramStart"/>
      <w:r w:rsidR="00DB1019" w:rsidRPr="00DB1019">
        <w:rPr>
          <w:color w:val="000000"/>
          <w:rPrChange w:id="651" w:author="GEberso" w:date="2012-08-13T16:23:00Z">
            <w:rPr>
              <w:rFonts w:ascii="Arial" w:hAnsi="Arial" w:cs="Arial"/>
              <w:color w:val="000000"/>
              <w:sz w:val="18"/>
              <w:szCs w:val="18"/>
            </w:rPr>
          </w:rPrChange>
        </w:rPr>
        <w:t xml:space="preserve">3-15-11; DEQ 5-2011, f. 4-29-11, cert. </w:t>
      </w:r>
      <w:proofErr w:type="spellStart"/>
      <w:r w:rsidR="00DB1019" w:rsidRPr="00DB1019">
        <w:rPr>
          <w:color w:val="000000"/>
          <w:rPrChange w:id="652" w:author="GEberso" w:date="2012-08-13T16:23:00Z">
            <w:rPr>
              <w:rFonts w:ascii="Arial" w:hAnsi="Arial" w:cs="Arial"/>
              <w:color w:val="000000"/>
              <w:sz w:val="18"/>
              <w:szCs w:val="18"/>
            </w:rPr>
          </w:rPrChange>
        </w:rPr>
        <w:t>ef</w:t>
      </w:r>
      <w:proofErr w:type="spellEnd"/>
      <w:r w:rsidR="00DB1019" w:rsidRPr="00DB1019">
        <w:rPr>
          <w:color w:val="000000"/>
          <w:rPrChange w:id="653" w:author="GEberso" w:date="2012-08-13T16:23:00Z">
            <w:rPr>
              <w:rFonts w:ascii="Arial" w:hAnsi="Arial" w:cs="Arial"/>
              <w:color w:val="000000"/>
              <w:sz w:val="18"/>
              <w:szCs w:val="18"/>
            </w:rPr>
          </w:rPrChange>
        </w:rPr>
        <w:t>.</w:t>
      </w:r>
      <w:proofErr w:type="gramEnd"/>
      <w:r w:rsidR="00DB1019" w:rsidRPr="00DB1019">
        <w:rPr>
          <w:color w:val="000000"/>
          <w:rPrChange w:id="654" w:author="GEberso" w:date="2012-08-13T16:23:00Z">
            <w:rPr>
              <w:rFonts w:ascii="Arial" w:hAnsi="Arial" w:cs="Arial"/>
              <w:color w:val="000000"/>
              <w:sz w:val="18"/>
              <w:szCs w:val="18"/>
            </w:rPr>
          </w:rPrChange>
        </w:rPr>
        <w:t xml:space="preserve"> </w:t>
      </w:r>
      <w:proofErr w:type="gramStart"/>
      <w:r w:rsidR="00DB1019" w:rsidRPr="00DB1019">
        <w:rPr>
          <w:color w:val="000000"/>
          <w:rPrChange w:id="655" w:author="GEberso" w:date="2012-08-13T16:23:00Z">
            <w:rPr>
              <w:rFonts w:ascii="Arial" w:hAnsi="Arial" w:cs="Arial"/>
              <w:color w:val="000000"/>
              <w:sz w:val="18"/>
              <w:szCs w:val="18"/>
            </w:rPr>
          </w:rPrChange>
        </w:rPr>
        <w:t xml:space="preserve">5-1-11; DEQ 18-2011, f. &amp; cert. </w:t>
      </w:r>
      <w:proofErr w:type="spellStart"/>
      <w:r w:rsidR="00DB1019" w:rsidRPr="00DB1019">
        <w:rPr>
          <w:color w:val="000000"/>
          <w:rPrChange w:id="656" w:author="GEberso" w:date="2012-08-13T16:23:00Z">
            <w:rPr>
              <w:rFonts w:ascii="Arial" w:hAnsi="Arial" w:cs="Arial"/>
              <w:color w:val="000000"/>
              <w:sz w:val="18"/>
              <w:szCs w:val="18"/>
            </w:rPr>
          </w:rPrChange>
        </w:rPr>
        <w:t>ef</w:t>
      </w:r>
      <w:proofErr w:type="spellEnd"/>
      <w:r w:rsidR="00DB1019" w:rsidRPr="00DB1019">
        <w:rPr>
          <w:color w:val="000000"/>
          <w:rPrChange w:id="657" w:author="GEberso" w:date="2012-08-13T16:23:00Z">
            <w:rPr>
              <w:rFonts w:ascii="Arial" w:hAnsi="Arial" w:cs="Arial"/>
              <w:color w:val="000000"/>
              <w:sz w:val="18"/>
              <w:szCs w:val="18"/>
            </w:rPr>
          </w:rPrChange>
        </w:rPr>
        <w:t>.</w:t>
      </w:r>
      <w:proofErr w:type="gramEnd"/>
      <w:r w:rsidR="00DB1019" w:rsidRPr="00DB1019">
        <w:rPr>
          <w:color w:val="000000"/>
          <w:rPrChange w:id="658" w:author="GEberso" w:date="2012-08-13T16:23:00Z">
            <w:rPr>
              <w:rFonts w:ascii="Arial" w:hAnsi="Arial" w:cs="Arial"/>
              <w:color w:val="000000"/>
              <w:sz w:val="18"/>
              <w:szCs w:val="18"/>
            </w:rPr>
          </w:rPrChange>
        </w:rPr>
        <w:t xml:space="preserve"> </w:t>
      </w:r>
      <w:proofErr w:type="gramStart"/>
      <w:r w:rsidR="00DB1019" w:rsidRPr="00DB1019">
        <w:rPr>
          <w:color w:val="000000"/>
          <w:rPrChange w:id="659" w:author="GEberso" w:date="2012-08-13T16:23:00Z">
            <w:rPr>
              <w:rFonts w:ascii="Arial" w:hAnsi="Arial" w:cs="Arial"/>
              <w:color w:val="000000"/>
              <w:sz w:val="18"/>
              <w:szCs w:val="18"/>
            </w:rPr>
          </w:rPrChange>
        </w:rPr>
        <w:t xml:space="preserve">12-21-11; DEQ 1-2012, f. &amp; cert. </w:t>
      </w:r>
      <w:proofErr w:type="spellStart"/>
      <w:r w:rsidR="00DB1019" w:rsidRPr="00DB1019">
        <w:rPr>
          <w:color w:val="000000"/>
          <w:rPrChange w:id="660" w:author="GEberso" w:date="2012-08-13T16:23:00Z">
            <w:rPr>
              <w:rFonts w:ascii="Arial" w:hAnsi="Arial" w:cs="Arial"/>
              <w:color w:val="000000"/>
              <w:sz w:val="18"/>
              <w:szCs w:val="18"/>
            </w:rPr>
          </w:rPrChange>
        </w:rPr>
        <w:t>ef</w:t>
      </w:r>
      <w:proofErr w:type="spellEnd"/>
      <w:r w:rsidR="00DB1019" w:rsidRPr="00DB1019">
        <w:rPr>
          <w:color w:val="000000"/>
          <w:rPrChange w:id="661" w:author="GEberso" w:date="2012-08-13T16:23:00Z">
            <w:rPr>
              <w:rFonts w:ascii="Arial" w:hAnsi="Arial" w:cs="Arial"/>
              <w:color w:val="000000"/>
              <w:sz w:val="18"/>
              <w:szCs w:val="18"/>
            </w:rPr>
          </w:rPrChange>
        </w:rPr>
        <w:t>.</w:t>
      </w:r>
      <w:proofErr w:type="gramEnd"/>
      <w:r w:rsidR="00DB1019" w:rsidRPr="00DB1019">
        <w:rPr>
          <w:color w:val="000000"/>
          <w:rPrChange w:id="662" w:author="GEberso" w:date="2012-08-13T16:23:00Z">
            <w:rPr>
              <w:rFonts w:ascii="Arial" w:hAnsi="Arial" w:cs="Arial"/>
              <w:color w:val="000000"/>
              <w:sz w:val="18"/>
              <w:szCs w:val="18"/>
            </w:rPr>
          </w:rPrChange>
        </w:rPr>
        <w:t xml:space="preserve"> </w:t>
      </w:r>
      <w:proofErr w:type="gramStart"/>
      <w:r w:rsidR="00DB1019" w:rsidRPr="00DB1019">
        <w:rPr>
          <w:color w:val="000000"/>
          <w:rPrChange w:id="663" w:author="GEberso" w:date="2012-08-13T16:23:00Z">
            <w:rPr>
              <w:rFonts w:ascii="Arial" w:hAnsi="Arial" w:cs="Arial"/>
              <w:color w:val="000000"/>
              <w:sz w:val="18"/>
              <w:szCs w:val="18"/>
            </w:rPr>
          </w:rPrChange>
        </w:rPr>
        <w:t>5-17-12</w:t>
      </w:r>
      <w:r w:rsidR="00DB1019" w:rsidRPr="00DB1019">
        <w:rPr>
          <w:color w:val="000000"/>
          <w:rPrChange w:id="664" w:author="GEberso" w:date="2013-01-25T13:24:00Z">
            <w:rPr>
              <w:rFonts w:ascii="Arial" w:hAnsi="Arial" w:cs="Arial"/>
              <w:color w:val="000000"/>
              <w:sz w:val="18"/>
              <w:szCs w:val="18"/>
              <w:shd w:val="clear" w:color="auto" w:fill="FFFFFF"/>
            </w:rPr>
          </w:rPrChange>
        </w:rPr>
        <w:t xml:space="preserve">; DEQ 7-2012, f. &amp; </w:t>
      </w:r>
      <w:proofErr w:type="spellStart"/>
      <w:r w:rsidR="00DB1019" w:rsidRPr="00DB1019">
        <w:rPr>
          <w:color w:val="000000"/>
          <w:rPrChange w:id="665" w:author="GEberso" w:date="2013-01-25T13:24:00Z">
            <w:rPr>
              <w:rFonts w:ascii="Arial" w:hAnsi="Arial" w:cs="Arial"/>
              <w:color w:val="000000"/>
              <w:sz w:val="18"/>
              <w:szCs w:val="18"/>
              <w:shd w:val="clear" w:color="auto" w:fill="FFFFFF"/>
            </w:rPr>
          </w:rPrChange>
        </w:rPr>
        <w:t>cert.ef</w:t>
      </w:r>
      <w:proofErr w:type="spellEnd"/>
      <w:r w:rsidR="00DB1019" w:rsidRPr="00DB1019">
        <w:rPr>
          <w:color w:val="000000"/>
          <w:rPrChange w:id="666" w:author="GEberso" w:date="2013-01-25T13:24:00Z">
            <w:rPr>
              <w:rFonts w:ascii="Arial" w:hAnsi="Arial" w:cs="Arial"/>
              <w:color w:val="000000"/>
              <w:sz w:val="18"/>
              <w:szCs w:val="18"/>
              <w:shd w:val="clear" w:color="auto" w:fill="FFFFFF"/>
            </w:rPr>
          </w:rPrChange>
        </w:rPr>
        <w:t xml:space="preserve"> 12-10-12; DEQ 10-2012, f. &amp; cert. </w:t>
      </w:r>
      <w:proofErr w:type="spellStart"/>
      <w:r w:rsidR="00DB1019" w:rsidRPr="00DB1019">
        <w:rPr>
          <w:color w:val="000000"/>
          <w:rPrChange w:id="667" w:author="GEberso" w:date="2013-01-25T13:24:00Z">
            <w:rPr>
              <w:rFonts w:ascii="Arial" w:hAnsi="Arial" w:cs="Arial"/>
              <w:color w:val="000000"/>
              <w:sz w:val="18"/>
              <w:szCs w:val="18"/>
              <w:shd w:val="clear" w:color="auto" w:fill="FFFFFF"/>
            </w:rPr>
          </w:rPrChange>
        </w:rPr>
        <w:t>ef</w:t>
      </w:r>
      <w:proofErr w:type="spellEnd"/>
      <w:r w:rsidR="00DB1019" w:rsidRPr="00DB1019">
        <w:rPr>
          <w:color w:val="000000"/>
          <w:rPrChange w:id="668" w:author="GEberso" w:date="2013-01-25T13:24:00Z">
            <w:rPr>
              <w:rFonts w:ascii="Arial" w:hAnsi="Arial" w:cs="Arial"/>
              <w:color w:val="000000"/>
              <w:sz w:val="18"/>
              <w:szCs w:val="18"/>
              <w:shd w:val="clear" w:color="auto" w:fill="FFFFFF"/>
            </w:rPr>
          </w:rPrChange>
        </w:rPr>
        <w:t>.</w:t>
      </w:r>
      <w:proofErr w:type="gramEnd"/>
      <w:r w:rsidR="00DB1019" w:rsidRPr="00DB1019">
        <w:rPr>
          <w:color w:val="000000"/>
          <w:rPrChange w:id="669" w:author="GEberso" w:date="2013-01-25T13:24:00Z">
            <w:rPr>
              <w:rFonts w:ascii="Arial" w:hAnsi="Arial" w:cs="Arial"/>
              <w:color w:val="000000"/>
              <w:sz w:val="18"/>
              <w:szCs w:val="18"/>
              <w:shd w:val="clear" w:color="auto" w:fill="FFFFFF"/>
            </w:rPr>
          </w:rPrChange>
        </w:rPr>
        <w:t xml:space="preserve"> 12-11-12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D83FA3" w:rsidRDefault="00D83FA3" w:rsidP="00D83FA3">
      <w:pPr>
        <w:pStyle w:val="NormalWeb"/>
        <w:shd w:val="clear" w:color="auto" w:fill="FFFFFF"/>
        <w:spacing w:before="0" w:beforeAutospacing="0" w:after="0" w:afterAutospacing="0"/>
        <w:rPr>
          <w:rStyle w:val="Strong"/>
          <w:rFonts w:ascii="Arial" w:hAnsi="Arial" w:cs="Arial"/>
          <w:sz w:val="18"/>
          <w:szCs w:val="18"/>
        </w:rPr>
      </w:pPr>
    </w:p>
    <w:p w:rsidR="00D83FA3" w:rsidRPr="00D83FA3" w:rsidRDefault="00D83FA3" w:rsidP="00D83FA3">
      <w:pPr>
        <w:pStyle w:val="NormalWeb"/>
        <w:shd w:val="clear" w:color="auto" w:fill="FFFFFF"/>
        <w:spacing w:before="0" w:beforeAutospacing="0" w:after="0" w:afterAutospacing="0"/>
        <w:rPr>
          <w:color w:val="000000"/>
        </w:rPr>
      </w:pPr>
      <w:r w:rsidRPr="00D83FA3">
        <w:rPr>
          <w:rStyle w:val="Strong"/>
        </w:rPr>
        <w:t>340-210-0100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Registration in General</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(1) Any air contaminant source not subject to Air Contaminant Discharge Permits, OAR 340 division 216, or Oregon Title V Operating Permits, OAR 340 division 218, must register with </w:t>
      </w:r>
      <w:del w:id="670" w:author="GEberso" w:date="2012-12-28T09:37:00Z">
        <w:r w:rsidRPr="00D83FA3" w:rsidDel="00D83FA3">
          <w:rPr>
            <w:color w:val="000000"/>
          </w:rPr>
          <w:delText>the Department</w:delText>
        </w:r>
      </w:del>
      <w:ins w:id="671" w:author="GEberso" w:date="2012-12-28T09:37:00Z">
        <w:r>
          <w:rPr>
            <w:color w:val="000000"/>
          </w:rPr>
          <w:t>DEQ</w:t>
        </w:r>
      </w:ins>
      <w:r w:rsidRPr="00D83FA3">
        <w:rPr>
          <w:color w:val="000000"/>
        </w:rPr>
        <w:t xml:space="preserve"> upon request pursuant to OAR 340-210-0110 through 340-210-0120.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(2) The owner or operator of an air contaminant source listed in subsection (2)(a) of this rule that is certified through a Department approved environmental certification program and subject to an Area Source NESHAP may register the source with </w:t>
      </w:r>
      <w:del w:id="672" w:author="GEberso" w:date="2012-12-28T09:37:00Z">
        <w:r w:rsidRPr="00D83FA3" w:rsidDel="00D83FA3">
          <w:rPr>
            <w:color w:val="000000"/>
          </w:rPr>
          <w:delText>the Department</w:delText>
        </w:r>
      </w:del>
      <w:ins w:id="673" w:author="GEberso" w:date="2012-12-28T09:37:00Z">
        <w:r>
          <w:rPr>
            <w:color w:val="000000"/>
          </w:rPr>
          <w:t>DEQ</w:t>
        </w:r>
      </w:ins>
      <w:r w:rsidRPr="00D83FA3">
        <w:rPr>
          <w:color w:val="000000"/>
        </w:rPr>
        <w:t xml:space="preserve"> pursuant to OAR 340-210-0110 through 340-210-0120 in lieu of obtaining a permit in accordance with OAR 340-216-0020, unless </w:t>
      </w:r>
      <w:del w:id="674" w:author="GEberso" w:date="2012-12-28T09:37:00Z">
        <w:r w:rsidRPr="00D83FA3" w:rsidDel="00D83FA3">
          <w:rPr>
            <w:color w:val="000000"/>
          </w:rPr>
          <w:delText>the Department</w:delText>
        </w:r>
      </w:del>
      <w:ins w:id="675" w:author="GEberso" w:date="2012-12-28T09:37:00Z">
        <w:r>
          <w:rPr>
            <w:color w:val="000000"/>
          </w:rPr>
          <w:t>DEQ</w:t>
        </w:r>
      </w:ins>
      <w:r w:rsidRPr="00D83FA3">
        <w:rPr>
          <w:color w:val="000000"/>
        </w:rPr>
        <w:t xml:space="preserve"> determines that the source has not complied with the requirements of the environmental certification program.</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The following air contaminant sources may be registered under this section: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lastRenderedPageBreak/>
        <w:t>(b)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Fees. In order to obtain and maintain registration, owners and operators of air contaminant sources registered pursuant to this section must pay the following annual fees by March 1 of each year:</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 -- $240.00.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 xml:space="preserve"> -- $180.00.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Late fees.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w:t>
      </w:r>
      <w:proofErr w:type="spellStart"/>
      <w:r w:rsidRPr="00D83FA3">
        <w:rPr>
          <w:color w:val="000000"/>
        </w:rPr>
        <w:t>i</w:t>
      </w:r>
      <w:proofErr w:type="spellEnd"/>
      <w:r w:rsidRPr="00D83FA3">
        <w:rPr>
          <w:color w:val="000000"/>
        </w:rPr>
        <w:t xml:space="preserve">) </w:t>
      </w:r>
      <w:ins w:id="676" w:author="GEberso" w:date="2012-12-28T09:38:00Z">
        <w:r>
          <w:rPr>
            <w:color w:val="000000"/>
          </w:rPr>
          <w:t>8-</w:t>
        </w:r>
      </w:ins>
      <w:r w:rsidRPr="00D83FA3">
        <w:rPr>
          <w:color w:val="000000"/>
        </w:rPr>
        <w:t>30 days late: 5%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 31-60 days late: 10%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(iii) 61 or more days late: 20%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(D) Failure to pay fees. Registration is automatically terminated upon failure to pay annual fees within 90 days of invoice by </w:t>
      </w:r>
      <w:del w:id="677" w:author="GEberso" w:date="2012-12-28T09:37:00Z">
        <w:r w:rsidRPr="00D83FA3" w:rsidDel="00D83FA3">
          <w:rPr>
            <w:color w:val="000000"/>
          </w:rPr>
          <w:delText>the Department</w:delText>
        </w:r>
      </w:del>
      <w:ins w:id="678" w:author="GEberso" w:date="2012-12-28T09:37:00Z">
        <w:r>
          <w:rPr>
            <w:color w:val="000000"/>
          </w:rPr>
          <w:t>DEQ</w:t>
        </w:r>
      </w:ins>
      <w:r w:rsidRPr="00D83FA3">
        <w:rPr>
          <w:color w:val="000000"/>
        </w:rPr>
        <w:t xml:space="preserve">, unless prior arrangements for payment have been approved in writing by </w:t>
      </w:r>
      <w:del w:id="679" w:author="GEberso" w:date="2012-12-28T09:37:00Z">
        <w:r w:rsidRPr="00D83FA3" w:rsidDel="00D83FA3">
          <w:rPr>
            <w:color w:val="000000"/>
          </w:rPr>
          <w:delText>the Department</w:delText>
        </w:r>
      </w:del>
      <w:ins w:id="680" w:author="GEberso" w:date="2012-12-28T09:37:00Z">
        <w:r>
          <w:rPr>
            <w:color w:val="000000"/>
          </w:rPr>
          <w:t>DEQ</w:t>
        </w:r>
      </w:ins>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del w:id="681" w:author="GEberso" w:date="2012-12-28T09:37:00Z">
        <w:r w:rsidRPr="00D83FA3" w:rsidDel="00D83FA3">
          <w:rPr>
            <w:color w:val="000000"/>
          </w:rPr>
          <w:delText>the Department</w:delText>
        </w:r>
      </w:del>
      <w:ins w:id="682" w:author="GEberso" w:date="2012-12-28T09:37:00Z">
        <w:r>
          <w:rPr>
            <w:color w:val="000000"/>
          </w:rPr>
          <w:t>DEQ</w:t>
        </w:r>
      </w:ins>
      <w:r w:rsidRPr="00D83FA3">
        <w:rPr>
          <w:color w:val="000000"/>
        </w:rPr>
        <w:t xml:space="preserve"> pursuant to OAR 340-210-0110 through 340-210-0120 if requested in writing by </w:t>
      </w:r>
      <w:del w:id="683" w:author="GEberso" w:date="2012-12-28T09:37:00Z">
        <w:r w:rsidRPr="00D83FA3" w:rsidDel="00D83FA3">
          <w:rPr>
            <w:color w:val="000000"/>
          </w:rPr>
          <w:delText>the Department</w:delText>
        </w:r>
      </w:del>
      <w:ins w:id="684" w:author="GEberso" w:date="2012-12-28T09:37:00Z">
        <w:r>
          <w:rPr>
            <w:color w:val="000000"/>
          </w:rPr>
          <w:t>DEQ</w:t>
        </w:r>
      </w:ins>
      <w:r w:rsidRPr="00D83FA3">
        <w:rPr>
          <w:color w:val="000000"/>
        </w:rPr>
        <w:t xml:space="preserve"> (or by EPA at </w:t>
      </w:r>
      <w:del w:id="685" w:author="GEberso" w:date="2012-12-28T09:37:00Z">
        <w:r w:rsidRPr="00D83FA3" w:rsidDel="00D83FA3">
          <w:rPr>
            <w:color w:val="000000"/>
          </w:rPr>
          <w:delText>the Department</w:delText>
        </w:r>
      </w:del>
      <w:ins w:id="686" w:author="GEberso" w:date="2012-12-28T09:37:00Z">
        <w:r>
          <w:rPr>
            <w:color w:val="000000"/>
          </w:rPr>
          <w:t>DEQ</w:t>
        </w:r>
      </w:ins>
      <w:r w:rsidRPr="00D83FA3">
        <w:rPr>
          <w:color w:val="000000"/>
        </w:rPr>
        <w:t>’s request).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(4) Revocation. </w:t>
      </w:r>
      <w:del w:id="687" w:author="GEberso" w:date="2012-12-28T09:37:00Z">
        <w:r w:rsidRPr="00D83FA3" w:rsidDel="00D83FA3">
          <w:rPr>
            <w:color w:val="000000"/>
          </w:rPr>
          <w:delText>The Department</w:delText>
        </w:r>
      </w:del>
      <w:ins w:id="688" w:author="GEberso" w:date="2012-12-28T09:37:00Z">
        <w:r>
          <w:rPr>
            <w:color w:val="000000"/>
          </w:rPr>
          <w:t>DEQ</w:t>
        </w:r>
      </w:ins>
      <w:r w:rsidRPr="00D83FA3">
        <w:rPr>
          <w:color w:val="000000"/>
        </w:rPr>
        <w:t xml:space="preserve"> may revoke a registration if a source fails to meet any requirement in OAR 340-210-0110.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NOTE:</w:t>
      </w:r>
      <w:r w:rsidRPr="00D83FA3">
        <w:rPr>
          <w:rStyle w:val="apple-converted-space"/>
        </w:rPr>
        <w:t> </w:t>
      </w:r>
      <w:r w:rsidRPr="00D83FA3">
        <w:rPr>
          <w:color w:val="000000"/>
        </w:rPr>
        <w:t>This rule is included in the State of Oregon Clean Air Act Implementation Plan as adopted by the EQC under OAR 340-200-0040.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Stat. Auth.: ORS 468.020, 468A.025, 468A.035, 468A.050, 468A.070 &amp; 468A.310</w:t>
      </w:r>
      <w:r w:rsidRPr="00D83FA3">
        <w:rPr>
          <w:rStyle w:val="apple-converted-space"/>
        </w:rPr>
        <w:t> </w:t>
      </w:r>
      <w:r w:rsidRPr="00D83FA3">
        <w:rPr>
          <w:color w:val="000000"/>
        </w:rPr>
        <w:br/>
        <w:t>Stats. Implemented: ORS 468 &amp; 468A</w:t>
      </w:r>
      <w:r w:rsidRPr="00D83FA3">
        <w:rPr>
          <w:rStyle w:val="apple-converted-space"/>
        </w:rPr>
        <w:t> </w:t>
      </w:r>
      <w:r w:rsidRPr="00D83FA3">
        <w:rPr>
          <w:color w:val="000000"/>
        </w:rPr>
        <w:br/>
        <w:t xml:space="preserve">Hist.: DEQ 15, f. 6-12-70,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9-1-70; DEQ 4-1993,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3-10-93; DEQ 12-1993, f. &amp; cert. </w:t>
      </w:r>
      <w:proofErr w:type="spellStart"/>
      <w:r w:rsidRPr="00D83FA3">
        <w:rPr>
          <w:color w:val="000000"/>
        </w:rPr>
        <w:t>ef</w:t>
      </w:r>
      <w:proofErr w:type="spellEnd"/>
      <w:r w:rsidRPr="00D83FA3">
        <w:rPr>
          <w:color w:val="000000"/>
        </w:rPr>
        <w:t>.</w:t>
      </w:r>
      <w:proofErr w:type="gramEnd"/>
      <w:r w:rsidRPr="00D83FA3">
        <w:rPr>
          <w:color w:val="000000"/>
        </w:rPr>
        <w:t xml:space="preserve"> 9-24-93, Renumbered from 340-020-0005; DEQ 14-1999, f. &amp; cert. </w:t>
      </w:r>
      <w:proofErr w:type="spellStart"/>
      <w:r w:rsidRPr="00D83FA3">
        <w:rPr>
          <w:color w:val="000000"/>
        </w:rPr>
        <w:t>ef</w:t>
      </w:r>
      <w:proofErr w:type="spellEnd"/>
      <w:r w:rsidRPr="00D83FA3">
        <w:rPr>
          <w:color w:val="000000"/>
        </w:rPr>
        <w:t xml:space="preserve">. 10-14-99, Renumbered from 340-028-0500; DEQ 6-2001, f. 6-18-01, cert.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7-1-01; DEQ 8-2009,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12-16-09; DEQ 7-2011(Temp),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6-24-11 thru 12-19-11; Administrative correction, 2-6-12; DEQ 1-2012, f. &amp; cert. </w:t>
      </w:r>
      <w:proofErr w:type="spellStart"/>
      <w:r w:rsidRPr="00D83FA3">
        <w:rPr>
          <w:color w:val="000000"/>
        </w:rPr>
        <w:t>ef</w:t>
      </w:r>
      <w:proofErr w:type="spellEnd"/>
      <w:r w:rsidRPr="00D83FA3">
        <w:rPr>
          <w:color w:val="000000"/>
        </w:rPr>
        <w:t>.</w:t>
      </w:r>
      <w:proofErr w:type="gramEnd"/>
      <w:r w:rsidRPr="00D83FA3">
        <w:rPr>
          <w:color w:val="000000"/>
        </w:rPr>
        <w:t xml:space="preserve"> 5-17-12</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w:t>
      </w:r>
      <w:ins w:id="689" w:author="GEberso" w:date="2013-02-27T14:44:00Z">
        <w:r w:rsidR="00753F76">
          <w:rPr>
            <w:color w:val="000000"/>
          </w:rPr>
          <w:t xml:space="preserve"> of this rule</w:t>
        </w:r>
      </w:ins>
      <w:r w:rsidRPr="00EE272A">
        <w:rPr>
          <w:color w:val="000000"/>
        </w:rPr>
        <w:t>.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lastRenderedPageBreak/>
        <w:t xml:space="preserve">(1) No person may construct, install, establish, develop or operate any air contaminant source which is referred to in Table 1 </w:t>
      </w:r>
      <w:ins w:id="690" w:author="GEberso" w:date="2013-02-27T13:36:00Z">
        <w:r w:rsidR="00871FF7">
          <w:rPr>
            <w:color w:val="000000"/>
          </w:rPr>
          <w:t>of</w:t>
        </w:r>
      </w:ins>
      <w:ins w:id="691" w:author="GEberso" w:date="2013-02-27T13:10:00Z">
        <w:r w:rsidR="00D9282B">
          <w:rPr>
            <w:color w:val="000000"/>
          </w:rPr>
          <w:t xml:space="preserve"> this rule </w:t>
        </w:r>
      </w:ins>
      <w:r w:rsidRPr="00EE272A">
        <w:rPr>
          <w:color w:val="000000"/>
        </w:rPr>
        <w:t xml:space="preserve">without first obtaining an Air Contaminant Discharge Permit (ACDP) from </w:t>
      </w:r>
      <w:del w:id="692" w:author="GEberso" w:date="2012-06-01T11:04:00Z">
        <w:r w:rsidRPr="00EE272A" w:rsidDel="004259E7">
          <w:rPr>
            <w:color w:val="000000"/>
          </w:rPr>
          <w:delText>the Department</w:delText>
        </w:r>
      </w:del>
      <w:ins w:id="693" w:author="GEberso" w:date="2012-06-12T11:36:00Z">
        <w:r w:rsidR="00D37F6F">
          <w:rPr>
            <w:color w:val="000000"/>
          </w:rPr>
          <w:t>DEQ</w:t>
        </w:r>
      </w:ins>
      <w:r w:rsidRPr="00EE272A">
        <w:rPr>
          <w:color w:val="000000"/>
        </w:rPr>
        <w:t xml:space="preserve"> or Regional Authority, unless otherwise deferred from the requirement to obtain an ACDP in subsection (1</w:t>
      </w:r>
      <w:proofErr w:type="gramStart"/>
      <w:r w:rsidRPr="00EE272A">
        <w:rPr>
          <w:color w:val="000000"/>
        </w:rPr>
        <w:t>)(</w:t>
      </w:r>
      <w:proofErr w:type="gramEnd"/>
      <w:r w:rsidRPr="00EE272A">
        <w:rPr>
          <w:color w:val="000000"/>
        </w:rPr>
        <w:t xml:space="preserve">c) </w:t>
      </w:r>
      <w:del w:id="694" w:author="GEberso" w:date="2012-11-09T09:02:00Z">
        <w:r w:rsidRPr="00EE272A" w:rsidDel="007E6970">
          <w:rPr>
            <w:color w:val="000000"/>
          </w:rPr>
          <w:delText xml:space="preserve">or (d) </w:delText>
        </w:r>
      </w:del>
      <w:r w:rsidRPr="00EE272A">
        <w:rPr>
          <w:color w:val="000000"/>
        </w:rPr>
        <w:t>of this rule</w:t>
      </w:r>
      <w:ins w:id="695" w:author="GEberso" w:date="2012-11-09T09:02:00Z">
        <w:r w:rsidR="007E6970">
          <w:rPr>
            <w:color w:val="000000"/>
          </w:rPr>
          <w:t xml:space="preserve"> or DEQ has granted an exemption from the requirement to obtain an ACDP under subsection (1)(f) of this rule</w:t>
        </w:r>
      </w:ins>
      <w:r w:rsidRPr="00EE272A">
        <w:rPr>
          <w:color w:val="000000"/>
        </w:rPr>
        <w:t>.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696" w:author="GEberso" w:date="2012-06-01T11:04:00Z">
        <w:r w:rsidRPr="00EE272A" w:rsidDel="004259E7">
          <w:rPr>
            <w:color w:val="000000"/>
          </w:rPr>
          <w:delText>the Department</w:delText>
        </w:r>
      </w:del>
      <w:ins w:id="697"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698" w:author="GEberso" w:date="2012-06-01T11:04:00Z">
        <w:r w:rsidRPr="00EE272A" w:rsidDel="004259E7">
          <w:rPr>
            <w:color w:val="000000"/>
          </w:rPr>
          <w:delText>The Department</w:delText>
        </w:r>
      </w:del>
      <w:ins w:id="699" w:author="GEberso" w:date="2012-06-12T11:36:00Z">
        <w:r w:rsidR="00D37F6F">
          <w:rPr>
            <w:color w:val="000000"/>
          </w:rPr>
          <w:t>DEQ</w:t>
        </w:r>
      </w:ins>
      <w:r w:rsidRPr="00EE272A">
        <w:rPr>
          <w:color w:val="000000"/>
        </w:rPr>
        <w:t xml:space="preserve">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w:t>
      </w:r>
      <w:del w:id="700" w:author="GEberso" w:date="2012-06-01T11:04:00Z">
        <w:r w:rsidRPr="00EE272A" w:rsidDel="004259E7">
          <w:rPr>
            <w:color w:val="000000"/>
          </w:rPr>
          <w:delText>the Department</w:delText>
        </w:r>
      </w:del>
      <w:ins w:id="701"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702" w:author="GEberso" w:date="2012-06-01T11:04:00Z">
        <w:r w:rsidRPr="00EE272A" w:rsidDel="004259E7">
          <w:rPr>
            <w:color w:val="000000"/>
          </w:rPr>
          <w:delText>the Department</w:delText>
        </w:r>
      </w:del>
      <w:ins w:id="703"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704" w:author="geberso" w:date="2011-10-26T11:47:00Z"/>
          <w:color w:val="000000"/>
        </w:rPr>
      </w:pPr>
      <w:del w:id="705"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706" w:author="GEberso" w:date="2012-06-01T11:04:00Z">
        <w:r w:rsidRPr="00EE272A" w:rsidDel="004259E7">
          <w:rPr>
            <w:color w:val="000000"/>
          </w:rPr>
          <w:delText>The Department</w:delText>
        </w:r>
      </w:del>
      <w:del w:id="707" w:author="GEberso" w:date="2012-06-01T11:49:00Z">
        <w:r w:rsidRPr="00EE272A" w:rsidDel="00D4668B">
          <w:rPr>
            <w:color w:val="000000"/>
          </w:rPr>
          <w:delText xml:space="preserve"> </w:delText>
        </w:r>
      </w:del>
      <w:del w:id="708"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709" w:author="Owner" w:date="2012-08-16T09:41:00Z"/>
          <w:color w:val="000000"/>
        </w:rPr>
      </w:pPr>
      <w:r w:rsidRPr="00EE272A">
        <w:rPr>
          <w:color w:val="000000"/>
        </w:rPr>
        <w:t>(</w:t>
      </w:r>
      <w:ins w:id="710" w:author="GEberso" w:date="2012-06-05T10:33:00Z">
        <w:r w:rsidR="00CC567A">
          <w:rPr>
            <w:color w:val="000000"/>
          </w:rPr>
          <w:t>d</w:t>
        </w:r>
      </w:ins>
      <w:del w:id="711"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712" w:author="Owner" w:date="2012-08-16T09:41:00Z">
        <w:r>
          <w:rPr>
            <w:color w:val="000000"/>
          </w:rPr>
          <w:t xml:space="preserve">(e) </w:t>
        </w:r>
      </w:ins>
      <w:ins w:id="713" w:author="Owner" w:date="2012-08-16T09:42:00Z">
        <w:r w:rsidR="00DB1019" w:rsidRPr="00DB1019">
          <w:rPr>
            <w:color w:val="000000"/>
            <w:rPrChange w:id="714" w:author="GEberso" w:date="2013-02-25T13:52:00Z">
              <w:rPr>
                <w:color w:val="1F497D"/>
              </w:rPr>
            </w:rPrChange>
          </w:rPr>
          <w:t xml:space="preserve">OAR 340-216-0060(1)(b)(A), 340-216-0062(2)(b)(A), 340-216-0064(4)(a), </w:t>
        </w:r>
      </w:ins>
      <w:ins w:id="715" w:author="GEberso" w:date="2012-08-20T09:01:00Z">
        <w:r w:rsidR="00DB1019" w:rsidRPr="00DB1019">
          <w:rPr>
            <w:color w:val="000000"/>
            <w:rPrChange w:id="716" w:author="GEberso" w:date="2013-02-25T13:52:00Z">
              <w:rPr>
                <w:color w:val="1F497D"/>
              </w:rPr>
            </w:rPrChange>
          </w:rPr>
          <w:t>and</w:t>
        </w:r>
      </w:ins>
      <w:ins w:id="717" w:author="Owner" w:date="2012-08-16T09:42:00Z">
        <w:r w:rsidR="00DB1019" w:rsidRPr="00DB1019">
          <w:rPr>
            <w:color w:val="000000"/>
            <w:rPrChange w:id="718" w:author="GEberso" w:date="2013-02-25T13:52:00Z">
              <w:rPr>
                <w:color w:val="1F497D"/>
              </w:rPr>
            </w:rPrChange>
          </w:rPr>
          <w:t xml:space="preserve"> 340-216-0066(3)(a), </w:t>
        </w:r>
      </w:ins>
      <w:ins w:id="719" w:author="GEberso" w:date="2012-08-20T09:02:00Z">
        <w:r w:rsidR="00DB1019" w:rsidRPr="00DB1019">
          <w:rPr>
            <w:color w:val="000000"/>
            <w:rPrChange w:id="720" w:author="GEberso" w:date="2013-02-25T13:52:00Z">
              <w:rPr>
                <w:color w:val="1F497D"/>
              </w:rPr>
            </w:rPrChange>
          </w:rPr>
          <w:t xml:space="preserve">do not relieve </w:t>
        </w:r>
      </w:ins>
      <w:ins w:id="721" w:author="Owner" w:date="2012-08-16T09:42:00Z">
        <w:r w:rsidR="00DB1019" w:rsidRPr="00DB1019">
          <w:rPr>
            <w:color w:val="000000"/>
            <w:rPrChange w:id="722" w:author="GEberso" w:date="2013-02-25T13:52:00Z">
              <w:rPr>
                <w:color w:val="1F497D"/>
              </w:rPr>
            </w:rPrChange>
          </w:rPr>
          <w:t xml:space="preserve">a permittee </w:t>
        </w:r>
      </w:ins>
      <w:ins w:id="723" w:author="GEberso" w:date="2012-08-20T09:02:00Z">
        <w:r w:rsidR="00DB1019" w:rsidRPr="00DB1019">
          <w:rPr>
            <w:color w:val="000000"/>
            <w:rPrChange w:id="724" w:author="GEberso" w:date="2013-02-25T13:52:00Z">
              <w:rPr>
                <w:color w:val="1F497D"/>
              </w:rPr>
            </w:rPrChange>
          </w:rPr>
          <w:t xml:space="preserve">from the responsibility of </w:t>
        </w:r>
      </w:ins>
      <w:ins w:id="725" w:author="Owner" w:date="2012-08-16T09:42:00Z">
        <w:r w:rsidR="00DB1019" w:rsidRPr="00DB1019">
          <w:rPr>
            <w:color w:val="000000"/>
            <w:rPrChange w:id="726" w:author="GEberso" w:date="2013-02-25T13:52:00Z">
              <w:rPr>
                <w:color w:val="1F497D"/>
              </w:rPr>
            </w:rPrChange>
          </w:rPr>
          <w:t>comply</w:t>
        </w:r>
      </w:ins>
      <w:ins w:id="727" w:author="GEberso" w:date="2012-08-20T09:03:00Z">
        <w:r w:rsidR="00DB1019" w:rsidRPr="00DB1019">
          <w:rPr>
            <w:color w:val="000000"/>
            <w:rPrChange w:id="728" w:author="GEberso" w:date="2013-02-25T13:52:00Z">
              <w:rPr>
                <w:color w:val="1F497D"/>
              </w:rPr>
            </w:rPrChange>
          </w:rPr>
          <w:t>ing</w:t>
        </w:r>
      </w:ins>
      <w:ins w:id="729" w:author="Owner" w:date="2012-08-16T09:42:00Z">
        <w:r w:rsidR="00DB1019" w:rsidRPr="00DB1019">
          <w:rPr>
            <w:color w:val="000000"/>
            <w:rPrChange w:id="730" w:author="GEberso" w:date="2013-02-25T13:52:00Z">
              <w:rPr>
                <w:color w:val="1F497D"/>
              </w:rPr>
            </w:rPrChange>
          </w:rPr>
          <w:t xml:space="preserve"> with federal NESHAP or NSPS requirement</w:t>
        </w:r>
      </w:ins>
      <w:ins w:id="731" w:author="Owner" w:date="2012-08-16T09:43:00Z">
        <w:r w:rsidR="00DB1019" w:rsidRPr="00DB1019">
          <w:rPr>
            <w:color w:val="000000"/>
            <w:rPrChange w:id="732" w:author="GEberso" w:date="2013-02-25T13:52:00Z">
              <w:rPr>
                <w:color w:val="1F497D"/>
              </w:rPr>
            </w:rPrChange>
          </w:rPr>
          <w:t>s</w:t>
        </w:r>
      </w:ins>
      <w:ins w:id="733" w:author="Owner" w:date="2012-08-16T09:42:00Z">
        <w:r w:rsidR="00DB1019" w:rsidRPr="00DB1019">
          <w:rPr>
            <w:color w:val="000000"/>
            <w:rPrChange w:id="734" w:author="GEberso" w:date="2013-02-25T13:52:00Z">
              <w:rPr>
                <w:color w:val="1F497D"/>
              </w:rPr>
            </w:rPrChange>
          </w:rPr>
          <w:t xml:space="preserve"> </w:t>
        </w:r>
      </w:ins>
      <w:ins w:id="735" w:author="Owner" w:date="2012-08-16T10:42:00Z">
        <w:r w:rsidR="00DB1019" w:rsidRPr="00DB1019">
          <w:rPr>
            <w:color w:val="000000"/>
            <w:rPrChange w:id="736" w:author="GEberso" w:date="2013-02-25T13:52:00Z">
              <w:rPr>
                <w:color w:val="1F497D"/>
              </w:rPr>
            </w:rPrChange>
          </w:rPr>
          <w:t xml:space="preserve">that apply to the source </w:t>
        </w:r>
      </w:ins>
      <w:ins w:id="737" w:author="Owner" w:date="2012-08-16T09:42:00Z">
        <w:r w:rsidR="00DB1019" w:rsidRPr="00DB1019">
          <w:rPr>
            <w:color w:val="000000"/>
            <w:rPrChange w:id="738" w:author="GEberso" w:date="2013-02-25T13:52:00Z">
              <w:rPr>
                <w:color w:val="1F497D"/>
              </w:rPr>
            </w:rPrChange>
          </w:rPr>
          <w:t>even if DEQ has not incorpora</w:t>
        </w:r>
      </w:ins>
      <w:ins w:id="739" w:author="Owner" w:date="2012-08-16T09:43:00Z">
        <w:r w:rsidR="00DB1019" w:rsidRPr="00DB1019">
          <w:rPr>
            <w:color w:val="000000"/>
            <w:rPrChange w:id="740" w:author="GEberso" w:date="2013-02-25T13:52:00Z">
              <w:rPr>
                <w:color w:val="1F497D"/>
              </w:rPr>
            </w:rPrChange>
          </w:rPr>
          <w:t>ted</w:t>
        </w:r>
      </w:ins>
      <w:ins w:id="741" w:author="Owner" w:date="2012-08-16T09:42:00Z">
        <w:r w:rsidR="00DB1019" w:rsidRPr="00DB1019">
          <w:rPr>
            <w:color w:val="000000"/>
            <w:rPrChange w:id="742" w:author="GEberso" w:date="2013-02-25T13:52:00Z">
              <w:rPr>
                <w:color w:val="1F497D"/>
              </w:rPr>
            </w:rPrChange>
          </w:rPr>
          <w:t xml:space="preserve"> such </w:t>
        </w:r>
      </w:ins>
      <w:ins w:id="743" w:author="Owner" w:date="2012-08-16T09:43:00Z">
        <w:r w:rsidR="00DB1019" w:rsidRPr="00DB1019">
          <w:rPr>
            <w:color w:val="000000"/>
            <w:rPrChange w:id="744" w:author="GEberso" w:date="2013-02-25T13:52:00Z">
              <w:rPr>
                <w:color w:val="1F497D"/>
              </w:rPr>
            </w:rPrChange>
          </w:rPr>
          <w:t xml:space="preserve">requirements into </w:t>
        </w:r>
      </w:ins>
      <w:ins w:id="745" w:author="Owner" w:date="2012-08-16T09:44:00Z">
        <w:r w:rsidR="00DB1019" w:rsidRPr="00DB1019">
          <w:rPr>
            <w:color w:val="000000"/>
            <w:rPrChange w:id="746" w:author="GEberso" w:date="2013-02-25T13:52:00Z">
              <w:rPr>
                <w:color w:val="1F497D"/>
              </w:rPr>
            </w:rPrChange>
          </w:rPr>
          <w:t>the permit</w:t>
        </w:r>
      </w:ins>
      <w:ins w:id="747" w:author="Owner" w:date="2012-08-16T09:42:00Z">
        <w:r w:rsidR="00DB1019" w:rsidRPr="00DB1019">
          <w:rPr>
            <w:color w:val="000000"/>
            <w:rPrChange w:id="748" w:author="GEberso" w:date="2013-02-25T13:52:00Z">
              <w:rPr>
                <w:color w:val="1F497D"/>
              </w:rPr>
            </w:rPrChange>
          </w:rPr>
          <w:t>.</w:t>
        </w:r>
      </w:ins>
    </w:p>
    <w:p w:rsidR="00275586" w:rsidRDefault="00275586" w:rsidP="00EE272A">
      <w:pPr>
        <w:pStyle w:val="NormalWeb"/>
        <w:shd w:val="clear" w:color="auto" w:fill="FFFFFF"/>
        <w:spacing w:before="0" w:beforeAutospacing="0" w:after="0" w:afterAutospacing="0"/>
        <w:rPr>
          <w:ins w:id="749" w:author="geberso" w:date="2011-10-26T12:02:00Z"/>
          <w:color w:val="000000"/>
        </w:rPr>
      </w:pPr>
      <w:ins w:id="750" w:author="geberso" w:date="2011-10-26T12:03:00Z">
        <w:r>
          <w:rPr>
            <w:color w:val="000000"/>
          </w:rPr>
          <w:t>(</w:t>
        </w:r>
      </w:ins>
      <w:ins w:id="751" w:author="Owner" w:date="2012-08-16T09:41:00Z">
        <w:r w:rsidR="006403FF">
          <w:rPr>
            <w:color w:val="000000"/>
          </w:rPr>
          <w:t>f</w:t>
        </w:r>
      </w:ins>
      <w:ins w:id="752" w:author="geberso" w:date="2011-10-26T12:03:00Z">
        <w:r>
          <w:rPr>
            <w:color w:val="000000"/>
          </w:rPr>
          <w:t xml:space="preserve">) </w:t>
        </w:r>
      </w:ins>
      <w:ins w:id="753" w:author="GEberso" w:date="2012-06-01T11:04:00Z">
        <w:r w:rsidR="004259E7">
          <w:rPr>
            <w:color w:val="000000"/>
          </w:rPr>
          <w:t>DEQ</w:t>
        </w:r>
      </w:ins>
      <w:ins w:id="754" w:author="geberso" w:date="2011-10-26T12:02:00Z">
        <w:r w:rsidR="00DB1019" w:rsidRPr="00DB1019">
          <w:rPr>
            <w:color w:val="000000"/>
            <w:rPrChange w:id="755" w:author="geberso" w:date="2011-10-26T12:03:00Z">
              <w:rPr>
                <w:rFonts w:ascii="Verdana" w:hAnsi="Verdana" w:cs="Verdana"/>
                <w:sz w:val="20"/>
                <w:szCs w:val="20"/>
              </w:rPr>
            </w:rPrChange>
          </w:rPr>
          <w:t xml:space="preserve"> may exempt a source from </w:t>
        </w:r>
      </w:ins>
      <w:ins w:id="756" w:author="geberso" w:date="2011-10-26T12:34:00Z">
        <w:r w:rsidR="005A49A8">
          <w:rPr>
            <w:color w:val="000000"/>
          </w:rPr>
          <w:t xml:space="preserve">the requirement to obtain </w:t>
        </w:r>
      </w:ins>
      <w:ins w:id="757" w:author="geberso" w:date="2011-10-26T12:03:00Z">
        <w:r>
          <w:rPr>
            <w:color w:val="000000"/>
          </w:rPr>
          <w:t xml:space="preserve">an ACDP if </w:t>
        </w:r>
      </w:ins>
      <w:ins w:id="758" w:author="geberso" w:date="2011-10-26T12:02:00Z">
        <w:r w:rsidR="00DB1019" w:rsidRPr="00DB1019">
          <w:rPr>
            <w:color w:val="000000"/>
            <w:rPrChange w:id="759"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760" w:author="geberso" w:date="2011-10-26T12:04:00Z">
        <w:r>
          <w:rPr>
            <w:color w:val="000000"/>
          </w:rPr>
          <w:t>affected</w:t>
        </w:r>
      </w:ins>
      <w:ins w:id="761" w:author="geberso" w:date="2011-10-26T12:02:00Z">
        <w:r w:rsidR="00DB1019" w:rsidRPr="00DB1019">
          <w:rPr>
            <w:color w:val="000000"/>
            <w:rPrChange w:id="762" w:author="geberso" w:date="2011-10-26T12:03:00Z">
              <w:rPr>
                <w:rFonts w:ascii="Verdana" w:hAnsi="Verdana" w:cs="Verdana"/>
                <w:sz w:val="20"/>
                <w:szCs w:val="20"/>
              </w:rPr>
            </w:rPrChange>
          </w:rPr>
          <w:t xml:space="preserve"> </w:t>
        </w:r>
      </w:ins>
      <w:ins w:id="763" w:author="geberso" w:date="2011-10-26T12:04:00Z">
        <w:r>
          <w:rPr>
            <w:color w:val="000000"/>
          </w:rPr>
          <w:t xml:space="preserve">by an </w:t>
        </w:r>
      </w:ins>
      <w:ins w:id="764" w:author="geberso" w:date="2011-10-26T12:02:00Z">
        <w:r w:rsidR="00DB1019" w:rsidRPr="00DB1019">
          <w:rPr>
            <w:color w:val="000000"/>
            <w:rPrChange w:id="765"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766" w:author="GEberso" w:date="2012-06-01T11:04:00Z">
        <w:r w:rsidRPr="00EE272A" w:rsidDel="004259E7">
          <w:rPr>
            <w:color w:val="000000"/>
          </w:rPr>
          <w:delText>the Department</w:delText>
        </w:r>
      </w:del>
      <w:ins w:id="767"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w:t>
      </w:r>
      <w:ins w:id="768" w:author="GEberso" w:date="2012-10-26T14:12:00Z">
        <w:r w:rsidR="00FA41A9">
          <w:rPr>
            <w:color w:val="000000"/>
          </w:rPr>
          <w:t>DEQ</w:t>
        </w:r>
      </w:ins>
      <w:del w:id="769" w:author="GEberso" w:date="2012-10-26T14:12:00Z">
        <w:r w:rsidRPr="00EE272A" w:rsidDel="00FA41A9">
          <w:rPr>
            <w:color w:val="000000"/>
          </w:rPr>
          <w:delText>Department</w:delText>
        </w:r>
      </w:del>
      <w:r w:rsidRPr="00EE272A">
        <w:rPr>
          <w:color w:val="000000"/>
        </w:rPr>
        <w:t xml:space="preserve"> oversight. The requirements and procedures contained in this Division pertaining to the Air Contaminant </w:t>
      </w:r>
      <w:r w:rsidRPr="00EE272A">
        <w:rPr>
          <w:color w:val="000000"/>
        </w:rPr>
        <w:lastRenderedPageBreak/>
        <w:t>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6-29-79; DEQ 23-1980,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12-16-09; DEQ 9-2009(Temp), f. 12-24-09,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1-1-10 thru 6-30-10; Administrative correction 7-27-10; DEQ 10-2010(Temp), f. 8-31-10,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lastRenderedPageBreak/>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770"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771"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772"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773"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774" w:author="DEQ Build" w:date="2011-04-15T09:28:00Z">
        <w:r w:rsidDel="00B158C7">
          <w:rPr>
            <w:rFonts w:ascii="Verdana" w:hAnsi="Verdana" w:cs="Verdana"/>
            <w:sz w:val="20"/>
            <w:szCs w:val="20"/>
          </w:rPr>
          <w:delText>and</w:delText>
        </w:r>
      </w:del>
      <w:ins w:id="775"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776"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777" w:author="GEberso" w:date="2012-01-23T12:12:00Z">
        <w:r w:rsidR="00B7529C">
          <w:rPr>
            <w:rFonts w:ascii="Verdana" w:hAnsi="Verdana" w:cs="Verdana"/>
            <w:sz w:val="20"/>
            <w:szCs w:val="20"/>
          </w:rPr>
          <w:t>,</w:t>
        </w:r>
      </w:ins>
      <w:r>
        <w:rPr>
          <w:rFonts w:ascii="Verdana" w:hAnsi="Verdana" w:cs="Verdana"/>
          <w:sz w:val="20"/>
          <w:szCs w:val="20"/>
        </w:rPr>
        <w:t xml:space="preserve"> </w:t>
      </w:r>
      <w:ins w:id="778" w:author="GEberso" w:date="2012-06-01T09:54:00Z">
        <w:r w:rsidR="008C4E1F">
          <w:rPr>
            <w:rFonts w:ascii="Verdana" w:hAnsi="Verdana" w:cs="Verdana"/>
            <w:sz w:val="20"/>
            <w:szCs w:val="20"/>
          </w:rPr>
          <w:t xml:space="preserve">mobile equipment surface coating operations using less than 20 gallons of coating and </w:t>
        </w:r>
      </w:ins>
      <w:ins w:id="779" w:author="GEberso" w:date="2012-06-05T12:08:00Z">
        <w:r w:rsidR="00D720B3">
          <w:rPr>
            <w:rFonts w:ascii="Verdana" w:hAnsi="Verdana" w:cs="Verdana"/>
            <w:sz w:val="20"/>
            <w:szCs w:val="20"/>
          </w:rPr>
          <w:t>2</w:t>
        </w:r>
      </w:ins>
      <w:ins w:id="780" w:author="GEberso" w:date="2012-06-01T09:54:00Z">
        <w:r w:rsidR="008C4E1F">
          <w:rPr>
            <w:rFonts w:ascii="Verdana" w:hAnsi="Verdana" w:cs="Verdana"/>
            <w:sz w:val="20"/>
            <w:szCs w:val="20"/>
          </w:rPr>
          <w:t xml:space="preserve">0 gallons of </w:t>
        </w:r>
      </w:ins>
      <w:ins w:id="781" w:author="GEberso" w:date="2012-06-05T12:09:00Z">
        <w:r w:rsidR="00D720B3">
          <w:rPr>
            <w:rFonts w:ascii="Verdana" w:hAnsi="Verdana" w:cs="Verdana"/>
            <w:sz w:val="20"/>
            <w:szCs w:val="20"/>
          </w:rPr>
          <w:t xml:space="preserve">methylene chloride containing </w:t>
        </w:r>
      </w:ins>
      <w:ins w:id="782" w:author="GEberso" w:date="2012-06-01T09:54:00Z">
        <w:r w:rsidR="008C4E1F">
          <w:rPr>
            <w:rFonts w:ascii="Verdana" w:hAnsi="Verdana" w:cs="Verdana"/>
            <w:sz w:val="20"/>
            <w:szCs w:val="20"/>
          </w:rPr>
          <w:t xml:space="preserve">paint </w:t>
        </w:r>
      </w:ins>
      <w:ins w:id="783"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784" w:author="GEberso" w:date="2012-05-07T09:25:00Z">
        <w:r w:rsidR="00BF3AAA">
          <w:rPr>
            <w:rFonts w:ascii="Verdana" w:hAnsi="Verdana" w:cs="Verdana"/>
            <w:sz w:val="20"/>
            <w:szCs w:val="20"/>
          </w:rPr>
          <w:t xml:space="preserve">, excluding </w:t>
        </w:r>
      </w:ins>
      <w:ins w:id="785" w:author="GEberso" w:date="2012-06-01T09:56:00Z">
        <w:r w:rsidR="008C4E1F">
          <w:rPr>
            <w:rFonts w:ascii="Verdana" w:hAnsi="Verdana" w:cs="Verdana"/>
            <w:sz w:val="20"/>
            <w:szCs w:val="20"/>
          </w:rPr>
          <w:t xml:space="preserve">paint stripping and miscellaneous </w:t>
        </w:r>
      </w:ins>
      <w:ins w:id="786" w:author="GEberso" w:date="2012-05-07T09:25:00Z">
        <w:r w:rsidR="00BF3AAA">
          <w:rPr>
            <w:rFonts w:ascii="Verdana" w:hAnsi="Verdana" w:cs="Verdana"/>
            <w:sz w:val="20"/>
            <w:szCs w:val="20"/>
          </w:rPr>
          <w:t xml:space="preserve">surface coating operations using less than 20 gallons of coating </w:t>
        </w:r>
      </w:ins>
      <w:ins w:id="787" w:author="GEberso" w:date="2012-06-01T09:56:00Z">
        <w:r w:rsidR="008C4E1F">
          <w:rPr>
            <w:rFonts w:ascii="Verdana" w:hAnsi="Verdana" w:cs="Verdana"/>
            <w:sz w:val="20"/>
            <w:szCs w:val="20"/>
          </w:rPr>
          <w:t xml:space="preserve">and </w:t>
        </w:r>
      </w:ins>
      <w:ins w:id="788" w:author="GEberso" w:date="2012-06-05T12:09:00Z">
        <w:r w:rsidR="00D720B3">
          <w:rPr>
            <w:rFonts w:ascii="Verdana" w:hAnsi="Verdana" w:cs="Verdana"/>
            <w:sz w:val="20"/>
            <w:szCs w:val="20"/>
          </w:rPr>
          <w:t>2</w:t>
        </w:r>
      </w:ins>
      <w:ins w:id="789" w:author="GEberso" w:date="2012-06-01T09:56:00Z">
        <w:r w:rsidR="008C4E1F">
          <w:rPr>
            <w:rFonts w:ascii="Verdana" w:hAnsi="Verdana" w:cs="Verdana"/>
            <w:sz w:val="20"/>
            <w:szCs w:val="20"/>
          </w:rPr>
          <w:t xml:space="preserve">0 gallons of </w:t>
        </w:r>
      </w:ins>
      <w:ins w:id="790" w:author="GEberso" w:date="2012-06-05T12:09:00Z">
        <w:r w:rsidR="00D720B3">
          <w:rPr>
            <w:rFonts w:ascii="Verdana" w:hAnsi="Verdana" w:cs="Verdana"/>
            <w:sz w:val="20"/>
            <w:szCs w:val="20"/>
          </w:rPr>
          <w:t>methylene chloride containing</w:t>
        </w:r>
      </w:ins>
      <w:ins w:id="791" w:author="GEberso" w:date="2012-06-01T09:56:00Z">
        <w:r w:rsidR="008C4E1F">
          <w:rPr>
            <w:rFonts w:ascii="Verdana" w:hAnsi="Verdana" w:cs="Verdana"/>
            <w:sz w:val="20"/>
            <w:szCs w:val="20"/>
          </w:rPr>
          <w:t xml:space="preserve"> paint stripper </w:t>
        </w:r>
      </w:ins>
      <w:ins w:id="792"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62.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subject to an Area Source NESHAP, excluding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67. Prepared Feeds </w:t>
      </w:r>
      <w:proofErr w:type="gramStart"/>
      <w:r>
        <w:rPr>
          <w:rFonts w:ascii="Verdana" w:hAnsi="Verdana" w:cs="Verdana"/>
          <w:sz w:val="20"/>
          <w:szCs w:val="20"/>
        </w:rPr>
        <w:t>Manufacturing</w:t>
      </w:r>
      <w:proofErr w:type="gramEnd"/>
      <w:r>
        <w:rPr>
          <w:rFonts w:ascii="Verdana" w:hAnsi="Verdana" w:cs="Verdana"/>
          <w:sz w:val="20"/>
          <w:szCs w:val="20"/>
        </w:rPr>
        <w:t xml:space="preserve">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793" w:author="GEberso" w:date="2012-06-01T11:04:00Z">
        <w:r w:rsidDel="004259E7">
          <w:rPr>
            <w:rFonts w:ascii="Verdana" w:hAnsi="Verdana" w:cs="Verdana"/>
            <w:sz w:val="20"/>
            <w:szCs w:val="20"/>
          </w:rPr>
          <w:delText>the Department</w:delText>
        </w:r>
      </w:del>
      <w:ins w:id="794"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795" w:author="GEberso" w:date="2012-06-01T11:04:00Z">
        <w:r w:rsidDel="004259E7">
          <w:rPr>
            <w:rFonts w:ascii="Verdana" w:hAnsi="Verdana" w:cs="Verdana"/>
            <w:sz w:val="20"/>
            <w:szCs w:val="20"/>
          </w:rPr>
          <w:delText>the Department</w:delText>
        </w:r>
      </w:del>
      <w:ins w:id="796"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797" w:author="DEQ Build" w:date="2011-04-12T12:37:00Z">
        <w:r w:rsidR="00E626C8">
          <w:rPr>
            <w:rFonts w:ascii="Verdana" w:hAnsi="Verdana" w:cs="Verdana"/>
            <w:sz w:val="20"/>
            <w:szCs w:val="20"/>
          </w:rPr>
          <w:t xml:space="preserve"> adopted in OAR 340-238-</w:t>
        </w:r>
      </w:ins>
      <w:ins w:id="798"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799"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800"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801"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802"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803"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804" w:author="GEberso" w:date="2012-06-05T12:10:00Z">
        <w:r>
          <w:rPr>
            <w:rFonts w:ascii="Verdana" w:hAnsi="Verdana" w:cs="Verdana"/>
            <w:sz w:val="20"/>
            <w:szCs w:val="20"/>
          </w:rPr>
          <w:t>g.</w:t>
        </w:r>
        <w:r>
          <w:rPr>
            <w:rFonts w:ascii="Verdana" w:hAnsi="Verdana" w:cs="Verdana"/>
            <w:sz w:val="20"/>
            <w:szCs w:val="20"/>
          </w:rPr>
          <w:tab/>
        </w:r>
      </w:ins>
      <w:ins w:id="805"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gramStart"/>
      <w:ins w:id="806" w:author="GEberso" w:date="2012-06-05T12:12:00Z">
        <w:r>
          <w:rPr>
            <w:rFonts w:ascii="Verdana" w:hAnsi="Verdana" w:cs="Verdana"/>
            <w:sz w:val="20"/>
            <w:szCs w:val="20"/>
          </w:rPr>
          <w:t>h</w:t>
        </w:r>
      </w:ins>
      <w:proofErr w:type="gramEnd"/>
      <w:del w:id="807"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r>
      <w:proofErr w:type="gramStart"/>
      <w:r w:rsidR="00DF123E">
        <w:rPr>
          <w:rFonts w:ascii="Verdana" w:hAnsi="Verdana" w:cs="Verdana"/>
          <w:sz w:val="20"/>
          <w:szCs w:val="20"/>
        </w:rPr>
        <w:t>Commercial ethylene oxide sterilization operations using less than 1 ton of ethylene oxide within all consecutive 12-month periods after December 6, 1996.</w:t>
      </w:r>
      <w:proofErr w:type="gramEnd"/>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proofErr w:type="gramStart"/>
      <w:ins w:id="808" w:author="GEberso" w:date="2012-06-05T12:12:00Z">
        <w:r>
          <w:rPr>
            <w:rFonts w:ascii="Verdana" w:hAnsi="Verdana" w:cs="Verdana"/>
            <w:sz w:val="20"/>
            <w:szCs w:val="20"/>
          </w:rPr>
          <w:t>i</w:t>
        </w:r>
      </w:ins>
      <w:proofErr w:type="spellEnd"/>
      <w:proofErr w:type="gramEnd"/>
      <w:del w:id="809"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810" w:author="DEQ Build" w:date="2011-04-15T09:28:00Z">
        <w:r w:rsidR="00B158C7">
          <w:rPr>
            <w:rFonts w:ascii="Verdana" w:hAnsi="Verdana" w:cs="Verdana"/>
            <w:sz w:val="20"/>
            <w:szCs w:val="20"/>
          </w:rPr>
          <w:t>through</w:t>
        </w:r>
      </w:ins>
      <w:del w:id="811"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lastRenderedPageBreak/>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812"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813" w:author="GEberso" w:date="2012-01-20T15:51:00Z">
        <w:r w:rsidR="00967B99">
          <w:rPr>
            <w:rFonts w:ascii="Verdana" w:hAnsi="Verdana" w:cs="Verdana"/>
            <w:sz w:val="20"/>
            <w:szCs w:val="20"/>
          </w:rPr>
          <w:t>.</w:t>
        </w:r>
      </w:ins>
    </w:p>
    <w:p w:rsidR="00DB1019" w:rsidRDefault="00D720B3" w:rsidP="00DB1019">
      <w:pPr>
        <w:tabs>
          <w:tab w:val="left" w:pos="1440"/>
        </w:tabs>
        <w:autoSpaceDE w:val="0"/>
        <w:autoSpaceDN w:val="0"/>
        <w:adjustRightInd w:val="0"/>
        <w:spacing w:after="0" w:line="240" w:lineRule="auto"/>
        <w:ind w:left="1440" w:hanging="360"/>
        <w:rPr>
          <w:ins w:id="814" w:author="GEberso" w:date="2012-01-20T15:51:00Z"/>
          <w:rFonts w:ascii="Verdana" w:hAnsi="Verdana" w:cs="Verdana"/>
          <w:sz w:val="20"/>
          <w:szCs w:val="20"/>
        </w:rPr>
        <w:pPrChange w:id="815" w:author="GEberso" w:date="2012-01-20T15:57:00Z">
          <w:pPr>
            <w:tabs>
              <w:tab w:val="left" w:pos="2160"/>
            </w:tabs>
            <w:autoSpaceDE w:val="0"/>
            <w:autoSpaceDN w:val="0"/>
            <w:adjustRightInd w:val="0"/>
            <w:spacing w:after="0" w:line="240" w:lineRule="auto"/>
            <w:ind w:left="2160" w:hanging="360"/>
          </w:pPr>
        </w:pPrChange>
      </w:pPr>
      <w:ins w:id="816" w:author="GEberso" w:date="2012-06-05T12:12:00Z">
        <w:r>
          <w:rPr>
            <w:rFonts w:ascii="Verdana" w:hAnsi="Verdana" w:cs="Verdana"/>
            <w:sz w:val="20"/>
            <w:szCs w:val="20"/>
          </w:rPr>
          <w:t>j</w:t>
        </w:r>
      </w:ins>
      <w:ins w:id="817" w:author="geberso" w:date="2011-11-09T13:25:00Z">
        <w:r w:rsidR="00616B1A">
          <w:rPr>
            <w:rFonts w:ascii="Verdana" w:hAnsi="Verdana" w:cs="Verdana"/>
            <w:sz w:val="20"/>
            <w:szCs w:val="20"/>
          </w:rPr>
          <w:t>.</w:t>
        </w:r>
        <w:r w:rsidR="00616B1A">
          <w:rPr>
            <w:rFonts w:ascii="Verdana" w:hAnsi="Verdana" w:cs="Verdana"/>
            <w:sz w:val="20"/>
            <w:szCs w:val="20"/>
          </w:rPr>
          <w:tab/>
        </w:r>
      </w:ins>
      <w:ins w:id="818" w:author="geberso" w:date="2011-11-09T13:26:00Z">
        <w:r w:rsidR="00616B1A">
          <w:rPr>
            <w:rFonts w:ascii="Verdana" w:hAnsi="Verdana" w:cs="Verdana"/>
            <w:sz w:val="20"/>
            <w:szCs w:val="20"/>
          </w:rPr>
          <w:t xml:space="preserve">Chemical manufacturing </w:t>
        </w:r>
      </w:ins>
      <w:ins w:id="819" w:author="geberso" w:date="2011-11-09T14:13:00Z">
        <w:r w:rsidR="00A87189">
          <w:rPr>
            <w:rFonts w:ascii="Verdana" w:hAnsi="Verdana" w:cs="Verdana"/>
            <w:sz w:val="20"/>
            <w:szCs w:val="20"/>
          </w:rPr>
          <w:t xml:space="preserve">facilities </w:t>
        </w:r>
      </w:ins>
      <w:ins w:id="820" w:author="geberso" w:date="2011-11-09T13:26:00Z">
        <w:r w:rsidR="00616B1A">
          <w:rPr>
            <w:rFonts w:ascii="Verdana" w:hAnsi="Verdana" w:cs="Verdana"/>
            <w:sz w:val="20"/>
            <w:szCs w:val="20"/>
          </w:rPr>
          <w:t xml:space="preserve">that </w:t>
        </w:r>
      </w:ins>
      <w:ins w:id="821" w:author="GEberso" w:date="2012-01-20T15:57:00Z">
        <w:r w:rsidR="00967B99">
          <w:rPr>
            <w:rFonts w:ascii="Verdana" w:hAnsi="Verdana" w:cs="Verdana"/>
            <w:sz w:val="20"/>
            <w:szCs w:val="20"/>
          </w:rPr>
          <w:t>d</w:t>
        </w:r>
      </w:ins>
      <w:ins w:id="822"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823" w:author="GEberso" w:date="2012-01-20T15:57:00Z">
        <w:r w:rsidR="00967B99">
          <w:rPr>
            <w:rFonts w:ascii="Verdana" w:hAnsi="Verdana" w:cs="Verdana"/>
            <w:sz w:val="20"/>
            <w:szCs w:val="20"/>
          </w:rPr>
          <w:t xml:space="preserve"> are</w:t>
        </w:r>
      </w:ins>
      <w:ins w:id="824" w:author="GEberso" w:date="2012-01-20T15:58:00Z">
        <w:r w:rsidR="00967B99">
          <w:rPr>
            <w:rFonts w:ascii="Verdana" w:hAnsi="Verdana" w:cs="Verdana"/>
            <w:sz w:val="20"/>
            <w:szCs w:val="20"/>
          </w:rPr>
          <w:t xml:space="preserve"> n</w:t>
        </w:r>
      </w:ins>
      <w:ins w:id="825" w:author="geberso" w:date="2011-11-09T13:56:00Z">
        <w:r w:rsidR="00E161B9">
          <w:rPr>
            <w:rFonts w:ascii="Verdana" w:hAnsi="Verdana" w:cs="Verdana"/>
            <w:sz w:val="20"/>
            <w:szCs w:val="20"/>
          </w:rPr>
          <w:t xml:space="preserve">ot subject to </w:t>
        </w:r>
      </w:ins>
      <w:ins w:id="826" w:author="GEberso" w:date="2012-01-20T16:10:00Z">
        <w:r w:rsidR="001A7801">
          <w:rPr>
            <w:rFonts w:ascii="Verdana" w:hAnsi="Verdana" w:cs="Verdana"/>
            <w:sz w:val="20"/>
            <w:szCs w:val="20"/>
          </w:rPr>
          <w:t xml:space="preserve">emission limits in Table 2, 3, 4, 5, 6, </w:t>
        </w:r>
      </w:ins>
      <w:ins w:id="827" w:author="GEberso" w:date="2012-01-20T16:11:00Z">
        <w:r w:rsidR="001A7801">
          <w:rPr>
            <w:rFonts w:ascii="Verdana" w:hAnsi="Verdana" w:cs="Verdana"/>
            <w:sz w:val="20"/>
            <w:szCs w:val="20"/>
          </w:rPr>
          <w:t>or</w:t>
        </w:r>
      </w:ins>
      <w:ins w:id="828" w:author="GEberso" w:date="2012-01-20T16:10:00Z">
        <w:r w:rsidR="001A7801">
          <w:rPr>
            <w:rFonts w:ascii="Verdana" w:hAnsi="Verdana" w:cs="Verdana"/>
            <w:sz w:val="20"/>
            <w:szCs w:val="20"/>
          </w:rPr>
          <w:t xml:space="preserve"> 8</w:t>
        </w:r>
      </w:ins>
      <w:ins w:id="829" w:author="geberso" w:date="2011-11-09T13:56:00Z">
        <w:r w:rsidR="00E161B9">
          <w:rPr>
            <w:rFonts w:ascii="Verdana" w:hAnsi="Verdana" w:cs="Verdana"/>
            <w:sz w:val="20"/>
            <w:szCs w:val="20"/>
          </w:rPr>
          <w:t xml:space="preserve"> </w:t>
        </w:r>
      </w:ins>
      <w:ins w:id="830" w:author="GEberso" w:date="2012-01-20T16:11:00Z">
        <w:r w:rsidR="001A7801">
          <w:rPr>
            <w:rFonts w:ascii="Verdana" w:hAnsi="Verdana" w:cs="Verdana"/>
            <w:sz w:val="20"/>
            <w:szCs w:val="20"/>
          </w:rPr>
          <w:t xml:space="preserve">of </w:t>
        </w:r>
      </w:ins>
      <w:ins w:id="831" w:author="GEberso" w:date="2012-01-20T16:12:00Z">
        <w:r w:rsidR="001A7801">
          <w:rPr>
            <w:rFonts w:ascii="Verdana" w:hAnsi="Verdana" w:cs="Verdana"/>
            <w:sz w:val="20"/>
            <w:szCs w:val="20"/>
          </w:rPr>
          <w:t>40 CFR part 63 subpart VVVVVV</w:t>
        </w:r>
      </w:ins>
      <w:ins w:id="832" w:author="geberso" w:date="2011-11-09T13:56:00Z">
        <w:r w:rsidR="00E161B9">
          <w:rPr>
            <w:rFonts w:ascii="Verdana" w:hAnsi="Verdana" w:cs="Verdana"/>
            <w:sz w:val="20"/>
            <w:szCs w:val="20"/>
          </w:rPr>
          <w:t>.</w:t>
        </w:r>
      </w:ins>
    </w:p>
    <w:p w:rsidR="00DB1019" w:rsidRDefault="00D720B3" w:rsidP="00DB1019">
      <w:pPr>
        <w:tabs>
          <w:tab w:val="left" w:pos="1440"/>
        </w:tabs>
        <w:autoSpaceDE w:val="0"/>
        <w:autoSpaceDN w:val="0"/>
        <w:adjustRightInd w:val="0"/>
        <w:spacing w:after="0" w:line="240" w:lineRule="auto"/>
        <w:ind w:left="1440" w:hanging="360"/>
        <w:rPr>
          <w:rFonts w:ascii="Verdana" w:hAnsi="Verdana" w:cs="Verdana"/>
          <w:sz w:val="20"/>
          <w:szCs w:val="20"/>
        </w:rPr>
        <w:pPrChange w:id="833" w:author="GEberso" w:date="2012-06-19T15:37:00Z">
          <w:pPr>
            <w:tabs>
              <w:tab w:val="left" w:pos="2160"/>
            </w:tabs>
            <w:autoSpaceDE w:val="0"/>
            <w:autoSpaceDN w:val="0"/>
            <w:adjustRightInd w:val="0"/>
            <w:spacing w:after="0" w:line="240" w:lineRule="auto"/>
            <w:ind w:left="2160" w:hanging="360"/>
          </w:pPr>
        </w:pPrChange>
      </w:pPr>
      <w:ins w:id="834" w:author="GEberso" w:date="2012-06-05T12:12:00Z">
        <w:r>
          <w:rPr>
            <w:rFonts w:ascii="Verdana" w:hAnsi="Verdana" w:cs="Verdana"/>
            <w:sz w:val="20"/>
            <w:szCs w:val="20"/>
          </w:rPr>
          <w:t>k</w:t>
        </w:r>
      </w:ins>
      <w:ins w:id="835" w:author="GEberso" w:date="2012-01-20T15:51:00Z">
        <w:r w:rsidR="00967B99">
          <w:rPr>
            <w:rFonts w:ascii="Verdana" w:hAnsi="Verdana" w:cs="Verdana"/>
            <w:sz w:val="20"/>
            <w:szCs w:val="20"/>
          </w:rPr>
          <w:t>.</w:t>
        </w:r>
        <w:r w:rsidR="00967B99">
          <w:rPr>
            <w:rFonts w:ascii="Verdana" w:hAnsi="Verdana" w:cs="Verdana"/>
            <w:sz w:val="20"/>
            <w:szCs w:val="20"/>
          </w:rPr>
          <w:tab/>
        </w:r>
      </w:ins>
      <w:ins w:id="836" w:author="GEberso" w:date="2012-01-20T15:52:00Z">
        <w:r w:rsidR="00967B99">
          <w:rPr>
            <w:rFonts w:ascii="Verdana" w:hAnsi="Verdana" w:cs="Verdana"/>
            <w:sz w:val="20"/>
            <w:szCs w:val="20"/>
          </w:rPr>
          <w:t xml:space="preserve">Prepared </w:t>
        </w:r>
      </w:ins>
      <w:ins w:id="837" w:author="GEberso" w:date="2012-01-20T15:53:00Z">
        <w:r w:rsidR="00967B99">
          <w:rPr>
            <w:rFonts w:ascii="Verdana" w:hAnsi="Verdana" w:cs="Verdana"/>
            <w:sz w:val="20"/>
            <w:szCs w:val="20"/>
          </w:rPr>
          <w:t>f</w:t>
        </w:r>
      </w:ins>
      <w:ins w:id="838" w:author="GEberso" w:date="2012-01-20T15:52:00Z">
        <w:r w:rsidR="00967B99">
          <w:rPr>
            <w:rFonts w:ascii="Verdana" w:hAnsi="Verdana" w:cs="Verdana"/>
            <w:sz w:val="20"/>
            <w:szCs w:val="20"/>
          </w:rPr>
          <w:t xml:space="preserve">eeds </w:t>
        </w:r>
      </w:ins>
      <w:ins w:id="839" w:author="GEberso" w:date="2012-01-20T15:53:00Z">
        <w:r w:rsidR="00967B99">
          <w:rPr>
            <w:rFonts w:ascii="Verdana" w:hAnsi="Verdana" w:cs="Verdana"/>
            <w:sz w:val="20"/>
            <w:szCs w:val="20"/>
          </w:rPr>
          <w:t>m</w:t>
        </w:r>
      </w:ins>
      <w:ins w:id="840" w:author="GEberso" w:date="2012-01-20T15:52:00Z">
        <w:r w:rsidR="00967B99">
          <w:rPr>
            <w:rFonts w:ascii="Verdana" w:hAnsi="Verdana" w:cs="Verdana"/>
            <w:sz w:val="20"/>
            <w:szCs w:val="20"/>
          </w:rPr>
          <w:t xml:space="preserve">anufacturing </w:t>
        </w:r>
      </w:ins>
      <w:ins w:id="841" w:author="GEberso" w:date="2012-01-20T15:53:00Z">
        <w:r w:rsidR="00967B99">
          <w:rPr>
            <w:rFonts w:ascii="Verdana" w:hAnsi="Verdana" w:cs="Verdana"/>
            <w:sz w:val="20"/>
            <w:szCs w:val="20"/>
          </w:rPr>
          <w:t xml:space="preserve">facilities with less than </w:t>
        </w:r>
      </w:ins>
      <w:ins w:id="842" w:author="GEberso" w:date="2012-01-20T15:52:00Z">
        <w:r w:rsidR="00967B99">
          <w:rPr>
            <w:rFonts w:ascii="Verdana" w:hAnsi="Verdana" w:cs="Verdana"/>
            <w:sz w:val="20"/>
            <w:szCs w:val="20"/>
          </w:rPr>
          <w:t>10,000 tons per year throughput</w:t>
        </w:r>
      </w:ins>
      <w:ins w:id="843" w:author="GEberso" w:date="2012-01-20T15:53:00Z">
        <w:r w:rsidR="00967B99">
          <w:rPr>
            <w:rFonts w:ascii="Verdana" w:hAnsi="Verdana" w:cs="Verdana"/>
            <w:sz w:val="20"/>
            <w:szCs w:val="20"/>
          </w:rPr>
          <w:t>.</w:t>
        </w:r>
      </w:ins>
    </w:p>
    <w:p w:rsidR="00BA27EA"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r>
        <w:rPr>
          <w:rFonts w:ascii="Verdana" w:hAnsi="Verdana" w:cs="Verdana"/>
          <w:sz w:val="20"/>
          <w:szCs w:val="20"/>
        </w:rPr>
        <w:tab/>
        <w:t xml:space="preserve">All sources having the </w:t>
      </w:r>
      <w:del w:id="844" w:author="GEberso" w:date="2012-12-28T09:46:00Z">
        <w:r w:rsidDel="002002E6">
          <w:rPr>
            <w:rFonts w:ascii="Verdana" w:hAnsi="Verdana" w:cs="Verdana"/>
            <w:sz w:val="20"/>
            <w:szCs w:val="20"/>
          </w:rPr>
          <w:delText>p</w:delText>
        </w:r>
      </w:del>
      <w:ins w:id="845" w:author="GEberso" w:date="2012-12-28T09:46:00Z">
        <w:r>
          <w:rPr>
            <w:rFonts w:ascii="Verdana" w:hAnsi="Verdana" w:cs="Verdana"/>
            <w:sz w:val="20"/>
            <w:szCs w:val="20"/>
          </w:rPr>
          <w:t>P</w:t>
        </w:r>
      </w:ins>
      <w:r>
        <w:rPr>
          <w:rFonts w:ascii="Verdana" w:hAnsi="Verdana" w:cs="Verdana"/>
          <w:sz w:val="20"/>
          <w:szCs w:val="20"/>
        </w:rPr>
        <w:t xml:space="preserve">otential to </w:t>
      </w:r>
      <w:del w:id="846" w:author="GEberso" w:date="2012-12-28T09:46:00Z">
        <w:r w:rsidDel="002002E6">
          <w:rPr>
            <w:rFonts w:ascii="Verdana" w:hAnsi="Verdana" w:cs="Verdana"/>
            <w:sz w:val="20"/>
            <w:szCs w:val="20"/>
          </w:rPr>
          <w:delText>e</w:delText>
        </w:r>
      </w:del>
      <w:proofErr w:type="gramStart"/>
      <w:ins w:id="847" w:author="GEberso" w:date="2012-12-28T09:46:00Z">
        <w:r>
          <w:rPr>
            <w:rFonts w:ascii="Verdana" w:hAnsi="Verdana" w:cs="Verdana"/>
            <w:sz w:val="20"/>
            <w:szCs w:val="20"/>
          </w:rPr>
          <w:t>E</w:t>
        </w:r>
      </w:ins>
      <w:r>
        <w:rPr>
          <w:rFonts w:ascii="Verdana" w:hAnsi="Verdana" w:cs="Verdana"/>
          <w:sz w:val="20"/>
          <w:szCs w:val="20"/>
        </w:rPr>
        <w:t>mit</w:t>
      </w:r>
      <w:proofErr w:type="gramEnd"/>
      <w:r>
        <w:rPr>
          <w:rFonts w:ascii="Verdana" w:hAnsi="Verdana" w:cs="Verdana"/>
          <w:sz w:val="20"/>
          <w:szCs w:val="20"/>
        </w:rPr>
        <w:t xml:space="preserve"> more than 100,000 tons CO</w:t>
      </w:r>
      <w:r w:rsidR="00DB1019" w:rsidRPr="00DB1019">
        <w:rPr>
          <w:rFonts w:ascii="Verdana" w:hAnsi="Verdana" w:cs="Verdana"/>
          <w:sz w:val="20"/>
          <w:szCs w:val="20"/>
          <w:vertAlign w:val="subscript"/>
          <w:rPrChange w:id="848" w:author="GEberso" w:date="2012-12-28T09:45:00Z">
            <w:rPr>
              <w:rFonts w:ascii="Verdana" w:hAnsi="Verdana" w:cs="Verdana"/>
              <w:sz w:val="20"/>
              <w:szCs w:val="20"/>
            </w:rPr>
          </w:rPrChange>
        </w:rPr>
        <w:t>2</w:t>
      </w:r>
      <w:r>
        <w:rPr>
          <w:rFonts w:ascii="Verdana" w:hAnsi="Verdana" w:cs="Verdana"/>
          <w:sz w:val="20"/>
          <w:szCs w:val="20"/>
        </w:rPr>
        <w:t>e of GHG emissions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100 tons of any regulated air contaminant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 tons of a single hazardous air pollutant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849"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850"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DB1019" w:rsidRPr="00DB1019">
          <w:rPr>
            <w:rFonts w:ascii="Verdana" w:hAnsi="Verdana"/>
            <w:sz w:val="20"/>
            <w:szCs w:val="20"/>
            <w:rPrChange w:id="851" w:author="DEQ Build" w:date="2011-05-06T12:11:00Z">
              <w:rPr/>
            </w:rPrChange>
          </w:rPr>
          <w:t xml:space="preserve">onthly throughput” means the total volume of gasoline that is loaded into, or dispensed from, all gasoline storage tanks at </w:t>
        </w:r>
      </w:ins>
      <w:ins w:id="852" w:author="DEQ Build" w:date="2011-05-06T12:12:00Z">
        <w:r>
          <w:rPr>
            <w:rFonts w:ascii="Verdana" w:hAnsi="Verdana"/>
            <w:sz w:val="20"/>
            <w:szCs w:val="20"/>
          </w:rPr>
          <w:t>the</w:t>
        </w:r>
      </w:ins>
      <w:ins w:id="853" w:author="DEQ Build" w:date="2011-05-06T12:11:00Z">
        <w:r w:rsidR="00DB1019" w:rsidRPr="00DB1019">
          <w:rPr>
            <w:rFonts w:ascii="Verdana" w:hAnsi="Verdana"/>
            <w:sz w:val="20"/>
            <w:szCs w:val="20"/>
            <w:rPrChange w:id="854" w:author="DEQ Build" w:date="2011-05-06T12:11:00Z">
              <w:rPr/>
            </w:rPrChange>
          </w:rPr>
          <w:t xml:space="preserve"> </w:t>
        </w:r>
      </w:ins>
      <w:ins w:id="855" w:author="DEQ Build" w:date="2011-05-06T12:13:00Z">
        <w:r>
          <w:rPr>
            <w:rFonts w:ascii="Verdana" w:hAnsi="Verdana"/>
            <w:sz w:val="20"/>
            <w:szCs w:val="20"/>
          </w:rPr>
          <w:t>gasoline dispensing facility</w:t>
        </w:r>
      </w:ins>
      <w:ins w:id="856" w:author="DEQ Build" w:date="2011-05-06T12:11:00Z">
        <w:r w:rsidR="00DB1019" w:rsidRPr="00DB1019">
          <w:rPr>
            <w:rFonts w:ascii="Verdana" w:hAnsi="Verdana"/>
            <w:sz w:val="20"/>
            <w:szCs w:val="20"/>
            <w:rPrChange w:id="857" w:author="DEQ Build" w:date="2011-05-06T12:11:00Z">
              <w:rPr/>
            </w:rPrChange>
          </w:rPr>
          <w:t xml:space="preserve"> during a month. Monthly throughput is calculated by summing the volume of gasoline loaded into, or dispensed from, all gasoline storage tanks at </w:t>
        </w:r>
      </w:ins>
      <w:ins w:id="858" w:author="DEQ Build" w:date="2011-05-06T12:13:00Z">
        <w:r>
          <w:rPr>
            <w:rFonts w:ascii="Verdana" w:hAnsi="Verdana"/>
            <w:sz w:val="20"/>
            <w:szCs w:val="20"/>
          </w:rPr>
          <w:t>the gasoline dispensing facility</w:t>
        </w:r>
      </w:ins>
      <w:ins w:id="859" w:author="DEQ Build" w:date="2011-05-06T12:11:00Z">
        <w:r w:rsidR="00DB1019" w:rsidRPr="00DB1019">
          <w:rPr>
            <w:rFonts w:ascii="Verdana" w:hAnsi="Verdana"/>
            <w:sz w:val="20"/>
            <w:szCs w:val="20"/>
            <w:rPrChange w:id="860" w:author="DEQ Build" w:date="2011-05-06T12:11:00Z">
              <w:rPr/>
            </w:rPrChange>
          </w:rPr>
          <w:t xml:space="preserve"> during the </w:t>
        </w:r>
      </w:ins>
      <w:ins w:id="861" w:author="DEQ Build" w:date="2011-05-06T12:12:00Z">
        <w:r>
          <w:rPr>
            <w:rFonts w:ascii="Verdana" w:hAnsi="Verdana"/>
            <w:sz w:val="20"/>
            <w:szCs w:val="20"/>
          </w:rPr>
          <w:t>month</w:t>
        </w:r>
      </w:ins>
      <w:ins w:id="862" w:author="DEQ Build" w:date="2011-05-06T12:11:00Z">
        <w:r w:rsidR="00DB1019" w:rsidRPr="00DB1019">
          <w:rPr>
            <w:rFonts w:ascii="Verdana" w:hAnsi="Verdana"/>
            <w:sz w:val="20"/>
            <w:szCs w:val="20"/>
            <w:rPrChange w:id="863" w:author="DEQ Build" w:date="2011-05-06T12:11:00Z">
              <w:rPr/>
            </w:rPrChange>
          </w:rPr>
          <w:t xml:space="preserve">, plus the total volume of gasoline loaded into, or dispensed from, all gasoline storage tanks at </w:t>
        </w:r>
      </w:ins>
      <w:ins w:id="864" w:author="DEQ Build" w:date="2011-05-06T12:13:00Z">
        <w:r>
          <w:rPr>
            <w:rFonts w:ascii="Verdana" w:hAnsi="Verdana"/>
            <w:sz w:val="20"/>
            <w:szCs w:val="20"/>
          </w:rPr>
          <w:t>the gasoline dispensing</w:t>
        </w:r>
      </w:ins>
      <w:ins w:id="865" w:author="DEQ Build" w:date="2011-05-06T12:11:00Z">
        <w:r w:rsidR="00DB1019" w:rsidRPr="00DB1019">
          <w:rPr>
            <w:rFonts w:ascii="Verdana" w:hAnsi="Verdana"/>
            <w:sz w:val="20"/>
            <w:szCs w:val="20"/>
            <w:rPrChange w:id="866" w:author="DEQ Build" w:date="2011-05-06T12:11:00Z">
              <w:rPr/>
            </w:rPrChange>
          </w:rPr>
          <w:t xml:space="preserve"> </w:t>
        </w:r>
      </w:ins>
      <w:ins w:id="867" w:author="DEQ Build" w:date="2011-05-06T12:13:00Z">
        <w:r>
          <w:rPr>
            <w:rFonts w:ascii="Verdana" w:hAnsi="Verdana"/>
            <w:sz w:val="20"/>
            <w:szCs w:val="20"/>
          </w:rPr>
          <w:t xml:space="preserve">facility </w:t>
        </w:r>
      </w:ins>
      <w:ins w:id="868" w:author="DEQ Build" w:date="2011-05-06T12:11:00Z">
        <w:r w:rsidR="00DB1019" w:rsidRPr="00DB1019">
          <w:rPr>
            <w:rFonts w:ascii="Verdana" w:hAnsi="Verdana"/>
            <w:sz w:val="20"/>
            <w:szCs w:val="20"/>
            <w:rPrChange w:id="869" w:author="DEQ Build" w:date="2011-05-06T12:11:00Z">
              <w:rPr/>
            </w:rPrChange>
          </w:rPr>
          <w:t xml:space="preserve">during the previous </w:t>
        </w:r>
      </w:ins>
      <w:ins w:id="870" w:author="DEQ Build" w:date="2011-05-06T12:12:00Z">
        <w:r>
          <w:rPr>
            <w:rFonts w:ascii="Verdana" w:hAnsi="Verdana"/>
            <w:sz w:val="20"/>
            <w:szCs w:val="20"/>
          </w:rPr>
          <w:t>11</w:t>
        </w:r>
      </w:ins>
      <w:ins w:id="871" w:author="DEQ Build" w:date="2011-05-06T12:11:00Z">
        <w:r w:rsidR="00DB1019" w:rsidRPr="00DB1019">
          <w:rPr>
            <w:rFonts w:ascii="Verdana" w:hAnsi="Verdana"/>
            <w:sz w:val="20"/>
            <w:szCs w:val="20"/>
            <w:rPrChange w:id="872" w:author="DEQ Build" w:date="2011-05-06T12:11:00Z">
              <w:rPr/>
            </w:rPrChange>
          </w:rPr>
          <w:t xml:space="preserve"> </w:t>
        </w:r>
      </w:ins>
      <w:ins w:id="873" w:author="DEQ Build" w:date="2011-05-06T12:12:00Z">
        <w:r>
          <w:rPr>
            <w:rFonts w:ascii="Verdana" w:hAnsi="Verdana"/>
            <w:sz w:val="20"/>
            <w:szCs w:val="20"/>
          </w:rPr>
          <w:t>months</w:t>
        </w:r>
      </w:ins>
      <w:ins w:id="874" w:author="DEQ Build" w:date="2011-05-06T12:11:00Z">
        <w:r w:rsidR="00DB1019" w:rsidRPr="00DB1019">
          <w:rPr>
            <w:rFonts w:ascii="Verdana" w:hAnsi="Verdana"/>
            <w:sz w:val="20"/>
            <w:szCs w:val="20"/>
            <w:rPrChange w:id="875" w:author="DEQ Build" w:date="2011-05-06T12:11:00Z">
              <w:rPr/>
            </w:rPrChange>
          </w:rPr>
          <w:t>, and then dividing that sum by 12</w:t>
        </w:r>
      </w:ins>
    </w:p>
    <w:p w:rsidR="000D1EB7" w:rsidRPr="00091A01" w:rsidRDefault="000D1EB7" w:rsidP="000D1EB7">
      <w:pPr>
        <w:keepNext/>
        <w:spacing w:before="240" w:after="60" w:line="240" w:lineRule="auto"/>
        <w:outlineLvl w:val="0"/>
        <w:rPr>
          <w:rFonts w:ascii="Verdana" w:eastAsia="Times New Roman" w:hAnsi="Verdana" w:cs="Times New Roman"/>
          <w:b/>
          <w:bCs/>
          <w:color w:val="000000"/>
          <w:kern w:val="32"/>
          <w:sz w:val="24"/>
          <w:szCs w:val="24"/>
        </w:rPr>
      </w:pPr>
      <w:r w:rsidRPr="00091A01">
        <w:rPr>
          <w:rFonts w:ascii="Verdana" w:eastAsia="Times New Roman" w:hAnsi="Verdana" w:cs="Times New Roman"/>
          <w:b/>
          <w:bCs/>
          <w:kern w:val="32"/>
          <w:sz w:val="24"/>
          <w:szCs w:val="24"/>
        </w:rPr>
        <w:t xml:space="preserve">Table 2 </w:t>
      </w:r>
    </w:p>
    <w:p w:rsidR="000D1EB7" w:rsidRPr="00091A01" w:rsidRDefault="000D1EB7" w:rsidP="000D1EB7">
      <w:pPr>
        <w:keepNext/>
        <w:spacing w:before="240" w:after="60" w:line="240" w:lineRule="auto"/>
        <w:outlineLvl w:val="2"/>
        <w:rPr>
          <w:rFonts w:ascii="Verdana" w:eastAsia="Times New Roman" w:hAnsi="Verdana" w:cs="Arial"/>
          <w:b/>
          <w:bCs/>
          <w:sz w:val="20"/>
          <w:szCs w:val="20"/>
        </w:rPr>
      </w:pPr>
      <w:proofErr w:type="gramStart"/>
      <w:r w:rsidRPr="00091A01">
        <w:rPr>
          <w:rFonts w:ascii="Verdana" w:eastAsia="Times New Roman" w:hAnsi="Verdana" w:cs="Arial"/>
          <w:b/>
          <w:bCs/>
          <w:sz w:val="20"/>
          <w:szCs w:val="20"/>
        </w:rPr>
        <w:t>Part 1.</w:t>
      </w:r>
      <w:proofErr w:type="gramEnd"/>
      <w:r w:rsidRPr="00091A01">
        <w:rPr>
          <w:rFonts w:ascii="Verdana" w:eastAsia="Times New Roman" w:hAnsi="Verdana" w:cs="Arial"/>
          <w:b/>
          <w:bCs/>
          <w:sz w:val="20"/>
          <w:szCs w:val="20"/>
        </w:rPr>
        <w:t xml:space="preserve">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264"/>
        <w:gridCol w:w="2906"/>
      </w:tblGrid>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Short Term Activity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$3,000.00</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Basic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Assignment to General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w:t>
            </w:r>
            <w:r w:rsidRPr="004001C3">
              <w:rPr>
                <w:rFonts w:ascii="Verdana" w:eastAsia="Times New Roman" w:hAnsi="Verdana" w:cs="Times New Roman"/>
                <w:color w:val="000000"/>
                <w:sz w:val="20"/>
                <w:szCs w:val="20"/>
              </w:rPr>
              <w:t>*</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Simple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$6,000.00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e. Construction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$9,600.00</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f. Standard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g. Standard ACDP (PSD/NSR)</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$42,000.00  </w:t>
            </w:r>
          </w:p>
        </w:tc>
      </w:tr>
    </w:tbl>
    <w:p w:rsidR="000D1EB7" w:rsidRDefault="000D1EB7" w:rsidP="000D1EB7">
      <w:pPr>
        <w:keepNext/>
        <w:spacing w:before="60" w:after="60" w:line="240" w:lineRule="auto"/>
        <w:outlineLvl w:val="2"/>
        <w:rPr>
          <w:rFonts w:ascii="Verdana" w:hAnsi="Verdana"/>
          <w:sz w:val="20"/>
          <w:szCs w:val="20"/>
        </w:rPr>
      </w:pPr>
      <w:r w:rsidRPr="00A410BD">
        <w:rPr>
          <w:rFonts w:ascii="Verdana" w:hAnsi="Verdana"/>
          <w:sz w:val="20"/>
          <w:szCs w:val="20"/>
        </w:rPr>
        <w:t>*</w:t>
      </w:r>
      <w:r>
        <w:rPr>
          <w:rFonts w:ascii="Verdana" w:hAnsi="Verdana"/>
          <w:sz w:val="20"/>
          <w:szCs w:val="20"/>
        </w:rPr>
        <w:t>DEQ may waive the assignment fee for a</w:t>
      </w:r>
      <w:r w:rsidRPr="00A410BD">
        <w:rPr>
          <w:rFonts w:ascii="Verdana" w:hAnsi="Verdana"/>
          <w:sz w:val="20"/>
          <w:szCs w:val="20"/>
        </w:rPr>
        <w:t>n</w:t>
      </w:r>
      <w:r>
        <w:rPr>
          <w:rFonts w:ascii="Verdana" w:hAnsi="Verdana"/>
          <w:sz w:val="20"/>
          <w:szCs w:val="20"/>
        </w:rPr>
        <w:t xml:space="preserve"> </w:t>
      </w:r>
      <w:r w:rsidRPr="00A410BD">
        <w:rPr>
          <w:rFonts w:ascii="Verdana" w:hAnsi="Verdana"/>
          <w:sz w:val="20"/>
          <w:szCs w:val="20"/>
        </w:rPr>
        <w:t xml:space="preserve">existing </w:t>
      </w:r>
      <w:r>
        <w:rPr>
          <w:rFonts w:ascii="Verdana" w:hAnsi="Verdana"/>
          <w:sz w:val="20"/>
          <w:szCs w:val="20"/>
        </w:rPr>
        <w:t>s</w:t>
      </w:r>
      <w:r w:rsidRPr="00A410BD">
        <w:rPr>
          <w:rFonts w:ascii="Verdana" w:hAnsi="Verdana"/>
          <w:sz w:val="20"/>
          <w:szCs w:val="20"/>
        </w:rPr>
        <w:t xml:space="preserve">ource </w:t>
      </w:r>
      <w:r>
        <w:rPr>
          <w:rFonts w:ascii="Verdana" w:hAnsi="Verdana"/>
          <w:sz w:val="20"/>
          <w:szCs w:val="20"/>
        </w:rPr>
        <w:t xml:space="preserve">requesting to be assigned to a General ACDP because the source is subject to a </w:t>
      </w:r>
      <w:r w:rsidRPr="00A410BD">
        <w:rPr>
          <w:rFonts w:ascii="Verdana" w:hAnsi="Verdana"/>
          <w:sz w:val="20"/>
          <w:szCs w:val="20"/>
        </w:rPr>
        <w:t xml:space="preserve">newly adopted </w:t>
      </w:r>
      <w:r>
        <w:rPr>
          <w:rFonts w:ascii="Verdana" w:hAnsi="Verdana"/>
          <w:sz w:val="20"/>
          <w:szCs w:val="20"/>
        </w:rPr>
        <w:t xml:space="preserve">area source NESHAP as long as the </w:t>
      </w:r>
      <w:r w:rsidRPr="00A410BD">
        <w:rPr>
          <w:rFonts w:ascii="Verdana" w:hAnsi="Verdana"/>
          <w:sz w:val="20"/>
          <w:szCs w:val="20"/>
        </w:rPr>
        <w:t xml:space="preserve">existing </w:t>
      </w:r>
      <w:r>
        <w:rPr>
          <w:rFonts w:ascii="Verdana" w:hAnsi="Verdana"/>
          <w:sz w:val="20"/>
          <w:szCs w:val="20"/>
        </w:rPr>
        <w:t xml:space="preserve">source requests assignment within 90 days of notification by DEQ. </w:t>
      </w:r>
    </w:p>
    <w:p w:rsidR="000D1EB7" w:rsidRPr="00091A01" w:rsidRDefault="000D1EB7" w:rsidP="000D1EB7">
      <w:pPr>
        <w:keepNext/>
        <w:spacing w:before="240" w:after="60" w:line="240" w:lineRule="auto"/>
        <w:outlineLvl w:val="2"/>
        <w:rPr>
          <w:rFonts w:ascii="Verdana" w:eastAsia="Times New Roman" w:hAnsi="Verdana" w:cs="Arial"/>
          <w:b/>
          <w:bCs/>
          <w:color w:val="663300"/>
          <w:sz w:val="20"/>
          <w:szCs w:val="20"/>
        </w:rPr>
      </w:pPr>
      <w:proofErr w:type="gramStart"/>
      <w:r w:rsidRPr="00091A01">
        <w:rPr>
          <w:rFonts w:ascii="Verdana" w:eastAsia="Times New Roman" w:hAnsi="Verdana" w:cs="Arial"/>
          <w:b/>
          <w:bCs/>
          <w:sz w:val="20"/>
          <w:szCs w:val="20"/>
        </w:rPr>
        <w:t>Part 2.</w:t>
      </w:r>
      <w:proofErr w:type="gramEnd"/>
      <w:r w:rsidRPr="00091A01">
        <w:rPr>
          <w:rFonts w:ascii="Verdana" w:eastAsia="Times New Roman" w:hAnsi="Verdana" w:cs="Arial"/>
          <w:b/>
          <w:bCs/>
          <w:sz w:val="20"/>
          <w:szCs w:val="20"/>
        </w:rPr>
        <w:t xml:space="preserve"> Annual Fees: (Due </w:t>
      </w:r>
      <w:r>
        <w:rPr>
          <w:rFonts w:ascii="Verdana" w:eastAsia="Times New Roman" w:hAnsi="Verdana" w:cs="Arial"/>
          <w:b/>
          <w:bCs/>
          <w:sz w:val="20"/>
          <w:szCs w:val="20"/>
        </w:rPr>
        <w:t xml:space="preserve">date </w:t>
      </w:r>
      <w:r w:rsidRPr="00091A01">
        <w:rPr>
          <w:rFonts w:ascii="Verdana" w:eastAsia="Times New Roman" w:hAnsi="Verdana" w:cs="Arial"/>
          <w:b/>
          <w:bCs/>
          <w:sz w:val="20"/>
          <w:szCs w:val="20"/>
        </w:rPr>
        <w:t>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94"/>
        <w:gridCol w:w="4591"/>
        <w:gridCol w:w="2385"/>
      </w:tblGrid>
      <w:tr w:rsidR="000D1EB7" w:rsidRPr="005F5797" w:rsidTr="000D1EB7">
        <w:trPr>
          <w:tblCellSpacing w:w="15" w:type="dxa"/>
        </w:trPr>
        <w:tc>
          <w:tcPr>
            <w:tcW w:w="1549"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Short Term Activity ACDP</w:t>
            </w: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$NA</w:t>
            </w:r>
          </w:p>
        </w:tc>
      </w:tr>
      <w:tr w:rsidR="000D1EB7" w:rsidRPr="005F5797" w:rsidTr="000D1EB7">
        <w:trPr>
          <w:tblCellSpacing w:w="15" w:type="dxa"/>
        </w:trPr>
        <w:tc>
          <w:tcPr>
            <w:tcW w:w="1549"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Basic ACDP</w:t>
            </w: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$360.00 </w:t>
            </w:r>
          </w:p>
        </w:tc>
      </w:tr>
      <w:tr w:rsidR="000D1EB7" w:rsidRPr="005F5797" w:rsidTr="000D1EB7">
        <w:trPr>
          <w:tblCellSpacing w:w="15" w:type="dxa"/>
        </w:trPr>
        <w:tc>
          <w:tcPr>
            <w:tcW w:w="1549" w:type="pct"/>
            <w:vMerge w:val="restart"/>
            <w:tcBorders>
              <w:top w:val="nil"/>
              <w:left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General ACDP</w:t>
            </w: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Fee Class One</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$720.00 </w:t>
            </w:r>
          </w:p>
        </w:tc>
      </w:tr>
      <w:tr w:rsidR="000D1EB7" w:rsidRPr="005F5797" w:rsidTr="000D1EB7">
        <w:trPr>
          <w:tblCellSpacing w:w="15" w:type="dxa"/>
        </w:trPr>
        <w:tc>
          <w:tcPr>
            <w:tcW w:w="1549" w:type="pct"/>
            <w:vMerge/>
            <w:tcBorders>
              <w:left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Fee Class Two</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$1,296.00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Fee Class Three</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$1,872.00  </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Fee Class Four</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EECE1"/>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(E) Fee Class Five</w:t>
            </w:r>
          </w:p>
        </w:tc>
        <w:tc>
          <w:tcPr>
            <w:tcW w:w="1150" w:type="pct"/>
            <w:tcBorders>
              <w:top w:val="nil"/>
              <w:left w:val="nil"/>
              <w:bottom w:val="nil"/>
              <w:right w:val="nil"/>
            </w:tcBorders>
            <w:shd w:val="clear" w:color="auto" w:fill="EEECE1"/>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$120.00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EECE1"/>
          </w:tcPr>
          <w:p w:rsidR="000D1EB7" w:rsidRPr="005F5797" w:rsidRDefault="000D1EB7" w:rsidP="000D1EB7">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(F) Fee Class Six</w:t>
            </w:r>
          </w:p>
        </w:tc>
        <w:tc>
          <w:tcPr>
            <w:tcW w:w="1150" w:type="pct"/>
            <w:tcBorders>
              <w:top w:val="nil"/>
              <w:left w:val="nil"/>
              <w:bottom w:val="nil"/>
              <w:right w:val="nil"/>
            </w:tcBorders>
            <w:shd w:val="clear" w:color="auto" w:fill="EEECE1"/>
          </w:tcPr>
          <w:p w:rsidR="000D1EB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$240.00</w:t>
            </w:r>
          </w:p>
        </w:tc>
      </w:tr>
      <w:tr w:rsidR="000D1EB7" w:rsidRPr="005F5797" w:rsidTr="000D1EB7">
        <w:trPr>
          <w:tblCellSpacing w:w="15" w:type="dxa"/>
        </w:trPr>
        <w:tc>
          <w:tcPr>
            <w:tcW w:w="1549" w:type="pct"/>
            <w:vMerge w:val="restart"/>
            <w:tcBorders>
              <w:top w:val="nil"/>
              <w:left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Simple ACDP</w:t>
            </w: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Low Fee</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$1,920.00</w:t>
            </w:r>
          </w:p>
        </w:tc>
      </w:tr>
      <w:tr w:rsidR="000D1EB7" w:rsidRPr="005F5797" w:rsidTr="000D1EB7">
        <w:trPr>
          <w:tblCellSpacing w:w="15" w:type="dxa"/>
        </w:trPr>
        <w:tc>
          <w:tcPr>
            <w:tcW w:w="1549" w:type="pct"/>
            <w:vMerge/>
            <w:tcBorders>
              <w:left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High Fee</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$3,840.00</w:t>
            </w:r>
          </w:p>
        </w:tc>
      </w:tr>
      <w:tr w:rsidR="000D1EB7" w:rsidRPr="005F5797" w:rsidTr="000D1EB7">
        <w:trPr>
          <w:tblCellSpacing w:w="15" w:type="dxa"/>
        </w:trPr>
        <w:tc>
          <w:tcPr>
            <w:tcW w:w="1549"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e. Standard ACDP </w:t>
            </w: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$7,680.00</w:t>
            </w:r>
          </w:p>
        </w:tc>
      </w:tr>
    </w:tbl>
    <w:p w:rsidR="000D1EB7" w:rsidRDefault="000D1EB7" w:rsidP="000D1EB7">
      <w:pPr>
        <w:keepNext/>
        <w:spacing w:before="60" w:after="60" w:line="240" w:lineRule="auto"/>
        <w:outlineLvl w:val="2"/>
        <w:rPr>
          <w:rFonts w:ascii="Verdana" w:eastAsia="Times New Roman" w:hAnsi="Verdana" w:cs="Arial"/>
          <w:b/>
          <w:bCs/>
          <w:sz w:val="20"/>
          <w:szCs w:val="20"/>
        </w:rPr>
      </w:pPr>
      <w:r w:rsidRPr="00A410BD">
        <w:rPr>
          <w:rFonts w:ascii="Verdana" w:eastAsia="Times New Roman" w:hAnsi="Verdana" w:cs="Arial"/>
          <w:b/>
          <w:bCs/>
          <w:sz w:val="20"/>
          <w:szCs w:val="20"/>
        </w:rPr>
        <w:t>*</w:t>
      </w:r>
      <w:r>
        <w:rPr>
          <w:rFonts w:ascii="Verdana" w:eastAsia="Times New Roman" w:hAnsi="Verdana" w:cs="Arial"/>
          <w:bCs/>
          <w:sz w:val="20"/>
          <w:szCs w:val="20"/>
        </w:rPr>
        <w:t xml:space="preserve">The payment due date </w:t>
      </w:r>
      <w:r w:rsidRPr="00A410BD">
        <w:rPr>
          <w:rFonts w:ascii="Verdana" w:hAnsi="Verdana"/>
          <w:sz w:val="20"/>
          <w:szCs w:val="20"/>
        </w:rPr>
        <w:t xml:space="preserve">for </w:t>
      </w:r>
      <w:r>
        <w:rPr>
          <w:rFonts w:ascii="Verdana" w:hAnsi="Verdana"/>
          <w:sz w:val="20"/>
          <w:szCs w:val="20"/>
        </w:rPr>
        <w:t>d</w:t>
      </w:r>
      <w:r w:rsidRPr="00A410BD">
        <w:rPr>
          <w:rFonts w:ascii="Verdana" w:hAnsi="Verdana"/>
          <w:sz w:val="20"/>
          <w:szCs w:val="20"/>
        </w:rPr>
        <w:t xml:space="preserve">ry </w:t>
      </w:r>
      <w:r>
        <w:rPr>
          <w:rFonts w:ascii="Verdana" w:hAnsi="Verdana"/>
          <w:sz w:val="20"/>
          <w:szCs w:val="20"/>
        </w:rPr>
        <w:t>c</w:t>
      </w:r>
      <w:r w:rsidRPr="00A410BD">
        <w:rPr>
          <w:rFonts w:ascii="Verdana" w:hAnsi="Verdana"/>
          <w:sz w:val="20"/>
          <w:szCs w:val="20"/>
        </w:rPr>
        <w:t xml:space="preserve">leaners or </w:t>
      </w:r>
      <w:r>
        <w:rPr>
          <w:rFonts w:ascii="Verdana" w:hAnsi="Verdana"/>
          <w:sz w:val="20"/>
          <w:szCs w:val="20"/>
        </w:rPr>
        <w:t>g</w:t>
      </w:r>
      <w:r w:rsidRPr="00A410BD">
        <w:rPr>
          <w:rFonts w:ascii="Verdana" w:hAnsi="Verdana"/>
          <w:sz w:val="20"/>
          <w:szCs w:val="20"/>
        </w:rPr>
        <w:t xml:space="preserve">asoline </w:t>
      </w:r>
      <w:r>
        <w:rPr>
          <w:rFonts w:ascii="Verdana" w:hAnsi="Verdana"/>
          <w:sz w:val="20"/>
          <w:szCs w:val="20"/>
        </w:rPr>
        <w:t>d</w:t>
      </w:r>
      <w:r w:rsidRPr="00A410BD">
        <w:rPr>
          <w:rFonts w:ascii="Verdana" w:hAnsi="Verdana"/>
          <w:sz w:val="20"/>
          <w:szCs w:val="20"/>
        </w:rPr>
        <w:t xml:space="preserve">ispensing </w:t>
      </w:r>
      <w:r>
        <w:rPr>
          <w:rFonts w:ascii="Verdana" w:hAnsi="Verdana"/>
          <w:sz w:val="20"/>
          <w:szCs w:val="20"/>
        </w:rPr>
        <w:t>f</w:t>
      </w:r>
      <w:r w:rsidRPr="00A410BD">
        <w:rPr>
          <w:rFonts w:ascii="Verdana" w:hAnsi="Verdana"/>
          <w:sz w:val="20"/>
          <w:szCs w:val="20"/>
        </w:rPr>
        <w:t>acilities may be extended by the Department until March 1st.</w:t>
      </w:r>
    </w:p>
    <w:p w:rsidR="000D1EB7" w:rsidRPr="00091A01" w:rsidRDefault="000D1EB7" w:rsidP="000D1EB7">
      <w:pPr>
        <w:keepNext/>
        <w:spacing w:before="240" w:after="60" w:line="240" w:lineRule="auto"/>
        <w:outlineLvl w:val="2"/>
        <w:rPr>
          <w:rFonts w:ascii="Verdana" w:eastAsia="Times New Roman" w:hAnsi="Verdana" w:cs="Arial"/>
          <w:b/>
          <w:bCs/>
          <w:color w:val="663300"/>
          <w:sz w:val="20"/>
          <w:szCs w:val="20"/>
        </w:rPr>
      </w:pPr>
      <w:proofErr w:type="gramStart"/>
      <w:r w:rsidRPr="00091A01">
        <w:rPr>
          <w:rFonts w:ascii="Verdana" w:eastAsia="Times New Roman" w:hAnsi="Verdana" w:cs="Arial"/>
          <w:b/>
          <w:bCs/>
          <w:sz w:val="20"/>
          <w:szCs w:val="20"/>
        </w:rPr>
        <w:t>Part 3.</w:t>
      </w:r>
      <w:proofErr w:type="gramEnd"/>
      <w:r w:rsidRPr="00091A01">
        <w:rPr>
          <w:rFonts w:ascii="Verdana" w:eastAsia="Times New Roman" w:hAnsi="Verdana" w:cs="Arial"/>
          <w:b/>
          <w:bCs/>
          <w:sz w:val="20"/>
          <w:szCs w:val="20"/>
        </w:rPr>
        <w:t xml:space="preserve">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452"/>
        <w:gridCol w:w="2718"/>
      </w:tblGrid>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Non-PSD/NSR Basic Technical Permit Modification (2)</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Non-PSD/NSR Simple Technical Permit Modification(3)</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Non-PSD/NSR Moderate Technical Permit Modification (4)</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$6,000.00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f. PSD/NSR Modification </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$42,000.00  </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g. Modeling Review (outside PSD/NSR)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$6,000.00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h. Public Hearing at Source's Request</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$2,400.00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roofErr w:type="spellStart"/>
            <w:r w:rsidRPr="005F5797">
              <w:rPr>
                <w:rFonts w:ascii="Verdana" w:eastAsia="Times New Roman" w:hAnsi="Verdana" w:cs="Times New Roman"/>
                <w:color w:val="000000"/>
                <w:sz w:val="20"/>
                <w:szCs w:val="20"/>
              </w:rPr>
              <w:t>i</w:t>
            </w:r>
            <w:proofErr w:type="spellEnd"/>
            <w:r w:rsidRPr="005F5797">
              <w:rPr>
                <w:rFonts w:ascii="Verdana" w:eastAsia="Times New Roman" w:hAnsi="Verdana" w:cs="Times New Roman"/>
                <w:color w:val="000000"/>
                <w:sz w:val="20"/>
                <w:szCs w:val="20"/>
              </w:rPr>
              <w:t>. State MACT Determination</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$6,000.00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j. Compliance Order Monitoring (6)</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$120.00/month</w:t>
            </w:r>
          </w:p>
        </w:tc>
      </w:tr>
      <w:tr w:rsidR="000D1EB7" w:rsidRPr="005F5797" w:rsidTr="000D1EB7">
        <w:trPr>
          <w:tblCellSpacing w:w="15" w:type="dxa"/>
        </w:trPr>
        <w:tc>
          <w:tcPr>
            <w:tcW w:w="3636" w:type="pct"/>
            <w:tcBorders>
              <w:top w:val="nil"/>
              <w:left w:val="nil"/>
              <w:bottom w:val="outset" w:sz="6" w:space="0" w:color="auto"/>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15% of the applicable annual fee in Part 2</w:t>
            </w:r>
          </w:p>
        </w:tc>
      </w:tr>
    </w:tbl>
    <w:p w:rsidR="000D1EB7" w:rsidRDefault="000D1EB7" w:rsidP="000D1EB7">
      <w:pPr>
        <w:pStyle w:val="Heading3"/>
        <w:rPr>
          <w:rFonts w:ascii="Verdana" w:hAnsi="Verdana"/>
          <w:color w:val="663300"/>
          <w:sz w:val="20"/>
          <w:szCs w:val="20"/>
        </w:rPr>
      </w:pPr>
      <w:proofErr w:type="gramStart"/>
      <w:r>
        <w:t>Part 4.</w:t>
      </w:r>
      <w:proofErr w:type="gramEnd"/>
      <w:r>
        <w:t xml:space="preserve"> Late Fees:</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8-30 days late 5% </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31-60 days late 10% </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61 or more days late 20%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Basic Technical Modifications include, but are not limited to corrections of emission factors in compliance methods, changing source test dates for extenuating circumstances, and similar changes.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0D1EB7" w:rsidRPr="00CA639C" w:rsidRDefault="000D1EB7" w:rsidP="000D1EB7">
      <w:pPr>
        <w:numPr>
          <w:ilvl w:val="0"/>
          <w:numId w:val="4"/>
        </w:numPr>
        <w:spacing w:before="100" w:beforeAutospacing="1" w:after="0" w:afterAutospacing="1" w:line="240" w:lineRule="auto"/>
        <w:rPr>
          <w:rFonts w:ascii="Verdana" w:eastAsia="Calibri" w:hAnsi="Verdana" w:cs="Times New Roman"/>
          <w:bCs/>
          <w:sz w:val="20"/>
          <w:szCs w:val="20"/>
        </w:rPr>
      </w:pPr>
      <w:r w:rsidRPr="00CA639C">
        <w:rPr>
          <w:rFonts w:ascii="Verdana" w:hAnsi="Verdana"/>
          <w:color w:val="000000"/>
          <w:sz w:val="20"/>
          <w:szCs w:val="20"/>
        </w:rPr>
        <w:lastRenderedPageBreak/>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0D1EB7" w:rsidRPr="000D1EB7" w:rsidRDefault="000D1EB7" w:rsidP="000D1EB7">
      <w:pPr>
        <w:numPr>
          <w:ilvl w:val="0"/>
          <w:numId w:val="4"/>
        </w:numPr>
        <w:spacing w:before="100" w:beforeAutospacing="1" w:after="0" w:afterAutospacing="1" w:line="240" w:lineRule="auto"/>
        <w:rPr>
          <w:rFonts w:ascii="Verdana" w:hAnsi="Verdana"/>
          <w:color w:val="000000"/>
          <w:sz w:val="20"/>
          <w:szCs w:val="20"/>
        </w:rPr>
      </w:pPr>
      <w:r w:rsidRPr="00CA639C">
        <w:rPr>
          <w:rFonts w:ascii="Verdana" w:hAnsi="Verdana"/>
          <w:color w:val="000000"/>
          <w:sz w:val="20"/>
          <w:szCs w:val="20"/>
        </w:rPr>
        <w:t xml:space="preserve">This is a </w:t>
      </w:r>
      <w:proofErr w:type="spellStart"/>
      <w:r w:rsidRPr="00CA639C">
        <w:rPr>
          <w:rFonts w:ascii="Verdana" w:hAnsi="Verdana"/>
          <w:color w:val="000000"/>
          <w:sz w:val="20"/>
          <w:szCs w:val="20"/>
        </w:rPr>
        <w:t>one time</w:t>
      </w:r>
      <w:proofErr w:type="spellEnd"/>
      <w:r w:rsidRPr="00CA639C">
        <w:rPr>
          <w:rFonts w:ascii="Verdana" w:hAnsi="Verdana"/>
          <w:color w:val="000000"/>
          <w:sz w:val="20"/>
          <w:szCs w:val="20"/>
        </w:rPr>
        <w:t xml:space="preserve"> fee payable when a Compliance Order is established in a Permit or a Department Order containing a compliance schedule becomes a Final Order of the Department and is based on the number of months the Department will have to oversee the Order.</w:t>
      </w:r>
    </w:p>
    <w:p w:rsidR="000D1EB7" w:rsidRDefault="000D1EB7"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876" w:author="GEberso" w:date="2012-06-01T11:04:00Z">
        <w:r w:rsidRPr="00D53DF5" w:rsidDel="004259E7">
          <w:rPr>
            <w:color w:val="000000"/>
          </w:rPr>
          <w:delText>The Department</w:delText>
        </w:r>
      </w:del>
      <w:ins w:id="877"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878"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w:t>
      </w:r>
      <w:ins w:id="879" w:author="GEberso" w:date="2012-11-09T09:03:00Z">
        <w:r w:rsidR="007E6970">
          <w:rPr>
            <w:color w:val="000000"/>
          </w:rPr>
          <w:t xml:space="preserve"> </w:t>
        </w:r>
      </w:ins>
      <w:proofErr w:type="spellStart"/>
      <w:r w:rsidRPr="00D53DF5">
        <w:rPr>
          <w:color w:val="000000"/>
        </w:rPr>
        <w:t>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880" w:author="GEberso" w:date="2012-06-01T11:04:00Z">
        <w:r w:rsidRPr="00D53DF5" w:rsidDel="004259E7">
          <w:rPr>
            <w:color w:val="000000"/>
          </w:rPr>
          <w:delText>the Department</w:delText>
        </w:r>
      </w:del>
      <w:ins w:id="881"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Del="00D53DF5" w:rsidRDefault="00D53DF5" w:rsidP="00D53DF5">
      <w:pPr>
        <w:pStyle w:val="NormalWeb"/>
        <w:shd w:val="clear" w:color="auto" w:fill="FFFFFF"/>
        <w:spacing w:before="0" w:beforeAutospacing="0" w:after="0" w:afterAutospacing="0"/>
        <w:rPr>
          <w:del w:id="882" w:author="geberso" w:date="2011-10-24T12:34:00Z"/>
          <w:color w:val="000000"/>
        </w:rPr>
      </w:pPr>
      <w:del w:id="883"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884" w:author="geberso" w:date="2011-10-24T12:34:00Z"/>
          <w:color w:val="000000"/>
        </w:rPr>
      </w:pPr>
      <w:del w:id="885"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86" w:author="geberso" w:date="2011-10-24T12:35:00Z">
        <w:r>
          <w:rPr>
            <w:color w:val="000000"/>
          </w:rPr>
          <w:t>C</w:t>
        </w:r>
      </w:ins>
      <w:del w:id="887"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88" w:author="geberso" w:date="2011-10-24T12:35:00Z">
        <w:r>
          <w:rPr>
            <w:color w:val="000000"/>
          </w:rPr>
          <w:t>D</w:t>
        </w:r>
      </w:ins>
      <w:del w:id="889" w:author="geberso" w:date="2011-10-24T12:35:00Z">
        <w:r w:rsidRPr="00D53DF5" w:rsidDel="00D53DF5">
          <w:rPr>
            <w:color w:val="000000"/>
          </w:rPr>
          <w:delText>F</w:delText>
        </w:r>
      </w:del>
      <w:r w:rsidRPr="00D53DF5">
        <w:rPr>
          <w:color w:val="000000"/>
        </w:rPr>
        <w:t xml:space="preserve">) </w:t>
      </w:r>
      <w:proofErr w:type="spellStart"/>
      <w:r w:rsidRPr="00D53DF5">
        <w:rPr>
          <w:color w:val="000000"/>
        </w:rPr>
        <w:t>Perchloroethylene</w:t>
      </w:r>
      <w:proofErr w:type="spellEnd"/>
      <w:r w:rsidRPr="00D53DF5">
        <w:rPr>
          <w:color w:val="000000"/>
        </w:rPr>
        <w:t xml:space="preserv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90" w:author="geberso" w:date="2011-10-24T12:35:00Z">
        <w:r>
          <w:rPr>
            <w:color w:val="000000"/>
          </w:rPr>
          <w:t>E</w:t>
        </w:r>
      </w:ins>
      <w:del w:id="891"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ins w:id="892" w:author="geberso" w:date="2011-10-24T12:35:00Z">
        <w:r>
          <w:rPr>
            <w:color w:val="000000"/>
          </w:rPr>
          <w:t>F</w:t>
        </w:r>
      </w:ins>
      <w:del w:id="893"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94" w:author="geberso" w:date="2011-10-24T12:35:00Z">
        <w:r>
          <w:rPr>
            <w:color w:val="000000"/>
          </w:rPr>
          <w:t>G</w:t>
        </w:r>
      </w:ins>
      <w:del w:id="895"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96" w:author="geberso" w:date="2011-10-24T12:35:00Z">
        <w:r>
          <w:rPr>
            <w:color w:val="000000"/>
          </w:rPr>
          <w:t>H</w:t>
        </w:r>
      </w:ins>
      <w:del w:id="897"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98" w:author="geberso" w:date="2011-10-24T12:35:00Z">
        <w:r>
          <w:rPr>
            <w:color w:val="000000"/>
          </w:rPr>
          <w:t>I</w:t>
        </w:r>
      </w:ins>
      <w:del w:id="899"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00" w:author="geberso" w:date="2011-10-24T12:35:00Z">
        <w:r>
          <w:rPr>
            <w:color w:val="000000"/>
          </w:rPr>
          <w:t>J</w:t>
        </w:r>
      </w:ins>
      <w:del w:id="901" w:author="geberso" w:date="2011-10-24T12:35:00Z">
        <w:r w:rsidRPr="00D53DF5" w:rsidDel="00D53DF5">
          <w:rPr>
            <w:color w:val="000000"/>
          </w:rPr>
          <w:delText>L</w:delText>
        </w:r>
      </w:del>
      <w:r w:rsidRPr="00D53DF5">
        <w:rPr>
          <w:color w:val="000000"/>
        </w:rPr>
        <w:t xml:space="preserve">) Crematories — Fee Class </w:t>
      </w:r>
      <w:ins w:id="902" w:author="GEberso" w:date="2012-02-17T11:45:00Z">
        <w:r w:rsidR="00F107AB">
          <w:rPr>
            <w:color w:val="000000"/>
          </w:rPr>
          <w:t>One</w:t>
        </w:r>
      </w:ins>
      <w:del w:id="903"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04" w:author="geberso" w:date="2011-10-24T12:35:00Z">
        <w:r>
          <w:rPr>
            <w:color w:val="000000"/>
          </w:rPr>
          <w:t>K</w:t>
        </w:r>
      </w:ins>
      <w:del w:id="905"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06" w:author="geberso" w:date="2011-10-24T12:35:00Z">
        <w:r>
          <w:rPr>
            <w:color w:val="000000"/>
          </w:rPr>
          <w:t>L</w:t>
        </w:r>
      </w:ins>
      <w:del w:id="907"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08" w:author="geberso" w:date="2011-10-24T12:35:00Z">
        <w:r>
          <w:rPr>
            <w:color w:val="000000"/>
          </w:rPr>
          <w:t>M</w:t>
        </w:r>
      </w:ins>
      <w:del w:id="909"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0" w:author="geberso" w:date="2011-10-24T12:35:00Z">
        <w:r>
          <w:rPr>
            <w:color w:val="000000"/>
          </w:rPr>
          <w:t>N</w:t>
        </w:r>
      </w:ins>
      <w:del w:id="911"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2" w:author="geberso" w:date="2011-10-24T12:35:00Z">
        <w:r>
          <w:rPr>
            <w:color w:val="000000"/>
          </w:rPr>
          <w:t>O</w:t>
        </w:r>
      </w:ins>
      <w:del w:id="913"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4" w:author="geberso" w:date="2011-10-24T12:35:00Z">
        <w:r>
          <w:rPr>
            <w:color w:val="000000"/>
          </w:rPr>
          <w:t>P</w:t>
        </w:r>
      </w:ins>
      <w:del w:id="915"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6" w:author="geberso" w:date="2011-10-24T12:35:00Z">
        <w:r>
          <w:rPr>
            <w:color w:val="000000"/>
          </w:rPr>
          <w:t>Q</w:t>
        </w:r>
      </w:ins>
      <w:del w:id="917"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8" w:author="geberso" w:date="2011-10-24T12:35:00Z">
        <w:r>
          <w:rPr>
            <w:color w:val="000000"/>
          </w:rPr>
          <w:t>R</w:t>
        </w:r>
      </w:ins>
      <w:del w:id="919"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0" w:author="geberso" w:date="2011-10-24T12:36:00Z">
        <w:r>
          <w:rPr>
            <w:color w:val="000000"/>
          </w:rPr>
          <w:t>S</w:t>
        </w:r>
      </w:ins>
      <w:del w:id="921"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2" w:author="geberso" w:date="2011-10-24T12:36:00Z">
        <w:r>
          <w:rPr>
            <w:color w:val="000000"/>
          </w:rPr>
          <w:t>T</w:t>
        </w:r>
      </w:ins>
      <w:del w:id="923"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4" w:author="geberso" w:date="2011-10-24T12:36:00Z">
        <w:r>
          <w:rPr>
            <w:color w:val="000000"/>
          </w:rPr>
          <w:t>U</w:t>
        </w:r>
      </w:ins>
      <w:del w:id="925"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6" w:author="geberso" w:date="2011-10-24T12:36:00Z">
        <w:r>
          <w:rPr>
            <w:color w:val="000000"/>
          </w:rPr>
          <w:t>V</w:t>
        </w:r>
      </w:ins>
      <w:del w:id="927"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8" w:author="geberso" w:date="2011-10-24T12:36:00Z">
        <w:r>
          <w:rPr>
            <w:color w:val="000000"/>
          </w:rPr>
          <w:t>W</w:t>
        </w:r>
      </w:ins>
      <w:del w:id="929"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30" w:author="geberso" w:date="2011-10-26T12:45:00Z">
        <w:r w:rsidR="00A75465">
          <w:rPr>
            <w:color w:val="000000"/>
          </w:rPr>
          <w:t>X</w:t>
        </w:r>
      </w:ins>
      <w:del w:id="931"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32" w:author="geberso" w:date="2011-10-26T12:45:00Z">
        <w:r w:rsidR="00A75465">
          <w:rPr>
            <w:color w:val="000000"/>
          </w:rPr>
          <w:t>Y</w:t>
        </w:r>
      </w:ins>
      <w:del w:id="933"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34" w:author="geberso" w:date="2011-10-26T12:45:00Z">
        <w:r w:rsidR="00A75465">
          <w:rPr>
            <w:color w:val="000000"/>
          </w:rPr>
          <w:t>Z</w:t>
        </w:r>
      </w:ins>
      <w:del w:id="935"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36" w:author="geberso" w:date="2011-10-26T12:45:00Z">
        <w:r w:rsidR="00A75465">
          <w:rPr>
            <w:color w:val="000000"/>
          </w:rPr>
          <w:t>AA</w:t>
        </w:r>
      </w:ins>
      <w:del w:id="937" w:author="geberso" w:date="2011-10-26T12:45:00Z">
        <w:r w:rsidRPr="00D53DF5" w:rsidDel="00A75465">
          <w:rPr>
            <w:color w:val="000000"/>
          </w:rPr>
          <w:delText>CC</w:delText>
        </w:r>
      </w:del>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ins w:id="938" w:author="GEberso" w:date="2012-09-28T13:29:00Z"/>
          <w:color w:val="000000"/>
        </w:rPr>
      </w:pPr>
      <w:r w:rsidRPr="00D53DF5">
        <w:rPr>
          <w:color w:val="000000"/>
        </w:rPr>
        <w:t>(</w:t>
      </w:r>
      <w:ins w:id="939" w:author="geberso" w:date="2011-10-26T12:45:00Z">
        <w:r w:rsidR="00A75465">
          <w:rPr>
            <w:color w:val="000000"/>
          </w:rPr>
          <w:t>BB</w:t>
        </w:r>
      </w:ins>
      <w:del w:id="940"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41" w:author="GEberso" w:date="2012-10-22T14:34:00Z">
        <w:r w:rsidR="00BD17FB">
          <w:rPr>
            <w:color w:val="000000"/>
          </w:rPr>
          <w:t>CC</w:t>
        </w:r>
      </w:ins>
      <w:del w:id="942"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43" w:author="GEberso" w:date="2012-10-22T14:34:00Z">
        <w:r w:rsidR="00BD17FB">
          <w:rPr>
            <w:color w:val="000000"/>
          </w:rPr>
          <w:t>DD</w:t>
        </w:r>
      </w:ins>
      <w:del w:id="944"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45" w:author="GEberso" w:date="2012-10-22T14:34:00Z">
        <w:r w:rsidR="00BD17FB">
          <w:rPr>
            <w:color w:val="000000"/>
          </w:rPr>
          <w:t>EE</w:t>
        </w:r>
      </w:ins>
      <w:del w:id="946"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947" w:author="GEberso" w:date="2012-06-01T11:04:00Z">
        <w:r w:rsidRPr="00D53DF5" w:rsidDel="004259E7">
          <w:rPr>
            <w:color w:val="000000"/>
          </w:rPr>
          <w:delText>the Department</w:delText>
        </w:r>
      </w:del>
      <w:ins w:id="948"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949"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950" w:author="Owner" w:date="2012-08-16T10:05:00Z">
        <w:r w:rsidR="00892EF8">
          <w:rPr>
            <w:color w:val="000000"/>
          </w:rPr>
          <w:t xml:space="preserve">excluding any federal requirements not adopted by the EQC, </w:t>
        </w:r>
      </w:ins>
      <w:r w:rsidRPr="00D53DF5">
        <w:rPr>
          <w:color w:val="000000"/>
        </w:rPr>
        <w:t xml:space="preserve">the other applicable requirements must be covered by assignment to one or more General ACDP </w:t>
      </w:r>
      <w:r w:rsidRPr="00D53DF5">
        <w:rPr>
          <w:color w:val="000000"/>
        </w:rPr>
        <w:lastRenderedPageBreak/>
        <w:t>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w:t>
      </w:r>
      <w:ins w:id="951" w:author="GEberso" w:date="2012-10-26T14:12:00Z">
        <w:r w:rsidR="00FA41A9">
          <w:rPr>
            <w:color w:val="000000"/>
          </w:rPr>
          <w:t>DEQ</w:t>
        </w:r>
      </w:ins>
      <w:del w:id="952" w:author="GEberso" w:date="2012-10-26T14:12:00Z">
        <w:r w:rsidRPr="00D53DF5" w:rsidDel="00FA41A9">
          <w:rPr>
            <w:color w:val="000000"/>
          </w:rPr>
          <w:delText>Department</w:delText>
        </w:r>
      </w:del>
      <w:r w:rsidRPr="00D53DF5">
        <w:rPr>
          <w:color w:val="000000"/>
        </w:rPr>
        <w:t xml:space="preserve"> Initiated Modification. If </w:t>
      </w:r>
      <w:del w:id="953" w:author="GEberso" w:date="2012-06-01T11:04:00Z">
        <w:r w:rsidRPr="00D53DF5" w:rsidDel="004259E7">
          <w:rPr>
            <w:color w:val="000000"/>
          </w:rPr>
          <w:delText>the Department</w:delText>
        </w:r>
      </w:del>
      <w:ins w:id="954"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955" w:author="GEberso" w:date="2012-06-01T11:04:00Z">
        <w:r w:rsidRPr="00D53DF5" w:rsidDel="004259E7">
          <w:rPr>
            <w:color w:val="000000"/>
          </w:rPr>
          <w:delText>the Department</w:delText>
        </w:r>
      </w:del>
      <w:ins w:id="956"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957" w:author="GEberso" w:date="2012-06-01T11:04:00Z">
        <w:r w:rsidRPr="00D53DF5" w:rsidDel="004259E7">
          <w:rPr>
            <w:color w:val="000000"/>
          </w:rPr>
          <w:delText>the Department</w:delText>
        </w:r>
      </w:del>
      <w:ins w:id="958"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959" w:author="GEberso" w:date="2012-06-01T11:04:00Z">
        <w:r w:rsidRPr="00D53DF5" w:rsidDel="004259E7">
          <w:rPr>
            <w:color w:val="000000"/>
          </w:rPr>
          <w:delText>the Department</w:delText>
        </w:r>
      </w:del>
      <w:ins w:id="960" w:author="GEberso" w:date="2012-06-12T11:36:00Z">
        <w:r w:rsidR="00D37F6F">
          <w:rPr>
            <w:color w:val="000000"/>
          </w:rPr>
          <w:t>DEQ</w:t>
        </w:r>
      </w:ins>
      <w:r w:rsidRPr="00D53DF5">
        <w:rPr>
          <w:color w:val="000000"/>
        </w:rPr>
        <w:t xml:space="preserve"> will place the source on a Simple or Standard ACDP. </w:t>
      </w:r>
      <w:del w:id="961" w:author="GEberso" w:date="2012-06-01T11:04:00Z">
        <w:r w:rsidRPr="00D53DF5" w:rsidDel="004259E7">
          <w:rPr>
            <w:color w:val="000000"/>
          </w:rPr>
          <w:delText>The Department</w:delText>
        </w:r>
      </w:del>
      <w:ins w:id="962"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963" w:author="GEberso" w:date="2012-06-01T11:06:00Z">
        <w:r w:rsidRPr="00D53DF5" w:rsidDel="004259E7">
          <w:rPr>
            <w:color w:val="000000"/>
          </w:rPr>
          <w:delText>the agency</w:delText>
        </w:r>
      </w:del>
      <w:ins w:id="964" w:author="GEberso" w:date="2012-09-14T12:35:00Z">
        <w:r w:rsidR="00994D59">
          <w:rPr>
            <w:color w:val="000000"/>
          </w:rPr>
          <w:t>DEQ</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965" w:author="GEberso" w:date="2012-06-01T11:04:00Z">
        <w:r w:rsidRPr="006F3F0D" w:rsidDel="004259E7">
          <w:rPr>
            <w:color w:val="000000"/>
          </w:rPr>
          <w:delText>The Department</w:delText>
        </w:r>
      </w:del>
      <w:ins w:id="966"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(D) The pollutants emitted are of the same type for all covered operations. If a General ACDP and a General ACDP Attachment(s) cannot address all activities at a source, the owner or operator of the source must apply for </w:t>
      </w:r>
      <w:ins w:id="967" w:author="GEberso" w:date="2012-11-09T09:04:00Z">
        <w:r w:rsidR="007E6970">
          <w:rPr>
            <w:color w:val="000000"/>
          </w:rPr>
          <w:t xml:space="preserve">a </w:t>
        </w:r>
      </w:ins>
      <w:r w:rsidRPr="006F3F0D">
        <w:rPr>
          <w:color w:val="000000"/>
        </w:rPr>
        <w:t>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ins w:id="968"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969" w:author="GEberso" w:date="2012-06-01T11:04:00Z">
        <w:r w:rsidRPr="006F3F0D" w:rsidDel="004259E7">
          <w:rPr>
            <w:color w:val="000000"/>
          </w:rPr>
          <w:delText>the Department</w:delText>
        </w:r>
      </w:del>
      <w:ins w:id="970"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971" w:author="GEberso" w:date="2012-06-01T11:04:00Z">
        <w:r w:rsidRPr="006F3F0D" w:rsidDel="004259E7">
          <w:rPr>
            <w:color w:val="000000"/>
          </w:rPr>
          <w:delText>the Department</w:delText>
        </w:r>
      </w:del>
      <w:ins w:id="972"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w:t>
      </w:r>
      <w:del w:id="973" w:author="GEberso" w:date="2012-11-09T09:05:00Z">
        <w:r w:rsidRPr="006F3F0D" w:rsidDel="007E6970">
          <w:rPr>
            <w:color w:val="000000"/>
          </w:rPr>
          <w:delText>s</w:delText>
        </w:r>
      </w:del>
      <w:r w:rsidRPr="006F3F0D">
        <w:rPr>
          <w:color w:val="000000"/>
        </w:rPr>
        <w:t xml:space="preserve">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974"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975" w:author="GEberso" w:date="2012-06-01T11:04:00Z">
        <w:r w:rsidRPr="00276DD6" w:rsidDel="004259E7">
          <w:rPr>
            <w:color w:val="000000"/>
          </w:rPr>
          <w:delText>The Department</w:delText>
        </w:r>
      </w:del>
      <w:ins w:id="976"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w:t>
      </w:r>
      <w:del w:id="977" w:author="GEberso" w:date="2013-02-27T14:45:00Z">
        <w:r w:rsidRPr="00276DD6" w:rsidDel="00753F76">
          <w:rPr>
            <w:color w:val="000000"/>
          </w:rPr>
          <w:delText xml:space="preserve">OAR 340-216-0020 </w:delText>
        </w:r>
      </w:del>
      <w:r w:rsidRPr="00276DD6">
        <w:rPr>
          <w:color w:val="000000"/>
        </w:rPr>
        <w:t>Table 1, Part B (category 2</w:t>
      </w:r>
      <w:ins w:id="978" w:author="GEberso" w:date="2012-07-20T09:40:00Z">
        <w:r w:rsidR="00CD509C">
          <w:rPr>
            <w:color w:val="000000"/>
          </w:rPr>
          <w:t>7</w:t>
        </w:r>
      </w:ins>
      <w:del w:id="979" w:author="GEberso" w:date="2012-07-20T09:40:00Z">
        <w:r w:rsidRPr="00276DD6" w:rsidDel="00CD509C">
          <w:rPr>
            <w:color w:val="000000"/>
          </w:rPr>
          <w:delText>5</w:delText>
        </w:r>
      </w:del>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ins w:id="980" w:author="GEberso" w:date="2013-02-27T14:45:00Z">
        <w:r w:rsidR="00753F76">
          <w:rPr>
            <w:color w:val="000000"/>
          </w:rPr>
          <w:t xml:space="preserve"> of OAR 340-216-0020</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(ix) Category 62. </w:t>
      </w:r>
      <w:proofErr w:type="spellStart"/>
      <w:r w:rsidRPr="00276DD6">
        <w:rPr>
          <w:color w:val="000000"/>
        </w:rPr>
        <w:t>Perchloroethylene</w:t>
      </w:r>
      <w:proofErr w:type="spellEnd"/>
      <w:r w:rsidRPr="00276DD6">
        <w:rPr>
          <w:color w:val="000000"/>
        </w:rPr>
        <w:t xml:space="preserv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(xi) Category 85. All Other Sources not listed in Table 1 </w:t>
      </w:r>
      <w:ins w:id="981" w:author="GEberso" w:date="2013-02-27T13:16:00Z">
        <w:r w:rsidR="00D9282B">
          <w:rPr>
            <w:color w:val="000000"/>
          </w:rPr>
          <w:t>of OAR</w:t>
        </w:r>
      </w:ins>
      <w:ins w:id="982" w:author="GEberso" w:date="2013-02-27T13:11:00Z">
        <w:r w:rsidR="00D9282B">
          <w:rPr>
            <w:color w:val="000000"/>
          </w:rPr>
          <w:t xml:space="preserve"> 340-216-0020 </w:t>
        </w:r>
      </w:ins>
      <w:r w:rsidRPr="00276DD6">
        <w:rPr>
          <w:color w:val="000000"/>
        </w:rPr>
        <w:t>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983" w:author="GEberso" w:date="2012-06-01T11:04:00Z">
        <w:r w:rsidRPr="00276DD6" w:rsidDel="004259E7">
          <w:rPr>
            <w:color w:val="000000"/>
          </w:rPr>
          <w:delText>the Department</w:delText>
        </w:r>
      </w:del>
      <w:ins w:id="984"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w:t>
      </w:r>
      <w:del w:id="985" w:author="GEberso" w:date="2013-02-27T14:47:00Z">
        <w:r w:rsidRPr="00276DD6" w:rsidDel="00753F76">
          <w:rPr>
            <w:color w:val="000000"/>
          </w:rPr>
          <w:delText xml:space="preserve">OAR 340-216-0020 </w:delText>
        </w:r>
      </w:del>
      <w:r w:rsidRPr="00276DD6">
        <w:rPr>
          <w:color w:val="000000"/>
        </w:rPr>
        <w:t>Table 1</w:t>
      </w:r>
      <w:ins w:id="986" w:author="GEberso" w:date="2013-02-27T14:47:00Z">
        <w:r w:rsidR="00753F76">
          <w:rPr>
            <w:color w:val="000000"/>
          </w:rPr>
          <w:t>,</w:t>
        </w:r>
      </w:ins>
      <w:r w:rsidRPr="00276DD6">
        <w:rPr>
          <w:color w:val="000000"/>
        </w:rPr>
        <w:t xml:space="preserve"> Part B</w:t>
      </w:r>
      <w:ins w:id="987" w:author="GEberso" w:date="2013-02-27T14:47:00Z">
        <w:r w:rsidR="00753F76">
          <w:rPr>
            <w:color w:val="000000"/>
          </w:rPr>
          <w:t xml:space="preserve"> of OAR 340-216-0020</w:t>
        </w:r>
      </w:ins>
      <w:r w:rsidRPr="00276DD6">
        <w:rPr>
          <w:color w:val="000000"/>
        </w:rPr>
        <w:t>)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988" w:author="GEberso" w:date="2012-06-01T11:04:00Z">
        <w:r w:rsidRPr="00276DD6" w:rsidDel="004259E7">
          <w:rPr>
            <w:color w:val="000000"/>
          </w:rPr>
          <w:delText>the Department</w:delText>
        </w:r>
      </w:del>
      <w:ins w:id="989"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w:t>
      </w:r>
      <w:del w:id="990" w:author="GEberso" w:date="2013-02-27T14:47:00Z">
        <w:r w:rsidRPr="00276DD6" w:rsidDel="00753F76">
          <w:rPr>
            <w:color w:val="000000"/>
          </w:rPr>
          <w:delText xml:space="preserve">OAR 340-216-0020 </w:delText>
        </w:r>
      </w:del>
      <w:r w:rsidRPr="00276DD6">
        <w:rPr>
          <w:color w:val="000000"/>
        </w:rPr>
        <w:t>Table 2</w:t>
      </w:r>
      <w:ins w:id="991" w:author="GEberso" w:date="2013-02-27T14:47:00Z">
        <w:r w:rsidR="00753F76">
          <w:rPr>
            <w:color w:val="000000"/>
          </w:rPr>
          <w:t xml:space="preserve"> of OAR 340-216-0020</w:t>
        </w:r>
      </w:ins>
      <w:r w:rsidRPr="00276DD6">
        <w:rPr>
          <w:color w:val="000000"/>
        </w:rPr>
        <w:t xml:space="preserve">. Late fees start upon issuance of the initial invoice. In this case, </w:t>
      </w:r>
      <w:del w:id="992" w:author="GEberso" w:date="2012-06-01T11:04:00Z">
        <w:r w:rsidRPr="00276DD6" w:rsidDel="004259E7">
          <w:rPr>
            <w:color w:val="000000"/>
          </w:rPr>
          <w:delText>the Department</w:delText>
        </w:r>
      </w:del>
      <w:ins w:id="993"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994" w:author="Owner" w:date="2012-08-16T10:03:00Z">
        <w:r w:rsidR="00892EF8">
          <w:rPr>
            <w:color w:val="000000"/>
          </w:rPr>
          <w:t xml:space="preserve">, </w:t>
        </w:r>
      </w:ins>
      <w:ins w:id="995" w:author="Owner" w:date="2012-08-16T10:43:00Z">
        <w:r w:rsidR="004F5901">
          <w:rPr>
            <w:color w:val="000000"/>
          </w:rPr>
          <w:t>but</w:t>
        </w:r>
      </w:ins>
      <w:ins w:id="996" w:author="Owner" w:date="2012-08-16T10:03:00Z">
        <w:r w:rsidR="00892EF8">
          <w:rPr>
            <w:color w:val="000000"/>
          </w:rPr>
          <w:t xml:space="preserve">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w:t>
      </w:r>
      <w:ins w:id="997" w:author="GEberso" w:date="2012-11-09T09:06:00Z">
        <w:r w:rsidR="007E6970">
          <w:rPr>
            <w:color w:val="000000"/>
          </w:rPr>
          <w:t xml:space="preserve"> </w:t>
        </w:r>
      </w:ins>
      <w:proofErr w:type="spellStart"/>
      <w:r w:rsidRPr="00276DD6">
        <w:rPr>
          <w:color w:val="000000"/>
        </w:rPr>
        <w:t>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998" w:author="GEberso" w:date="2012-04-24T17:11:00Z"/>
          <w:color w:val="000000"/>
        </w:rPr>
      </w:pPr>
      <w:proofErr w:type="gramStart"/>
      <w:r w:rsidRPr="00276DD6">
        <w:rPr>
          <w:color w:val="000000"/>
        </w:rPr>
        <w:t>(d) A permit duration</w:t>
      </w:r>
      <w:proofErr w:type="gramEnd"/>
      <w:r w:rsidRPr="00276DD6">
        <w:rPr>
          <w:color w:val="000000"/>
        </w:rPr>
        <w:t xml:space="preserve"> not to exceed 5 years</w:t>
      </w:r>
      <w:ins w:id="999"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1000" w:author="GEberso" w:date="2012-06-01T11:06:00Z">
        <w:r w:rsidRPr="00276DD6" w:rsidDel="004259E7">
          <w:rPr>
            <w:color w:val="000000"/>
          </w:rPr>
          <w:delText>the agency</w:delText>
        </w:r>
      </w:del>
      <w:ins w:id="1001" w:author="GEberso" w:date="2012-09-14T12:35:00Z">
        <w:r w:rsidR="00994D59">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1002" w:author="GEberso" w:date="2012-04-25T14:49:00Z"/>
          <w:color w:val="000000"/>
        </w:rPr>
      </w:pPr>
      <w:r w:rsidRPr="006F3F0D">
        <w:rPr>
          <w:color w:val="000000"/>
        </w:rPr>
        <w:t xml:space="preserve">(a) </w:t>
      </w:r>
      <w:del w:id="1003" w:author="GEberso" w:date="2012-04-25T14:49:00Z">
        <w:r w:rsidRPr="006F3F0D" w:rsidDel="006F3F0D">
          <w:rPr>
            <w:color w:val="000000"/>
          </w:rPr>
          <w:delText>a</w:delText>
        </w:r>
      </w:del>
      <w:ins w:id="1004" w:author="GEberso" w:date="2012-04-25T14:49:00Z">
        <w:r>
          <w:rPr>
            <w:color w:val="000000"/>
          </w:rPr>
          <w:t>A</w:t>
        </w:r>
      </w:ins>
      <w:r w:rsidRPr="006F3F0D">
        <w:rPr>
          <w:color w:val="000000"/>
        </w:rPr>
        <w:t>ll applicable requirements, including general ACDP conditions for incorporating generally applicable requirements</w:t>
      </w:r>
      <w:ins w:id="1005" w:author="Owner" w:date="2012-08-16T10:03:00Z">
        <w:r w:rsidR="00892EF8">
          <w:rPr>
            <w:color w:val="000000"/>
          </w:rPr>
          <w:t xml:space="preserve">, </w:t>
        </w:r>
      </w:ins>
      <w:ins w:id="1006" w:author="Owner" w:date="2012-08-16T10:43:00Z">
        <w:r w:rsidR="004F5901">
          <w:rPr>
            <w:color w:val="000000"/>
          </w:rPr>
          <w:t>but</w:t>
        </w:r>
      </w:ins>
      <w:bookmarkStart w:id="1007" w:name="_GoBack"/>
      <w:bookmarkEnd w:id="1007"/>
      <w:ins w:id="1008" w:author="Owner" w:date="2012-08-16T10:03:00Z">
        <w:r w:rsidR="00892EF8">
          <w:rPr>
            <w:color w:val="000000"/>
          </w:rPr>
          <w:t xml:space="preserve">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1009" w:author="GEberso" w:date="2012-06-01T11:06:00Z">
        <w:r w:rsidRPr="006F3F0D" w:rsidDel="004259E7">
          <w:rPr>
            <w:color w:val="000000"/>
          </w:rPr>
          <w:delText>the agency</w:delText>
        </w:r>
      </w:del>
      <w:ins w:id="1010" w:author="GEberso" w:date="2012-09-14T12:35:00Z">
        <w:r w:rsidR="00994D59">
          <w:rPr>
            <w:color w:val="000000"/>
          </w:rPr>
          <w:t>DEQ</w:t>
        </w:r>
      </w:ins>
      <w:r w:rsidRPr="006F3F0D">
        <w:rPr>
          <w:color w:val="000000"/>
        </w:rPr>
        <w:t>.]</w:t>
      </w:r>
    </w:p>
    <w:p w:rsidR="006F3F0D" w:rsidRDefault="006F3F0D" w:rsidP="006F3F0D">
      <w:pPr>
        <w:pStyle w:val="NormalWeb"/>
        <w:shd w:val="clear" w:color="auto" w:fill="FFFFFF"/>
        <w:spacing w:before="0" w:beforeAutospacing="0" w:after="0" w:afterAutospacing="0"/>
        <w:rPr>
          <w:ins w:id="1011"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1012" w:author="GEberso" w:date="2012-06-05T10:42:00Z"/>
          <w:color w:val="000000"/>
        </w:rPr>
      </w:pPr>
    </w:p>
    <w:p w:rsidR="00692488" w:rsidRDefault="00692488" w:rsidP="00692488">
      <w:pPr>
        <w:pStyle w:val="NormalWeb"/>
        <w:shd w:val="clear" w:color="auto" w:fill="FFFFFF"/>
        <w:spacing w:before="0" w:beforeAutospacing="0" w:after="0" w:afterAutospacing="0"/>
        <w:rPr>
          <w:ins w:id="1013" w:author="GEberso" w:date="2012-06-08T11:45:00Z"/>
          <w:b/>
          <w:color w:val="000000"/>
        </w:rPr>
      </w:pPr>
      <w:ins w:id="1014"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1015" w:author="GEberso" w:date="2012-06-08T11:45:00Z"/>
          <w:b/>
          <w:color w:val="000000"/>
        </w:rPr>
      </w:pPr>
      <w:ins w:id="1016"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1017" w:author="GEberso" w:date="2012-06-08T11:45:00Z"/>
          <w:color w:val="000000"/>
        </w:rPr>
      </w:pPr>
      <w:ins w:id="1018" w:author="GEberso" w:date="2012-06-08T11:45:00Z">
        <w:r w:rsidRPr="006F3F0D">
          <w:rPr>
            <w:color w:val="000000"/>
          </w:rPr>
          <w:t xml:space="preserve">(1) Purpose. This rule allows </w:t>
        </w:r>
        <w:r>
          <w:rPr>
            <w:color w:val="000000"/>
          </w:rPr>
          <w:t xml:space="preserve">DEQ to add new requirements to </w:t>
        </w:r>
      </w:ins>
      <w:ins w:id="1019" w:author="GEberso" w:date="2013-01-28T17:17:00Z">
        <w:r w:rsidR="009D630F">
          <w:rPr>
            <w:color w:val="000000"/>
          </w:rPr>
          <w:t xml:space="preserve">existing </w:t>
        </w:r>
      </w:ins>
      <w:ins w:id="1020" w:author="GEberso" w:date="2012-06-08T11:45:00Z">
        <w:r>
          <w:rPr>
            <w:color w:val="000000"/>
          </w:rPr>
          <w:t>Simple or Standard ACDPs by assigning the source to a</w:t>
        </w:r>
      </w:ins>
      <w:ins w:id="1021" w:author="GEberso" w:date="2013-01-28T17:21:00Z">
        <w:r w:rsidR="009D630F">
          <w:rPr>
            <w:color w:val="000000"/>
          </w:rPr>
          <w:t>n</w:t>
        </w:r>
      </w:ins>
      <w:ins w:id="1022" w:author="GEberso" w:date="2012-06-08T11:45:00Z">
        <w:r>
          <w:rPr>
            <w:color w:val="000000"/>
          </w:rPr>
          <w:t xml:space="preserve"> </w:t>
        </w:r>
        <w:r w:rsidRPr="006F3F0D">
          <w:rPr>
            <w:color w:val="000000"/>
          </w:rPr>
          <w:t>ACDP Attachment</w:t>
        </w:r>
        <w:r>
          <w:rPr>
            <w:color w:val="000000"/>
          </w:rPr>
          <w:t xml:space="preserve"> issued in accordance with </w:t>
        </w:r>
      </w:ins>
      <w:ins w:id="1023" w:author="GEberso" w:date="2013-01-29T15:49:00Z">
        <w:r w:rsidR="00FA0662">
          <w:rPr>
            <w:color w:val="000000"/>
          </w:rPr>
          <w:t>section (2) of this rule</w:t>
        </w:r>
      </w:ins>
      <w:ins w:id="1024" w:author="GEberso" w:date="2012-06-08T11:45:00Z">
        <w:r>
          <w:rPr>
            <w:color w:val="000000"/>
          </w:rPr>
          <w:t>. A</w:t>
        </w:r>
      </w:ins>
      <w:ins w:id="1025" w:author="GEberso" w:date="2013-01-28T17:22:00Z">
        <w:r w:rsidR="009D630F">
          <w:rPr>
            <w:color w:val="000000"/>
          </w:rPr>
          <w:t>n</w:t>
        </w:r>
      </w:ins>
      <w:ins w:id="1026" w:author="GEberso" w:date="2012-06-08T11:45:00Z">
        <w:r>
          <w:rPr>
            <w:color w:val="000000"/>
          </w:rPr>
          <w:t xml:space="preserve">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505A9C" w:rsidRDefault="00C059BA" w:rsidP="00692488">
      <w:pPr>
        <w:pStyle w:val="NormalWeb"/>
        <w:shd w:val="clear" w:color="auto" w:fill="FFFFFF"/>
        <w:spacing w:before="0" w:beforeAutospacing="0" w:after="0" w:afterAutospacing="0"/>
        <w:rPr>
          <w:ins w:id="1027" w:author="GEberso" w:date="2013-01-29T12:10:00Z"/>
          <w:color w:val="000000"/>
        </w:rPr>
      </w:pPr>
      <w:ins w:id="1028" w:author="GEberso" w:date="2013-01-28T17:30:00Z">
        <w:r w:rsidRPr="006F3F0D">
          <w:rPr>
            <w:color w:val="000000"/>
          </w:rPr>
          <w:t>(</w:t>
        </w:r>
        <w:r>
          <w:rPr>
            <w:color w:val="000000"/>
          </w:rPr>
          <w:t>2</w:t>
        </w:r>
        <w:r w:rsidRPr="006F3F0D">
          <w:rPr>
            <w:color w:val="000000"/>
          </w:rPr>
          <w:t xml:space="preserve">) </w:t>
        </w:r>
        <w:r>
          <w:rPr>
            <w:color w:val="000000"/>
          </w:rPr>
          <w:t xml:space="preserve">ACDP </w:t>
        </w:r>
        <w:r w:rsidRPr="006F3F0D">
          <w:rPr>
            <w:color w:val="000000"/>
          </w:rPr>
          <w:t xml:space="preserve">Attachment issuance procedures: </w:t>
        </w:r>
      </w:ins>
    </w:p>
    <w:p w:rsidR="00C059BA" w:rsidRDefault="00505A9C" w:rsidP="00692488">
      <w:pPr>
        <w:pStyle w:val="NormalWeb"/>
        <w:shd w:val="clear" w:color="auto" w:fill="FFFFFF"/>
        <w:spacing w:before="0" w:beforeAutospacing="0" w:after="0" w:afterAutospacing="0"/>
        <w:rPr>
          <w:ins w:id="1029" w:author="GEberso" w:date="2013-01-29T12:10:00Z"/>
          <w:color w:val="000000"/>
        </w:rPr>
      </w:pPr>
      <w:ins w:id="1030" w:author="GEberso" w:date="2013-01-29T12:11:00Z">
        <w:r>
          <w:rPr>
            <w:color w:val="000000"/>
          </w:rPr>
          <w:t xml:space="preserve">(a) </w:t>
        </w:r>
      </w:ins>
      <w:ins w:id="1031" w:author="GEberso" w:date="2013-01-28T17:30:00Z">
        <w:r w:rsidR="00C059BA" w:rsidRPr="006F3F0D">
          <w:rPr>
            <w:color w:val="000000"/>
          </w:rPr>
          <w:t>A</w:t>
        </w:r>
        <w:r w:rsidR="00C059BA">
          <w:rPr>
            <w:color w:val="000000"/>
          </w:rPr>
          <w:t>n</w:t>
        </w:r>
        <w:r w:rsidR="00C059BA" w:rsidRPr="006F3F0D">
          <w:rPr>
            <w:color w:val="000000"/>
          </w:rPr>
          <w:t xml:space="preserve"> ACDP Attachment requires public notice and opportunity for comment in accordance with OAR 340 division 209 for Category II permit actions. </w:t>
        </w:r>
      </w:ins>
    </w:p>
    <w:p w:rsidR="00586542" w:rsidRDefault="00505A9C">
      <w:pPr>
        <w:pStyle w:val="NormalWeb"/>
        <w:shd w:val="clear" w:color="auto" w:fill="FFFFFF"/>
        <w:spacing w:before="0" w:beforeAutospacing="0" w:after="0" w:afterAutospacing="0"/>
        <w:rPr>
          <w:ins w:id="1032" w:author="GEberso" w:date="2013-01-29T12:10:00Z"/>
          <w:color w:val="000000"/>
        </w:rPr>
      </w:pPr>
      <w:ins w:id="1033" w:author="GEberso" w:date="2013-01-29T12:10:00Z">
        <w:r w:rsidRPr="006F3F0D">
          <w:rPr>
            <w:color w:val="000000"/>
          </w:rPr>
          <w:t>(</w:t>
        </w:r>
      </w:ins>
      <w:ins w:id="1034" w:author="GEberso" w:date="2013-01-29T12:11:00Z">
        <w:r>
          <w:rPr>
            <w:color w:val="000000"/>
          </w:rPr>
          <w:t>b</w:t>
        </w:r>
      </w:ins>
      <w:ins w:id="1035" w:author="GEberso" w:date="2013-01-29T12:10:00Z">
        <w:r w:rsidRPr="006F3F0D">
          <w:rPr>
            <w:color w:val="000000"/>
          </w:rPr>
          <w:t xml:space="preserve">) </w:t>
        </w:r>
        <w:r>
          <w:rPr>
            <w:color w:val="000000"/>
          </w:rPr>
          <w:t>DEQ</w:t>
        </w:r>
        <w:r w:rsidRPr="006F3F0D">
          <w:rPr>
            <w:color w:val="000000"/>
          </w:rPr>
          <w:t xml:space="preserve"> may issue a</w:t>
        </w:r>
      </w:ins>
      <w:ins w:id="1036" w:author="GEberso" w:date="2013-01-29T12:12:00Z">
        <w:r>
          <w:rPr>
            <w:color w:val="000000"/>
          </w:rPr>
          <w:t>n</w:t>
        </w:r>
      </w:ins>
      <w:ins w:id="1037" w:author="GEberso" w:date="2013-01-29T12:10:00Z">
        <w:r w:rsidRPr="006F3F0D">
          <w:rPr>
            <w:color w:val="000000"/>
          </w:rPr>
          <w:t xml:space="preserve"> ACDP Attachment </w:t>
        </w:r>
      </w:ins>
      <w:ins w:id="1038" w:author="GEberso" w:date="2013-01-29T15:52:00Z">
        <w:r w:rsidR="00FA0662">
          <w:rPr>
            <w:color w:val="000000"/>
          </w:rPr>
          <w:t>when t</w:t>
        </w:r>
      </w:ins>
      <w:ins w:id="1039" w:author="GEberso" w:date="2013-01-29T12:10:00Z">
        <w:r w:rsidRPr="006F3F0D">
          <w:rPr>
            <w:color w:val="000000"/>
          </w:rPr>
          <w:t xml:space="preserve">here are </w:t>
        </w:r>
      </w:ins>
      <w:ins w:id="1040" w:author="GEberso" w:date="2013-01-29T12:12:00Z">
        <w:r>
          <w:rPr>
            <w:color w:val="000000"/>
          </w:rPr>
          <w:t xml:space="preserve">multiple </w:t>
        </w:r>
      </w:ins>
      <w:ins w:id="1041" w:author="GEberso" w:date="2013-01-29T12:10:00Z">
        <w:r w:rsidRPr="006F3F0D">
          <w:rPr>
            <w:color w:val="000000"/>
          </w:rPr>
          <w:t xml:space="preserve">sources that </w:t>
        </w:r>
      </w:ins>
      <w:ins w:id="1042" w:author="GEberso" w:date="2013-01-29T12:35:00Z">
        <w:r w:rsidR="00823D76">
          <w:rPr>
            <w:color w:val="000000"/>
          </w:rPr>
          <w:t>are subject to the new requirements</w:t>
        </w:r>
      </w:ins>
      <w:ins w:id="1043" w:author="GEberso" w:date="2013-01-29T15:53:00Z">
        <w:r w:rsidR="00FA0662">
          <w:rPr>
            <w:color w:val="000000"/>
          </w:rPr>
          <w:t>.</w:t>
        </w:r>
      </w:ins>
    </w:p>
    <w:p w:rsidR="00505A9C" w:rsidRPr="006F3F0D" w:rsidRDefault="00823D76" w:rsidP="00505A9C">
      <w:pPr>
        <w:pStyle w:val="NormalWeb"/>
        <w:shd w:val="clear" w:color="auto" w:fill="FFFFFF"/>
        <w:spacing w:before="0" w:beforeAutospacing="0" w:after="0" w:afterAutospacing="0"/>
        <w:rPr>
          <w:ins w:id="1044" w:author="GEberso" w:date="2013-01-29T12:10:00Z"/>
          <w:color w:val="000000"/>
        </w:rPr>
      </w:pPr>
      <w:ins w:id="1045" w:author="GEberso" w:date="2013-01-29T12:10:00Z">
        <w:r>
          <w:rPr>
            <w:color w:val="000000"/>
          </w:rPr>
          <w:t>(</w:t>
        </w:r>
      </w:ins>
      <w:ins w:id="1046" w:author="GEberso" w:date="2013-01-29T12:18:00Z">
        <w:r>
          <w:rPr>
            <w:color w:val="000000"/>
          </w:rPr>
          <w:t>c</w:t>
        </w:r>
      </w:ins>
      <w:ins w:id="1047" w:author="GEberso" w:date="2013-01-29T12:10:00Z">
        <w:r w:rsidR="00505A9C" w:rsidRPr="006F3F0D">
          <w:rPr>
            <w:color w:val="000000"/>
          </w:rPr>
          <w:t>) Attachment content. Each ACDP Attachment must include the following:</w:t>
        </w:r>
      </w:ins>
    </w:p>
    <w:p w:rsidR="00505A9C" w:rsidRPr="006F3F0D" w:rsidRDefault="00505A9C" w:rsidP="00505A9C">
      <w:pPr>
        <w:pStyle w:val="NormalWeb"/>
        <w:shd w:val="clear" w:color="auto" w:fill="FFFFFF"/>
        <w:spacing w:before="0" w:beforeAutospacing="0" w:after="0" w:afterAutospacing="0"/>
        <w:rPr>
          <w:ins w:id="1048" w:author="GEberso" w:date="2013-01-29T12:10:00Z"/>
          <w:color w:val="000000"/>
        </w:rPr>
      </w:pPr>
      <w:ins w:id="1049" w:author="GEberso" w:date="2013-01-29T12:10:00Z">
        <w:r w:rsidRPr="006F3F0D">
          <w:rPr>
            <w:color w:val="000000"/>
          </w:rPr>
          <w:t>(</w:t>
        </w:r>
      </w:ins>
      <w:ins w:id="1050" w:author="GEberso" w:date="2013-01-29T12:16:00Z">
        <w:r>
          <w:rPr>
            <w:color w:val="000000"/>
          </w:rPr>
          <w:t>A</w:t>
        </w:r>
      </w:ins>
      <w:ins w:id="1051" w:author="GEberso" w:date="2013-01-29T12:10:00Z">
        <w:r w:rsidRPr="006F3F0D">
          <w:rPr>
            <w:color w:val="000000"/>
          </w:rPr>
          <w:t>) Testing, monitoring, recordkeeping, and reporting requirements necessary to ensure compliance with the applicable emissions limits and standards; and</w:t>
        </w:r>
      </w:ins>
    </w:p>
    <w:p w:rsidR="00505A9C" w:rsidRPr="006F3F0D" w:rsidRDefault="00505A9C" w:rsidP="00505A9C">
      <w:pPr>
        <w:pStyle w:val="NormalWeb"/>
        <w:shd w:val="clear" w:color="auto" w:fill="FFFFFF"/>
        <w:spacing w:before="0" w:beforeAutospacing="0" w:after="0" w:afterAutospacing="0"/>
        <w:rPr>
          <w:ins w:id="1052" w:author="GEberso" w:date="2013-01-29T12:10:00Z"/>
          <w:color w:val="000000"/>
        </w:rPr>
      </w:pPr>
      <w:ins w:id="1053" w:author="GEberso" w:date="2013-01-29T12:10:00Z">
        <w:r w:rsidRPr="006F3F0D">
          <w:rPr>
            <w:color w:val="000000"/>
          </w:rPr>
          <w:t>(</w:t>
        </w:r>
      </w:ins>
      <w:ins w:id="1054" w:author="GEberso" w:date="2013-01-29T12:16:00Z">
        <w:r>
          <w:rPr>
            <w:color w:val="000000"/>
          </w:rPr>
          <w:t>B</w:t>
        </w:r>
      </w:ins>
      <w:ins w:id="1055" w:author="GEberso" w:date="2013-01-29T12:10:00Z">
        <w:r w:rsidRPr="006F3F0D">
          <w:rPr>
            <w:color w:val="000000"/>
          </w:rPr>
          <w:t xml:space="preserve">) An attachment expiration date not to exceed </w:t>
        </w:r>
      </w:ins>
      <w:ins w:id="1056" w:author="GEberso" w:date="2013-01-29T12:15:00Z">
        <w:r>
          <w:rPr>
            <w:color w:val="000000"/>
          </w:rPr>
          <w:t>5</w:t>
        </w:r>
      </w:ins>
      <w:ins w:id="1057" w:author="GEberso" w:date="2013-01-29T12:10:00Z">
        <w:r w:rsidRPr="006F3F0D">
          <w:rPr>
            <w:color w:val="000000"/>
          </w:rPr>
          <w:t xml:space="preserve"> years from the date of issuance.</w:t>
        </w:r>
      </w:ins>
    </w:p>
    <w:p w:rsidR="00692488" w:rsidRDefault="00692488" w:rsidP="00692488">
      <w:pPr>
        <w:pStyle w:val="NormalWeb"/>
        <w:shd w:val="clear" w:color="auto" w:fill="FFFFFF"/>
        <w:spacing w:before="0" w:beforeAutospacing="0" w:after="0" w:afterAutospacing="0"/>
        <w:rPr>
          <w:ins w:id="1058" w:author="GEberso" w:date="2012-06-08T11:45:00Z"/>
          <w:color w:val="000000"/>
        </w:rPr>
      </w:pPr>
      <w:ins w:id="1059" w:author="GEberso" w:date="2012-06-08T11:45:00Z">
        <w:r w:rsidRPr="006F3F0D">
          <w:rPr>
            <w:color w:val="000000"/>
          </w:rPr>
          <w:t>(</w:t>
        </w:r>
      </w:ins>
      <w:ins w:id="1060" w:author="GEberso" w:date="2013-01-28T17:30:00Z">
        <w:r w:rsidR="00C059BA">
          <w:rPr>
            <w:color w:val="000000"/>
          </w:rPr>
          <w:t>3</w:t>
        </w:r>
      </w:ins>
      <w:ins w:id="1061" w:author="GEberso" w:date="2012-06-08T11:45:00Z">
        <w:r w:rsidRPr="006F3F0D">
          <w:rPr>
            <w:color w:val="000000"/>
          </w:rPr>
          <w:t xml:space="preserve">) </w:t>
        </w:r>
        <w:r>
          <w:rPr>
            <w:color w:val="000000"/>
          </w:rPr>
          <w:t>Assignment to ACDP Attachment:</w:t>
        </w:r>
      </w:ins>
    </w:p>
    <w:p w:rsidR="00692488" w:rsidRPr="006F3F0D" w:rsidRDefault="00692488" w:rsidP="00692488">
      <w:pPr>
        <w:pStyle w:val="NormalWeb"/>
        <w:shd w:val="clear" w:color="auto" w:fill="FFFFFF"/>
        <w:spacing w:before="0" w:beforeAutospacing="0" w:after="0" w:afterAutospacing="0"/>
        <w:rPr>
          <w:ins w:id="1062" w:author="GEberso" w:date="2012-06-08T11:45:00Z"/>
          <w:color w:val="000000"/>
        </w:rPr>
      </w:pPr>
      <w:ins w:id="1063"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a</w:t>
        </w:r>
      </w:ins>
      <w:ins w:id="1064" w:author="GEberso" w:date="2013-01-28T17:22:00Z">
        <w:r w:rsidR="009D630F">
          <w:rPr>
            <w:color w:val="000000"/>
          </w:rPr>
          <w:t>n</w:t>
        </w:r>
      </w:ins>
      <w:ins w:id="1065" w:author="GEberso" w:date="2012-06-08T11:45:00Z">
        <w:r>
          <w:rPr>
            <w:color w:val="000000"/>
          </w:rPr>
          <w:t xml:space="preserve">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1066" w:author="GEberso" w:date="2012-06-08T11:45:00Z"/>
          <w:color w:val="000000"/>
        </w:rPr>
      </w:pPr>
      <w:ins w:id="1067"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1068" w:author="GEberso" w:date="2012-06-08T11:45:00Z"/>
          <w:color w:val="000000"/>
        </w:rPr>
      </w:pPr>
      <w:ins w:id="1069" w:author="GEberso" w:date="2012-06-08T11:45:00Z">
        <w:r w:rsidRPr="006F3F0D">
          <w:rPr>
            <w:color w:val="000000"/>
          </w:rPr>
          <w:t>(</w:t>
        </w:r>
        <w:r>
          <w:rPr>
            <w:color w:val="000000"/>
          </w:rPr>
          <w:t>c</w:t>
        </w:r>
        <w:r w:rsidRPr="006F3F0D">
          <w:rPr>
            <w:color w:val="000000"/>
          </w:rPr>
          <w:t xml:space="preserve">) </w:t>
        </w:r>
        <w:r>
          <w:rPr>
            <w:color w:val="000000"/>
          </w:rPr>
          <w:t xml:space="preserve">The </w:t>
        </w:r>
        <w:r w:rsidRPr="006F3F0D">
          <w:rPr>
            <w:color w:val="000000"/>
          </w:rPr>
          <w:t xml:space="preserve">ACDP Attachment </w:t>
        </w:r>
        <w:r>
          <w:rPr>
            <w:color w:val="000000"/>
          </w:rPr>
          <w:t xml:space="preserve">is removed from the Simple or Standards ACDP </w:t>
        </w:r>
        <w:r w:rsidRPr="006F3F0D">
          <w:rPr>
            <w:color w:val="000000"/>
          </w:rPr>
          <w:t xml:space="preserve">when the </w:t>
        </w:r>
        <w:r>
          <w:rPr>
            <w:color w:val="000000"/>
          </w:rPr>
          <w:t>requirements of the ACDP Attachment are incorporated into the source’s Simple or Standard ACDP</w:t>
        </w:r>
        <w:r w:rsidRPr="006F3F0D">
          <w:rPr>
            <w:color w:val="000000"/>
          </w:rPr>
          <w:t>.</w:t>
        </w:r>
      </w:ins>
    </w:p>
    <w:p w:rsidR="00C059BA" w:rsidRDefault="00692488" w:rsidP="00692488">
      <w:pPr>
        <w:pStyle w:val="NormalWeb"/>
        <w:shd w:val="clear" w:color="auto" w:fill="FFFFFF"/>
        <w:spacing w:before="0" w:beforeAutospacing="0" w:after="0" w:afterAutospacing="0"/>
        <w:rPr>
          <w:ins w:id="1070" w:author="GEberso" w:date="2013-01-29T09:27:00Z"/>
          <w:color w:val="000000"/>
        </w:rPr>
      </w:pPr>
      <w:ins w:id="1071" w:author="GEberso" w:date="2012-06-08T11:45:00Z">
        <w:r>
          <w:rPr>
            <w:color w:val="000000"/>
          </w:rPr>
          <w:lastRenderedPageBreak/>
          <w:t xml:space="preserve">(d) </w:t>
        </w:r>
      </w:ins>
      <w:ins w:id="1072" w:author="GEberso" w:date="2013-01-28T17:33:00Z">
        <w:r w:rsidR="00C059BA">
          <w:rPr>
            <w:color w:val="000000"/>
          </w:rPr>
          <w:t xml:space="preserve">If EPA or DEQ </w:t>
        </w:r>
      </w:ins>
      <w:ins w:id="1073" w:author="GEberso" w:date="2013-01-28T17:35:00Z">
        <w:r w:rsidR="00C059BA">
          <w:rPr>
            <w:color w:val="000000"/>
          </w:rPr>
          <w:t>action</w:t>
        </w:r>
      </w:ins>
      <w:ins w:id="1074" w:author="GEberso" w:date="2013-01-28T17:33:00Z">
        <w:r w:rsidR="00C059BA">
          <w:rPr>
            <w:color w:val="000000"/>
          </w:rPr>
          <w:t xml:space="preserve"> caused a source to be subject to the requirements in</w:t>
        </w:r>
      </w:ins>
      <w:ins w:id="1075" w:author="GEberso" w:date="2013-01-28T17:35:00Z">
        <w:r w:rsidR="00C059BA">
          <w:rPr>
            <w:color w:val="000000"/>
          </w:rPr>
          <w:t xml:space="preserve"> an ACDP Attachment, a</w:t>
        </w:r>
      </w:ins>
      <w:ins w:id="1076" w:author="GEberso" w:date="2012-06-08T11:45:00Z">
        <w:r>
          <w:rPr>
            <w:color w:val="000000"/>
          </w:rPr>
          <w:t xml:space="preserve">ssignment to </w:t>
        </w:r>
      </w:ins>
      <w:ins w:id="1077" w:author="GEberso" w:date="2013-01-28T17:35:00Z">
        <w:r w:rsidR="00C059BA">
          <w:rPr>
            <w:color w:val="000000"/>
          </w:rPr>
          <w:t>the ACDP A</w:t>
        </w:r>
      </w:ins>
      <w:ins w:id="1078" w:author="GEberso" w:date="2012-06-08T11:45:00Z">
        <w:r>
          <w:rPr>
            <w:color w:val="000000"/>
          </w:rPr>
          <w:t xml:space="preserve">ttachment is a </w:t>
        </w:r>
      </w:ins>
      <w:ins w:id="1079" w:author="GEberso" w:date="2012-10-26T14:13:00Z">
        <w:r w:rsidR="00FA41A9">
          <w:rPr>
            <w:color w:val="000000"/>
          </w:rPr>
          <w:t>DEQ</w:t>
        </w:r>
      </w:ins>
      <w:ins w:id="1080" w:author="GEberso" w:date="2012-06-08T11:45:00Z">
        <w:r>
          <w:rPr>
            <w:color w:val="000000"/>
          </w:rPr>
          <w:t xml:space="preserve"> initiated modification to the Simple or Standard ACDP.  The permittee is not required to submit an application or pay fees for the permit action. </w:t>
        </w:r>
      </w:ins>
      <w:ins w:id="1081" w:author="GEberso" w:date="2013-01-28T17:36:00Z">
        <w:r w:rsidR="00C059BA">
          <w:rPr>
            <w:color w:val="000000"/>
          </w:rPr>
          <w:t xml:space="preserve">In such case, </w:t>
        </w:r>
      </w:ins>
      <w:ins w:id="1082" w:author="GEberso" w:date="2012-06-08T11:45:00Z">
        <w:r>
          <w:rPr>
            <w:color w:val="000000"/>
          </w:rPr>
          <w:t xml:space="preserve">DEQ </w:t>
        </w:r>
      </w:ins>
      <w:ins w:id="1083" w:author="GEberso" w:date="2013-01-28T17:36:00Z">
        <w:r w:rsidR="00C059BA">
          <w:rPr>
            <w:color w:val="000000"/>
          </w:rPr>
          <w:t xml:space="preserve">would </w:t>
        </w:r>
      </w:ins>
      <w:ins w:id="1084" w:author="GEberso" w:date="2012-06-08T11:45:00Z">
        <w:r>
          <w:rPr>
            <w:color w:val="000000"/>
          </w:rPr>
          <w:t>notify the permittee of the proposed permitting action and the permittee may object to the permit action if the permittee demonstrates that the source is not subject to the requirements of the ACDP Attachment.</w:t>
        </w:r>
      </w:ins>
    </w:p>
    <w:p w:rsidR="00692488" w:rsidRPr="006F3F0D" w:rsidRDefault="00692488" w:rsidP="00692488">
      <w:pPr>
        <w:pStyle w:val="NormalWeb"/>
        <w:shd w:val="clear" w:color="auto" w:fill="FFFFFF"/>
        <w:spacing w:before="0" w:beforeAutospacing="0" w:after="0" w:afterAutospacing="0"/>
        <w:rPr>
          <w:ins w:id="1085" w:author="GEberso" w:date="2012-06-08T11:45:00Z"/>
          <w:color w:val="000000"/>
        </w:rPr>
      </w:pPr>
      <w:ins w:id="1086"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1087"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1088" w:author="GEberso" w:date="2012-05-29T15:31:00Z"/>
          <w:rFonts w:ascii="Times New Roman" w:eastAsia="Times New Roman" w:hAnsi="Times New Roman" w:cs="Times New Roman"/>
          <w:color w:val="000000"/>
          <w:sz w:val="24"/>
          <w:szCs w:val="24"/>
        </w:rPr>
      </w:pPr>
      <w:ins w:id="1089" w:author="GEberso" w:date="2012-05-29T15:31:00Z">
        <w:r>
          <w:rPr>
            <w:rFonts w:ascii="Times New Roman" w:eastAsia="Times New Roman" w:hAnsi="Times New Roman" w:cs="Times New Roman"/>
            <w:color w:val="000000"/>
            <w:sz w:val="24"/>
            <w:szCs w:val="24"/>
          </w:rPr>
          <w:t xml:space="preserve">The </w:t>
        </w:r>
      </w:ins>
      <w:ins w:id="1090" w:author="GEberso" w:date="2012-05-29T15:32:00Z">
        <w:r>
          <w:rPr>
            <w:rFonts w:ascii="Times New Roman" w:eastAsia="Times New Roman" w:hAnsi="Times New Roman" w:cs="Times New Roman"/>
            <w:color w:val="000000"/>
            <w:sz w:val="24"/>
            <w:szCs w:val="24"/>
          </w:rPr>
          <w:t>terms us</w:t>
        </w:r>
      </w:ins>
      <w:ins w:id="1091" w:author="GEberso" w:date="2012-05-29T15:39:00Z">
        <w:r>
          <w:rPr>
            <w:rFonts w:ascii="Times New Roman" w:eastAsia="Times New Roman" w:hAnsi="Times New Roman" w:cs="Times New Roman"/>
            <w:color w:val="000000"/>
            <w:sz w:val="24"/>
            <w:szCs w:val="24"/>
          </w:rPr>
          <w:t>ed</w:t>
        </w:r>
      </w:ins>
      <w:ins w:id="1092" w:author="GEberso" w:date="2012-05-29T15:32:00Z">
        <w:r>
          <w:rPr>
            <w:rFonts w:ascii="Times New Roman" w:eastAsia="Times New Roman" w:hAnsi="Times New Roman" w:cs="Times New Roman"/>
            <w:color w:val="000000"/>
            <w:sz w:val="24"/>
            <w:szCs w:val="24"/>
          </w:rPr>
          <w:t xml:space="preserve"> in OAR 340-228-</w:t>
        </w:r>
      </w:ins>
      <w:ins w:id="1093" w:author="GEberso" w:date="2012-05-29T15:39:00Z">
        <w:r>
          <w:rPr>
            <w:rFonts w:ascii="Times New Roman" w:eastAsia="Times New Roman" w:hAnsi="Times New Roman" w:cs="Times New Roman"/>
            <w:color w:val="000000"/>
            <w:sz w:val="24"/>
            <w:szCs w:val="24"/>
          </w:rPr>
          <w:t>0606 through 0639</w:t>
        </w:r>
      </w:ins>
      <w:ins w:id="1094" w:author="GEberso" w:date="2012-05-29T15:31:00Z">
        <w:r>
          <w:rPr>
            <w:rFonts w:ascii="Times New Roman" w:eastAsia="Times New Roman" w:hAnsi="Times New Roman" w:cs="Times New Roman"/>
            <w:color w:val="000000"/>
            <w:sz w:val="24"/>
            <w:szCs w:val="24"/>
          </w:rPr>
          <w:t xml:space="preserve"> </w:t>
        </w:r>
      </w:ins>
      <w:ins w:id="1095" w:author="GEberso" w:date="2012-05-29T15:40:00Z">
        <w:r w:rsidR="00FA4310">
          <w:rPr>
            <w:rFonts w:ascii="Times New Roman" w:eastAsia="Times New Roman" w:hAnsi="Times New Roman" w:cs="Times New Roman"/>
            <w:color w:val="000000"/>
            <w:sz w:val="24"/>
            <w:szCs w:val="24"/>
          </w:rPr>
          <w:t>are defined as follows</w:t>
        </w:r>
      </w:ins>
      <w:ins w:id="1096" w:author="GEberso" w:date="2012-09-28T14:54:00Z">
        <w:r w:rsidR="005372B5">
          <w:rPr>
            <w:rFonts w:ascii="Times New Roman" w:eastAsia="Times New Roman" w:hAnsi="Times New Roman" w:cs="Times New Roman"/>
            <w:color w:val="000000"/>
            <w:sz w:val="24"/>
            <w:szCs w:val="24"/>
          </w:rPr>
          <w:t>,</w:t>
        </w:r>
      </w:ins>
      <w:ins w:id="1097" w:author="GEberso" w:date="2012-05-29T15:40:00Z">
        <w:r w:rsidR="00FA4310">
          <w:rPr>
            <w:rFonts w:ascii="Times New Roman" w:eastAsia="Times New Roman" w:hAnsi="Times New Roman" w:cs="Times New Roman"/>
            <w:color w:val="000000"/>
            <w:sz w:val="24"/>
            <w:szCs w:val="24"/>
          </w:rPr>
          <w:t xml:space="preserve"> </w:t>
        </w:r>
      </w:ins>
      <w:ins w:id="1098" w:author="GEberso" w:date="2012-05-29T15:31:00Z">
        <w:r>
          <w:rPr>
            <w:rFonts w:ascii="Times New Roman" w:eastAsia="Times New Roman" w:hAnsi="Times New Roman" w:cs="Times New Roman"/>
            <w:color w:val="000000"/>
            <w:sz w:val="24"/>
            <w:szCs w:val="24"/>
          </w:rPr>
          <w:t>in 40 CFR 63.</w:t>
        </w:r>
      </w:ins>
      <w:ins w:id="1099" w:author="GEberso" w:date="2012-05-29T15:32:00Z">
        <w:r>
          <w:rPr>
            <w:rFonts w:ascii="Times New Roman" w:eastAsia="Times New Roman" w:hAnsi="Times New Roman" w:cs="Times New Roman"/>
            <w:color w:val="000000"/>
            <w:sz w:val="24"/>
            <w:szCs w:val="24"/>
          </w:rPr>
          <w:t>10042</w:t>
        </w:r>
      </w:ins>
      <w:ins w:id="1100" w:author="GEberso" w:date="2012-09-28T14:54:00Z">
        <w:r w:rsidR="005372B5">
          <w:rPr>
            <w:rFonts w:ascii="Times New Roman" w:eastAsia="Times New Roman" w:hAnsi="Times New Roman" w:cs="Times New Roman"/>
            <w:color w:val="000000"/>
            <w:sz w:val="24"/>
            <w:szCs w:val="24"/>
          </w:rPr>
          <w:t xml:space="preserve">, and in Appendix A to 40 CFR part 63 subpart </w:t>
        </w:r>
      </w:ins>
      <w:ins w:id="1101" w:author="GEberso" w:date="2012-09-28T14:55:00Z">
        <w:r w:rsidR="005372B5">
          <w:rPr>
            <w:rFonts w:ascii="Times New Roman" w:eastAsia="Times New Roman" w:hAnsi="Times New Roman" w:cs="Times New Roman"/>
            <w:color w:val="000000"/>
            <w:sz w:val="24"/>
            <w:szCs w:val="24"/>
          </w:rPr>
          <w:t>UUUUU</w:t>
        </w:r>
      </w:ins>
      <w:ins w:id="1102" w:author="GEberso" w:date="2012-05-29T15:40:00Z">
        <w:r w:rsidR="00FA4310">
          <w:rPr>
            <w:rFonts w:ascii="Times New Roman" w:eastAsia="Times New Roman" w:hAnsi="Times New Roman" w:cs="Times New Roman"/>
            <w:color w:val="000000"/>
            <w:sz w:val="24"/>
            <w:szCs w:val="24"/>
          </w:rPr>
          <w:t>:</w:t>
        </w:r>
      </w:ins>
      <w:ins w:id="1103" w:author="GEberso" w:date="2012-05-29T15:32:00Z">
        <w:r>
          <w:rPr>
            <w:rFonts w:ascii="Times New Roman" w:eastAsia="Times New Roman" w:hAnsi="Times New Roman" w:cs="Times New Roman"/>
            <w:color w:val="000000"/>
            <w:sz w:val="24"/>
            <w:szCs w:val="24"/>
          </w:rPr>
          <w:t xml:space="preserve"> </w:t>
        </w:r>
      </w:ins>
    </w:p>
    <w:p w:rsidR="000862A3" w:rsidRPr="00840E69" w:rsidDel="005735B5" w:rsidRDefault="00E27FAE" w:rsidP="000862A3">
      <w:pPr>
        <w:shd w:val="clear" w:color="auto" w:fill="FFFFFF"/>
        <w:spacing w:after="0" w:line="240" w:lineRule="auto"/>
        <w:rPr>
          <w:del w:id="1104" w:author="GEberso" w:date="2012-10-01T11:00:00Z"/>
          <w:rFonts w:ascii="Times New Roman" w:eastAsia="Times New Roman" w:hAnsi="Times New Roman" w:cs="Times New Roman"/>
          <w:color w:val="000000"/>
          <w:sz w:val="24"/>
          <w:szCs w:val="24"/>
        </w:rPr>
      </w:pPr>
      <w:del w:id="1105" w:author="GEberso" w:date="2012-10-01T10:46:00Z">
        <w:r w:rsidDel="00906B02">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D4176A" w:rsidRDefault="00E27FAE" w:rsidP="000862A3">
      <w:pPr>
        <w:shd w:val="clear" w:color="auto" w:fill="FFFFFF"/>
        <w:spacing w:after="0" w:line="240" w:lineRule="auto"/>
        <w:rPr>
          <w:del w:id="1106" w:author="GEberso" w:date="2012-10-26T13:03:00Z"/>
          <w:rFonts w:ascii="Times New Roman" w:eastAsia="Times New Roman" w:hAnsi="Times New Roman" w:cs="Times New Roman"/>
          <w:color w:val="000000"/>
          <w:sz w:val="24"/>
          <w:szCs w:val="24"/>
        </w:rPr>
      </w:pPr>
      <w:del w:id="1107" w:author="GEberso" w:date="2012-10-26T13:03:00Z">
        <w:r w:rsidDel="00D4176A">
          <w:rPr>
            <w:rFonts w:ascii="Times New Roman" w:eastAsia="Times New Roman" w:hAnsi="Times New Roman" w:cs="Times New Roman"/>
            <w:color w:val="000000"/>
            <w:sz w:val="24"/>
            <w:szCs w:val="24"/>
          </w:rPr>
          <w:delText>(</w:delText>
        </w:r>
      </w:del>
      <w:del w:id="1108" w:author="GEberso" w:date="2012-10-01T11:00:00Z">
        <w:r w:rsidDel="005735B5">
          <w:rPr>
            <w:rFonts w:ascii="Times New Roman" w:eastAsia="Times New Roman" w:hAnsi="Times New Roman" w:cs="Times New Roman"/>
            <w:color w:val="000000"/>
            <w:sz w:val="24"/>
            <w:szCs w:val="24"/>
          </w:rPr>
          <w:delText>2</w:delText>
        </w:r>
      </w:del>
      <w:del w:id="1109" w:author="GEberso" w:date="2012-10-26T13:03:00Z">
        <w:r w:rsidDel="00D4176A">
          <w:rPr>
            <w:rFonts w:ascii="Times New Roman" w:eastAsia="Times New Roman" w:hAnsi="Times New Roman" w:cs="Times New Roman"/>
            <w:color w:val="000000"/>
            <w:sz w:val="24"/>
            <w:szCs w:val="24"/>
          </w:rPr>
          <w:delText>)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C67C2C" w:rsidRDefault="00E27FAE" w:rsidP="000862A3">
      <w:pPr>
        <w:shd w:val="clear" w:color="auto" w:fill="FFFFFF"/>
        <w:spacing w:after="0" w:line="240" w:lineRule="auto"/>
        <w:rPr>
          <w:del w:id="1110" w:author="GEberso" w:date="2012-10-01T09:48:00Z"/>
          <w:rFonts w:ascii="Times New Roman" w:eastAsia="Times New Roman" w:hAnsi="Times New Roman" w:cs="Times New Roman"/>
          <w:color w:val="000000"/>
          <w:sz w:val="24"/>
          <w:szCs w:val="24"/>
        </w:rPr>
      </w:pPr>
      <w:del w:id="1111" w:author="GEberso" w:date="2012-10-01T09:48:00Z">
        <w:r w:rsidDel="00C67C2C">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D4176A" w:rsidRDefault="00E27FAE" w:rsidP="000862A3">
      <w:pPr>
        <w:shd w:val="clear" w:color="auto" w:fill="FFFFFF"/>
        <w:spacing w:after="0" w:line="240" w:lineRule="auto"/>
        <w:rPr>
          <w:del w:id="1112" w:author="GEberso" w:date="2012-10-26T13:03:00Z"/>
          <w:rFonts w:ascii="Times New Roman" w:eastAsia="Times New Roman" w:hAnsi="Times New Roman" w:cs="Times New Roman"/>
          <w:color w:val="000000"/>
          <w:sz w:val="24"/>
          <w:szCs w:val="24"/>
        </w:rPr>
      </w:pPr>
      <w:del w:id="1113" w:author="GEberso" w:date="2012-10-26T13:03:00Z">
        <w:r w:rsidDel="00D4176A">
          <w:rPr>
            <w:rFonts w:ascii="Times New Roman" w:eastAsia="Times New Roman" w:hAnsi="Times New Roman" w:cs="Times New Roman"/>
            <w:color w:val="000000"/>
            <w:sz w:val="24"/>
            <w:szCs w:val="24"/>
          </w:rPr>
          <w:delText>(</w:delText>
        </w:r>
      </w:del>
      <w:del w:id="1114" w:author="GEberso" w:date="2012-09-28T11:34:00Z">
        <w:r w:rsidDel="00A470FE">
          <w:rPr>
            <w:rFonts w:ascii="Times New Roman" w:eastAsia="Times New Roman" w:hAnsi="Times New Roman" w:cs="Times New Roman"/>
            <w:color w:val="000000"/>
            <w:sz w:val="24"/>
            <w:szCs w:val="24"/>
          </w:rPr>
          <w:delText>4</w:delText>
        </w:r>
      </w:del>
      <w:del w:id="1115" w:author="GEberso" w:date="2012-10-26T13:03:00Z">
        <w:r w:rsidDel="00D4176A">
          <w:rPr>
            <w:rFonts w:ascii="Times New Roman" w:eastAsia="Times New Roman" w:hAnsi="Times New Roman" w:cs="Times New Roman"/>
            <w:color w:val="000000"/>
            <w:sz w:val="24"/>
            <w:szCs w:val="24"/>
          </w:rPr>
          <w:delText>) "Biomass" means:</w:delText>
        </w:r>
      </w:del>
    </w:p>
    <w:p w:rsidR="000862A3" w:rsidRPr="00840E69" w:rsidDel="00D4176A" w:rsidRDefault="00E27FAE" w:rsidP="000862A3">
      <w:pPr>
        <w:shd w:val="clear" w:color="auto" w:fill="FFFFFF"/>
        <w:spacing w:after="0" w:line="240" w:lineRule="auto"/>
        <w:rPr>
          <w:del w:id="1116" w:author="GEberso" w:date="2012-10-26T13:03:00Z"/>
          <w:rFonts w:ascii="Times New Roman" w:eastAsia="Times New Roman" w:hAnsi="Times New Roman" w:cs="Times New Roman"/>
          <w:color w:val="000000"/>
          <w:sz w:val="24"/>
          <w:szCs w:val="24"/>
        </w:rPr>
      </w:pPr>
      <w:del w:id="1117" w:author="GEberso" w:date="2012-10-26T13:03:00Z">
        <w:r w:rsidDel="00D4176A">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D4176A" w:rsidRDefault="00E27FAE" w:rsidP="000862A3">
      <w:pPr>
        <w:shd w:val="clear" w:color="auto" w:fill="FFFFFF"/>
        <w:spacing w:after="0" w:line="240" w:lineRule="auto"/>
        <w:rPr>
          <w:del w:id="1118" w:author="GEberso" w:date="2012-10-26T13:03:00Z"/>
          <w:rFonts w:ascii="Times New Roman" w:eastAsia="Times New Roman" w:hAnsi="Times New Roman" w:cs="Times New Roman"/>
          <w:color w:val="000000"/>
          <w:sz w:val="24"/>
          <w:szCs w:val="24"/>
        </w:rPr>
      </w:pPr>
      <w:del w:id="1119" w:author="GEberso" w:date="2012-10-26T13:03:00Z">
        <w:r w:rsidDel="00D4176A">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D4176A" w:rsidRDefault="00E27FAE" w:rsidP="000862A3">
      <w:pPr>
        <w:shd w:val="clear" w:color="auto" w:fill="FFFFFF"/>
        <w:spacing w:after="0" w:line="240" w:lineRule="auto"/>
        <w:rPr>
          <w:del w:id="1120" w:author="GEberso" w:date="2012-10-26T13:03:00Z"/>
          <w:rFonts w:ascii="Times New Roman" w:eastAsia="Times New Roman" w:hAnsi="Times New Roman" w:cs="Times New Roman"/>
          <w:color w:val="000000"/>
          <w:sz w:val="24"/>
          <w:szCs w:val="24"/>
        </w:rPr>
      </w:pPr>
      <w:del w:id="1121" w:author="GEberso" w:date="2012-10-26T13:03:00Z">
        <w:r w:rsidDel="00D4176A">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D4176A" w:rsidRDefault="00E27FAE" w:rsidP="000862A3">
      <w:pPr>
        <w:shd w:val="clear" w:color="auto" w:fill="FFFFFF"/>
        <w:spacing w:after="0" w:line="240" w:lineRule="auto"/>
        <w:rPr>
          <w:del w:id="1122" w:author="GEberso" w:date="2012-10-26T13:03:00Z"/>
          <w:rFonts w:ascii="Times New Roman" w:eastAsia="Times New Roman" w:hAnsi="Times New Roman" w:cs="Times New Roman"/>
          <w:color w:val="000000"/>
          <w:sz w:val="24"/>
          <w:szCs w:val="24"/>
        </w:rPr>
      </w:pPr>
      <w:del w:id="1123" w:author="GEberso" w:date="2012-10-26T13:03:00Z">
        <w:r w:rsidDel="00D4176A">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D4176A" w:rsidRDefault="00E27FAE" w:rsidP="000862A3">
      <w:pPr>
        <w:shd w:val="clear" w:color="auto" w:fill="FFFFFF"/>
        <w:spacing w:after="0" w:line="240" w:lineRule="auto"/>
        <w:rPr>
          <w:del w:id="1124" w:author="GEberso" w:date="2012-10-26T13:03:00Z"/>
          <w:rFonts w:ascii="Times New Roman" w:eastAsia="Times New Roman" w:hAnsi="Times New Roman" w:cs="Times New Roman"/>
          <w:color w:val="000000"/>
          <w:sz w:val="24"/>
          <w:szCs w:val="24"/>
        </w:rPr>
      </w:pPr>
      <w:del w:id="1125" w:author="GEberso" w:date="2012-10-26T13:03:00Z">
        <w:r w:rsidDel="00D4176A">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26" w:author="GEberso" w:date="2012-10-26T13:07:00Z">
        <w:r w:rsidR="005305F2">
          <w:rPr>
            <w:rFonts w:ascii="Times New Roman" w:eastAsia="Times New Roman" w:hAnsi="Times New Roman" w:cs="Times New Roman"/>
            <w:color w:val="000000"/>
            <w:sz w:val="24"/>
            <w:szCs w:val="24"/>
          </w:rPr>
          <w:t>1</w:t>
        </w:r>
      </w:ins>
      <w:del w:id="1127"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0862A3" w:rsidRPr="00840E69" w:rsidDel="0021676B" w:rsidRDefault="00E27FAE" w:rsidP="000862A3">
      <w:pPr>
        <w:shd w:val="clear" w:color="auto" w:fill="FFFFFF"/>
        <w:spacing w:after="0" w:line="240" w:lineRule="auto"/>
        <w:rPr>
          <w:del w:id="1128" w:author="GEberso" w:date="2012-10-26T13:36:00Z"/>
          <w:rFonts w:ascii="Times New Roman" w:eastAsia="Times New Roman" w:hAnsi="Times New Roman" w:cs="Times New Roman"/>
          <w:color w:val="000000"/>
          <w:sz w:val="24"/>
          <w:szCs w:val="24"/>
        </w:rPr>
      </w:pPr>
      <w:del w:id="1129" w:author="GEberso" w:date="2012-10-26T13:36:00Z">
        <w:r w:rsidDel="0021676B">
          <w:rPr>
            <w:rFonts w:ascii="Times New Roman" w:eastAsia="Times New Roman" w:hAnsi="Times New Roman" w:cs="Times New Roman"/>
            <w:color w:val="000000"/>
            <w:sz w:val="24"/>
            <w:szCs w:val="24"/>
          </w:rPr>
          <w:delText>(</w:delText>
        </w:r>
      </w:del>
      <w:del w:id="1130" w:author="GEberso" w:date="2012-09-28T11:34:00Z">
        <w:r w:rsidDel="00A470FE">
          <w:rPr>
            <w:rFonts w:ascii="Times New Roman" w:eastAsia="Times New Roman" w:hAnsi="Times New Roman" w:cs="Times New Roman"/>
            <w:color w:val="000000"/>
            <w:sz w:val="24"/>
            <w:szCs w:val="24"/>
          </w:rPr>
          <w:delText>6</w:delText>
        </w:r>
      </w:del>
      <w:del w:id="1131" w:author="GEberso" w:date="2012-10-26T13:36:00Z">
        <w:r w:rsidDel="0021676B">
          <w:rPr>
            <w:rFonts w:ascii="Times New Roman" w:eastAsia="Times New Roman" w:hAnsi="Times New Roman" w:cs="Times New Roman"/>
            <w:color w:val="000000"/>
            <w:sz w:val="24"/>
            <w:szCs w:val="24"/>
          </w:rPr>
          <w:delText>)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1132" w:author="Owner" w:date="2012-05-24T16:10:00Z"/>
          <w:rFonts w:ascii="Times New Roman" w:eastAsia="Times New Roman" w:hAnsi="Times New Roman" w:cs="Times New Roman"/>
          <w:color w:val="000000"/>
          <w:sz w:val="24"/>
          <w:szCs w:val="24"/>
        </w:rPr>
      </w:pPr>
      <w:del w:id="1133" w:author="Owner" w:date="2012-05-24T16:10:00Z">
        <w:r>
          <w:rPr>
            <w:rFonts w:ascii="Times New Roman" w:eastAsia="Times New Roman" w:hAnsi="Times New Roman" w:cs="Times New Roman"/>
            <w:color w:val="000000"/>
            <w:sz w:val="24"/>
            <w:szCs w:val="24"/>
          </w:rPr>
          <w:lastRenderedPageBreak/>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5305F2" w:rsidRDefault="005305F2" w:rsidP="000862A3">
      <w:pPr>
        <w:shd w:val="clear" w:color="auto" w:fill="FFFFFF"/>
        <w:spacing w:after="0" w:line="240" w:lineRule="auto"/>
        <w:rPr>
          <w:ins w:id="1134" w:author="GEberso" w:date="2012-10-26T13:06:00Z"/>
          <w:rFonts w:ascii="Times New Roman" w:eastAsia="Times New Roman" w:hAnsi="Times New Roman" w:cs="Times New Roman"/>
          <w:color w:val="000000"/>
          <w:sz w:val="24"/>
          <w:szCs w:val="24"/>
        </w:rPr>
      </w:pPr>
      <w:ins w:id="1135" w:author="GEberso" w:date="2012-10-26T13:06:00Z">
        <w:r>
          <w:rPr>
            <w:rFonts w:ascii="Times New Roman" w:eastAsia="Times New Roman" w:hAnsi="Times New Roman" w:cs="Times New Roman"/>
            <w:color w:val="000000"/>
            <w:sz w:val="24"/>
            <w:szCs w:val="24"/>
          </w:rPr>
          <w:t>(</w:t>
        </w:r>
      </w:ins>
      <w:ins w:id="1136" w:author="GEberso" w:date="2012-10-26T13:36:00Z">
        <w:r w:rsidR="0021676B">
          <w:rPr>
            <w:rFonts w:ascii="Times New Roman" w:eastAsia="Times New Roman" w:hAnsi="Times New Roman" w:cs="Times New Roman"/>
            <w:color w:val="000000"/>
            <w:sz w:val="24"/>
            <w:szCs w:val="24"/>
          </w:rPr>
          <w:t>2</w:t>
        </w:r>
      </w:ins>
      <w:ins w:id="1137" w:author="GEberso" w:date="2012-10-26T13:07:00Z">
        <w:r>
          <w:rPr>
            <w:rFonts w:ascii="Times New Roman" w:eastAsia="Times New Roman" w:hAnsi="Times New Roman" w:cs="Times New Roman"/>
            <w:color w:val="000000"/>
            <w:sz w:val="24"/>
            <w:szCs w:val="24"/>
          </w:rPr>
          <w:t xml:space="preserve">) </w:t>
        </w:r>
      </w:ins>
      <w:ins w:id="1138" w:author="GEberso" w:date="2012-10-26T13:08:00Z">
        <w:r w:rsidR="00DB1019" w:rsidRPr="00DB1019">
          <w:rPr>
            <w:rFonts w:ascii="Times New Roman" w:eastAsia="Times New Roman" w:hAnsi="Times New Roman" w:cs="Times New Roman"/>
            <w:color w:val="000000"/>
            <w:sz w:val="24"/>
            <w:szCs w:val="24"/>
            <w:rPrChange w:id="1139" w:author="GEberso" w:date="2012-10-26T13:08:00Z">
              <w:rPr/>
            </w:rPrChange>
          </w:rPr>
          <w:t>"CFR" means Code of Federal Regulations and, unless otherwise expressly identified, refers to the July 1, 2012 edition.</w:t>
        </w:r>
      </w:ins>
    </w:p>
    <w:p w:rsidR="00FF5F8A" w:rsidRDefault="00E27FAE" w:rsidP="000862A3">
      <w:pPr>
        <w:shd w:val="clear" w:color="auto" w:fill="FFFFFF"/>
        <w:spacing w:after="0" w:line="240" w:lineRule="auto"/>
        <w:rPr>
          <w:ins w:id="1140" w:author="GEberso" w:date="2012-10-01T11:0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41" w:author="GEberso" w:date="2012-10-26T13:37:00Z">
        <w:r w:rsidR="0030547B">
          <w:rPr>
            <w:rFonts w:ascii="Times New Roman" w:eastAsia="Times New Roman" w:hAnsi="Times New Roman" w:cs="Times New Roman"/>
            <w:color w:val="000000"/>
            <w:sz w:val="24"/>
            <w:szCs w:val="24"/>
          </w:rPr>
          <w:t>3</w:t>
        </w:r>
      </w:ins>
      <w:del w:id="1142" w:author="GEberso" w:date="2012-10-01T09:49:00Z">
        <w:r w:rsidDel="00C67C2C">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43" w:author="GEberso" w:date="2012-10-26T13:37:00Z">
        <w:r w:rsidR="0030547B">
          <w:rPr>
            <w:rFonts w:ascii="Times New Roman" w:eastAsia="Times New Roman" w:hAnsi="Times New Roman" w:cs="Times New Roman"/>
            <w:color w:val="000000"/>
            <w:sz w:val="24"/>
            <w:szCs w:val="24"/>
          </w:rPr>
          <w:t>4</w:t>
        </w:r>
      </w:ins>
      <w:del w:id="1144" w:author="GEberso" w:date="2012-10-01T09:49:00Z">
        <w:r w:rsidDel="00C67C2C">
          <w:rPr>
            <w:rFonts w:ascii="Times New Roman" w:eastAsia="Times New Roman" w:hAnsi="Times New Roman" w:cs="Times New Roman"/>
            <w:color w:val="000000"/>
            <w:sz w:val="24"/>
            <w:szCs w:val="24"/>
          </w:rPr>
          <w:delText>9</w:delText>
        </w:r>
      </w:del>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Del="00B90E68" w:rsidRDefault="00E27FAE" w:rsidP="000862A3">
      <w:pPr>
        <w:shd w:val="clear" w:color="auto" w:fill="FFFFFF"/>
        <w:spacing w:after="0" w:line="240" w:lineRule="auto"/>
        <w:rPr>
          <w:del w:id="1145" w:author="GEberso" w:date="2012-05-29T15:50:00Z"/>
          <w:rFonts w:ascii="Times New Roman" w:eastAsia="Times New Roman" w:hAnsi="Times New Roman" w:cs="Times New Roman"/>
          <w:color w:val="000000"/>
          <w:sz w:val="24"/>
          <w:szCs w:val="24"/>
        </w:rPr>
      </w:pPr>
      <w:del w:id="1146"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1147" w:author="GEberso" w:date="2012-05-29T15:50:00Z"/>
          <w:rFonts w:ascii="Times New Roman" w:eastAsia="Times New Roman" w:hAnsi="Times New Roman" w:cs="Times New Roman"/>
          <w:color w:val="000000"/>
          <w:sz w:val="24"/>
          <w:szCs w:val="24"/>
        </w:rPr>
      </w:pPr>
      <w:del w:id="1148"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1149" w:author="GEberso" w:date="2012-05-29T15:50:00Z"/>
          <w:rFonts w:ascii="Times New Roman" w:eastAsia="Times New Roman" w:hAnsi="Times New Roman" w:cs="Times New Roman"/>
          <w:color w:val="000000"/>
          <w:sz w:val="24"/>
          <w:szCs w:val="24"/>
        </w:rPr>
      </w:pPr>
      <w:del w:id="1150"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1151" w:author="GEberso" w:date="2012-05-29T15:50:00Z"/>
          <w:rFonts w:ascii="Times New Roman" w:eastAsia="Times New Roman" w:hAnsi="Times New Roman" w:cs="Times New Roman"/>
          <w:color w:val="000000"/>
          <w:sz w:val="24"/>
          <w:szCs w:val="24"/>
        </w:rPr>
      </w:pPr>
      <w:del w:id="1152"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1153" w:author="GEberso" w:date="2012-05-29T15:50:00Z"/>
          <w:rFonts w:ascii="Times New Roman" w:eastAsia="Times New Roman" w:hAnsi="Times New Roman" w:cs="Times New Roman"/>
          <w:color w:val="000000"/>
          <w:sz w:val="24"/>
          <w:szCs w:val="24"/>
        </w:rPr>
      </w:pPr>
      <w:del w:id="1154"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1155" w:author="GEberso" w:date="2012-05-29T15:50:00Z"/>
          <w:rFonts w:ascii="Times New Roman" w:eastAsia="Times New Roman" w:hAnsi="Times New Roman" w:cs="Times New Roman"/>
          <w:color w:val="000000"/>
          <w:sz w:val="24"/>
          <w:szCs w:val="24"/>
        </w:rPr>
      </w:pPr>
      <w:del w:id="1156"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1157" w:author="GEberso" w:date="2012-05-29T15:50:00Z"/>
          <w:rFonts w:ascii="Times New Roman" w:eastAsia="Times New Roman" w:hAnsi="Times New Roman" w:cs="Times New Roman"/>
          <w:color w:val="000000"/>
          <w:sz w:val="24"/>
          <w:szCs w:val="24"/>
        </w:rPr>
      </w:pPr>
      <w:del w:id="1158"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59" w:author="GEberso" w:date="2012-10-26T13:37:00Z">
        <w:r w:rsidR="0030547B">
          <w:rPr>
            <w:rFonts w:ascii="Times New Roman" w:eastAsia="Times New Roman" w:hAnsi="Times New Roman" w:cs="Times New Roman"/>
            <w:color w:val="000000"/>
            <w:sz w:val="24"/>
            <w:szCs w:val="24"/>
          </w:rPr>
          <w:t>5</w:t>
        </w:r>
      </w:ins>
      <w:del w:id="1160"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61" w:author="GEberso" w:date="2012-10-26T13:59:00Z">
        <w:r w:rsidR="00FA691A">
          <w:rPr>
            <w:rFonts w:ascii="Times New Roman" w:eastAsia="Times New Roman" w:hAnsi="Times New Roman" w:cs="Times New Roman"/>
            <w:color w:val="000000"/>
            <w:sz w:val="24"/>
            <w:szCs w:val="24"/>
          </w:rPr>
          <w:t>6</w:t>
        </w:r>
      </w:ins>
      <w:del w:id="1162" w:author="GEberso" w:date="2012-10-26T13:59:00Z">
        <w:r w:rsidDel="00FA691A">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63" w:author="GEberso" w:date="2012-10-26T14:00:00Z">
        <w:r w:rsidR="00FA691A">
          <w:rPr>
            <w:rFonts w:ascii="Times New Roman" w:eastAsia="Times New Roman" w:hAnsi="Times New Roman" w:cs="Times New Roman"/>
            <w:color w:val="000000"/>
            <w:sz w:val="24"/>
            <w:szCs w:val="24"/>
          </w:rPr>
          <w:t>7</w:t>
        </w:r>
      </w:ins>
      <w:del w:id="1164" w:author="GEberso" w:date="2012-10-26T14:00:00Z">
        <w:r w:rsidDel="00FA691A">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1165" w:author="GEberso" w:date="2012-05-30T09:48:00Z"/>
          <w:rFonts w:ascii="Times New Roman" w:eastAsia="Times New Roman" w:hAnsi="Times New Roman" w:cs="Times New Roman"/>
          <w:color w:val="000000"/>
          <w:sz w:val="24"/>
          <w:szCs w:val="24"/>
        </w:rPr>
      </w:pPr>
      <w:del w:id="1166"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1167" w:author="Owner" w:date="2012-05-24T16:08:00Z"/>
          <w:rFonts w:ascii="Times New Roman" w:eastAsia="Times New Roman" w:hAnsi="Times New Roman" w:cs="Times New Roman"/>
          <w:color w:val="000000"/>
          <w:sz w:val="24"/>
          <w:szCs w:val="24"/>
        </w:rPr>
      </w:pPr>
      <w:del w:id="1168" w:author="Owner" w:date="2012-05-24T16:08:00Z">
        <w:r>
          <w:rPr>
            <w:rFonts w:ascii="Times New Roman" w:eastAsia="Times New Roman" w:hAnsi="Times New Roman" w:cs="Times New Roman"/>
            <w:color w:val="000000"/>
            <w:sz w:val="24"/>
            <w:szCs w:val="24"/>
          </w:rPr>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1169" w:author="Owner" w:date="2012-05-24T16:08:00Z"/>
          <w:rFonts w:ascii="Times New Roman" w:eastAsia="Times New Roman" w:hAnsi="Times New Roman" w:cs="Times New Roman"/>
          <w:color w:val="000000"/>
          <w:sz w:val="24"/>
          <w:szCs w:val="24"/>
        </w:rPr>
      </w:pPr>
      <w:del w:id="1170"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1171" w:author="Owner" w:date="2012-05-24T16:08:00Z"/>
          <w:rFonts w:ascii="Times New Roman" w:eastAsia="Times New Roman" w:hAnsi="Times New Roman" w:cs="Times New Roman"/>
          <w:color w:val="000000"/>
          <w:sz w:val="24"/>
          <w:szCs w:val="24"/>
        </w:rPr>
      </w:pPr>
      <w:del w:id="1172"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1173" w:author="Owner" w:date="2012-05-24T16:08:00Z"/>
          <w:rFonts w:ascii="Times New Roman" w:eastAsia="Times New Roman" w:hAnsi="Times New Roman" w:cs="Times New Roman"/>
          <w:color w:val="000000"/>
          <w:sz w:val="24"/>
          <w:szCs w:val="24"/>
        </w:rPr>
      </w:pPr>
      <w:del w:id="1174"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1175" w:author="Owner" w:date="2012-05-24T16:08:00Z"/>
          <w:rFonts w:ascii="Times New Roman" w:eastAsia="Times New Roman" w:hAnsi="Times New Roman" w:cs="Times New Roman"/>
          <w:color w:val="000000"/>
          <w:sz w:val="24"/>
          <w:szCs w:val="24"/>
        </w:rPr>
      </w:pPr>
      <w:del w:id="1176" w:author="Owner" w:date="2012-05-24T16:08:00Z">
        <w:r>
          <w:rPr>
            <w:rFonts w:ascii="Times New Roman" w:eastAsia="Times New Roman" w:hAnsi="Times New Roman" w:cs="Times New Roman"/>
            <w:color w:val="000000"/>
            <w:sz w:val="24"/>
            <w:szCs w:val="24"/>
          </w:rPr>
          <w:lastRenderedPageBreak/>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1177" w:author="Owner" w:date="2012-05-24T16:08:00Z"/>
          <w:rFonts w:ascii="Times New Roman" w:eastAsia="Times New Roman" w:hAnsi="Times New Roman" w:cs="Times New Roman"/>
          <w:color w:val="000000"/>
          <w:sz w:val="24"/>
          <w:szCs w:val="24"/>
        </w:rPr>
      </w:pPr>
      <w:del w:id="1178"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Del="00FA691A" w:rsidRDefault="00E27FAE" w:rsidP="000862A3">
      <w:pPr>
        <w:shd w:val="clear" w:color="auto" w:fill="FFFFFF"/>
        <w:spacing w:after="0" w:line="240" w:lineRule="auto"/>
        <w:rPr>
          <w:del w:id="1179" w:author="Owner" w:date="2012-05-24T16:0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80" w:author="GEberso" w:date="2012-10-26T14:00:00Z">
        <w:r w:rsidR="00FA691A">
          <w:rPr>
            <w:rFonts w:ascii="Times New Roman" w:eastAsia="Times New Roman" w:hAnsi="Times New Roman" w:cs="Times New Roman"/>
            <w:color w:val="000000"/>
            <w:sz w:val="24"/>
            <w:szCs w:val="24"/>
          </w:rPr>
          <w:t>8</w:t>
        </w:r>
      </w:ins>
      <w:del w:id="1181" w:author="GEberso" w:date="2012-09-28T11:34:00Z">
        <w:r w:rsidDel="00A470FE">
          <w:rPr>
            <w:rFonts w:ascii="Times New Roman" w:eastAsia="Times New Roman" w:hAnsi="Times New Roman" w:cs="Times New Roman"/>
            <w:color w:val="000000"/>
            <w:sz w:val="24"/>
            <w:szCs w:val="24"/>
          </w:rPr>
          <w:delText>16</w:delText>
        </w:r>
      </w:del>
      <w:r>
        <w:rPr>
          <w:rFonts w:ascii="Times New Roman" w:eastAsia="Times New Roman" w:hAnsi="Times New Roman" w:cs="Times New Roman"/>
          <w:color w:val="000000"/>
          <w:sz w:val="24"/>
          <w:szCs w:val="24"/>
        </w:rPr>
        <w:t xml:space="preserve">) "Emissions" means air pollutants exhausted from a unit or source into the atmosphere, as measured, recorded, and reported to </w:t>
      </w:r>
      <w:ins w:id="1182" w:author="GEberso" w:date="2012-10-26T14:09:00Z">
        <w:r w:rsidR="00FA41A9">
          <w:rPr>
            <w:rFonts w:ascii="Times New Roman" w:eastAsia="Times New Roman" w:hAnsi="Times New Roman" w:cs="Times New Roman"/>
            <w:color w:val="000000"/>
            <w:sz w:val="24"/>
            <w:szCs w:val="24"/>
          </w:rPr>
          <w:t>DEQ</w:t>
        </w:r>
      </w:ins>
      <w:del w:id="1183" w:author="GEberso" w:date="2012-10-26T14:09:00Z">
        <w:r w:rsidDel="00FA41A9">
          <w:rPr>
            <w:rFonts w:ascii="Times New Roman" w:eastAsia="Times New Roman" w:hAnsi="Times New Roman" w:cs="Times New Roman"/>
            <w:color w:val="000000"/>
            <w:sz w:val="24"/>
            <w:szCs w:val="24"/>
          </w:rPr>
          <w:delText>the Department</w:delText>
        </w:r>
      </w:del>
      <w:ins w:id="1184" w:author="GEberso" w:date="2012-09-28T10:54:00Z">
        <w:r w:rsidR="00A4116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in accordance with OAR 340-228-0609 through 0637.</w:t>
      </w:r>
    </w:p>
    <w:p w:rsidR="00FA691A" w:rsidRDefault="00FA691A" w:rsidP="000862A3">
      <w:pPr>
        <w:shd w:val="clear" w:color="auto" w:fill="FFFFFF"/>
        <w:spacing w:after="0" w:line="240" w:lineRule="auto"/>
        <w:rPr>
          <w:ins w:id="1185" w:author="GEberso" w:date="2012-10-26T14:05:00Z"/>
          <w:rFonts w:ascii="Times New Roman" w:eastAsia="Times New Roman" w:hAnsi="Times New Roman" w:cs="Times New Roman"/>
          <w:color w:val="000000"/>
          <w:sz w:val="24"/>
          <w:szCs w:val="24"/>
        </w:rPr>
      </w:pPr>
    </w:p>
    <w:p w:rsidR="000862A3" w:rsidRPr="00840E69" w:rsidDel="005A69DE" w:rsidRDefault="00E27FAE" w:rsidP="000862A3">
      <w:pPr>
        <w:shd w:val="clear" w:color="auto" w:fill="FFFFFF"/>
        <w:spacing w:after="0" w:line="240" w:lineRule="auto"/>
        <w:rPr>
          <w:del w:id="1186" w:author="GEberso" w:date="2012-05-29T16:38:00Z"/>
          <w:rFonts w:ascii="Times New Roman" w:eastAsia="Times New Roman" w:hAnsi="Times New Roman" w:cs="Times New Roman"/>
          <w:color w:val="000000"/>
          <w:sz w:val="24"/>
          <w:szCs w:val="24"/>
        </w:rPr>
      </w:pPr>
      <w:del w:id="1187"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88" w:author="GEberso" w:date="2012-10-26T14:00:00Z">
        <w:r w:rsidR="00FA691A">
          <w:rPr>
            <w:rFonts w:ascii="Times New Roman" w:eastAsia="Times New Roman" w:hAnsi="Times New Roman" w:cs="Times New Roman"/>
            <w:color w:val="000000"/>
            <w:sz w:val="24"/>
            <w:szCs w:val="24"/>
          </w:rPr>
          <w:t>9</w:t>
        </w:r>
      </w:ins>
      <w:del w:id="1189" w:author="GEberso" w:date="2012-10-01T10:17:00Z">
        <w:r w:rsidDel="006A754F">
          <w:rPr>
            <w:rFonts w:ascii="Times New Roman" w:eastAsia="Times New Roman" w:hAnsi="Times New Roman" w:cs="Times New Roman"/>
            <w:color w:val="000000"/>
            <w:sz w:val="24"/>
            <w:szCs w:val="24"/>
          </w:rPr>
          <w:delText>1</w:delText>
        </w:r>
      </w:del>
      <w:del w:id="1190" w:author="GEberso" w:date="2012-10-01T10:16:00Z">
        <w:r w:rsidDel="006A754F">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ins w:id="1191" w:author="GEberso" w:date="2012-10-01T10:14:00Z">
        <w:r w:rsidR="001409E6">
          <w:rPr>
            <w:rFonts w:ascii="Times New Roman" w:eastAsia="Times New Roman" w:hAnsi="Times New Roman" w:cs="Times New Roman"/>
            <w:color w:val="000000"/>
            <w:sz w:val="24"/>
            <w:szCs w:val="24"/>
          </w:rPr>
          <w:t>DEQ</w:t>
        </w:r>
      </w:ins>
      <w:del w:id="1192" w:author="GEberso" w:date="2012-10-01T10:14:00Z">
        <w:r w:rsidDel="001409E6">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by the owner or operator </w:t>
      </w:r>
      <w:del w:id="1193" w:author="GEberso" w:date="2012-10-01T10:15:00Z">
        <w:r w:rsidDel="001409E6">
          <w:rPr>
            <w:rFonts w:ascii="Times New Roman" w:eastAsia="Times New Roman" w:hAnsi="Times New Roman" w:cs="Times New Roman"/>
            <w:color w:val="000000"/>
            <w:sz w:val="24"/>
            <w:szCs w:val="24"/>
          </w:rPr>
          <w:delText xml:space="preserve">and determined by </w:delText>
        </w:r>
      </w:del>
      <w:del w:id="1194" w:author="GEberso" w:date="2012-10-01T10:14:00Z">
        <w:r w:rsidDel="001409E6">
          <w:rPr>
            <w:rFonts w:ascii="Times New Roman" w:eastAsia="Times New Roman" w:hAnsi="Times New Roman" w:cs="Times New Roman"/>
            <w:color w:val="000000"/>
            <w:sz w:val="24"/>
            <w:szCs w:val="24"/>
          </w:rPr>
          <w:delText>the Department</w:delText>
        </w:r>
      </w:del>
      <w:del w:id="1195" w:author="GEberso" w:date="2012-10-01T10:15:00Z">
        <w:r w:rsidDel="001409E6">
          <w:rPr>
            <w:rFonts w:ascii="Times New Roman" w:eastAsia="Times New Roman" w:hAnsi="Times New Roman" w:cs="Times New Roman"/>
            <w:color w:val="000000"/>
            <w:sz w:val="24"/>
            <w:szCs w:val="24"/>
          </w:rPr>
          <w:delText xml:space="preserve"> in accordance with OAR 340-228-0609 through 0637 </w:delText>
        </w:r>
      </w:del>
      <w:r>
        <w:rPr>
          <w:rFonts w:ascii="Times New Roman" w:eastAsia="Times New Roman" w:hAnsi="Times New Roman" w:cs="Times New Roman"/>
          <w:color w:val="000000"/>
          <w:sz w:val="24"/>
          <w:szCs w:val="24"/>
        </w:rPr>
        <w:t xml:space="preserve">and excluding the heat derived from preheated combustion air, </w:t>
      </w:r>
      <w:proofErr w:type="spellStart"/>
      <w:r>
        <w:rPr>
          <w:rFonts w:ascii="Times New Roman" w:eastAsia="Times New Roman" w:hAnsi="Times New Roman" w:cs="Times New Roman"/>
          <w:color w:val="000000"/>
          <w:sz w:val="24"/>
          <w:szCs w:val="24"/>
        </w:rPr>
        <w:t>recirculated</w:t>
      </w:r>
      <w:proofErr w:type="spellEnd"/>
      <w:r>
        <w:rPr>
          <w:rFonts w:ascii="Times New Roman" w:eastAsia="Times New Roman" w:hAnsi="Times New Roman" w:cs="Times New Roman"/>
          <w:color w:val="000000"/>
          <w:sz w:val="24"/>
          <w:szCs w:val="24"/>
        </w:rPr>
        <w:t xml:space="preserve"> flue gases, or exhaust from other sources.</w:t>
      </w:r>
    </w:p>
    <w:p w:rsidR="000862A3" w:rsidRPr="00840E69" w:rsidDel="0021676B" w:rsidRDefault="00E27FAE" w:rsidP="000862A3">
      <w:pPr>
        <w:shd w:val="clear" w:color="auto" w:fill="FFFFFF"/>
        <w:spacing w:after="0" w:line="240" w:lineRule="auto"/>
        <w:rPr>
          <w:del w:id="1196" w:author="GEberso" w:date="2012-10-26T13:26:00Z"/>
          <w:rFonts w:ascii="Times New Roman" w:eastAsia="Times New Roman" w:hAnsi="Times New Roman" w:cs="Times New Roman"/>
          <w:color w:val="000000"/>
          <w:sz w:val="24"/>
          <w:szCs w:val="24"/>
        </w:rPr>
      </w:pPr>
      <w:del w:id="1197" w:author="GEberso" w:date="2012-10-26T13:26:00Z">
        <w:r w:rsidDel="0021676B">
          <w:rPr>
            <w:rFonts w:ascii="Times New Roman" w:eastAsia="Times New Roman" w:hAnsi="Times New Roman" w:cs="Times New Roman"/>
            <w:color w:val="000000"/>
            <w:sz w:val="24"/>
            <w:szCs w:val="24"/>
          </w:rPr>
          <w:delText>(</w:delText>
        </w:r>
      </w:del>
      <w:del w:id="1198" w:author="GEberso" w:date="2012-05-30T10:08:00Z">
        <w:r>
          <w:rPr>
            <w:rFonts w:ascii="Times New Roman" w:eastAsia="Times New Roman" w:hAnsi="Times New Roman" w:cs="Times New Roman"/>
            <w:color w:val="000000"/>
            <w:sz w:val="24"/>
            <w:szCs w:val="24"/>
          </w:rPr>
          <w:delText>19</w:delText>
        </w:r>
      </w:del>
      <w:del w:id="1199" w:author="GEberso" w:date="2012-10-26T13:26:00Z">
        <w:r w:rsidDel="0021676B">
          <w:rPr>
            <w:rFonts w:ascii="Times New Roman" w:eastAsia="Times New Roman" w:hAnsi="Times New Roman" w:cs="Times New Roman"/>
            <w:color w:val="000000"/>
            <w:sz w:val="24"/>
            <w:szCs w:val="24"/>
          </w:rPr>
          <w:delText>) "Heat input rate" means the amount of heat input (in MMBtu) divided by unit operating time (in hr) or, with regard to a specific fuel, the amount of heat input attributed to the fuel (in MMBtu) divided by the unit operating time (in hr) during which the unit combusts the fuel.</w:delText>
        </w:r>
      </w:del>
    </w:p>
    <w:p w:rsidR="000862A3" w:rsidRPr="00840E69" w:rsidDel="00D21E33" w:rsidRDefault="00E27FAE" w:rsidP="000862A3">
      <w:pPr>
        <w:shd w:val="clear" w:color="auto" w:fill="FFFFFF"/>
        <w:spacing w:after="0" w:line="240" w:lineRule="auto"/>
        <w:rPr>
          <w:del w:id="1200" w:author="Owner" w:date="2012-05-24T16:09:00Z"/>
          <w:rFonts w:ascii="Times New Roman" w:eastAsia="Times New Roman" w:hAnsi="Times New Roman" w:cs="Times New Roman"/>
          <w:color w:val="000000"/>
          <w:sz w:val="24"/>
          <w:szCs w:val="24"/>
        </w:rPr>
      </w:pPr>
      <w:del w:id="1201"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02" w:author="GEberso" w:date="2012-10-26T14:00:00Z">
        <w:r w:rsidR="00FA691A">
          <w:rPr>
            <w:rFonts w:ascii="Times New Roman" w:eastAsia="Times New Roman" w:hAnsi="Times New Roman" w:cs="Times New Roman"/>
            <w:color w:val="000000"/>
            <w:sz w:val="24"/>
            <w:szCs w:val="24"/>
          </w:rPr>
          <w:t>10</w:t>
        </w:r>
      </w:ins>
      <w:del w:id="1203"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1204" w:author="Owner" w:date="2012-05-24T15:58:00Z"/>
          <w:rFonts w:ascii="Times New Roman" w:eastAsia="Times New Roman" w:hAnsi="Times New Roman" w:cs="Times New Roman"/>
          <w:color w:val="000000"/>
          <w:sz w:val="24"/>
          <w:szCs w:val="24"/>
        </w:rPr>
      </w:pPr>
      <w:del w:id="1205"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1206" w:author="GEberso" w:date="2012-05-29T16:36:00Z"/>
          <w:rFonts w:ascii="Times New Roman" w:eastAsia="Times New Roman" w:hAnsi="Times New Roman" w:cs="Times New Roman"/>
          <w:color w:val="000000"/>
          <w:sz w:val="24"/>
          <w:szCs w:val="24"/>
        </w:rPr>
      </w:pPr>
      <w:del w:id="1207"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1208" w:author="Owner" w:date="2012-05-24T16:05:00Z"/>
          <w:rFonts w:ascii="Times New Roman" w:eastAsia="Times New Roman" w:hAnsi="Times New Roman" w:cs="Times New Roman"/>
          <w:color w:val="000000"/>
          <w:sz w:val="24"/>
          <w:szCs w:val="24"/>
        </w:rPr>
      </w:pPr>
      <w:del w:id="1209"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1210" w:author="Owner" w:date="2012-05-24T16:05:00Z"/>
          <w:rFonts w:ascii="Times New Roman" w:eastAsia="Times New Roman" w:hAnsi="Times New Roman" w:cs="Times New Roman"/>
          <w:color w:val="000000"/>
          <w:sz w:val="24"/>
          <w:szCs w:val="24"/>
        </w:rPr>
      </w:pPr>
      <w:del w:id="1211" w:author="Owner" w:date="2012-05-24T16:05:00Z">
        <w:r>
          <w:rPr>
            <w:rFonts w:ascii="Times New Roman" w:eastAsia="Times New Roman" w:hAnsi="Times New Roman" w:cs="Times New Roman"/>
            <w:color w:val="000000"/>
            <w:sz w:val="24"/>
            <w:szCs w:val="24"/>
          </w:rPr>
          <w:lastRenderedPageBreak/>
          <w:delText>(25) “Maximum potential Hg concentration (MPC)” means the following:</w:delText>
        </w:r>
      </w:del>
    </w:p>
    <w:p w:rsidR="000862A3" w:rsidRPr="00840E69" w:rsidDel="00991459" w:rsidRDefault="00E27FAE" w:rsidP="000862A3">
      <w:pPr>
        <w:shd w:val="clear" w:color="auto" w:fill="FFFFFF"/>
        <w:spacing w:after="0" w:line="240" w:lineRule="auto"/>
        <w:rPr>
          <w:del w:id="1212" w:author="Owner" w:date="2012-05-24T16:05:00Z"/>
          <w:rFonts w:ascii="Times New Roman" w:eastAsia="Times New Roman" w:hAnsi="Times New Roman" w:cs="Times New Roman"/>
          <w:color w:val="000000"/>
          <w:sz w:val="24"/>
          <w:szCs w:val="24"/>
        </w:rPr>
      </w:pPr>
      <w:del w:id="1213"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1214" w:author="Owner" w:date="2012-05-24T16:05:00Z"/>
          <w:rFonts w:ascii="Times New Roman" w:eastAsia="Times New Roman" w:hAnsi="Times New Roman" w:cs="Times New Roman"/>
          <w:color w:val="000000"/>
          <w:sz w:val="24"/>
          <w:szCs w:val="24"/>
        </w:rPr>
      </w:pPr>
      <w:del w:id="1215"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1216" w:author="Owner" w:date="2012-05-24T16:05:00Z"/>
          <w:rFonts w:ascii="Times New Roman" w:eastAsia="Times New Roman" w:hAnsi="Times New Roman" w:cs="Times New Roman"/>
          <w:color w:val="000000"/>
          <w:sz w:val="24"/>
          <w:szCs w:val="24"/>
        </w:rPr>
      </w:pPr>
      <w:del w:id="1217"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1218" w:author="Owner" w:date="2012-05-24T16:05:00Z"/>
          <w:rFonts w:ascii="Times New Roman" w:eastAsia="Times New Roman" w:hAnsi="Times New Roman" w:cs="Times New Roman"/>
          <w:color w:val="000000"/>
          <w:sz w:val="24"/>
          <w:szCs w:val="24"/>
        </w:rPr>
      </w:pPr>
      <w:del w:id="1219"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1220" w:author="Owner" w:date="2012-05-24T16:05:00Z"/>
          <w:rFonts w:ascii="Times New Roman" w:eastAsia="Times New Roman" w:hAnsi="Times New Roman" w:cs="Times New Roman"/>
          <w:color w:val="000000"/>
          <w:sz w:val="24"/>
          <w:szCs w:val="24"/>
        </w:rPr>
      </w:pPr>
      <w:del w:id="1221"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22" w:author="GEberso" w:date="2012-10-26T14:00:00Z">
        <w:r w:rsidR="00FA691A">
          <w:rPr>
            <w:rFonts w:ascii="Times New Roman" w:eastAsia="Times New Roman" w:hAnsi="Times New Roman" w:cs="Times New Roman"/>
            <w:color w:val="000000"/>
            <w:sz w:val="24"/>
            <w:szCs w:val="24"/>
          </w:rPr>
          <w:t>11</w:t>
        </w:r>
      </w:ins>
      <w:del w:id="1223" w:author="GEberso" w:date="2012-10-01T09:50:00Z">
        <w:r w:rsidDel="00C67C2C">
          <w:rPr>
            <w:rFonts w:ascii="Times New Roman" w:eastAsia="Times New Roman" w:hAnsi="Times New Roman" w:cs="Times New Roman"/>
            <w:color w:val="000000"/>
            <w:sz w:val="24"/>
            <w:szCs w:val="24"/>
          </w:rPr>
          <w:delText>26</w:delText>
        </w:r>
      </w:del>
      <w:r>
        <w:rPr>
          <w:rFonts w:ascii="Times New Roman" w:eastAsia="Times New Roman" w:hAnsi="Times New Roman" w:cs="Times New Roman"/>
          <w:color w:val="000000"/>
          <w:sz w:val="24"/>
          <w:szCs w:val="24"/>
        </w:rPr>
        <w:t>) "Monitoring system" means any monitoring system that meets the requirements of OAR 340-228-0609 through 0637, including a continuous emission</w:t>
      </w:r>
      <w:del w:id="1224" w:author="GEberso" w:date="2012-09-28T15:18:00Z">
        <w:r w:rsidDel="00F3227C">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monitoring system or an </w:t>
      </w:r>
      <w:ins w:id="1225" w:author="GEberso" w:date="2012-10-26T13:50:00Z">
        <w:r w:rsidR="005509FB">
          <w:rPr>
            <w:rFonts w:ascii="Times New Roman" w:eastAsia="Times New Roman" w:hAnsi="Times New Roman" w:cs="Times New Roman"/>
            <w:color w:val="000000"/>
            <w:sz w:val="24"/>
            <w:szCs w:val="24"/>
          </w:rPr>
          <w:t xml:space="preserve">approved </w:t>
        </w:r>
      </w:ins>
      <w:r>
        <w:rPr>
          <w:rFonts w:ascii="Times New Roman" w:eastAsia="Times New Roman" w:hAnsi="Times New Roman" w:cs="Times New Roman"/>
          <w:color w:val="000000"/>
          <w:sz w:val="24"/>
          <w:szCs w:val="24"/>
        </w:rPr>
        <w:t>alternative monitoring system</w:t>
      </w:r>
      <w:del w:id="1226" w:author="GEberso" w:date="2012-09-28T15:18:00Z">
        <w:r w:rsidDel="00F3227C">
          <w:rPr>
            <w:rFonts w:ascii="Times New Roman" w:eastAsia="Times New Roman" w:hAnsi="Times New Roman" w:cs="Times New Roman"/>
            <w:color w:val="000000"/>
            <w:sz w:val="24"/>
            <w:szCs w:val="24"/>
          </w:rPr>
          <w:delText xml:space="preserve"> under 40 CFR part 75</w:delText>
        </w:r>
      </w:del>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27" w:author="GEberso" w:date="2012-09-28T11:35:00Z">
        <w:r w:rsidR="00A470FE">
          <w:rPr>
            <w:rFonts w:ascii="Times New Roman" w:eastAsia="Times New Roman" w:hAnsi="Times New Roman" w:cs="Times New Roman"/>
            <w:color w:val="000000"/>
            <w:sz w:val="24"/>
            <w:szCs w:val="24"/>
          </w:rPr>
          <w:t>1</w:t>
        </w:r>
      </w:ins>
      <w:ins w:id="1228" w:author="GEberso" w:date="2012-10-26T14:00:00Z">
        <w:r w:rsidR="00FA691A">
          <w:rPr>
            <w:rFonts w:ascii="Times New Roman" w:eastAsia="Times New Roman" w:hAnsi="Times New Roman" w:cs="Times New Roman"/>
            <w:color w:val="000000"/>
            <w:sz w:val="24"/>
            <w:szCs w:val="24"/>
          </w:rPr>
          <w:t>2</w:t>
        </w:r>
      </w:ins>
      <w:del w:id="1229" w:author="GEberso" w:date="2012-05-30T10:08:00Z">
        <w:r>
          <w:rPr>
            <w:rFonts w:ascii="Times New Roman" w:eastAsia="Times New Roman" w:hAnsi="Times New Roman" w:cs="Times New Roman"/>
            <w:color w:val="000000"/>
            <w:sz w:val="24"/>
            <w:szCs w:val="24"/>
          </w:rPr>
          <w:delText>2</w:delText>
        </w:r>
      </w:del>
      <w:del w:id="1230" w:author="GEberso" w:date="2012-09-28T11:35:00Z">
        <w:r w:rsidDel="00A470FE">
          <w:rPr>
            <w:rFonts w:ascii="Times New Roman" w:eastAsia="Times New Roman" w:hAnsi="Times New Roman" w:cs="Times New Roman"/>
            <w:color w:val="000000"/>
            <w:sz w:val="24"/>
            <w:szCs w:val="24"/>
          </w:rPr>
          <w:delText>7</w:delText>
        </w:r>
      </w:del>
      <w:r>
        <w:rPr>
          <w:rFonts w:ascii="Times New Roman" w:eastAsia="Times New Roman" w:hAnsi="Times New Roman" w:cs="Times New Roman"/>
          <w:color w:val="000000"/>
          <w:sz w:val="24"/>
          <w:szCs w:val="24"/>
        </w:rPr>
        <w:t xml:space="preserve">)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1231" w:author="Owner" w:date="2012-05-24T16:03:00Z"/>
          <w:rFonts w:ascii="Times New Roman" w:eastAsia="Times New Roman" w:hAnsi="Times New Roman" w:cs="Times New Roman"/>
          <w:color w:val="000000"/>
          <w:sz w:val="24"/>
          <w:szCs w:val="24"/>
        </w:rPr>
      </w:pPr>
      <w:del w:id="1232"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1233" w:author="Owner" w:date="2012-05-24T16:03:00Z"/>
          <w:rFonts w:ascii="Times New Roman" w:eastAsia="Times New Roman" w:hAnsi="Times New Roman" w:cs="Times New Roman"/>
          <w:color w:val="000000"/>
          <w:sz w:val="24"/>
          <w:szCs w:val="24"/>
        </w:rPr>
      </w:pPr>
      <w:del w:id="1234"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1235" w:author="Owner" w:date="2012-05-24T16:03:00Z"/>
          <w:rFonts w:ascii="Times New Roman" w:eastAsia="Times New Roman" w:hAnsi="Times New Roman" w:cs="Times New Roman"/>
          <w:color w:val="000000"/>
          <w:sz w:val="24"/>
          <w:szCs w:val="24"/>
        </w:rPr>
      </w:pPr>
      <w:del w:id="1236"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1237" w:author="Owner" w:date="2012-05-24T16:03:00Z"/>
          <w:rFonts w:ascii="Times New Roman" w:eastAsia="Times New Roman" w:hAnsi="Times New Roman" w:cs="Times New Roman"/>
          <w:color w:val="000000"/>
          <w:sz w:val="24"/>
          <w:szCs w:val="24"/>
        </w:rPr>
      </w:pPr>
      <w:del w:id="1238"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39" w:author="GEberso" w:date="2012-09-28T11:35:00Z">
        <w:r w:rsidR="00A470FE">
          <w:rPr>
            <w:rFonts w:ascii="Times New Roman" w:eastAsia="Times New Roman" w:hAnsi="Times New Roman" w:cs="Times New Roman"/>
            <w:color w:val="000000"/>
            <w:sz w:val="24"/>
            <w:szCs w:val="24"/>
          </w:rPr>
          <w:t>1</w:t>
        </w:r>
      </w:ins>
      <w:ins w:id="1240" w:author="GEberso" w:date="2012-10-26T14:00:00Z">
        <w:r w:rsidR="00FA691A">
          <w:rPr>
            <w:rFonts w:ascii="Times New Roman" w:eastAsia="Times New Roman" w:hAnsi="Times New Roman" w:cs="Times New Roman"/>
            <w:color w:val="000000"/>
            <w:sz w:val="24"/>
            <w:szCs w:val="24"/>
          </w:rPr>
          <w:t>3</w:t>
        </w:r>
      </w:ins>
      <w:del w:id="1241"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xml:space="preserve">) "Operator" means any person who operates, controls, or supervises a coal-fired electric </w:t>
      </w:r>
      <w:ins w:id="1242"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43" w:author="GEberso" w:date="2012-09-28T11:35:00Z">
        <w:r w:rsidR="00A470FE">
          <w:rPr>
            <w:rFonts w:ascii="Times New Roman" w:eastAsia="Times New Roman" w:hAnsi="Times New Roman" w:cs="Times New Roman"/>
            <w:color w:val="000000"/>
            <w:sz w:val="24"/>
            <w:szCs w:val="24"/>
          </w:rPr>
          <w:t>1</w:t>
        </w:r>
      </w:ins>
      <w:ins w:id="1244" w:author="GEberso" w:date="2012-10-26T14:00:00Z">
        <w:r w:rsidR="00FA691A">
          <w:rPr>
            <w:rFonts w:ascii="Times New Roman" w:eastAsia="Times New Roman" w:hAnsi="Times New Roman" w:cs="Times New Roman"/>
            <w:color w:val="000000"/>
            <w:sz w:val="24"/>
            <w:szCs w:val="24"/>
          </w:rPr>
          <w:t>4</w:t>
        </w:r>
      </w:ins>
      <w:del w:id="1245"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Any holder of any portion of the legal or equitable title in a coal-fired electric </w:t>
      </w:r>
      <w:ins w:id="1246"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ins w:id="1247"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ins w:id="1248"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whose rental payments are not based (either directly or indirectly) on the revenues or income from such coal-fired electric </w:t>
      </w:r>
      <w:ins w:id="1249" w:author="GEberso" w:date="2012-09-28T09:26:00Z">
        <w:r w:rsidR="00EC314A">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Del="005A69DE" w:rsidRDefault="00E27FAE" w:rsidP="000862A3">
      <w:pPr>
        <w:shd w:val="clear" w:color="auto" w:fill="FFFFFF"/>
        <w:spacing w:after="0" w:line="240" w:lineRule="auto"/>
        <w:rPr>
          <w:del w:id="1250" w:author="GEberso" w:date="2012-05-29T16:35:00Z"/>
          <w:rFonts w:ascii="Times New Roman" w:eastAsia="Times New Roman" w:hAnsi="Times New Roman" w:cs="Times New Roman"/>
          <w:color w:val="000000"/>
          <w:sz w:val="24"/>
          <w:szCs w:val="24"/>
        </w:rPr>
      </w:pPr>
      <w:del w:id="1251"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1252" w:author="Owner" w:date="2012-05-24T16:02:00Z"/>
          <w:rFonts w:ascii="Times New Roman" w:eastAsia="Times New Roman" w:hAnsi="Times New Roman" w:cs="Times New Roman"/>
          <w:color w:val="000000"/>
          <w:sz w:val="24"/>
          <w:szCs w:val="24"/>
        </w:rPr>
      </w:pPr>
      <w:del w:id="1253"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1254" w:author="Owner" w:date="2012-05-24T16:02:00Z"/>
          <w:rFonts w:ascii="Times New Roman" w:eastAsia="Times New Roman" w:hAnsi="Times New Roman" w:cs="Times New Roman"/>
          <w:color w:val="000000"/>
          <w:sz w:val="24"/>
          <w:szCs w:val="24"/>
        </w:rPr>
      </w:pPr>
      <w:del w:id="1255"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1256" w:author="Owner" w:date="2012-05-24T16:02:00Z"/>
          <w:rFonts w:ascii="Times New Roman" w:eastAsia="Times New Roman" w:hAnsi="Times New Roman" w:cs="Times New Roman"/>
          <w:color w:val="000000"/>
          <w:sz w:val="24"/>
          <w:szCs w:val="24"/>
        </w:rPr>
      </w:pPr>
      <w:del w:id="1257"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1258" w:author="Owner" w:date="2012-05-24T16:02:00Z"/>
          <w:rFonts w:ascii="Times New Roman" w:eastAsia="Times New Roman" w:hAnsi="Times New Roman" w:cs="Times New Roman"/>
          <w:color w:val="000000"/>
          <w:sz w:val="24"/>
          <w:szCs w:val="24"/>
        </w:rPr>
      </w:pPr>
      <w:del w:id="1259"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1260" w:author="Owner" w:date="2012-05-24T16:02:00Z"/>
          <w:rFonts w:ascii="Times New Roman" w:eastAsia="Times New Roman" w:hAnsi="Times New Roman" w:cs="Times New Roman"/>
          <w:color w:val="000000"/>
          <w:sz w:val="24"/>
          <w:szCs w:val="24"/>
        </w:rPr>
      </w:pPr>
      <w:del w:id="1261"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1262" w:author="Owner" w:date="2012-05-24T16:02:00Z"/>
          <w:rFonts w:ascii="Times New Roman" w:eastAsia="Times New Roman" w:hAnsi="Times New Roman" w:cs="Times New Roman"/>
          <w:color w:val="000000"/>
          <w:sz w:val="24"/>
          <w:szCs w:val="24"/>
        </w:rPr>
      </w:pPr>
      <w:del w:id="1263"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1264" w:author="Owner" w:date="2012-05-24T16:02:00Z"/>
          <w:rFonts w:ascii="Times New Roman" w:eastAsia="Times New Roman" w:hAnsi="Times New Roman" w:cs="Times New Roman"/>
          <w:color w:val="000000"/>
          <w:sz w:val="24"/>
          <w:szCs w:val="24"/>
        </w:rPr>
      </w:pPr>
      <w:del w:id="1265"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1266" w:author="Owner" w:date="2012-05-24T16:02:00Z"/>
          <w:rFonts w:ascii="Times New Roman" w:eastAsia="Times New Roman" w:hAnsi="Times New Roman" w:cs="Times New Roman"/>
          <w:color w:val="000000"/>
          <w:sz w:val="24"/>
          <w:szCs w:val="24"/>
        </w:rPr>
      </w:pPr>
      <w:del w:id="1267"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68" w:author="GEberso" w:date="2012-10-26T14:02:00Z">
        <w:r w:rsidR="00FA691A">
          <w:rPr>
            <w:rFonts w:ascii="Times New Roman" w:eastAsia="Times New Roman" w:hAnsi="Times New Roman" w:cs="Times New Roman"/>
            <w:color w:val="000000"/>
            <w:sz w:val="24"/>
            <w:szCs w:val="24"/>
          </w:rPr>
          <w:t>15</w:t>
        </w:r>
      </w:ins>
      <w:del w:id="1269" w:author="GEberso" w:date="2012-10-26T14:02:00Z">
        <w:r w:rsidDel="00FA691A">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ins w:id="1270" w:author="GEberso" w:date="2012-10-26T14:02:00Z">
        <w:r w:rsidR="00FA691A">
          <w:rPr>
            <w:rFonts w:ascii="Times New Roman" w:eastAsia="Times New Roman" w:hAnsi="Times New Roman" w:cs="Times New Roman"/>
            <w:color w:val="000000"/>
            <w:sz w:val="24"/>
            <w:szCs w:val="24"/>
          </w:rPr>
          <w:t>DEQ</w:t>
        </w:r>
      </w:ins>
      <w:del w:id="1271" w:author="GEberso" w:date="2012-10-26T14:02:00Z">
        <w:r w:rsidDel="00FA691A">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F33C81" w:rsidRDefault="00E27FAE" w:rsidP="000862A3">
      <w:pPr>
        <w:shd w:val="clear" w:color="auto" w:fill="FFFFFF"/>
        <w:spacing w:after="0" w:line="240" w:lineRule="auto"/>
        <w:rPr>
          <w:del w:id="1272" w:author="GEberso" w:date="2012-10-26T13:21:00Z"/>
          <w:rFonts w:ascii="Times New Roman" w:eastAsia="Times New Roman" w:hAnsi="Times New Roman" w:cs="Times New Roman"/>
          <w:color w:val="000000"/>
          <w:sz w:val="24"/>
          <w:szCs w:val="24"/>
        </w:rPr>
      </w:pPr>
      <w:del w:id="1273" w:author="GEberso" w:date="2012-10-26T13:21:00Z">
        <w:r w:rsidDel="00F33C81">
          <w:rPr>
            <w:rFonts w:ascii="Times New Roman" w:eastAsia="Times New Roman" w:hAnsi="Times New Roman" w:cs="Times New Roman"/>
            <w:color w:val="000000"/>
            <w:sz w:val="24"/>
            <w:szCs w:val="24"/>
          </w:rPr>
          <w:delText>(</w:delText>
        </w:r>
      </w:del>
      <w:del w:id="1274" w:author="GEberso" w:date="2012-09-28T11:35:00Z">
        <w:r w:rsidDel="00A470FE">
          <w:rPr>
            <w:rFonts w:ascii="Times New Roman" w:eastAsia="Times New Roman" w:hAnsi="Times New Roman" w:cs="Times New Roman"/>
            <w:color w:val="000000"/>
            <w:sz w:val="24"/>
            <w:szCs w:val="24"/>
          </w:rPr>
          <w:delText>35</w:delText>
        </w:r>
      </w:del>
      <w:del w:id="1275" w:author="GEberso" w:date="2012-10-26T13:21:00Z">
        <w:r w:rsidDel="00F33C81">
          <w:rPr>
            <w:rFonts w:ascii="Times New Roman" w:eastAsia="Times New Roman" w:hAnsi="Times New Roman" w:cs="Times New Roman"/>
            <w:color w:val="000000"/>
            <w:sz w:val="24"/>
            <w:szCs w:val="24"/>
          </w:rPr>
          <w:delText>) "Sequential use of energy" means:</w:delText>
        </w:r>
      </w:del>
    </w:p>
    <w:p w:rsidR="000862A3" w:rsidRPr="00840E69" w:rsidDel="00F33C81" w:rsidRDefault="00E27FAE" w:rsidP="000862A3">
      <w:pPr>
        <w:shd w:val="clear" w:color="auto" w:fill="FFFFFF"/>
        <w:spacing w:after="0" w:line="240" w:lineRule="auto"/>
        <w:rPr>
          <w:del w:id="1276" w:author="GEberso" w:date="2012-10-26T13:21:00Z"/>
          <w:rFonts w:ascii="Times New Roman" w:eastAsia="Times New Roman" w:hAnsi="Times New Roman" w:cs="Times New Roman"/>
          <w:color w:val="000000"/>
          <w:sz w:val="24"/>
          <w:szCs w:val="24"/>
        </w:rPr>
      </w:pPr>
      <w:del w:id="1277" w:author="GEberso" w:date="2012-10-26T13:21:00Z">
        <w:r w:rsidDel="00F33C81">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F33C81" w:rsidRDefault="00E27FAE" w:rsidP="000862A3">
      <w:pPr>
        <w:shd w:val="clear" w:color="auto" w:fill="FFFFFF"/>
        <w:spacing w:after="0" w:line="240" w:lineRule="auto"/>
        <w:rPr>
          <w:del w:id="1278" w:author="GEberso" w:date="2012-10-26T13:21:00Z"/>
          <w:rFonts w:ascii="Times New Roman" w:eastAsia="Times New Roman" w:hAnsi="Times New Roman" w:cs="Times New Roman"/>
          <w:color w:val="000000"/>
          <w:sz w:val="24"/>
          <w:szCs w:val="24"/>
        </w:rPr>
      </w:pPr>
      <w:del w:id="1279" w:author="GEberso" w:date="2012-10-26T13:21:00Z">
        <w:r w:rsidDel="00F33C81">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1280" w:author="GEberso" w:date="2012-05-30T09:53:00Z"/>
          <w:rFonts w:ascii="Times New Roman" w:eastAsia="Times New Roman" w:hAnsi="Times New Roman" w:cs="Times New Roman"/>
          <w:color w:val="000000"/>
          <w:sz w:val="24"/>
          <w:szCs w:val="24"/>
        </w:rPr>
      </w:pPr>
      <w:del w:id="1281"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1282" w:author="Owner" w:date="2012-05-24T15:58:00Z"/>
          <w:rFonts w:ascii="Times New Roman" w:eastAsia="Times New Roman" w:hAnsi="Times New Roman" w:cs="Times New Roman"/>
          <w:color w:val="000000"/>
          <w:sz w:val="24"/>
          <w:szCs w:val="24"/>
        </w:rPr>
      </w:pPr>
      <w:del w:id="1283"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84" w:author="GEberso" w:date="2012-10-26T13:33:00Z">
        <w:r w:rsidR="0021676B">
          <w:rPr>
            <w:rFonts w:ascii="Times New Roman" w:eastAsia="Times New Roman" w:hAnsi="Times New Roman" w:cs="Times New Roman"/>
            <w:color w:val="000000"/>
            <w:sz w:val="24"/>
            <w:szCs w:val="24"/>
          </w:rPr>
          <w:t>1</w:t>
        </w:r>
      </w:ins>
      <w:ins w:id="1285" w:author="GEberso" w:date="2012-10-26T14:02:00Z">
        <w:r w:rsidR="00FA691A">
          <w:rPr>
            <w:rFonts w:ascii="Times New Roman" w:eastAsia="Times New Roman" w:hAnsi="Times New Roman" w:cs="Times New Roman"/>
            <w:color w:val="000000"/>
            <w:sz w:val="24"/>
            <w:szCs w:val="24"/>
          </w:rPr>
          <w:t>6</w:t>
        </w:r>
      </w:ins>
      <w:del w:id="1286"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F33C81" w:rsidRDefault="00E27FAE" w:rsidP="000862A3">
      <w:pPr>
        <w:shd w:val="clear" w:color="auto" w:fill="FFFFFF"/>
        <w:spacing w:after="0" w:line="240" w:lineRule="auto"/>
        <w:rPr>
          <w:del w:id="1287" w:author="GEberso" w:date="2012-10-26T13:18:00Z"/>
          <w:rFonts w:ascii="Times New Roman" w:eastAsia="Times New Roman" w:hAnsi="Times New Roman" w:cs="Times New Roman"/>
          <w:color w:val="000000"/>
          <w:sz w:val="24"/>
          <w:szCs w:val="24"/>
        </w:rPr>
      </w:pPr>
      <w:del w:id="1288" w:author="GEberso" w:date="2012-10-26T13:18:00Z">
        <w:r w:rsidDel="00F33C81">
          <w:rPr>
            <w:rFonts w:ascii="Times New Roman" w:eastAsia="Times New Roman" w:hAnsi="Times New Roman" w:cs="Times New Roman"/>
            <w:color w:val="000000"/>
            <w:sz w:val="24"/>
            <w:szCs w:val="24"/>
          </w:rPr>
          <w:delText>(</w:delText>
        </w:r>
      </w:del>
      <w:del w:id="1289" w:author="GEberso" w:date="2012-09-28T15:12:00Z">
        <w:r w:rsidDel="008B159F">
          <w:rPr>
            <w:rFonts w:ascii="Times New Roman" w:eastAsia="Times New Roman" w:hAnsi="Times New Roman" w:cs="Times New Roman"/>
            <w:color w:val="000000"/>
            <w:sz w:val="24"/>
            <w:szCs w:val="24"/>
          </w:rPr>
          <w:delText>39</w:delText>
        </w:r>
      </w:del>
      <w:del w:id="1290" w:author="GEberso" w:date="2012-10-26T13:18:00Z">
        <w:r w:rsidDel="00F33C81">
          <w:rPr>
            <w:rFonts w:ascii="Times New Roman" w:eastAsia="Times New Roman" w:hAnsi="Times New Roman" w:cs="Times New Roman"/>
            <w:color w:val="000000"/>
            <w:sz w:val="24"/>
            <w:szCs w:val="24"/>
          </w:rPr>
          <w:delText>) "Title V operating permit" means a permit issued under title V of the CAA and 40 CFR part 70 or 71.</w:delText>
        </w:r>
      </w:del>
    </w:p>
    <w:p w:rsidR="000862A3" w:rsidDel="00F33C81" w:rsidRDefault="00E27FAE" w:rsidP="000862A3">
      <w:pPr>
        <w:shd w:val="clear" w:color="auto" w:fill="FFFFFF"/>
        <w:spacing w:after="0" w:line="240" w:lineRule="auto"/>
        <w:rPr>
          <w:del w:id="1291" w:author="GEberso" w:date="2012-10-26T13:18:00Z"/>
          <w:rFonts w:ascii="Times New Roman" w:eastAsia="Times New Roman" w:hAnsi="Times New Roman" w:cs="Times New Roman"/>
          <w:color w:val="000000"/>
          <w:sz w:val="24"/>
          <w:szCs w:val="24"/>
        </w:rPr>
      </w:pPr>
      <w:del w:id="1292" w:author="GEberso" w:date="2012-10-26T13:18:00Z">
        <w:r w:rsidDel="00F33C81">
          <w:rPr>
            <w:rFonts w:ascii="Times New Roman" w:eastAsia="Times New Roman" w:hAnsi="Times New Roman" w:cs="Times New Roman"/>
            <w:color w:val="000000"/>
            <w:sz w:val="24"/>
            <w:szCs w:val="24"/>
          </w:rPr>
          <w:delText>(</w:delText>
        </w:r>
      </w:del>
      <w:del w:id="1293" w:author="GEberso" w:date="2012-10-01T09:50:00Z">
        <w:r w:rsidDel="00C67C2C">
          <w:rPr>
            <w:rFonts w:ascii="Times New Roman" w:eastAsia="Times New Roman" w:hAnsi="Times New Roman" w:cs="Times New Roman"/>
            <w:color w:val="000000"/>
            <w:sz w:val="24"/>
            <w:szCs w:val="24"/>
          </w:rPr>
          <w:delText>40</w:delText>
        </w:r>
      </w:del>
      <w:del w:id="1294" w:author="GEberso" w:date="2012-10-26T13:18:00Z">
        <w:r w:rsidDel="00F33C81">
          <w:rPr>
            <w:rFonts w:ascii="Times New Roman" w:eastAsia="Times New Roman" w:hAnsi="Times New Roman" w:cs="Times New Roman"/>
            <w:color w:val="000000"/>
            <w:sz w:val="24"/>
            <w:szCs w:val="24"/>
          </w:rPr>
          <w:delText>) "Title V operating permit regulations" means the regulations that the Administrator has approved or issued as meeting the requirements of title V of the CAA and 40 CFR part 70 or 71.</w:delText>
        </w:r>
      </w:del>
    </w:p>
    <w:p w:rsidR="000862A3" w:rsidRPr="00840E69" w:rsidDel="0030547B" w:rsidRDefault="00E27FAE" w:rsidP="000862A3">
      <w:pPr>
        <w:shd w:val="clear" w:color="auto" w:fill="FFFFFF"/>
        <w:spacing w:after="0" w:line="240" w:lineRule="auto"/>
        <w:rPr>
          <w:del w:id="1295" w:author="GEberso" w:date="2012-10-26T13:44:00Z"/>
          <w:rFonts w:ascii="Times New Roman" w:eastAsia="Times New Roman" w:hAnsi="Times New Roman" w:cs="Times New Roman"/>
          <w:color w:val="000000"/>
          <w:sz w:val="24"/>
          <w:szCs w:val="24"/>
        </w:rPr>
      </w:pPr>
      <w:del w:id="1296" w:author="GEberso" w:date="2012-10-26T13:44:00Z">
        <w:r w:rsidDel="0030547B">
          <w:rPr>
            <w:rFonts w:ascii="Times New Roman" w:eastAsia="Times New Roman" w:hAnsi="Times New Roman" w:cs="Times New Roman"/>
            <w:color w:val="000000"/>
            <w:sz w:val="24"/>
            <w:szCs w:val="24"/>
          </w:rPr>
          <w:delText>(</w:delText>
        </w:r>
      </w:del>
      <w:del w:id="1297" w:author="GEberso" w:date="2012-09-28T11:36:00Z">
        <w:r w:rsidDel="00A470FE">
          <w:rPr>
            <w:rFonts w:ascii="Times New Roman" w:eastAsia="Times New Roman" w:hAnsi="Times New Roman" w:cs="Times New Roman"/>
            <w:color w:val="000000"/>
            <w:sz w:val="24"/>
            <w:szCs w:val="24"/>
          </w:rPr>
          <w:delText>41</w:delText>
        </w:r>
      </w:del>
      <w:del w:id="1298" w:author="GEberso" w:date="2012-10-26T13:44:00Z">
        <w:r w:rsidDel="0030547B">
          <w:rPr>
            <w:rFonts w:ascii="Times New Roman" w:eastAsia="Times New Roman" w:hAnsi="Times New Roman" w:cs="Times New Roman"/>
            <w:color w:val="000000"/>
            <w:sz w:val="24"/>
            <w:szCs w:val="24"/>
          </w:rPr>
          <w:delText>)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305F2" w:rsidRDefault="00E27FAE" w:rsidP="000862A3">
      <w:pPr>
        <w:shd w:val="clear" w:color="auto" w:fill="FFFFFF"/>
        <w:spacing w:after="0" w:line="240" w:lineRule="auto"/>
        <w:rPr>
          <w:del w:id="1299" w:author="GEberso" w:date="2012-10-26T13:15:00Z"/>
          <w:rFonts w:ascii="Times New Roman" w:eastAsia="Times New Roman" w:hAnsi="Times New Roman" w:cs="Times New Roman"/>
          <w:color w:val="000000"/>
          <w:sz w:val="24"/>
          <w:szCs w:val="24"/>
        </w:rPr>
      </w:pPr>
      <w:del w:id="1300" w:author="GEberso" w:date="2012-10-26T13:15:00Z">
        <w:r w:rsidDel="005305F2">
          <w:rPr>
            <w:rFonts w:ascii="Times New Roman" w:eastAsia="Times New Roman" w:hAnsi="Times New Roman" w:cs="Times New Roman"/>
            <w:color w:val="000000"/>
            <w:sz w:val="24"/>
            <w:szCs w:val="24"/>
          </w:rPr>
          <w:lastRenderedPageBreak/>
          <w:delText>(</w:delText>
        </w:r>
      </w:del>
      <w:del w:id="1301" w:author="GEberso" w:date="2012-09-28T11:36:00Z">
        <w:r w:rsidDel="00A470FE">
          <w:rPr>
            <w:rFonts w:ascii="Times New Roman" w:eastAsia="Times New Roman" w:hAnsi="Times New Roman" w:cs="Times New Roman"/>
            <w:color w:val="000000"/>
            <w:sz w:val="24"/>
            <w:szCs w:val="24"/>
          </w:rPr>
          <w:delText>42</w:delText>
        </w:r>
      </w:del>
      <w:del w:id="1302" w:author="GEberso" w:date="2012-10-26T13:15:00Z">
        <w:r w:rsidDel="005305F2">
          <w:rPr>
            <w:rFonts w:ascii="Times New Roman" w:eastAsia="Times New Roman" w:hAnsi="Times New Roman" w:cs="Times New Roman"/>
            <w:color w:val="000000"/>
            <w:sz w:val="24"/>
            <w:szCs w:val="24"/>
          </w:rPr>
          <w:delText>)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305F2" w:rsidRDefault="00E27FAE" w:rsidP="000862A3">
      <w:pPr>
        <w:shd w:val="clear" w:color="auto" w:fill="FFFFFF"/>
        <w:spacing w:after="0" w:line="240" w:lineRule="auto"/>
        <w:rPr>
          <w:del w:id="1303" w:author="GEberso" w:date="2012-10-26T13:15:00Z"/>
          <w:rFonts w:ascii="Times New Roman" w:eastAsia="Times New Roman" w:hAnsi="Times New Roman" w:cs="Times New Roman"/>
          <w:color w:val="000000"/>
          <w:sz w:val="24"/>
          <w:szCs w:val="24"/>
        </w:rPr>
      </w:pPr>
      <w:del w:id="1304" w:author="GEberso" w:date="2012-10-26T13:15:00Z">
        <w:r w:rsidDel="005305F2">
          <w:rPr>
            <w:rFonts w:ascii="Times New Roman" w:eastAsia="Times New Roman" w:hAnsi="Times New Roman" w:cs="Times New Roman"/>
            <w:color w:val="000000"/>
            <w:sz w:val="24"/>
            <w:szCs w:val="24"/>
          </w:rPr>
          <w:delText>LHV = HHV − 10.55(W + 9H)</w:delText>
        </w:r>
      </w:del>
    </w:p>
    <w:p w:rsidR="000862A3" w:rsidRPr="00840E69" w:rsidDel="005305F2" w:rsidRDefault="00E27FAE" w:rsidP="000862A3">
      <w:pPr>
        <w:shd w:val="clear" w:color="auto" w:fill="FFFFFF"/>
        <w:spacing w:after="0" w:line="240" w:lineRule="auto"/>
        <w:rPr>
          <w:del w:id="1305" w:author="GEberso" w:date="2012-10-26T13:15:00Z"/>
          <w:rFonts w:ascii="Times New Roman" w:eastAsia="Times New Roman" w:hAnsi="Times New Roman" w:cs="Times New Roman"/>
          <w:color w:val="000000"/>
          <w:sz w:val="24"/>
          <w:szCs w:val="24"/>
        </w:rPr>
      </w:pPr>
      <w:del w:id="1306" w:author="GEberso" w:date="2012-10-26T13:15:00Z">
        <w:r w:rsidDel="005305F2">
          <w:rPr>
            <w:rFonts w:ascii="Times New Roman" w:eastAsia="Times New Roman" w:hAnsi="Times New Roman" w:cs="Times New Roman"/>
            <w:color w:val="000000"/>
            <w:sz w:val="24"/>
            <w:szCs w:val="24"/>
          </w:rPr>
          <w:delText>Where:</w:delText>
        </w:r>
      </w:del>
    </w:p>
    <w:p w:rsidR="000862A3" w:rsidRPr="00840E69" w:rsidDel="005305F2" w:rsidRDefault="00E27FAE" w:rsidP="000862A3">
      <w:pPr>
        <w:shd w:val="clear" w:color="auto" w:fill="FFFFFF"/>
        <w:spacing w:after="0" w:line="240" w:lineRule="auto"/>
        <w:rPr>
          <w:del w:id="1307" w:author="GEberso" w:date="2012-10-26T13:15:00Z"/>
          <w:rFonts w:ascii="Times New Roman" w:eastAsia="Times New Roman" w:hAnsi="Times New Roman" w:cs="Times New Roman"/>
          <w:color w:val="000000"/>
          <w:sz w:val="24"/>
          <w:szCs w:val="24"/>
        </w:rPr>
      </w:pPr>
      <w:del w:id="1308" w:author="GEberso" w:date="2012-10-26T13:15:00Z">
        <w:r w:rsidDel="005305F2">
          <w:rPr>
            <w:rFonts w:ascii="Times New Roman" w:eastAsia="Times New Roman" w:hAnsi="Times New Roman" w:cs="Times New Roman"/>
            <w:color w:val="000000"/>
            <w:sz w:val="24"/>
            <w:szCs w:val="24"/>
          </w:rPr>
          <w:delText>LHV = lower heating value of fuel in Btu/lb,</w:delText>
        </w:r>
      </w:del>
    </w:p>
    <w:p w:rsidR="000862A3" w:rsidRPr="00840E69" w:rsidDel="005305F2" w:rsidRDefault="00E27FAE" w:rsidP="000862A3">
      <w:pPr>
        <w:shd w:val="clear" w:color="auto" w:fill="FFFFFF"/>
        <w:spacing w:after="0" w:line="240" w:lineRule="auto"/>
        <w:rPr>
          <w:del w:id="1309" w:author="GEberso" w:date="2012-10-26T13:15:00Z"/>
          <w:rFonts w:ascii="Times New Roman" w:eastAsia="Times New Roman" w:hAnsi="Times New Roman" w:cs="Times New Roman"/>
          <w:color w:val="000000"/>
          <w:sz w:val="24"/>
          <w:szCs w:val="24"/>
        </w:rPr>
      </w:pPr>
      <w:del w:id="1310" w:author="GEberso" w:date="2012-10-26T13:15:00Z">
        <w:r w:rsidDel="005305F2">
          <w:rPr>
            <w:rFonts w:ascii="Times New Roman" w:eastAsia="Times New Roman" w:hAnsi="Times New Roman" w:cs="Times New Roman"/>
            <w:color w:val="000000"/>
            <w:sz w:val="24"/>
            <w:szCs w:val="24"/>
          </w:rPr>
          <w:delText>HHV = higher heating value of fuel in Btu/lb,</w:delText>
        </w:r>
      </w:del>
    </w:p>
    <w:p w:rsidR="000862A3" w:rsidRPr="00840E69" w:rsidDel="005305F2" w:rsidRDefault="00E27FAE" w:rsidP="000862A3">
      <w:pPr>
        <w:shd w:val="clear" w:color="auto" w:fill="FFFFFF"/>
        <w:spacing w:after="0" w:line="240" w:lineRule="auto"/>
        <w:rPr>
          <w:del w:id="1311" w:author="GEberso" w:date="2012-10-26T13:15:00Z"/>
          <w:rFonts w:ascii="Times New Roman" w:eastAsia="Times New Roman" w:hAnsi="Times New Roman" w:cs="Times New Roman"/>
          <w:color w:val="000000"/>
          <w:sz w:val="24"/>
          <w:szCs w:val="24"/>
        </w:rPr>
      </w:pPr>
      <w:del w:id="1312" w:author="GEberso" w:date="2012-10-26T13:15:00Z">
        <w:r w:rsidDel="005305F2">
          <w:rPr>
            <w:rFonts w:ascii="Times New Roman" w:eastAsia="Times New Roman" w:hAnsi="Times New Roman" w:cs="Times New Roman"/>
            <w:color w:val="000000"/>
            <w:sz w:val="24"/>
            <w:szCs w:val="24"/>
          </w:rPr>
          <w:delText>W = Weight % of moisture in fuel, and</w:delText>
        </w:r>
      </w:del>
    </w:p>
    <w:p w:rsidR="000862A3" w:rsidRPr="00840E69" w:rsidDel="005305F2" w:rsidRDefault="00E27FAE" w:rsidP="000862A3">
      <w:pPr>
        <w:shd w:val="clear" w:color="auto" w:fill="FFFFFF"/>
        <w:spacing w:after="0" w:line="240" w:lineRule="auto"/>
        <w:rPr>
          <w:del w:id="1313" w:author="GEberso" w:date="2012-10-26T13:15:00Z"/>
          <w:rFonts w:ascii="Times New Roman" w:eastAsia="Times New Roman" w:hAnsi="Times New Roman" w:cs="Times New Roman"/>
          <w:color w:val="000000"/>
          <w:sz w:val="24"/>
          <w:szCs w:val="24"/>
        </w:rPr>
      </w:pPr>
      <w:del w:id="1314" w:author="GEberso" w:date="2012-10-26T13:15:00Z">
        <w:r w:rsidDel="005305F2">
          <w:rPr>
            <w:rFonts w:ascii="Times New Roman" w:eastAsia="Times New Roman" w:hAnsi="Times New Roman" w:cs="Times New Roman"/>
            <w:color w:val="000000"/>
            <w:sz w:val="24"/>
            <w:szCs w:val="24"/>
          </w:rPr>
          <w:delText>H = Weight % of hydrogen in fuel.</w:delText>
        </w:r>
      </w:del>
    </w:p>
    <w:p w:rsidR="000862A3" w:rsidRPr="00840E69" w:rsidDel="005305F2" w:rsidRDefault="00E27FAE" w:rsidP="000862A3">
      <w:pPr>
        <w:shd w:val="clear" w:color="auto" w:fill="FFFFFF"/>
        <w:spacing w:after="0" w:line="240" w:lineRule="auto"/>
        <w:rPr>
          <w:del w:id="1315" w:author="GEberso" w:date="2012-10-26T13:13:00Z"/>
          <w:rFonts w:ascii="Times New Roman" w:eastAsia="Times New Roman" w:hAnsi="Times New Roman" w:cs="Times New Roman"/>
          <w:color w:val="000000"/>
          <w:sz w:val="24"/>
          <w:szCs w:val="24"/>
        </w:rPr>
      </w:pPr>
      <w:del w:id="1316" w:author="GEberso" w:date="2012-10-26T13:13:00Z">
        <w:r w:rsidDel="005305F2">
          <w:rPr>
            <w:rFonts w:ascii="Times New Roman" w:eastAsia="Times New Roman" w:hAnsi="Times New Roman" w:cs="Times New Roman"/>
            <w:color w:val="000000"/>
            <w:sz w:val="24"/>
            <w:szCs w:val="24"/>
          </w:rPr>
          <w:delText>(</w:delText>
        </w:r>
      </w:del>
      <w:del w:id="1317" w:author="GEberso" w:date="2012-09-28T11:36:00Z">
        <w:r w:rsidDel="00A470FE">
          <w:rPr>
            <w:rFonts w:ascii="Times New Roman" w:eastAsia="Times New Roman" w:hAnsi="Times New Roman" w:cs="Times New Roman"/>
            <w:color w:val="000000"/>
            <w:sz w:val="24"/>
            <w:szCs w:val="24"/>
          </w:rPr>
          <w:delText>43</w:delText>
        </w:r>
      </w:del>
      <w:del w:id="1318" w:author="GEberso" w:date="2012-10-26T13:13:00Z">
        <w:r w:rsidDel="005305F2">
          <w:rPr>
            <w:rFonts w:ascii="Times New Roman" w:eastAsia="Times New Roman" w:hAnsi="Times New Roman" w:cs="Times New Roman"/>
            <w:color w:val="000000"/>
            <w:sz w:val="24"/>
            <w:szCs w:val="24"/>
          </w:rPr>
          <w:delText>)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319" w:author="GEberso" w:date="2012-10-26T13:34:00Z">
        <w:r w:rsidR="0021676B">
          <w:rPr>
            <w:rFonts w:ascii="Times New Roman" w:eastAsia="Times New Roman" w:hAnsi="Times New Roman" w:cs="Times New Roman"/>
            <w:color w:val="000000"/>
            <w:sz w:val="24"/>
            <w:szCs w:val="24"/>
          </w:rPr>
          <w:t>1</w:t>
        </w:r>
      </w:ins>
      <w:ins w:id="1320" w:author="GEberso" w:date="2012-10-26T14:02:00Z">
        <w:r w:rsidR="00FA691A">
          <w:rPr>
            <w:rFonts w:ascii="Times New Roman" w:eastAsia="Times New Roman" w:hAnsi="Times New Roman" w:cs="Times New Roman"/>
            <w:color w:val="000000"/>
            <w:sz w:val="24"/>
            <w:szCs w:val="24"/>
          </w:rPr>
          <w:t>7</w:t>
        </w:r>
      </w:ins>
      <w:del w:id="1321"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Del="00F3227C" w:rsidRDefault="00E27FAE" w:rsidP="000862A3">
      <w:pPr>
        <w:shd w:val="clear" w:color="auto" w:fill="FFFFFF"/>
        <w:spacing w:after="0" w:line="240" w:lineRule="auto"/>
        <w:rPr>
          <w:del w:id="1322" w:author="GEberso" w:date="2012-09-28T15:23:00Z"/>
          <w:rFonts w:ascii="Times New Roman" w:eastAsia="Times New Roman" w:hAnsi="Times New Roman" w:cs="Times New Roman"/>
          <w:color w:val="000000"/>
          <w:sz w:val="24"/>
          <w:szCs w:val="24"/>
        </w:rPr>
      </w:pPr>
      <w:del w:id="1323" w:author="GEberso" w:date="2012-09-28T15:23:00Z">
        <w:r w:rsidDel="00F3227C">
          <w:rPr>
            <w:rFonts w:ascii="Times New Roman" w:eastAsia="Times New Roman" w:hAnsi="Times New Roman" w:cs="Times New Roman"/>
            <w:color w:val="000000"/>
            <w:sz w:val="24"/>
            <w:szCs w:val="24"/>
          </w:rPr>
          <w:delText>(</w:delText>
        </w:r>
      </w:del>
      <w:del w:id="1324" w:author="GEberso" w:date="2012-05-30T10:09:00Z">
        <w:r>
          <w:rPr>
            <w:rFonts w:ascii="Times New Roman" w:eastAsia="Times New Roman" w:hAnsi="Times New Roman" w:cs="Times New Roman"/>
            <w:color w:val="000000"/>
            <w:sz w:val="24"/>
            <w:szCs w:val="24"/>
          </w:rPr>
          <w:delText>45</w:delText>
        </w:r>
      </w:del>
      <w:del w:id="1325" w:author="GEberso" w:date="2012-09-28T15:23:00Z">
        <w:r w:rsidDel="00F3227C">
          <w:rPr>
            <w:rFonts w:ascii="Times New Roman" w:eastAsia="Times New Roman" w:hAnsi="Times New Roman" w:cs="Times New Roman"/>
            <w:color w:val="000000"/>
            <w:sz w:val="24"/>
            <w:szCs w:val="24"/>
          </w:rPr>
          <w:delText>) "Unit operating day" means a calendar day in which a unit combusts any fuel.</w:delText>
        </w:r>
      </w:del>
    </w:p>
    <w:p w:rsidR="000862A3" w:rsidRPr="00840E69" w:rsidDel="00F3227C" w:rsidRDefault="00E27FAE" w:rsidP="000862A3">
      <w:pPr>
        <w:shd w:val="clear" w:color="auto" w:fill="FFFFFF"/>
        <w:spacing w:after="0" w:line="240" w:lineRule="auto"/>
        <w:rPr>
          <w:del w:id="1326" w:author="GEberso" w:date="2012-09-28T15:22:00Z"/>
          <w:rFonts w:ascii="Times New Roman" w:eastAsia="Times New Roman" w:hAnsi="Times New Roman" w:cs="Times New Roman"/>
          <w:color w:val="000000"/>
          <w:sz w:val="24"/>
          <w:szCs w:val="24"/>
        </w:rPr>
      </w:pPr>
      <w:del w:id="1327" w:author="GEberso" w:date="2012-09-28T15:22:00Z">
        <w:r w:rsidDel="00F3227C">
          <w:rPr>
            <w:rFonts w:ascii="Times New Roman" w:eastAsia="Times New Roman" w:hAnsi="Times New Roman" w:cs="Times New Roman"/>
            <w:color w:val="000000"/>
            <w:sz w:val="24"/>
            <w:szCs w:val="24"/>
          </w:rPr>
          <w:delText>(</w:delText>
        </w:r>
      </w:del>
      <w:del w:id="1328" w:author="GEberso" w:date="2012-05-30T10:09:00Z">
        <w:r>
          <w:rPr>
            <w:rFonts w:ascii="Times New Roman" w:eastAsia="Times New Roman" w:hAnsi="Times New Roman" w:cs="Times New Roman"/>
            <w:color w:val="000000"/>
            <w:sz w:val="24"/>
            <w:szCs w:val="24"/>
          </w:rPr>
          <w:delText>46</w:delText>
        </w:r>
      </w:del>
      <w:del w:id="1329" w:author="GEberso" w:date="2012-09-28T15:22:00Z">
        <w:r w:rsidDel="00F3227C">
          <w:rPr>
            <w:rFonts w:ascii="Times New Roman" w:eastAsia="Times New Roman" w:hAnsi="Times New Roman" w:cs="Times New Roman"/>
            <w:color w:val="000000"/>
            <w:sz w:val="24"/>
            <w:szCs w:val="24"/>
          </w:rPr>
          <w:delText>) "Unit operating hour" or "hour of unit operation" means an hour in which a unit combusts any fuel.</w:delText>
        </w:r>
      </w:del>
    </w:p>
    <w:p w:rsidR="000862A3" w:rsidRPr="00840E69" w:rsidDel="0030547B" w:rsidRDefault="00E27FAE" w:rsidP="000862A3">
      <w:pPr>
        <w:shd w:val="clear" w:color="auto" w:fill="FFFFFF"/>
        <w:spacing w:after="0" w:line="240" w:lineRule="auto"/>
        <w:rPr>
          <w:del w:id="1330" w:author="GEberso" w:date="2012-10-26T13:45:00Z"/>
          <w:rFonts w:ascii="Times New Roman" w:eastAsia="Times New Roman" w:hAnsi="Times New Roman" w:cs="Times New Roman"/>
          <w:color w:val="000000"/>
          <w:sz w:val="24"/>
          <w:szCs w:val="24"/>
        </w:rPr>
      </w:pPr>
      <w:del w:id="1331" w:author="GEberso" w:date="2012-10-26T13:45:00Z">
        <w:r w:rsidDel="0030547B">
          <w:rPr>
            <w:rFonts w:ascii="Times New Roman" w:eastAsia="Times New Roman" w:hAnsi="Times New Roman" w:cs="Times New Roman"/>
            <w:color w:val="000000"/>
            <w:sz w:val="24"/>
            <w:szCs w:val="24"/>
          </w:rPr>
          <w:delText>(</w:delText>
        </w:r>
      </w:del>
      <w:del w:id="1332" w:author="GEberso" w:date="2012-05-30T10:09:00Z">
        <w:r>
          <w:rPr>
            <w:rFonts w:ascii="Times New Roman" w:eastAsia="Times New Roman" w:hAnsi="Times New Roman" w:cs="Times New Roman"/>
            <w:color w:val="000000"/>
            <w:sz w:val="24"/>
            <w:szCs w:val="24"/>
          </w:rPr>
          <w:delText>47</w:delText>
        </w:r>
      </w:del>
      <w:del w:id="1333" w:author="GEberso" w:date="2012-10-26T13:45:00Z">
        <w:r w:rsidDel="0030547B">
          <w:rPr>
            <w:rFonts w:ascii="Times New Roman" w:eastAsia="Times New Roman" w:hAnsi="Times New Roman" w:cs="Times New Roman"/>
            <w:color w:val="000000"/>
            <w:sz w:val="24"/>
            <w:szCs w:val="24"/>
          </w:rPr>
          <w:delTex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delText>
        </w:r>
      </w:del>
    </w:p>
    <w:p w:rsidR="000862A3" w:rsidRPr="00840E69" w:rsidDel="0030547B" w:rsidRDefault="00E27FAE" w:rsidP="000862A3">
      <w:pPr>
        <w:shd w:val="clear" w:color="auto" w:fill="FFFFFF"/>
        <w:spacing w:after="0" w:line="240" w:lineRule="auto"/>
        <w:rPr>
          <w:del w:id="1334" w:author="GEberso" w:date="2012-10-26T13:46:00Z"/>
          <w:rFonts w:ascii="Times New Roman" w:eastAsia="Times New Roman" w:hAnsi="Times New Roman" w:cs="Times New Roman"/>
          <w:color w:val="000000"/>
          <w:sz w:val="24"/>
          <w:szCs w:val="24"/>
        </w:rPr>
      </w:pPr>
      <w:del w:id="1335" w:author="GEberso" w:date="2012-10-26T13:46:00Z">
        <w:r w:rsidDel="0030547B">
          <w:rPr>
            <w:rFonts w:ascii="Times New Roman" w:eastAsia="Times New Roman" w:hAnsi="Times New Roman" w:cs="Times New Roman"/>
            <w:color w:val="000000"/>
            <w:sz w:val="24"/>
            <w:szCs w:val="24"/>
          </w:rPr>
          <w:delText>(</w:delText>
        </w:r>
      </w:del>
      <w:del w:id="1336" w:author="GEberso" w:date="2012-05-30T10:09:00Z">
        <w:r>
          <w:rPr>
            <w:rFonts w:ascii="Times New Roman" w:eastAsia="Times New Roman" w:hAnsi="Times New Roman" w:cs="Times New Roman"/>
            <w:color w:val="000000"/>
            <w:sz w:val="24"/>
            <w:szCs w:val="24"/>
          </w:rPr>
          <w:delText>48</w:delText>
        </w:r>
      </w:del>
      <w:del w:id="1337" w:author="GEberso" w:date="2012-10-26T13:46:00Z">
        <w:r w:rsidDel="0030547B">
          <w:rPr>
            <w:rFonts w:ascii="Times New Roman" w:eastAsia="Times New Roman" w:hAnsi="Times New Roman" w:cs="Times New Roman"/>
            <w:color w:val="000000"/>
            <w:sz w:val="24"/>
            <w:szCs w:val="24"/>
          </w:rPr>
          <w:delText>) "Useful thermal energy" means, with regard to a cogeneration unit, thermal energy that is:</w:delText>
        </w:r>
      </w:del>
    </w:p>
    <w:p w:rsidR="000862A3" w:rsidRPr="00840E69" w:rsidDel="0030547B" w:rsidRDefault="00E27FAE" w:rsidP="000862A3">
      <w:pPr>
        <w:shd w:val="clear" w:color="auto" w:fill="FFFFFF"/>
        <w:spacing w:after="0" w:line="240" w:lineRule="auto"/>
        <w:rPr>
          <w:del w:id="1338" w:author="GEberso" w:date="2012-10-26T13:46:00Z"/>
          <w:rFonts w:ascii="Times New Roman" w:eastAsia="Times New Roman" w:hAnsi="Times New Roman" w:cs="Times New Roman"/>
          <w:color w:val="000000"/>
          <w:sz w:val="24"/>
          <w:szCs w:val="24"/>
        </w:rPr>
      </w:pPr>
      <w:del w:id="1339" w:author="GEberso" w:date="2012-10-26T13:46:00Z">
        <w:r w:rsidDel="0030547B">
          <w:rPr>
            <w:rFonts w:ascii="Times New Roman" w:eastAsia="Times New Roman" w:hAnsi="Times New Roman" w:cs="Times New Roman"/>
            <w:color w:val="000000"/>
            <w:sz w:val="24"/>
            <w:szCs w:val="24"/>
          </w:rPr>
          <w:delText>(a) Made available to an industrial or commercial process (not a power production process), excluding any heat contained in condensate return or makeup water;</w:delText>
        </w:r>
      </w:del>
    </w:p>
    <w:p w:rsidR="000862A3" w:rsidRPr="00840E69" w:rsidDel="0030547B" w:rsidRDefault="00E27FAE" w:rsidP="000862A3">
      <w:pPr>
        <w:shd w:val="clear" w:color="auto" w:fill="FFFFFF"/>
        <w:spacing w:after="0" w:line="240" w:lineRule="auto"/>
        <w:rPr>
          <w:del w:id="1340" w:author="GEberso" w:date="2012-10-26T13:46:00Z"/>
          <w:rFonts w:ascii="Times New Roman" w:eastAsia="Times New Roman" w:hAnsi="Times New Roman" w:cs="Times New Roman"/>
          <w:color w:val="000000"/>
          <w:sz w:val="24"/>
          <w:szCs w:val="24"/>
        </w:rPr>
      </w:pPr>
      <w:del w:id="1341" w:author="GEberso" w:date="2012-10-26T13:46:00Z">
        <w:r w:rsidDel="0030547B">
          <w:rPr>
            <w:rFonts w:ascii="Times New Roman" w:eastAsia="Times New Roman" w:hAnsi="Times New Roman" w:cs="Times New Roman"/>
            <w:color w:val="000000"/>
            <w:sz w:val="24"/>
            <w:szCs w:val="24"/>
          </w:rPr>
          <w:delText>(b) Used in a heat application (e.g., space heating or domestic hot water heating); or</w:delText>
        </w:r>
      </w:del>
    </w:p>
    <w:p w:rsidR="000862A3" w:rsidRPr="00840E69" w:rsidDel="0030547B" w:rsidRDefault="00E27FAE" w:rsidP="000862A3">
      <w:pPr>
        <w:shd w:val="clear" w:color="auto" w:fill="FFFFFF"/>
        <w:spacing w:after="0" w:line="240" w:lineRule="auto"/>
        <w:rPr>
          <w:del w:id="1342" w:author="GEberso" w:date="2012-10-26T13:46:00Z"/>
          <w:rFonts w:ascii="Times New Roman" w:eastAsia="Times New Roman" w:hAnsi="Times New Roman" w:cs="Times New Roman"/>
          <w:color w:val="000000"/>
          <w:sz w:val="24"/>
          <w:szCs w:val="24"/>
        </w:rPr>
      </w:pPr>
      <w:del w:id="1343" w:author="GEberso" w:date="2012-10-26T13:46:00Z">
        <w:r w:rsidDel="0030547B">
          <w:rPr>
            <w:rFonts w:ascii="Times New Roman" w:eastAsia="Times New Roman" w:hAnsi="Times New Roman" w:cs="Times New Roman"/>
            <w:color w:val="000000"/>
            <w:sz w:val="24"/>
            <w:szCs w:val="24"/>
          </w:rPr>
          <w:delText>(c) Used in a space cooling application (i.e., thermal energy used by an absorption chiller).</w:delText>
        </w:r>
      </w:del>
    </w:p>
    <w:p w:rsidR="000862A3" w:rsidRPr="00840E69" w:rsidDel="005305F2" w:rsidRDefault="00E27FAE" w:rsidP="000862A3">
      <w:pPr>
        <w:shd w:val="clear" w:color="auto" w:fill="FFFFFF"/>
        <w:spacing w:after="0" w:line="240" w:lineRule="auto"/>
        <w:rPr>
          <w:del w:id="1344" w:author="GEberso" w:date="2012-10-26T13:10:00Z"/>
          <w:rFonts w:ascii="Times New Roman" w:eastAsia="Times New Roman" w:hAnsi="Times New Roman" w:cs="Times New Roman"/>
          <w:color w:val="000000"/>
          <w:sz w:val="24"/>
          <w:szCs w:val="24"/>
        </w:rPr>
      </w:pPr>
      <w:del w:id="1345" w:author="GEberso" w:date="2012-10-26T13:09:00Z">
        <w:r w:rsidDel="005305F2">
          <w:rPr>
            <w:rFonts w:ascii="Times New Roman" w:eastAsia="Times New Roman" w:hAnsi="Times New Roman" w:cs="Times New Roman"/>
            <w:color w:val="000000"/>
            <w:sz w:val="24"/>
            <w:szCs w:val="24"/>
          </w:rPr>
          <w:delText>(</w:delText>
        </w:r>
      </w:del>
      <w:del w:id="1346" w:author="GEberso" w:date="2012-05-30T10:09:00Z">
        <w:r>
          <w:rPr>
            <w:rFonts w:ascii="Times New Roman" w:eastAsia="Times New Roman" w:hAnsi="Times New Roman" w:cs="Times New Roman"/>
            <w:color w:val="000000"/>
            <w:sz w:val="24"/>
            <w:szCs w:val="24"/>
          </w:rPr>
          <w:delText>49</w:delText>
        </w:r>
      </w:del>
      <w:del w:id="1347" w:author="GEberso" w:date="2012-10-26T13:09:00Z">
        <w:r w:rsidDel="005305F2">
          <w:rPr>
            <w:rFonts w:ascii="Times New Roman" w:eastAsia="Times New Roman" w:hAnsi="Times New Roman" w:cs="Times New Roman"/>
            <w:color w:val="000000"/>
            <w:sz w:val="24"/>
            <w:szCs w:val="24"/>
          </w:rPr>
          <w:delText>) "Utility power distribution system" means the portion of an electricity grid owned or operated by a utility and dedicated to delivering electricity to customers.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1348" w:author="Owner" w:date="2012-05-24T14:25:00Z"/>
          <w:rFonts w:ascii="Times New Roman" w:eastAsia="Times New Roman" w:hAnsi="Times New Roman" w:cs="Times New Roman"/>
          <w:color w:val="000000"/>
          <w:sz w:val="24"/>
          <w:szCs w:val="24"/>
        </w:rPr>
      </w:pPr>
      <w:del w:id="1349"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1350" w:author="GEberso" w:date="2012-06-01T11:04:00Z">
        <w:r w:rsidRPr="000862A3" w:rsidDel="004259E7">
          <w:rPr>
            <w:rFonts w:ascii="Times New Roman" w:eastAsia="Times New Roman" w:hAnsi="Times New Roman" w:cs="Times New Roman"/>
            <w:color w:val="000000"/>
            <w:sz w:val="24"/>
            <w:szCs w:val="24"/>
          </w:rPr>
          <w:delText>the Department</w:delText>
        </w:r>
      </w:del>
      <w:del w:id="1351" w:author="GEberso" w:date="2012-06-01T11:51:00Z">
        <w:r w:rsidRPr="000862A3" w:rsidDel="00DE17ED">
          <w:rPr>
            <w:rFonts w:ascii="Times New Roman" w:eastAsia="Times New Roman" w:hAnsi="Times New Roman" w:cs="Times New Roman"/>
            <w:color w:val="000000"/>
            <w:sz w:val="24"/>
            <w:szCs w:val="24"/>
          </w:rPr>
          <w:delText xml:space="preserve"> </w:delText>
        </w:r>
      </w:del>
      <w:del w:id="1352"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353" w:author="Owner" w:date="2012-05-24T14:25:00Z">
        <w:r w:rsidR="006E087A">
          <w:rPr>
            <w:rFonts w:ascii="Times New Roman" w:eastAsia="Times New Roman" w:hAnsi="Times New Roman" w:cs="Times New Roman"/>
            <w:color w:val="000000"/>
            <w:sz w:val="24"/>
            <w:szCs w:val="24"/>
          </w:rPr>
          <w:t>1</w:t>
        </w:r>
      </w:ins>
      <w:del w:id="1354"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ins w:id="1355" w:author="GEberso" w:date="2012-09-28T11:57:00Z">
        <w:r w:rsidR="0094697D">
          <w:rPr>
            <w:rFonts w:ascii="Times New Roman" w:eastAsia="Times New Roman" w:hAnsi="Times New Roman" w:cs="Times New Roman"/>
            <w:color w:val="000000"/>
            <w:sz w:val="24"/>
            <w:szCs w:val="24"/>
          </w:rPr>
          <w:t>operation</w:t>
        </w:r>
      </w:ins>
      <w:del w:id="1356" w:author="GEberso" w:date="2012-09-28T11:57:00Z">
        <w:r w:rsidRPr="000862A3" w:rsidDel="0094697D">
          <w:rPr>
            <w:rFonts w:ascii="Times New Roman" w:eastAsia="Times New Roman" w:hAnsi="Times New Roman" w:cs="Times New Roman"/>
            <w:color w:val="000000"/>
            <w:sz w:val="24"/>
            <w:szCs w:val="24"/>
          </w:rPr>
          <w:delText>startup</w:delText>
        </w:r>
      </w:del>
      <w:r w:rsidRPr="000862A3">
        <w:rPr>
          <w:rFonts w:ascii="Times New Roman" w:eastAsia="Times New Roman" w:hAnsi="Times New Roman" w:cs="Times New Roman"/>
          <w:color w:val="000000"/>
          <w:sz w:val="24"/>
          <w:szCs w:val="24"/>
        </w:rPr>
        <w:t>, whichever is later, except as allowed under section (</w:t>
      </w:r>
      <w:ins w:id="1357" w:author="Owner" w:date="2012-05-24T14:34:00Z">
        <w:r w:rsidR="00C33E8F">
          <w:rPr>
            <w:rFonts w:ascii="Times New Roman" w:eastAsia="Times New Roman" w:hAnsi="Times New Roman" w:cs="Times New Roman"/>
            <w:color w:val="000000"/>
            <w:sz w:val="24"/>
            <w:szCs w:val="24"/>
          </w:rPr>
          <w:t>2</w:t>
        </w:r>
      </w:ins>
      <w:del w:id="1358"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w:t>
      </w:r>
      <w:ins w:id="1359" w:author="GEberso" w:date="2012-09-28T09:19: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del w:id="1360"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lastRenderedPageBreak/>
        <w:t xml:space="preserve">achieve at least 90 percent mercury capture or </w:t>
      </w:r>
      <w:del w:id="1361"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362" w:author="Owner" w:date="2012-05-24T14:27:00Z">
        <w:r w:rsidR="006E087A">
          <w:rPr>
            <w:rFonts w:ascii="Times New Roman" w:eastAsia="Times New Roman" w:hAnsi="Times New Roman" w:cs="Times New Roman"/>
            <w:color w:val="000000"/>
            <w:sz w:val="24"/>
            <w:szCs w:val="24"/>
          </w:rPr>
          <w:t>2</w:t>
        </w:r>
      </w:ins>
      <w:del w:id="1363"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1364" w:author="Owner" w:date="2012-05-24T14:26:00Z">
        <w:r w:rsidR="006E087A">
          <w:rPr>
            <w:rFonts w:ascii="Times New Roman" w:eastAsia="Times New Roman" w:hAnsi="Times New Roman" w:cs="Times New Roman"/>
            <w:color w:val="000000"/>
            <w:sz w:val="24"/>
            <w:szCs w:val="24"/>
          </w:rPr>
          <w:t>2</w:t>
        </w:r>
      </w:ins>
      <w:del w:id="1365"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1366"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1367" w:author="GEberso" w:date="2012-06-01T11:04:00Z">
        <w:r w:rsidRPr="000862A3" w:rsidDel="004259E7">
          <w:rPr>
            <w:rFonts w:ascii="Times New Roman" w:eastAsia="Times New Roman" w:hAnsi="Times New Roman" w:cs="Times New Roman"/>
            <w:color w:val="000000"/>
            <w:sz w:val="24"/>
            <w:szCs w:val="24"/>
          </w:rPr>
          <w:delText>the Department</w:delText>
        </w:r>
      </w:del>
      <w:ins w:id="136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w:t>
      </w:r>
      <w:ins w:id="1369" w:author="GEberso" w:date="2012-09-28T09:19:00Z">
        <w:r w:rsidR="00EC314A">
          <w:rPr>
            <w:rFonts w:ascii="Times New Roman" w:eastAsia="Times New Roman" w:hAnsi="Times New Roman" w:cs="Times New Roman"/>
            <w:color w:val="000000"/>
            <w:sz w:val="24"/>
            <w:szCs w:val="24"/>
          </w:rPr>
          <w:t xml:space="preserve"> utility steam</w:t>
        </w:r>
      </w:ins>
      <w:r w:rsidRPr="000862A3">
        <w:rPr>
          <w:rFonts w:ascii="Times New Roman" w:eastAsia="Times New Roman" w:hAnsi="Times New Roman" w:cs="Times New Roman"/>
          <w:color w:val="000000"/>
          <w:sz w:val="24"/>
          <w:szCs w:val="24"/>
        </w:rPr>
        <w:t xml:space="preserve">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370" w:author="Owner" w:date="2012-05-24T14:27:00Z">
        <w:r w:rsidR="006E087A">
          <w:rPr>
            <w:rFonts w:ascii="Times New Roman" w:eastAsia="Times New Roman" w:hAnsi="Times New Roman" w:cs="Times New Roman"/>
            <w:color w:val="000000"/>
            <w:sz w:val="24"/>
            <w:szCs w:val="24"/>
          </w:rPr>
          <w:t>3</w:t>
        </w:r>
      </w:ins>
      <w:del w:id="1371"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1372" w:author="Owner" w:date="2012-05-24T14:27:00Z">
        <w:r w:rsidR="006E087A">
          <w:rPr>
            <w:rFonts w:ascii="Times New Roman" w:eastAsia="Times New Roman" w:hAnsi="Times New Roman" w:cs="Times New Roman"/>
            <w:color w:val="000000"/>
            <w:sz w:val="24"/>
            <w:szCs w:val="24"/>
          </w:rPr>
          <w:t>2</w:t>
        </w:r>
      </w:ins>
      <w:del w:id="1373"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whichever is later, each coal-fired electric </w:t>
      </w:r>
      <w:ins w:id="1374"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thereafter demonstrate compliance with one of the standards in subsections (</w:t>
      </w:r>
      <w:ins w:id="1375" w:author="Owner" w:date="2012-05-24T14:28:00Z">
        <w:r w:rsidR="006E087A">
          <w:rPr>
            <w:rFonts w:ascii="Times New Roman" w:eastAsia="Times New Roman" w:hAnsi="Times New Roman" w:cs="Times New Roman"/>
            <w:color w:val="000000"/>
            <w:sz w:val="24"/>
            <w:szCs w:val="24"/>
          </w:rPr>
          <w:t>3</w:t>
        </w:r>
      </w:ins>
      <w:del w:id="1376"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377" w:author="Owner" w:date="2012-05-24T14:28:00Z">
        <w:r w:rsidR="006E087A">
          <w:rPr>
            <w:rFonts w:ascii="Times New Roman" w:eastAsia="Times New Roman" w:hAnsi="Times New Roman" w:cs="Times New Roman"/>
            <w:color w:val="000000"/>
            <w:sz w:val="24"/>
            <w:szCs w:val="24"/>
          </w:rPr>
          <w:t>3</w:t>
        </w:r>
      </w:ins>
      <w:del w:id="1378"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1379" w:author="Owner" w:date="2012-05-24T14:28:00Z">
        <w:r w:rsidR="006E087A">
          <w:rPr>
            <w:rFonts w:ascii="Times New Roman" w:eastAsia="Times New Roman" w:hAnsi="Times New Roman" w:cs="Times New Roman"/>
            <w:color w:val="000000"/>
            <w:sz w:val="24"/>
            <w:szCs w:val="24"/>
          </w:rPr>
          <w:t>4</w:t>
        </w:r>
      </w:ins>
      <w:del w:id="1380"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1381" w:author="Owner" w:date="2012-05-24T14:28:00Z">
        <w:r w:rsidR="006E087A">
          <w:rPr>
            <w:rFonts w:ascii="Times New Roman" w:eastAsia="Times New Roman" w:hAnsi="Times New Roman" w:cs="Times New Roman"/>
            <w:color w:val="000000"/>
            <w:sz w:val="24"/>
            <w:szCs w:val="24"/>
          </w:rPr>
          <w:t>5</w:t>
        </w:r>
      </w:ins>
      <w:del w:id="1382"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1383" w:author="Owner" w:date="2012-05-24T14:28:00Z">
        <w:r w:rsidR="006E087A">
          <w:rPr>
            <w:rFonts w:ascii="Times New Roman" w:eastAsia="Times New Roman" w:hAnsi="Times New Roman" w:cs="Times New Roman"/>
            <w:color w:val="000000"/>
            <w:sz w:val="24"/>
            <w:szCs w:val="24"/>
          </w:rPr>
          <w:t>2</w:t>
        </w:r>
      </w:ins>
      <w:del w:id="1384"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1385"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1386" w:author="Owner" w:date="2012-05-24T14:29:00Z">
        <w:r w:rsidR="006E087A">
          <w:rPr>
            <w:rFonts w:ascii="Times New Roman" w:eastAsia="Times New Roman" w:hAnsi="Times New Roman" w:cs="Times New Roman"/>
            <w:color w:val="000000"/>
            <w:sz w:val="24"/>
            <w:szCs w:val="24"/>
          </w:rPr>
          <w:t>3</w:t>
        </w:r>
      </w:ins>
      <w:del w:id="1387"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1388" w:author="Owner" w:date="2012-05-24T14:29:00Z">
        <w:r w:rsidRPr="000862A3" w:rsidDel="006E087A">
          <w:rPr>
            <w:rFonts w:ascii="Times New Roman" w:eastAsia="Times New Roman" w:hAnsi="Times New Roman" w:cs="Times New Roman"/>
            <w:color w:val="000000"/>
            <w:sz w:val="24"/>
            <w:szCs w:val="24"/>
          </w:rPr>
          <w:delText>4</w:delText>
        </w:r>
      </w:del>
      <w:ins w:id="1389"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Coal sampling and analysis. To demonstrate compliance by coal sampling and analysis, the owner or operator of a coal-fired electric </w:t>
      </w:r>
      <w:ins w:id="1390"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ins w:id="1391"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1392" w:author="Owner" w:date="2012-05-24T14:29:00Z">
        <w:r w:rsidR="006E087A">
          <w:rPr>
            <w:rFonts w:ascii="Times New Roman" w:eastAsia="Times New Roman" w:hAnsi="Times New Roman" w:cs="Times New Roman"/>
            <w:color w:val="000000"/>
            <w:sz w:val="24"/>
            <w:szCs w:val="24"/>
          </w:rPr>
          <w:t>3</w:t>
        </w:r>
      </w:ins>
      <w:del w:id="1393"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1394" w:author="Owner" w:date="2012-05-24T14:29:00Z">
        <w:r w:rsidR="006E087A">
          <w:rPr>
            <w:rFonts w:ascii="Times New Roman" w:eastAsia="Times New Roman" w:hAnsi="Times New Roman" w:cs="Times New Roman"/>
            <w:color w:val="000000"/>
            <w:sz w:val="24"/>
            <w:szCs w:val="24"/>
          </w:rPr>
          <w:t>3</w:t>
        </w:r>
      </w:ins>
      <w:del w:id="1395"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1396" w:author="GEberso" w:date="2012-06-01T11:04:00Z">
        <w:r w:rsidRPr="000862A3" w:rsidDel="004259E7">
          <w:rPr>
            <w:rFonts w:ascii="Times New Roman" w:eastAsia="Times New Roman" w:hAnsi="Times New Roman" w:cs="Times New Roman"/>
            <w:color w:val="000000"/>
            <w:sz w:val="24"/>
            <w:szCs w:val="24"/>
          </w:rPr>
          <w:delText>the Department</w:delText>
        </w:r>
      </w:del>
      <w:ins w:id="139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398" w:author="Owner" w:date="2012-05-24T14:29:00Z">
        <w:r w:rsidR="006E087A">
          <w:rPr>
            <w:rFonts w:ascii="Times New Roman" w:eastAsia="Times New Roman" w:hAnsi="Times New Roman" w:cs="Times New Roman"/>
            <w:color w:val="000000"/>
            <w:sz w:val="24"/>
            <w:szCs w:val="24"/>
          </w:rPr>
          <w:t>4</w:t>
        </w:r>
      </w:ins>
      <w:del w:id="1399"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 Temporary compliance alternative. If the owner or operator of a coal-fired electric </w:t>
      </w:r>
      <w:ins w:id="1400"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1401" w:author="GEberso" w:date="2012-06-01T11:04:00Z">
        <w:r w:rsidRPr="000862A3" w:rsidDel="004259E7">
          <w:rPr>
            <w:rFonts w:ascii="Times New Roman" w:eastAsia="Times New Roman" w:hAnsi="Times New Roman" w:cs="Times New Roman"/>
            <w:color w:val="000000"/>
            <w:sz w:val="24"/>
            <w:szCs w:val="24"/>
          </w:rPr>
          <w:delText>the Department</w:delText>
        </w:r>
      </w:del>
      <w:ins w:id="1402"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1403" w:author="GEberso" w:date="2012-06-01T11:04:00Z">
        <w:r w:rsidRPr="000862A3" w:rsidDel="004259E7">
          <w:rPr>
            <w:rFonts w:ascii="Times New Roman" w:eastAsia="Times New Roman" w:hAnsi="Times New Roman" w:cs="Times New Roman"/>
            <w:color w:val="000000"/>
            <w:sz w:val="24"/>
            <w:szCs w:val="24"/>
          </w:rPr>
          <w:delText>the Department</w:delText>
        </w:r>
      </w:del>
      <w:ins w:id="1404"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ins w:id="1405"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 xml:space="preserve">(c) </w:t>
      </w:r>
      <w:del w:id="1406" w:author="GEberso" w:date="2012-06-01T11:04:00Z">
        <w:r w:rsidRPr="000862A3" w:rsidDel="004259E7">
          <w:rPr>
            <w:rFonts w:ascii="Times New Roman" w:eastAsia="Times New Roman" w:hAnsi="Times New Roman" w:cs="Times New Roman"/>
            <w:color w:val="000000"/>
            <w:sz w:val="24"/>
            <w:szCs w:val="24"/>
          </w:rPr>
          <w:delText>The Department</w:delText>
        </w:r>
      </w:del>
      <w:ins w:id="140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1408" w:author="GEberso" w:date="2012-06-01T11:04:00Z">
        <w:r w:rsidRPr="000862A3" w:rsidDel="004259E7">
          <w:rPr>
            <w:rFonts w:ascii="Times New Roman" w:eastAsia="Times New Roman" w:hAnsi="Times New Roman" w:cs="Times New Roman"/>
            <w:color w:val="000000"/>
            <w:sz w:val="24"/>
            <w:szCs w:val="24"/>
          </w:rPr>
          <w:delText>the Department</w:delText>
        </w:r>
      </w:del>
      <w:ins w:id="140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1410" w:author="Owner" w:date="2012-05-24T14:30:00Z">
        <w:r w:rsidR="006E087A">
          <w:rPr>
            <w:rFonts w:ascii="Times New Roman" w:eastAsia="Times New Roman" w:hAnsi="Times New Roman" w:cs="Times New Roman"/>
            <w:color w:val="000000"/>
            <w:sz w:val="24"/>
            <w:szCs w:val="24"/>
          </w:rPr>
          <w:t>4</w:t>
        </w:r>
      </w:ins>
      <w:del w:id="1411"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w:t>
      </w:r>
      <w:ins w:id="1412"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del w:id="1413" w:author="GEberso" w:date="2012-06-01T11:04:00Z">
        <w:r w:rsidRPr="000862A3" w:rsidDel="004259E7">
          <w:rPr>
            <w:rFonts w:ascii="Times New Roman" w:eastAsia="Times New Roman" w:hAnsi="Times New Roman" w:cs="Times New Roman"/>
            <w:color w:val="000000"/>
            <w:sz w:val="24"/>
            <w:szCs w:val="24"/>
          </w:rPr>
          <w:delText>the Department</w:delText>
        </w:r>
      </w:del>
      <w:ins w:id="141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w:t>
      </w:r>
      <w:ins w:id="1415" w:author="GEberso" w:date="2012-10-26T14:07:00Z">
        <w:r w:rsidR="00FA691A">
          <w:rPr>
            <w:rFonts w:ascii="Times New Roman" w:eastAsia="Times New Roman" w:hAnsi="Times New Roman" w:cs="Times New Roman"/>
            <w:color w:val="000000"/>
            <w:sz w:val="24"/>
            <w:szCs w:val="24"/>
          </w:rPr>
          <w:t>DEQ</w:t>
        </w:r>
      </w:ins>
      <w:del w:id="1416" w:author="GEberso" w:date="2012-10-26T14:07:00Z">
        <w:r w:rsidRPr="000862A3" w:rsidDel="00FA691A">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1417" w:author="Owner" w:date="2012-05-24T14:30:00Z">
        <w:r w:rsidR="00C33E8F">
          <w:rPr>
            <w:rFonts w:ascii="Times New Roman" w:eastAsia="Times New Roman" w:hAnsi="Times New Roman" w:cs="Times New Roman"/>
            <w:color w:val="000000"/>
            <w:sz w:val="24"/>
            <w:szCs w:val="24"/>
          </w:rPr>
          <w:t>1</w:t>
        </w:r>
      </w:ins>
      <w:del w:id="1418"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419" w:author="Owner" w:date="2012-05-24T14:30:00Z">
        <w:r w:rsidR="00C33E8F">
          <w:rPr>
            <w:rFonts w:ascii="Times New Roman" w:eastAsia="Times New Roman" w:hAnsi="Times New Roman" w:cs="Times New Roman"/>
            <w:color w:val="000000"/>
            <w:sz w:val="24"/>
            <w:szCs w:val="24"/>
          </w:rPr>
          <w:t>5</w:t>
        </w:r>
      </w:ins>
      <w:del w:id="1420"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w:t>
      </w:r>
      <w:ins w:id="1421"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1422" w:author="Owner" w:date="2012-05-24T14:30:00Z">
        <w:r w:rsidR="00C33E8F">
          <w:rPr>
            <w:rFonts w:ascii="Times New Roman" w:eastAsia="Times New Roman" w:hAnsi="Times New Roman" w:cs="Times New Roman"/>
            <w:color w:val="000000"/>
            <w:sz w:val="24"/>
            <w:szCs w:val="24"/>
          </w:rPr>
          <w:t>4</w:t>
        </w:r>
      </w:ins>
      <w:del w:id="1423"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ins w:id="1424"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may file an application with </w:t>
      </w:r>
      <w:del w:id="1425" w:author="GEberso" w:date="2012-06-01T11:04:00Z">
        <w:r w:rsidRPr="000862A3" w:rsidDel="004259E7">
          <w:rPr>
            <w:rFonts w:ascii="Times New Roman" w:eastAsia="Times New Roman" w:hAnsi="Times New Roman" w:cs="Times New Roman"/>
            <w:color w:val="000000"/>
            <w:sz w:val="24"/>
            <w:szCs w:val="24"/>
          </w:rPr>
          <w:delText>the Department</w:delText>
        </w:r>
      </w:del>
      <w:ins w:id="142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1427" w:author="GEberso" w:date="2012-06-01T11:04:00Z">
        <w:r w:rsidRPr="000862A3" w:rsidDel="004259E7">
          <w:rPr>
            <w:rFonts w:ascii="Times New Roman" w:eastAsia="Times New Roman" w:hAnsi="Times New Roman" w:cs="Times New Roman"/>
            <w:color w:val="000000"/>
            <w:sz w:val="24"/>
            <w:szCs w:val="24"/>
          </w:rPr>
          <w:delText>The Department</w:delText>
        </w:r>
      </w:del>
      <w:ins w:id="142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1429" w:author="GEberso" w:date="2012-06-01T11:04:00Z">
        <w:r w:rsidRPr="000862A3" w:rsidDel="004259E7">
          <w:rPr>
            <w:rFonts w:ascii="Times New Roman" w:eastAsia="Times New Roman" w:hAnsi="Times New Roman" w:cs="Times New Roman"/>
            <w:color w:val="000000"/>
            <w:sz w:val="24"/>
            <w:szCs w:val="24"/>
          </w:rPr>
          <w:delText>the Department</w:delText>
        </w:r>
      </w:del>
      <w:ins w:id="143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1431" w:author="Owner" w:date="2012-05-24T14:30:00Z">
        <w:r w:rsidR="00C33E8F">
          <w:rPr>
            <w:rFonts w:ascii="Times New Roman" w:eastAsia="Times New Roman" w:hAnsi="Times New Roman" w:cs="Times New Roman"/>
            <w:color w:val="000000"/>
            <w:sz w:val="24"/>
            <w:szCs w:val="24"/>
          </w:rPr>
          <w:t>5</w:t>
        </w:r>
      </w:ins>
      <w:del w:id="1432"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w:t>
      </w:r>
      <w:ins w:id="143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del w:id="1434" w:author="GEberso" w:date="2012-06-01T11:04:00Z">
        <w:r w:rsidRPr="000862A3" w:rsidDel="004259E7">
          <w:rPr>
            <w:rFonts w:ascii="Times New Roman" w:eastAsia="Times New Roman" w:hAnsi="Times New Roman" w:cs="Times New Roman"/>
            <w:color w:val="000000"/>
            <w:sz w:val="24"/>
            <w:szCs w:val="24"/>
          </w:rPr>
          <w:delText>the Department</w:delText>
        </w:r>
      </w:del>
      <w:ins w:id="143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w:t>
      </w:r>
      <w:ins w:id="1436" w:author="GEberso" w:date="2012-10-26T14:10:00Z">
        <w:r w:rsidR="00FA41A9">
          <w:rPr>
            <w:rFonts w:ascii="Times New Roman" w:eastAsia="Times New Roman" w:hAnsi="Times New Roman" w:cs="Times New Roman"/>
            <w:color w:val="000000"/>
            <w:sz w:val="24"/>
            <w:szCs w:val="24"/>
          </w:rPr>
          <w:t>DEQ</w:t>
        </w:r>
      </w:ins>
      <w:del w:id="1437" w:author="GEberso" w:date="2012-10-26T14:10:00Z">
        <w:r w:rsidRPr="000862A3" w:rsidDel="00FA41A9">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1438" w:author="Owner" w:date="2012-05-24T14:34:00Z">
        <w:r w:rsidR="00C33E8F">
          <w:rPr>
            <w:rFonts w:ascii="Times New Roman" w:eastAsia="Times New Roman" w:hAnsi="Times New Roman" w:cs="Times New Roman"/>
            <w:color w:val="000000"/>
            <w:sz w:val="24"/>
            <w:szCs w:val="24"/>
          </w:rPr>
          <w:t>1</w:t>
        </w:r>
      </w:ins>
      <w:del w:id="1439"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440" w:author="Owner" w:date="2012-05-24T14:31:00Z">
        <w:r w:rsidRPr="000862A3" w:rsidDel="00C33E8F">
          <w:rPr>
            <w:rFonts w:ascii="Times New Roman" w:eastAsia="Times New Roman" w:hAnsi="Times New Roman" w:cs="Times New Roman"/>
            <w:color w:val="000000"/>
            <w:sz w:val="24"/>
            <w:szCs w:val="24"/>
          </w:rPr>
          <w:delText>7</w:delText>
        </w:r>
      </w:del>
      <w:ins w:id="1441"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xml:space="preserve">) Emission Caps. Beginning in calendar year 2018, the following coal-fired electric </w:t>
      </w:r>
      <w:ins w:id="1442"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ins w:id="144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existing coal-fired electric </w:t>
      </w:r>
      <w:ins w:id="1444"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ins w:id="1445"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35 pounds of mercury in any calendar year in which there are new coal-fired electric </w:t>
      </w:r>
      <w:ins w:id="1446"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ins w:id="1447"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ins w:id="1448"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lastRenderedPageBreak/>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25 pounds of mercury in any calendar year in which the existing coal-fired electric </w:t>
      </w:r>
      <w:ins w:id="1449"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ins w:id="1450"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ins w:id="1451"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submit to </w:t>
      </w:r>
      <w:del w:id="1452" w:author="GEberso" w:date="2012-06-01T11:04:00Z">
        <w:r w:rsidRPr="000862A3" w:rsidDel="004259E7">
          <w:rPr>
            <w:rFonts w:ascii="Times New Roman" w:eastAsia="Times New Roman" w:hAnsi="Times New Roman" w:cs="Times New Roman"/>
            <w:color w:val="000000"/>
            <w:sz w:val="24"/>
            <w:szCs w:val="24"/>
          </w:rPr>
          <w:delText>the Department</w:delText>
        </w:r>
      </w:del>
      <w:ins w:id="145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1454" w:author="GEberso" w:date="2012-06-01T11:04:00Z">
        <w:r w:rsidRPr="000862A3" w:rsidDel="004259E7">
          <w:rPr>
            <w:rFonts w:ascii="Times New Roman" w:eastAsia="Times New Roman" w:hAnsi="Times New Roman" w:cs="Times New Roman"/>
            <w:color w:val="000000"/>
            <w:sz w:val="24"/>
            <w:szCs w:val="24"/>
          </w:rPr>
          <w:delText>the Department</w:delText>
        </w:r>
      </w:del>
      <w:ins w:id="145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w:t>
      </w:r>
      <w:ins w:id="1456"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request may not be submitted until the new coal-fired electric </w:t>
      </w:r>
      <w:ins w:id="1457"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has received its Site Certification from the Facility </w:t>
      </w:r>
      <w:proofErr w:type="spellStart"/>
      <w:r w:rsidRPr="000862A3">
        <w:rPr>
          <w:rFonts w:ascii="Times New Roman" w:eastAsia="Times New Roman" w:hAnsi="Times New Roman" w:cs="Times New Roman"/>
          <w:color w:val="000000"/>
          <w:sz w:val="24"/>
          <w:szCs w:val="24"/>
        </w:rPr>
        <w:t>Siting</w:t>
      </w:r>
      <w:proofErr w:type="spellEnd"/>
      <w:r w:rsidRPr="000862A3">
        <w:rPr>
          <w:rFonts w:ascii="Times New Roman" w:eastAsia="Times New Roman" w:hAnsi="Times New Roman" w:cs="Times New Roman"/>
          <w:color w:val="000000"/>
          <w:sz w:val="24"/>
          <w:szCs w:val="24"/>
        </w:rPr>
        <w:t xml:space="preserve"> Council, or if the new coal-fired electric </w:t>
      </w:r>
      <w:ins w:id="1458"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459" w:author="GEberso" w:date="2012-06-01T11:04:00Z">
        <w:r w:rsidRPr="000862A3" w:rsidDel="004259E7">
          <w:rPr>
            <w:rFonts w:ascii="Times New Roman" w:eastAsia="Times New Roman" w:hAnsi="Times New Roman" w:cs="Times New Roman"/>
            <w:color w:val="000000"/>
            <w:sz w:val="24"/>
            <w:szCs w:val="24"/>
          </w:rPr>
          <w:delText>The Department</w:delText>
        </w:r>
      </w:del>
      <w:ins w:id="146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w:t>
      </w:r>
      <w:ins w:id="1461"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ins w:id="1462"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ins w:id="1463"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ins w:id="1464"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TBtu of such coal-fired electric </w:t>
      </w:r>
      <w:ins w:id="1465"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by 0.60 pounds per TBtu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1466" w:author="Owner" w:date="2012-05-24T14:31:00Z">
        <w:r w:rsidR="00C33E8F">
          <w:rPr>
            <w:rFonts w:ascii="Times New Roman" w:eastAsia="Times New Roman" w:hAnsi="Times New Roman" w:cs="Times New Roman"/>
            <w:color w:val="000000"/>
            <w:sz w:val="24"/>
            <w:szCs w:val="24"/>
          </w:rPr>
          <w:t>6</w:t>
        </w:r>
      </w:ins>
      <w:del w:id="1467"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1468" w:author="Owner" w:date="2012-05-24T14:31:00Z">
        <w:r w:rsidR="00C33E8F">
          <w:rPr>
            <w:rFonts w:ascii="Times New Roman" w:eastAsia="Times New Roman" w:hAnsi="Times New Roman" w:cs="Times New Roman"/>
            <w:color w:val="000000"/>
            <w:sz w:val="24"/>
            <w:szCs w:val="24"/>
          </w:rPr>
          <w:t>6</w:t>
        </w:r>
      </w:ins>
      <w:del w:id="1469"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 xml:space="preserve">)(b) that has been allocated to other new coal-fired electric </w:t>
      </w:r>
      <w:ins w:id="1470"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ins w:id="1471"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ins w:id="1472" w:author="Owner" w:date="2012-05-24T14:30:00Z">
        <w:r w:rsidR="00C33E8F">
          <w:rPr>
            <w:rFonts w:ascii="Times New Roman" w:eastAsia="Times New Roman" w:hAnsi="Times New Roman" w:cs="Times New Roman"/>
            <w:color w:val="000000"/>
            <w:sz w:val="24"/>
            <w:szCs w:val="24"/>
          </w:rPr>
          <w:t>6</w:t>
        </w:r>
      </w:ins>
      <w:del w:id="1473"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474" w:author="Owner" w:date="2012-05-24T14:30:00Z">
        <w:r w:rsidR="00C33E8F">
          <w:rPr>
            <w:rFonts w:ascii="Times New Roman" w:eastAsia="Times New Roman" w:hAnsi="Times New Roman" w:cs="Times New Roman"/>
            <w:color w:val="000000"/>
            <w:sz w:val="24"/>
            <w:szCs w:val="24"/>
          </w:rPr>
          <w:t>6</w:t>
        </w:r>
      </w:ins>
      <w:del w:id="1475"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1476"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ins w:id="1477"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comply with the monitoring</w:t>
      </w:r>
      <w:del w:id="1478"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1479" w:author="Owner" w:date="2012-05-24T14:36:00Z">
        <w:r w:rsidRPr="000862A3" w:rsidDel="00B018C9">
          <w:rPr>
            <w:rFonts w:ascii="Times New Roman" w:eastAsia="Times New Roman" w:hAnsi="Times New Roman" w:cs="Times New Roman"/>
            <w:color w:val="000000"/>
            <w:sz w:val="24"/>
            <w:szCs w:val="24"/>
          </w:rPr>
          <w:delText xml:space="preserve"> and</w:delText>
        </w:r>
      </w:del>
      <w:ins w:id="1480"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481" w:author="Owner" w:date="2012-05-24T11:28:00Z">
        <w:r w:rsidR="000F7A42">
          <w:rPr>
            <w:rFonts w:ascii="Times New Roman" w:eastAsia="Times New Roman" w:hAnsi="Times New Roman" w:cs="Times New Roman"/>
            <w:color w:val="000000"/>
            <w:sz w:val="24"/>
            <w:szCs w:val="24"/>
          </w:rPr>
          <w:t>40 CFR part 63 subpart UUUUU</w:t>
        </w:r>
      </w:ins>
      <w:ins w:id="1482" w:author="Owner" w:date="2012-05-24T14:36:00Z">
        <w:r w:rsidR="00B018C9">
          <w:rPr>
            <w:rFonts w:ascii="Times New Roman" w:eastAsia="Times New Roman" w:hAnsi="Times New Roman" w:cs="Times New Roman"/>
            <w:color w:val="000000"/>
            <w:sz w:val="24"/>
            <w:szCs w:val="24"/>
          </w:rPr>
          <w:t xml:space="preserve">, and OAR 340-228-0639 </w:t>
        </w:r>
      </w:ins>
      <w:ins w:id="1483" w:author="Owner" w:date="2012-05-24T14:37:00Z">
        <w:r w:rsidR="00B018C9">
          <w:rPr>
            <w:rFonts w:ascii="Times New Roman" w:eastAsia="Times New Roman" w:hAnsi="Times New Roman" w:cs="Times New Roman"/>
            <w:color w:val="000000"/>
            <w:sz w:val="24"/>
            <w:szCs w:val="24"/>
          </w:rPr>
          <w:t>(</w:t>
        </w:r>
      </w:ins>
      <w:ins w:id="1484" w:author="Owner" w:date="2012-05-24T14:36:00Z">
        <w:r w:rsidR="00B018C9">
          <w:rPr>
            <w:rFonts w:ascii="Times New Roman" w:eastAsia="Times New Roman" w:hAnsi="Times New Roman" w:cs="Times New Roman"/>
            <w:color w:val="000000"/>
            <w:sz w:val="24"/>
            <w:szCs w:val="24"/>
          </w:rPr>
          <w:t>if applicable</w:t>
        </w:r>
      </w:ins>
      <w:ins w:id="1485" w:author="Owner" w:date="2012-05-24T14:37:00Z">
        <w:r w:rsidR="00B018C9">
          <w:rPr>
            <w:rFonts w:ascii="Times New Roman" w:eastAsia="Times New Roman" w:hAnsi="Times New Roman" w:cs="Times New Roman"/>
            <w:color w:val="000000"/>
            <w:sz w:val="24"/>
            <w:szCs w:val="24"/>
          </w:rPr>
          <w:t>)</w:t>
        </w:r>
      </w:ins>
      <w:del w:id="1486" w:author="Owner" w:date="2012-05-24T11:29:00Z">
        <w:r w:rsidRPr="000862A3" w:rsidDel="000F7A42">
          <w:rPr>
            <w:rFonts w:ascii="Times New Roman" w:eastAsia="Times New Roman" w:hAnsi="Times New Roman" w:cs="Times New Roman"/>
            <w:color w:val="000000"/>
            <w:sz w:val="24"/>
            <w:szCs w:val="24"/>
          </w:rPr>
          <w:delText>OAR 340-228-06</w:delText>
        </w:r>
      </w:del>
      <w:del w:id="1487" w:author="Owner" w:date="2012-05-24T11:21:00Z">
        <w:r w:rsidRPr="000862A3" w:rsidDel="00B93B30">
          <w:rPr>
            <w:rFonts w:ascii="Times New Roman" w:eastAsia="Times New Roman" w:hAnsi="Times New Roman" w:cs="Times New Roman"/>
            <w:color w:val="000000"/>
            <w:sz w:val="24"/>
            <w:szCs w:val="24"/>
          </w:rPr>
          <w:delText>11</w:delText>
        </w:r>
      </w:del>
      <w:del w:id="1488"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1489" w:author="Owner" w:date="2012-05-24T11:29:00Z"/>
          <w:rFonts w:ascii="Times New Roman" w:eastAsia="Times New Roman" w:hAnsi="Times New Roman" w:cs="Times New Roman"/>
          <w:color w:val="000000"/>
          <w:sz w:val="24"/>
          <w:szCs w:val="24"/>
        </w:rPr>
      </w:pPr>
      <w:del w:id="1490" w:author="Owner" w:date="2012-05-24T11:29:00Z">
        <w:r w:rsidRPr="000862A3" w:rsidDel="000F7A42">
          <w:rPr>
            <w:rFonts w:ascii="Times New Roman" w:eastAsia="Times New Roman" w:hAnsi="Times New Roman" w:cs="Times New Roman"/>
            <w:color w:val="000000"/>
            <w:sz w:val="24"/>
            <w:szCs w:val="24"/>
          </w:rPr>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ins w:id="1491"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1492"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1493" w:author="Owner" w:date="2012-05-24T14:37:00Z">
        <w:r w:rsidRPr="000862A3" w:rsidDel="00B018C9">
          <w:rPr>
            <w:rFonts w:ascii="Times New Roman" w:eastAsia="Times New Roman" w:hAnsi="Times New Roman" w:cs="Times New Roman"/>
            <w:color w:val="000000"/>
            <w:sz w:val="24"/>
            <w:szCs w:val="24"/>
          </w:rPr>
          <w:delText xml:space="preserve">and </w:delText>
        </w:r>
      </w:del>
      <w:ins w:id="1494" w:author="Owner" w:date="2012-05-24T11:30:00Z">
        <w:r w:rsidR="000F7A42" w:rsidRPr="000F7A42">
          <w:rPr>
            <w:rFonts w:ascii="Times New Roman" w:eastAsia="Times New Roman" w:hAnsi="Times New Roman" w:cs="Times New Roman"/>
            <w:color w:val="000000"/>
            <w:sz w:val="24"/>
            <w:szCs w:val="24"/>
          </w:rPr>
          <w:t>40 CFR part 63 subpart UUUUU</w:t>
        </w:r>
      </w:ins>
      <w:ins w:id="1495" w:author="Owner" w:date="2012-05-24T14:38:00Z">
        <w:r w:rsidR="00B018C9">
          <w:rPr>
            <w:rFonts w:ascii="Times New Roman" w:eastAsia="Times New Roman" w:hAnsi="Times New Roman" w:cs="Times New Roman"/>
            <w:color w:val="000000"/>
            <w:sz w:val="24"/>
            <w:szCs w:val="24"/>
          </w:rPr>
          <w:t xml:space="preserve">, and OAR 340-228-0639 </w:t>
        </w:r>
      </w:ins>
      <w:del w:id="1496"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1497"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1498"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w:delText>
        </w:r>
        <w:r w:rsidRPr="000862A3" w:rsidDel="000F7A42">
          <w:rPr>
            <w:rFonts w:ascii="Times New Roman" w:eastAsia="Times New Roman" w:hAnsi="Times New Roman" w:cs="Times New Roman"/>
            <w:color w:val="000000"/>
            <w:sz w:val="24"/>
            <w:szCs w:val="24"/>
          </w:rPr>
          <w:lastRenderedPageBreak/>
          <w:delText>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1499"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1500"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1501" w:author="Owner" w:date="2012-05-24T14:38:00Z">
        <w:r w:rsidRPr="000862A3" w:rsidDel="00B018C9">
          <w:rPr>
            <w:rFonts w:ascii="Times New Roman" w:eastAsia="Times New Roman" w:hAnsi="Times New Roman" w:cs="Times New Roman"/>
            <w:color w:val="000000"/>
            <w:sz w:val="24"/>
            <w:szCs w:val="24"/>
          </w:rPr>
          <w:delText xml:space="preserve"> and</w:delText>
        </w:r>
      </w:del>
      <w:ins w:id="1502"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503" w:author="Owner" w:date="2012-05-24T11:31:00Z">
        <w:r w:rsidR="000F7A42">
          <w:rPr>
            <w:rFonts w:ascii="Times New Roman" w:eastAsia="Times New Roman" w:hAnsi="Times New Roman" w:cs="Times New Roman"/>
            <w:color w:val="000000"/>
            <w:sz w:val="24"/>
            <w:szCs w:val="24"/>
          </w:rPr>
          <w:t>40 CFR part 63 subpart UUUUU</w:t>
        </w:r>
      </w:ins>
      <w:ins w:id="1504" w:author="Owner" w:date="2012-05-24T14:38:00Z">
        <w:r w:rsidR="00B018C9">
          <w:rPr>
            <w:rFonts w:ascii="Times New Roman" w:eastAsia="Times New Roman" w:hAnsi="Times New Roman" w:cs="Times New Roman"/>
            <w:color w:val="000000"/>
            <w:sz w:val="24"/>
            <w:szCs w:val="24"/>
          </w:rPr>
          <w:t xml:space="preserve">, </w:t>
        </w:r>
      </w:ins>
      <w:ins w:id="1505" w:author="Owner" w:date="2012-05-24T11:31:00Z">
        <w:r w:rsidR="000F7A42" w:rsidRPr="000862A3">
          <w:rPr>
            <w:rFonts w:ascii="Times New Roman" w:eastAsia="Times New Roman" w:hAnsi="Times New Roman" w:cs="Times New Roman"/>
            <w:color w:val="000000"/>
            <w:sz w:val="24"/>
            <w:szCs w:val="24"/>
          </w:rPr>
          <w:t xml:space="preserve"> </w:t>
        </w:r>
      </w:ins>
      <w:ins w:id="1506" w:author="Owner" w:date="2012-05-24T14:39:00Z">
        <w:r w:rsidR="00B018C9">
          <w:rPr>
            <w:rFonts w:ascii="Times New Roman" w:eastAsia="Times New Roman" w:hAnsi="Times New Roman" w:cs="Times New Roman"/>
            <w:color w:val="000000"/>
            <w:sz w:val="24"/>
            <w:szCs w:val="24"/>
          </w:rPr>
          <w:t xml:space="preserve">and OAR 340-228-0639 </w:t>
        </w:r>
      </w:ins>
      <w:del w:id="1507"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1508" w:author="Owner" w:date="2012-05-24T11:34:00Z"/>
          <w:rFonts w:ascii="Times New Roman" w:eastAsia="Times New Roman" w:hAnsi="Times New Roman" w:cs="Times New Roman"/>
          <w:color w:val="000000"/>
          <w:sz w:val="24"/>
          <w:szCs w:val="24"/>
        </w:rPr>
      </w:pPr>
      <w:del w:id="1509"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510" w:author="Owner" w:date="2012-05-24T11:34:00Z">
        <w:r w:rsidRPr="000862A3" w:rsidDel="000F7A42">
          <w:rPr>
            <w:rFonts w:ascii="Times New Roman" w:eastAsia="Times New Roman" w:hAnsi="Times New Roman" w:cs="Times New Roman"/>
            <w:color w:val="000000"/>
            <w:sz w:val="24"/>
            <w:szCs w:val="24"/>
          </w:rPr>
          <w:delText>d</w:delText>
        </w:r>
      </w:del>
      <w:ins w:id="1511"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1512" w:author="Owner" w:date="2012-05-24T11:33:00Z"/>
          <w:rFonts w:ascii="Times New Roman" w:eastAsia="Times New Roman" w:hAnsi="Times New Roman" w:cs="Times New Roman"/>
          <w:color w:val="000000"/>
          <w:sz w:val="24"/>
          <w:szCs w:val="24"/>
        </w:rPr>
      </w:pPr>
      <w:del w:id="1513"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ins w:id="1514"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ins w:id="1515"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ins w:id="1516" w:author="GEberso" w:date="2012-09-28T09:27:00Z">
        <w:r w:rsidR="00ED48E7">
          <w:rPr>
            <w:rFonts w:ascii="Times New Roman" w:eastAsia="Times New Roman" w:hAnsi="Times New Roman" w:cs="Times New Roman"/>
            <w:color w:val="000000"/>
            <w:sz w:val="24"/>
            <w:szCs w:val="24"/>
          </w:rPr>
          <w:t xml:space="preserve">utility steam </w:t>
        </w:r>
      </w:ins>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ins w:id="1517"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that does not meet the applicable compliance date set forth in section (2) of this rule for any monitoring system under subsection (1)(a) of this rule must, for each monitoring </w:t>
      </w:r>
      <w:r w:rsidRPr="000862A3">
        <w:rPr>
          <w:rFonts w:ascii="Times New Roman" w:eastAsia="Times New Roman" w:hAnsi="Times New Roman" w:cs="Times New Roman"/>
          <w:color w:val="000000"/>
          <w:sz w:val="24"/>
          <w:szCs w:val="24"/>
        </w:rPr>
        <w:lastRenderedPageBreak/>
        <w:t>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ins w:id="1518"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1519"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1520" w:author="Owner" w:date="2012-05-24T10:46:00Z"/>
          <w:rFonts w:ascii="Times New Roman" w:eastAsia="Times New Roman" w:hAnsi="Times New Roman" w:cs="Times New Roman"/>
          <w:color w:val="000000"/>
          <w:sz w:val="24"/>
          <w:szCs w:val="24"/>
        </w:rPr>
      </w:pPr>
      <w:del w:id="1521"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1522" w:author="Owner" w:date="2012-05-24T10:46:00Z"/>
          <w:rFonts w:ascii="Times New Roman" w:eastAsia="Times New Roman" w:hAnsi="Times New Roman" w:cs="Times New Roman"/>
          <w:color w:val="000000"/>
          <w:sz w:val="24"/>
          <w:szCs w:val="24"/>
        </w:rPr>
      </w:pPr>
      <w:del w:id="1523"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1524" w:author="Owner" w:date="2012-05-24T10:46:00Z"/>
          <w:rFonts w:ascii="Times New Roman" w:eastAsia="Times New Roman" w:hAnsi="Times New Roman" w:cs="Times New Roman"/>
          <w:color w:val="000000"/>
          <w:sz w:val="24"/>
          <w:szCs w:val="24"/>
        </w:rPr>
      </w:pPr>
      <w:del w:id="1525"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526" w:author="Owner" w:date="2012-05-24T10:46:00Z"/>
          <w:rFonts w:ascii="Times New Roman" w:eastAsia="Times New Roman" w:hAnsi="Times New Roman" w:cs="Times New Roman"/>
          <w:color w:val="000000"/>
          <w:sz w:val="24"/>
          <w:szCs w:val="24"/>
        </w:rPr>
      </w:pPr>
      <w:del w:id="1527"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528" w:author="Owner" w:date="2012-05-24T10:46:00Z"/>
          <w:rFonts w:ascii="Times New Roman" w:eastAsia="Times New Roman" w:hAnsi="Times New Roman" w:cs="Times New Roman"/>
          <w:color w:val="000000"/>
          <w:sz w:val="24"/>
          <w:szCs w:val="24"/>
        </w:rPr>
      </w:pPr>
      <w:del w:id="1529"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1530" w:author="Owner" w:date="2012-05-24T10:46:00Z"/>
          <w:rFonts w:ascii="Times New Roman" w:eastAsia="Times New Roman" w:hAnsi="Times New Roman" w:cs="Times New Roman"/>
          <w:color w:val="000000"/>
          <w:sz w:val="24"/>
          <w:szCs w:val="24"/>
        </w:rPr>
      </w:pPr>
      <w:del w:id="1531"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1532" w:author="GEberso" w:date="2012-06-01T11:04:00Z">
        <w:r w:rsidRPr="000862A3" w:rsidDel="004259E7">
          <w:rPr>
            <w:rFonts w:ascii="Times New Roman" w:eastAsia="Times New Roman" w:hAnsi="Times New Roman" w:cs="Times New Roman"/>
            <w:color w:val="000000"/>
            <w:sz w:val="24"/>
            <w:szCs w:val="24"/>
          </w:rPr>
          <w:delText>the Department</w:delText>
        </w:r>
      </w:del>
      <w:del w:id="1533" w:author="GEberso" w:date="2012-06-01T11:52:00Z">
        <w:r w:rsidRPr="000862A3" w:rsidDel="00DE17ED">
          <w:rPr>
            <w:rFonts w:ascii="Times New Roman" w:eastAsia="Times New Roman" w:hAnsi="Times New Roman" w:cs="Times New Roman"/>
            <w:color w:val="000000"/>
            <w:sz w:val="24"/>
            <w:szCs w:val="24"/>
          </w:rPr>
          <w:delText xml:space="preserve"> </w:delText>
        </w:r>
      </w:del>
      <w:del w:id="1534"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1535" w:author="Owner" w:date="2012-05-24T10:46:00Z"/>
          <w:rFonts w:ascii="Times New Roman" w:eastAsia="Times New Roman" w:hAnsi="Times New Roman" w:cs="Times New Roman"/>
          <w:color w:val="000000"/>
          <w:sz w:val="24"/>
          <w:szCs w:val="24"/>
        </w:rPr>
      </w:pPr>
      <w:del w:id="1536"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4668B" w:rsidRDefault="00D4668B" w:rsidP="000862A3">
      <w:pPr>
        <w:shd w:val="clear" w:color="auto" w:fill="FFFFFF"/>
        <w:spacing w:after="0" w:line="240" w:lineRule="auto"/>
        <w:jc w:val="center"/>
        <w:rPr>
          <w:ins w:id="1537"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538" w:author="Owner" w:date="2012-05-24T11:16:00Z"/>
          <w:rFonts w:ascii="Times New Roman" w:eastAsia="Times New Roman" w:hAnsi="Times New Roman" w:cs="Times New Roman"/>
          <w:color w:val="000000"/>
          <w:sz w:val="24"/>
          <w:szCs w:val="24"/>
        </w:rPr>
      </w:pPr>
      <w:del w:id="1539"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540" w:author="Owner" w:date="2012-05-24T11:16:00Z"/>
          <w:rFonts w:ascii="Times New Roman" w:eastAsia="Times New Roman" w:hAnsi="Times New Roman" w:cs="Times New Roman"/>
          <w:color w:val="000000"/>
          <w:sz w:val="24"/>
          <w:szCs w:val="24"/>
        </w:rPr>
      </w:pPr>
      <w:del w:id="1541"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542" w:author="Owner" w:date="2012-05-24T11:16:00Z"/>
          <w:rFonts w:ascii="Times New Roman" w:eastAsia="Times New Roman" w:hAnsi="Times New Roman" w:cs="Times New Roman"/>
          <w:color w:val="000000"/>
          <w:sz w:val="24"/>
          <w:szCs w:val="24"/>
        </w:rPr>
      </w:pPr>
      <w:del w:id="1543"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544" w:author="Owner" w:date="2012-05-24T11:16:00Z"/>
          <w:rFonts w:ascii="Times New Roman" w:eastAsia="Times New Roman" w:hAnsi="Times New Roman" w:cs="Times New Roman"/>
          <w:color w:val="000000"/>
          <w:sz w:val="24"/>
          <w:szCs w:val="24"/>
        </w:rPr>
      </w:pPr>
      <w:del w:id="1545"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546"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547" w:author="Owner" w:date="2012-05-24T11:18:00Z"/>
          <w:rFonts w:ascii="Times New Roman" w:eastAsia="Times New Roman" w:hAnsi="Times New Roman" w:cs="Times New Roman"/>
          <w:color w:val="000000"/>
          <w:sz w:val="24"/>
          <w:szCs w:val="24"/>
        </w:rPr>
      </w:pPr>
      <w:del w:id="1548" w:author="Owner" w:date="2012-05-24T11:18:00Z">
        <w:r w:rsidRPr="000862A3" w:rsidDel="00B93B30">
          <w:rPr>
            <w:rFonts w:ascii="Times New Roman" w:eastAsia="Times New Roman" w:hAnsi="Times New Roman" w:cs="Times New Roman"/>
            <w:b/>
            <w:bCs/>
            <w:color w:val="000000"/>
            <w:sz w:val="24"/>
            <w:szCs w:val="24"/>
          </w:rPr>
          <w:lastRenderedPageBreak/>
          <w:delText>340-228-0613</w:delText>
        </w:r>
      </w:del>
    </w:p>
    <w:p w:rsidR="000862A3" w:rsidRPr="000862A3" w:rsidDel="00B93B30" w:rsidRDefault="000862A3" w:rsidP="000862A3">
      <w:pPr>
        <w:shd w:val="clear" w:color="auto" w:fill="FFFFFF"/>
        <w:spacing w:after="0" w:line="240" w:lineRule="auto"/>
        <w:rPr>
          <w:del w:id="1549" w:author="Owner" w:date="2012-05-24T11:18:00Z"/>
          <w:rFonts w:ascii="Times New Roman" w:eastAsia="Times New Roman" w:hAnsi="Times New Roman" w:cs="Times New Roman"/>
          <w:color w:val="000000"/>
          <w:sz w:val="24"/>
          <w:szCs w:val="24"/>
        </w:rPr>
      </w:pPr>
      <w:del w:id="1550"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551" w:author="Owner" w:date="2012-05-24T11:18:00Z"/>
          <w:rFonts w:ascii="Times New Roman" w:eastAsia="Times New Roman" w:hAnsi="Times New Roman" w:cs="Times New Roman"/>
          <w:color w:val="000000"/>
          <w:sz w:val="24"/>
          <w:szCs w:val="24"/>
        </w:rPr>
      </w:pPr>
      <w:del w:id="1552"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553" w:author="Owner" w:date="2012-05-24T11:18:00Z"/>
          <w:rFonts w:ascii="Times New Roman" w:eastAsia="Times New Roman" w:hAnsi="Times New Roman" w:cs="Times New Roman"/>
          <w:color w:val="000000"/>
          <w:sz w:val="24"/>
          <w:szCs w:val="24"/>
        </w:rPr>
      </w:pPr>
      <w:del w:id="1554"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555" w:author="Owner" w:date="2012-05-24T11:18:00Z"/>
          <w:rFonts w:ascii="Times New Roman" w:eastAsia="Times New Roman" w:hAnsi="Times New Roman" w:cs="Times New Roman"/>
          <w:color w:val="000000"/>
          <w:sz w:val="24"/>
          <w:szCs w:val="24"/>
        </w:rPr>
      </w:pPr>
      <w:del w:id="1556"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557" w:author="GEberso" w:date="2012-06-01T11:46:00Z"/>
          <w:rFonts w:ascii="Times New Roman" w:eastAsia="Times New Roman" w:hAnsi="Times New Roman" w:cs="Times New Roman"/>
          <w:color w:val="000000"/>
          <w:sz w:val="24"/>
          <w:szCs w:val="24"/>
        </w:rPr>
      </w:pPr>
      <w:del w:id="1558"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559" w:author="GEberso" w:date="2012-06-01T11:46:00Z"/>
          <w:rFonts w:ascii="Times New Roman" w:eastAsia="Times New Roman" w:hAnsi="Times New Roman" w:cs="Times New Roman"/>
          <w:color w:val="000000"/>
          <w:sz w:val="24"/>
          <w:szCs w:val="24"/>
        </w:rPr>
      </w:pPr>
      <w:del w:id="1560"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561" w:author="GEberso" w:date="2012-06-01T11:46:00Z"/>
          <w:rFonts w:ascii="Times New Roman" w:eastAsia="Times New Roman" w:hAnsi="Times New Roman" w:cs="Times New Roman"/>
          <w:color w:val="000000"/>
          <w:sz w:val="24"/>
          <w:szCs w:val="24"/>
        </w:rPr>
      </w:pPr>
      <w:del w:id="1562"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563"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564" w:author="GEberso" w:date="2012-06-26T10:25:00Z"/>
          <w:rFonts w:ascii="Times New Roman" w:eastAsia="Times New Roman" w:hAnsi="Times New Roman" w:cs="Times New Roman"/>
          <w:color w:val="000000"/>
          <w:sz w:val="24"/>
          <w:szCs w:val="24"/>
        </w:rPr>
      </w:pPr>
      <w:del w:id="1565"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566" w:author="GEberso" w:date="2012-06-26T10:25:00Z"/>
          <w:rFonts w:ascii="Times New Roman" w:eastAsia="Times New Roman" w:hAnsi="Times New Roman" w:cs="Times New Roman"/>
          <w:color w:val="000000"/>
          <w:sz w:val="24"/>
          <w:szCs w:val="24"/>
        </w:rPr>
      </w:pPr>
      <w:del w:id="1567"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568" w:author="GEberso" w:date="2012-06-26T10:25:00Z"/>
          <w:rFonts w:ascii="Times New Roman" w:eastAsia="Times New Roman" w:hAnsi="Times New Roman" w:cs="Times New Roman"/>
          <w:color w:val="000000"/>
          <w:sz w:val="24"/>
          <w:szCs w:val="24"/>
        </w:rPr>
      </w:pPr>
      <w:del w:id="1569"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572" w:author="GEberso" w:date="2012-06-26T10:25:00Z"/>
          <w:rFonts w:ascii="Times New Roman" w:eastAsia="Times New Roman" w:hAnsi="Times New Roman" w:cs="Times New Roman"/>
          <w:color w:val="000000"/>
          <w:sz w:val="24"/>
          <w:szCs w:val="24"/>
        </w:rPr>
      </w:pPr>
      <w:del w:id="1573" w:author="GEberso" w:date="2012-06-26T10:25:00Z">
        <w:r w:rsidRPr="000862A3" w:rsidDel="00D04C30">
          <w:rPr>
            <w:rFonts w:ascii="Times New Roman" w:eastAsia="Times New Roman" w:hAnsi="Times New Roman" w:cs="Times New Roman"/>
            <w:color w:val="000000"/>
            <w:sz w:val="24"/>
            <w:szCs w:val="24"/>
          </w:rPr>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574" w:author="GEberso" w:date="2012-06-26T10:25:00Z"/>
          <w:rFonts w:ascii="Times New Roman" w:eastAsia="Times New Roman" w:hAnsi="Times New Roman" w:cs="Times New Roman"/>
          <w:color w:val="000000"/>
          <w:sz w:val="24"/>
          <w:szCs w:val="24"/>
        </w:rPr>
      </w:pPr>
      <w:del w:id="1575"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576" w:author="GEberso" w:date="2012-06-26T10:25:00Z"/>
          <w:rFonts w:ascii="Times New Roman" w:eastAsia="Times New Roman" w:hAnsi="Times New Roman" w:cs="Times New Roman"/>
          <w:color w:val="000000"/>
          <w:sz w:val="24"/>
          <w:szCs w:val="24"/>
        </w:rPr>
      </w:pPr>
      <w:del w:id="1577"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578" w:author="GEberso" w:date="2012-06-26T10:25:00Z"/>
          <w:rFonts w:ascii="Times New Roman" w:eastAsia="Times New Roman" w:hAnsi="Times New Roman" w:cs="Times New Roman"/>
          <w:color w:val="000000"/>
          <w:sz w:val="24"/>
          <w:szCs w:val="24"/>
        </w:rPr>
      </w:pPr>
      <w:del w:id="1579"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580" w:author="GEberso" w:date="2012-06-26T10:25:00Z"/>
          <w:rFonts w:ascii="Times New Roman" w:eastAsia="Times New Roman" w:hAnsi="Times New Roman" w:cs="Times New Roman"/>
          <w:color w:val="000000"/>
          <w:sz w:val="24"/>
          <w:szCs w:val="24"/>
        </w:rPr>
      </w:pPr>
      <w:del w:id="1581"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582" w:author="GEberso" w:date="2012-06-26T10:25:00Z"/>
          <w:rFonts w:ascii="Times New Roman" w:eastAsia="Times New Roman" w:hAnsi="Times New Roman" w:cs="Times New Roman"/>
          <w:color w:val="000000"/>
          <w:sz w:val="24"/>
          <w:szCs w:val="24"/>
        </w:rPr>
      </w:pPr>
      <w:del w:id="1583" w:author="GEberso" w:date="2012-06-26T10:25:00Z">
        <w:r w:rsidRPr="000862A3" w:rsidDel="00D04C30">
          <w:rPr>
            <w:rFonts w:ascii="Times New Roman" w:eastAsia="Times New Roman" w:hAnsi="Times New Roman" w:cs="Times New Roman"/>
            <w:color w:val="000000"/>
            <w:sz w:val="24"/>
            <w:szCs w:val="24"/>
          </w:rPr>
          <w:lastRenderedPageBreak/>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584" w:author="GEberso" w:date="2012-06-26T10:25:00Z"/>
          <w:rFonts w:ascii="Times New Roman" w:eastAsia="Times New Roman" w:hAnsi="Times New Roman" w:cs="Times New Roman"/>
          <w:color w:val="000000"/>
          <w:sz w:val="24"/>
          <w:szCs w:val="24"/>
        </w:rPr>
      </w:pPr>
      <w:del w:id="1585"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586" w:author="GEberso" w:date="2012-06-26T10:25:00Z"/>
          <w:rFonts w:ascii="Times New Roman" w:eastAsia="Times New Roman" w:hAnsi="Times New Roman" w:cs="Times New Roman"/>
          <w:color w:val="000000"/>
          <w:sz w:val="24"/>
          <w:szCs w:val="24"/>
        </w:rPr>
      </w:pPr>
      <w:del w:id="1587"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588" w:author="GEberso" w:date="2012-06-26T10:25:00Z"/>
          <w:rFonts w:ascii="Times New Roman" w:eastAsia="Times New Roman" w:hAnsi="Times New Roman" w:cs="Times New Roman"/>
          <w:color w:val="000000"/>
          <w:sz w:val="24"/>
          <w:szCs w:val="24"/>
        </w:rPr>
      </w:pPr>
      <w:del w:id="1589"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590" w:author="GEberso" w:date="2012-06-26T10:25:00Z"/>
          <w:rFonts w:ascii="Times New Roman" w:eastAsia="Times New Roman" w:hAnsi="Times New Roman" w:cs="Times New Roman"/>
          <w:color w:val="000000"/>
          <w:sz w:val="24"/>
          <w:szCs w:val="24"/>
        </w:rPr>
      </w:pPr>
      <w:del w:id="1591"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592" w:author="GEberso" w:date="2012-06-26T10:25:00Z"/>
          <w:rFonts w:ascii="Times New Roman" w:eastAsia="Times New Roman" w:hAnsi="Times New Roman" w:cs="Times New Roman"/>
          <w:color w:val="000000"/>
          <w:sz w:val="24"/>
          <w:szCs w:val="24"/>
        </w:rPr>
      </w:pPr>
      <w:del w:id="1593"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594" w:author="GEberso" w:date="2012-06-26T10:25:00Z"/>
          <w:rFonts w:ascii="Times New Roman" w:eastAsia="Times New Roman" w:hAnsi="Times New Roman" w:cs="Times New Roman"/>
          <w:color w:val="000000"/>
          <w:sz w:val="24"/>
          <w:szCs w:val="24"/>
        </w:rPr>
      </w:pPr>
      <w:del w:id="1595"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596" w:author="GEberso" w:date="2012-06-26T10:25:00Z"/>
          <w:rFonts w:ascii="Times New Roman" w:eastAsia="Times New Roman" w:hAnsi="Times New Roman" w:cs="Times New Roman"/>
          <w:color w:val="000000"/>
          <w:sz w:val="24"/>
          <w:szCs w:val="24"/>
        </w:rPr>
      </w:pPr>
      <w:del w:id="1597"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598" w:author="GEberso" w:date="2012-06-26T10:25:00Z"/>
          <w:rFonts w:ascii="Times New Roman" w:eastAsia="Times New Roman" w:hAnsi="Times New Roman" w:cs="Times New Roman"/>
          <w:color w:val="000000"/>
          <w:sz w:val="24"/>
          <w:szCs w:val="24"/>
        </w:rPr>
      </w:pPr>
      <w:del w:id="159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600" w:author="GEberso" w:date="2012-06-26T10:25:00Z"/>
          <w:rFonts w:ascii="Times New Roman" w:eastAsia="Times New Roman" w:hAnsi="Times New Roman" w:cs="Times New Roman"/>
          <w:color w:val="000000"/>
          <w:sz w:val="24"/>
          <w:szCs w:val="24"/>
        </w:rPr>
      </w:pPr>
      <w:del w:id="160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at the main stack and measure Hg mass emissions at the bypass stack using the appropriate reference methods 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602" w:author="GEberso" w:date="2012-06-26T10:25:00Z"/>
          <w:rFonts w:ascii="Times New Roman" w:eastAsia="Times New Roman" w:hAnsi="Times New Roman" w:cs="Times New Roman"/>
          <w:color w:val="000000"/>
          <w:sz w:val="24"/>
          <w:szCs w:val="24"/>
        </w:rPr>
      </w:pPr>
      <w:del w:id="1603"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604" w:author="GEberso" w:date="2012-06-26T10:25:00Z"/>
          <w:rFonts w:ascii="Times New Roman" w:eastAsia="Times New Roman" w:hAnsi="Times New Roman" w:cs="Times New Roman"/>
          <w:color w:val="000000"/>
          <w:sz w:val="24"/>
          <w:szCs w:val="24"/>
        </w:rPr>
      </w:pPr>
      <w:del w:id="1605" w:author="GEberso" w:date="2012-06-26T10:25:00Z">
        <w:r w:rsidRPr="000862A3" w:rsidDel="00D04C30">
          <w:rPr>
            <w:rFonts w:ascii="Times New Roman" w:eastAsia="Times New Roman" w:hAnsi="Times New Roman" w:cs="Times New Roman"/>
            <w:color w:val="000000"/>
            <w:sz w:val="24"/>
            <w:szCs w:val="24"/>
          </w:rPr>
          <w:lastRenderedPageBreak/>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606" w:author="GEberso" w:date="2012-06-26T10:25:00Z"/>
          <w:rFonts w:ascii="Times New Roman" w:eastAsia="Times New Roman" w:hAnsi="Times New Roman" w:cs="Times New Roman"/>
          <w:color w:val="000000"/>
          <w:sz w:val="24"/>
          <w:szCs w:val="24"/>
        </w:rPr>
      </w:pPr>
      <w:del w:id="1607"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608" w:author="GEberso" w:date="2012-06-26T10:25:00Z"/>
          <w:rFonts w:ascii="Times New Roman" w:eastAsia="Times New Roman" w:hAnsi="Times New Roman" w:cs="Times New Roman"/>
          <w:color w:val="000000"/>
          <w:sz w:val="24"/>
          <w:szCs w:val="24"/>
        </w:rPr>
      </w:pPr>
      <w:del w:id="1609"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610" w:author="GEberso" w:date="2012-06-26T10:25:00Z"/>
          <w:rFonts w:ascii="Times New Roman" w:eastAsia="Times New Roman" w:hAnsi="Times New Roman" w:cs="Times New Roman"/>
          <w:color w:val="000000"/>
          <w:sz w:val="24"/>
          <w:szCs w:val="24"/>
        </w:rPr>
      </w:pPr>
      <w:del w:id="1611"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612" w:author="GEberso" w:date="2012-06-26T10:25:00Z"/>
          <w:rFonts w:ascii="Times New Roman" w:eastAsia="Times New Roman" w:hAnsi="Times New Roman" w:cs="Times New Roman"/>
          <w:color w:val="000000"/>
          <w:sz w:val="24"/>
          <w:szCs w:val="24"/>
        </w:rPr>
      </w:pPr>
      <w:del w:id="1613"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614" w:author="GEberso" w:date="2012-06-26T10:25:00Z"/>
          <w:rFonts w:ascii="Times New Roman" w:eastAsia="Times New Roman" w:hAnsi="Times New Roman" w:cs="Times New Roman"/>
          <w:color w:val="000000"/>
          <w:sz w:val="24"/>
          <w:szCs w:val="24"/>
        </w:rPr>
      </w:pPr>
      <w:del w:id="1615"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616" w:author="GEberso" w:date="2012-06-26T10:25:00Z"/>
          <w:rFonts w:ascii="Times New Roman" w:eastAsia="Times New Roman" w:hAnsi="Times New Roman" w:cs="Times New Roman"/>
          <w:color w:val="000000"/>
          <w:sz w:val="24"/>
          <w:szCs w:val="24"/>
        </w:rPr>
      </w:pPr>
      <w:del w:id="1617"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618" w:author="GEberso" w:date="2012-06-26T10:25:00Z"/>
          <w:rFonts w:ascii="Times New Roman" w:eastAsia="Times New Roman" w:hAnsi="Times New Roman" w:cs="Times New Roman"/>
          <w:color w:val="000000"/>
          <w:sz w:val="24"/>
          <w:szCs w:val="24"/>
        </w:rPr>
      </w:pPr>
      <w:del w:id="1619"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620" w:author="GEberso" w:date="2012-06-26T10:25:00Z"/>
          <w:rFonts w:ascii="Times New Roman" w:eastAsia="Times New Roman" w:hAnsi="Times New Roman" w:cs="Times New Roman"/>
          <w:color w:val="000000"/>
          <w:sz w:val="24"/>
          <w:szCs w:val="24"/>
        </w:rPr>
      </w:pPr>
      <w:del w:id="1621"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622" w:author="GEberso" w:date="2012-06-26T10:25:00Z"/>
          <w:rFonts w:ascii="Times New Roman" w:eastAsia="Times New Roman" w:hAnsi="Times New Roman" w:cs="Times New Roman"/>
          <w:color w:val="000000"/>
          <w:sz w:val="24"/>
          <w:szCs w:val="24"/>
        </w:rPr>
      </w:pPr>
      <w:del w:id="1623"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624" w:author="GEberso" w:date="2012-06-26T10:25:00Z"/>
          <w:rFonts w:ascii="Times New Roman" w:eastAsia="Times New Roman" w:hAnsi="Times New Roman" w:cs="Times New Roman"/>
          <w:color w:val="000000"/>
          <w:sz w:val="24"/>
          <w:szCs w:val="24"/>
        </w:rPr>
      </w:pPr>
      <w:del w:id="1625"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626" w:author="GEberso" w:date="2012-06-26T10:25:00Z"/>
          <w:rFonts w:ascii="Times New Roman" w:eastAsia="Times New Roman" w:hAnsi="Times New Roman" w:cs="Times New Roman"/>
          <w:color w:val="000000"/>
          <w:sz w:val="24"/>
          <w:szCs w:val="24"/>
        </w:rPr>
      </w:pPr>
      <w:del w:id="162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62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629" w:author="GEberso" w:date="2012-06-26T10:25:00Z"/>
          <w:rFonts w:ascii="Times New Roman" w:eastAsia="Times New Roman" w:hAnsi="Times New Roman" w:cs="Times New Roman"/>
          <w:color w:val="000000"/>
          <w:sz w:val="24"/>
          <w:szCs w:val="24"/>
        </w:rPr>
      </w:pPr>
      <w:del w:id="1630"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631" w:author="GEberso" w:date="2012-06-26T10:25:00Z"/>
          <w:rFonts w:ascii="Times New Roman" w:eastAsia="Times New Roman" w:hAnsi="Times New Roman" w:cs="Times New Roman"/>
          <w:color w:val="000000"/>
          <w:sz w:val="24"/>
          <w:szCs w:val="24"/>
        </w:rPr>
      </w:pPr>
      <w:del w:id="1632"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633" w:author="GEberso" w:date="2012-06-26T10:25:00Z"/>
          <w:rFonts w:ascii="Times New Roman" w:eastAsia="Times New Roman" w:hAnsi="Times New Roman" w:cs="Times New Roman"/>
          <w:color w:val="000000"/>
          <w:sz w:val="24"/>
          <w:szCs w:val="24"/>
        </w:rPr>
      </w:pPr>
      <w:del w:id="1634"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635" w:author="GEberso" w:date="2012-06-26T10:25:00Z"/>
          <w:rFonts w:ascii="Times New Roman" w:eastAsia="Times New Roman" w:hAnsi="Times New Roman" w:cs="Times New Roman"/>
          <w:color w:val="000000"/>
          <w:sz w:val="24"/>
          <w:szCs w:val="24"/>
        </w:rPr>
      </w:pPr>
      <w:del w:id="1636"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637" w:author="GEberso" w:date="2012-06-26T10:25:00Z"/>
          <w:rFonts w:ascii="Times New Roman" w:eastAsia="Times New Roman" w:hAnsi="Times New Roman" w:cs="Times New Roman"/>
          <w:color w:val="000000"/>
          <w:sz w:val="24"/>
          <w:szCs w:val="24"/>
        </w:rPr>
      </w:pPr>
      <w:del w:id="1638"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639" w:author="GEberso" w:date="2012-06-26T10:25:00Z"/>
          <w:rFonts w:ascii="Times New Roman" w:eastAsia="Times New Roman" w:hAnsi="Times New Roman" w:cs="Times New Roman"/>
          <w:color w:val="000000"/>
          <w:sz w:val="24"/>
          <w:szCs w:val="24"/>
        </w:rPr>
      </w:pPr>
      <w:del w:id="1640" w:author="GEberso" w:date="2012-06-26T10:25:00Z">
        <w:r w:rsidRPr="000862A3" w:rsidDel="00D04C30">
          <w:rPr>
            <w:rFonts w:ascii="Times New Roman" w:eastAsia="Times New Roman" w:hAnsi="Times New Roman" w:cs="Times New Roman"/>
            <w:color w:val="000000"/>
            <w:sz w:val="24"/>
            <w:szCs w:val="24"/>
          </w:rPr>
          <w:lastRenderedPageBreak/>
          <w:delText>(3) A certified flow monitoring system is required.</w:delText>
        </w:r>
      </w:del>
    </w:p>
    <w:p w:rsidR="00D04C30" w:rsidRPr="000862A3" w:rsidDel="00D04C30" w:rsidRDefault="00D04C30" w:rsidP="00D04C30">
      <w:pPr>
        <w:shd w:val="clear" w:color="auto" w:fill="FFFFFF"/>
        <w:spacing w:after="0" w:line="240" w:lineRule="auto"/>
        <w:rPr>
          <w:del w:id="1641" w:author="GEberso" w:date="2012-06-26T10:25:00Z"/>
          <w:rFonts w:ascii="Times New Roman" w:eastAsia="Times New Roman" w:hAnsi="Times New Roman" w:cs="Times New Roman"/>
          <w:color w:val="000000"/>
          <w:sz w:val="24"/>
          <w:szCs w:val="24"/>
        </w:rPr>
      </w:pPr>
      <w:del w:id="1642"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643" w:author="GEberso" w:date="2012-06-26T10:25:00Z"/>
          <w:rFonts w:ascii="Times New Roman" w:eastAsia="Times New Roman" w:hAnsi="Times New Roman" w:cs="Times New Roman"/>
          <w:color w:val="000000"/>
          <w:sz w:val="24"/>
          <w:szCs w:val="24"/>
        </w:rPr>
      </w:pPr>
      <w:del w:id="1644"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645" w:author="GEberso" w:date="2012-06-26T10:25:00Z"/>
          <w:rFonts w:ascii="Times New Roman" w:eastAsia="Times New Roman" w:hAnsi="Times New Roman" w:cs="Times New Roman"/>
          <w:color w:val="000000"/>
          <w:sz w:val="24"/>
          <w:szCs w:val="24"/>
        </w:rPr>
      </w:pPr>
      <w:del w:id="1646"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647" w:author="GEberso" w:date="2012-06-26T10:25:00Z"/>
          <w:rFonts w:ascii="Times New Roman" w:eastAsia="Times New Roman" w:hAnsi="Times New Roman" w:cs="Times New Roman"/>
          <w:color w:val="000000"/>
          <w:sz w:val="24"/>
          <w:szCs w:val="24"/>
        </w:rPr>
      </w:pPr>
      <w:del w:id="1648"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649" w:author="GEberso" w:date="2012-06-26T10:25:00Z"/>
          <w:rFonts w:ascii="Times New Roman" w:eastAsia="Times New Roman" w:hAnsi="Times New Roman" w:cs="Times New Roman"/>
          <w:color w:val="000000"/>
          <w:sz w:val="24"/>
          <w:szCs w:val="24"/>
        </w:rPr>
      </w:pPr>
      <w:del w:id="1650"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651" w:author="GEberso" w:date="2012-06-26T10:25:00Z"/>
          <w:rFonts w:ascii="Times New Roman" w:eastAsia="Times New Roman" w:hAnsi="Times New Roman" w:cs="Times New Roman"/>
          <w:color w:val="000000"/>
          <w:sz w:val="24"/>
          <w:szCs w:val="24"/>
        </w:rPr>
      </w:pPr>
      <w:del w:id="1652"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653" w:author="GEberso" w:date="2012-06-26T10:25:00Z"/>
          <w:rFonts w:ascii="Times New Roman" w:eastAsia="Times New Roman" w:hAnsi="Times New Roman" w:cs="Times New Roman"/>
          <w:color w:val="000000"/>
          <w:sz w:val="24"/>
          <w:szCs w:val="24"/>
        </w:rPr>
      </w:pPr>
      <w:del w:id="1654"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655" w:author="GEberso" w:date="2012-06-26T10:25:00Z"/>
          <w:rFonts w:ascii="Times New Roman" w:eastAsia="Times New Roman" w:hAnsi="Times New Roman" w:cs="Times New Roman"/>
          <w:color w:val="000000"/>
          <w:sz w:val="24"/>
          <w:szCs w:val="24"/>
        </w:rPr>
      </w:pPr>
      <w:del w:id="1656"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657" w:author="GEberso" w:date="2012-06-26T10:25:00Z"/>
          <w:rFonts w:ascii="Times New Roman" w:eastAsia="Times New Roman" w:hAnsi="Times New Roman" w:cs="Times New Roman"/>
          <w:color w:val="000000"/>
          <w:sz w:val="24"/>
          <w:szCs w:val="24"/>
        </w:rPr>
      </w:pPr>
      <w:del w:id="1658"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659" w:author="GEberso" w:date="2012-06-26T10:25:00Z"/>
          <w:rFonts w:ascii="Times New Roman" w:eastAsia="Times New Roman" w:hAnsi="Times New Roman" w:cs="Times New Roman"/>
          <w:color w:val="000000"/>
          <w:sz w:val="24"/>
          <w:szCs w:val="24"/>
        </w:rPr>
      </w:pPr>
      <w:del w:id="1660" w:author="GEberso" w:date="2012-06-26T10:25:00Z">
        <w:r w:rsidRPr="000862A3" w:rsidDel="00D04C30">
          <w:rPr>
            <w:rFonts w:ascii="Times New Roman" w:eastAsia="Times New Roman" w:hAnsi="Times New Roman" w:cs="Times New Roman"/>
            <w:color w:val="000000"/>
            <w:sz w:val="24"/>
            <w:szCs w:val="24"/>
          </w:rPr>
          <w:delText>(11)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661" w:author="GEberso" w:date="2012-06-26T10:25:00Z"/>
          <w:rFonts w:ascii="Times New Roman" w:eastAsia="Times New Roman" w:hAnsi="Times New Roman" w:cs="Times New Roman"/>
          <w:color w:val="000000"/>
          <w:sz w:val="24"/>
          <w:szCs w:val="24"/>
        </w:rPr>
      </w:pPr>
      <w:del w:id="166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66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664" w:author="GEberso" w:date="2012-06-26T10:25:00Z"/>
          <w:rFonts w:ascii="Times New Roman" w:eastAsia="Times New Roman" w:hAnsi="Times New Roman" w:cs="Times New Roman"/>
          <w:color w:val="000000"/>
          <w:sz w:val="24"/>
          <w:szCs w:val="24"/>
        </w:rPr>
      </w:pPr>
      <w:del w:id="1665"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666" w:author="GEberso" w:date="2012-06-26T10:25:00Z"/>
          <w:rFonts w:ascii="Times New Roman" w:eastAsia="Times New Roman" w:hAnsi="Times New Roman" w:cs="Times New Roman"/>
          <w:color w:val="000000"/>
          <w:sz w:val="24"/>
          <w:szCs w:val="24"/>
        </w:rPr>
      </w:pPr>
      <w:del w:id="1667"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668" w:author="GEberso" w:date="2012-06-26T10:25:00Z"/>
          <w:rFonts w:ascii="Times New Roman" w:eastAsia="Times New Roman" w:hAnsi="Times New Roman" w:cs="Times New Roman"/>
          <w:color w:val="000000"/>
          <w:sz w:val="24"/>
          <w:szCs w:val="24"/>
        </w:rPr>
      </w:pPr>
      <w:del w:id="1669" w:author="GEberso" w:date="2012-06-26T10:25:00Z">
        <w:r w:rsidRPr="000862A3" w:rsidDel="00D04C30">
          <w:rPr>
            <w:rFonts w:ascii="Times New Roman" w:eastAsia="Times New Roman" w:hAnsi="Times New Roman" w:cs="Times New Roman"/>
            <w:color w:val="000000"/>
            <w:sz w:val="24"/>
            <w:szCs w:val="24"/>
          </w:rPr>
          <w:lastRenderedPageBreak/>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670" w:author="GEberso" w:date="2012-06-26T10:25:00Z"/>
          <w:rFonts w:ascii="Times New Roman" w:eastAsia="Times New Roman" w:hAnsi="Times New Roman" w:cs="Times New Roman"/>
          <w:color w:val="000000"/>
          <w:sz w:val="24"/>
          <w:szCs w:val="24"/>
        </w:rPr>
      </w:pPr>
      <w:del w:id="1671"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672" w:author="GEberso" w:date="2012-06-26T10:25:00Z"/>
          <w:rFonts w:ascii="Times New Roman" w:eastAsia="Times New Roman" w:hAnsi="Times New Roman" w:cs="Times New Roman"/>
          <w:color w:val="000000"/>
          <w:sz w:val="24"/>
          <w:szCs w:val="24"/>
        </w:rPr>
      </w:pPr>
      <w:del w:id="1673"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674" w:author="GEberso" w:date="2012-06-26T10:25:00Z"/>
          <w:rFonts w:ascii="Times New Roman" w:eastAsia="Times New Roman" w:hAnsi="Times New Roman" w:cs="Times New Roman"/>
          <w:color w:val="000000"/>
          <w:sz w:val="24"/>
          <w:szCs w:val="24"/>
        </w:rPr>
      </w:pPr>
      <w:del w:id="167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76" w:author="GEberso" w:date="2012-06-26T10:25:00Z"/>
          <w:rFonts w:ascii="Times New Roman" w:eastAsia="Times New Roman" w:hAnsi="Times New Roman" w:cs="Times New Roman"/>
          <w:color w:val="000000"/>
          <w:sz w:val="24"/>
          <w:szCs w:val="24"/>
        </w:rPr>
      </w:pPr>
      <w:del w:id="1677"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678" w:author="GEberso" w:date="2012-06-26T10:25:00Z"/>
          <w:rFonts w:ascii="Times New Roman" w:eastAsia="Times New Roman" w:hAnsi="Times New Roman" w:cs="Times New Roman"/>
          <w:color w:val="000000"/>
          <w:sz w:val="24"/>
          <w:szCs w:val="24"/>
        </w:rPr>
      </w:pPr>
      <w:del w:id="1679"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680" w:author="GEberso" w:date="2012-06-26T10:25:00Z"/>
          <w:rFonts w:ascii="Times New Roman" w:eastAsia="Times New Roman" w:hAnsi="Times New Roman" w:cs="Times New Roman"/>
          <w:color w:val="000000"/>
          <w:sz w:val="24"/>
          <w:szCs w:val="24"/>
        </w:rPr>
      </w:pPr>
      <w:del w:id="1681"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682" w:author="GEberso" w:date="2012-06-26T10:25:00Z"/>
          <w:rFonts w:ascii="Times New Roman" w:eastAsia="Times New Roman" w:hAnsi="Times New Roman" w:cs="Times New Roman"/>
          <w:color w:val="000000"/>
          <w:sz w:val="24"/>
          <w:szCs w:val="24"/>
        </w:rPr>
      </w:pPr>
      <w:del w:id="1683"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684" w:author="GEberso" w:date="2012-06-26T10:25:00Z"/>
          <w:rFonts w:ascii="Times New Roman" w:eastAsia="Times New Roman" w:hAnsi="Times New Roman" w:cs="Times New Roman"/>
          <w:color w:val="000000"/>
          <w:sz w:val="24"/>
          <w:szCs w:val="24"/>
        </w:rPr>
      </w:pPr>
      <w:del w:id="1685"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686" w:author="GEberso" w:date="2012-06-26T10:25:00Z"/>
          <w:rFonts w:ascii="Times New Roman" w:eastAsia="Times New Roman" w:hAnsi="Times New Roman" w:cs="Times New Roman"/>
          <w:color w:val="000000"/>
          <w:sz w:val="24"/>
          <w:szCs w:val="24"/>
        </w:rPr>
      </w:pPr>
      <w:del w:id="1687"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688" w:author="GEberso" w:date="2012-06-26T10:25:00Z"/>
          <w:rFonts w:ascii="Times New Roman" w:eastAsia="Times New Roman" w:hAnsi="Times New Roman" w:cs="Times New Roman"/>
          <w:color w:val="000000"/>
          <w:sz w:val="24"/>
          <w:szCs w:val="24"/>
        </w:rPr>
      </w:pPr>
      <w:del w:id="1689"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690" w:author="GEberso" w:date="2012-06-26T10:25:00Z"/>
          <w:rFonts w:ascii="Times New Roman" w:eastAsia="Times New Roman" w:hAnsi="Times New Roman" w:cs="Times New Roman"/>
          <w:color w:val="000000"/>
          <w:sz w:val="24"/>
          <w:szCs w:val="24"/>
        </w:rPr>
      </w:pPr>
      <w:del w:id="169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92" w:author="GEberso" w:date="2012-06-26T10:25:00Z"/>
          <w:rFonts w:ascii="Times New Roman" w:eastAsia="Times New Roman" w:hAnsi="Times New Roman" w:cs="Times New Roman"/>
          <w:color w:val="000000"/>
          <w:sz w:val="24"/>
          <w:szCs w:val="24"/>
        </w:rPr>
      </w:pPr>
      <w:del w:id="1693"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694" w:author="GEberso" w:date="2012-06-26T10:25:00Z"/>
          <w:rFonts w:ascii="Times New Roman" w:eastAsia="Times New Roman" w:hAnsi="Times New Roman" w:cs="Times New Roman"/>
          <w:color w:val="000000"/>
          <w:sz w:val="24"/>
          <w:szCs w:val="24"/>
        </w:rPr>
      </w:pPr>
      <w:del w:id="1695"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696" w:author="GEberso" w:date="2012-06-26T10:25:00Z"/>
          <w:rFonts w:ascii="Times New Roman" w:eastAsia="Times New Roman" w:hAnsi="Times New Roman" w:cs="Times New Roman"/>
          <w:color w:val="000000"/>
          <w:sz w:val="24"/>
          <w:szCs w:val="24"/>
        </w:rPr>
      </w:pPr>
      <w:del w:id="1697"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698" w:author="GEberso" w:date="2012-06-26T10:25:00Z"/>
          <w:rFonts w:ascii="Times New Roman" w:eastAsia="Times New Roman" w:hAnsi="Times New Roman" w:cs="Times New Roman"/>
          <w:color w:val="000000"/>
          <w:sz w:val="24"/>
          <w:szCs w:val="24"/>
        </w:rPr>
      </w:pPr>
      <w:del w:id="1699"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700" w:author="GEberso" w:date="2012-06-26T10:25:00Z"/>
          <w:rFonts w:ascii="Times New Roman" w:eastAsia="Times New Roman" w:hAnsi="Times New Roman" w:cs="Times New Roman"/>
          <w:color w:val="000000"/>
          <w:sz w:val="24"/>
          <w:szCs w:val="24"/>
        </w:rPr>
      </w:pPr>
      <w:del w:id="1701"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702" w:author="GEberso" w:date="2012-06-26T10:25:00Z"/>
          <w:rFonts w:ascii="Times New Roman" w:eastAsia="Times New Roman" w:hAnsi="Times New Roman" w:cs="Times New Roman"/>
          <w:color w:val="000000"/>
          <w:sz w:val="24"/>
          <w:szCs w:val="24"/>
        </w:rPr>
      </w:pPr>
      <w:del w:id="1703"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704" w:author="GEberso" w:date="2012-06-26T10:25:00Z"/>
          <w:rFonts w:ascii="Times New Roman" w:eastAsia="Times New Roman" w:hAnsi="Times New Roman" w:cs="Times New Roman"/>
          <w:color w:val="000000"/>
          <w:sz w:val="24"/>
          <w:szCs w:val="24"/>
        </w:rPr>
      </w:pPr>
      <w:del w:id="1705"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706" w:author="GEberso" w:date="2012-06-26T10:25:00Z"/>
          <w:rFonts w:ascii="Times New Roman" w:eastAsia="Times New Roman" w:hAnsi="Times New Roman" w:cs="Times New Roman"/>
          <w:color w:val="000000"/>
          <w:sz w:val="24"/>
          <w:szCs w:val="24"/>
        </w:rPr>
      </w:pPr>
      <w:del w:id="1707"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708" w:author="GEberso" w:date="2012-06-26T10:25:00Z"/>
          <w:rFonts w:ascii="Times New Roman" w:eastAsia="Times New Roman" w:hAnsi="Times New Roman" w:cs="Times New Roman"/>
          <w:color w:val="000000"/>
          <w:sz w:val="24"/>
          <w:szCs w:val="24"/>
        </w:rPr>
      </w:pPr>
      <w:del w:id="170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71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711" w:author="GEberso" w:date="2012-06-26T10:25:00Z"/>
          <w:rFonts w:ascii="Times New Roman" w:eastAsia="Times New Roman" w:hAnsi="Times New Roman" w:cs="Times New Roman"/>
          <w:color w:val="000000"/>
          <w:sz w:val="24"/>
          <w:szCs w:val="24"/>
        </w:rPr>
      </w:pPr>
      <w:del w:id="1712"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713" w:author="GEberso" w:date="2012-06-26T10:25:00Z"/>
          <w:rFonts w:ascii="Times New Roman" w:eastAsia="Times New Roman" w:hAnsi="Times New Roman" w:cs="Times New Roman"/>
          <w:color w:val="000000"/>
          <w:sz w:val="24"/>
          <w:szCs w:val="24"/>
        </w:rPr>
      </w:pPr>
      <w:del w:id="1714"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715" w:author="GEberso" w:date="2012-06-26T10:25:00Z"/>
          <w:rFonts w:ascii="Times New Roman" w:eastAsia="Times New Roman" w:hAnsi="Times New Roman" w:cs="Times New Roman"/>
          <w:color w:val="000000"/>
          <w:sz w:val="24"/>
          <w:szCs w:val="24"/>
        </w:rPr>
      </w:pPr>
      <w:del w:id="1716"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717" w:author="GEberso" w:date="2012-06-26T10:25:00Z"/>
          <w:rFonts w:ascii="Times New Roman" w:eastAsia="Times New Roman" w:hAnsi="Times New Roman" w:cs="Times New Roman"/>
          <w:color w:val="000000"/>
          <w:sz w:val="24"/>
          <w:szCs w:val="24"/>
        </w:rPr>
      </w:pPr>
      <w:del w:id="1718"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719" w:author="GEberso" w:date="2012-06-26T10:25:00Z"/>
          <w:rFonts w:ascii="Times New Roman" w:eastAsia="Times New Roman" w:hAnsi="Times New Roman" w:cs="Times New Roman"/>
          <w:color w:val="000000"/>
          <w:sz w:val="24"/>
          <w:szCs w:val="24"/>
        </w:rPr>
      </w:pPr>
      <w:del w:id="1720"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721" w:author="GEberso" w:date="2012-06-26T10:25:00Z"/>
          <w:rFonts w:ascii="Times New Roman" w:eastAsia="Times New Roman" w:hAnsi="Times New Roman" w:cs="Times New Roman"/>
          <w:color w:val="000000"/>
          <w:sz w:val="24"/>
          <w:szCs w:val="24"/>
        </w:rPr>
      </w:pPr>
      <w:del w:id="1722"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723" w:author="GEberso" w:date="2012-06-26T10:25:00Z"/>
          <w:rFonts w:ascii="Times New Roman" w:eastAsia="Times New Roman" w:hAnsi="Times New Roman" w:cs="Times New Roman"/>
          <w:color w:val="000000"/>
          <w:sz w:val="24"/>
          <w:szCs w:val="24"/>
        </w:rPr>
      </w:pPr>
      <w:del w:id="1724" w:author="GEberso" w:date="2012-06-26T10:25:00Z">
        <w:r w:rsidRPr="000862A3" w:rsidDel="00D04C30">
          <w:rPr>
            <w:rFonts w:ascii="Times New Roman" w:eastAsia="Times New Roman" w:hAnsi="Times New Roman" w:cs="Times New Roman"/>
            <w:color w:val="000000"/>
            <w:sz w:val="24"/>
            <w:szCs w:val="24"/>
          </w:rPr>
          <w:lastRenderedPageBreak/>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725" w:author="GEberso" w:date="2012-06-26T10:25:00Z"/>
          <w:rFonts w:ascii="Times New Roman" w:eastAsia="Times New Roman" w:hAnsi="Times New Roman" w:cs="Times New Roman"/>
          <w:color w:val="000000"/>
          <w:sz w:val="24"/>
          <w:szCs w:val="24"/>
        </w:rPr>
      </w:pPr>
      <w:del w:id="1726"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727" w:author="GEberso" w:date="2012-06-26T10:25:00Z"/>
          <w:rFonts w:ascii="Times New Roman" w:eastAsia="Times New Roman" w:hAnsi="Times New Roman" w:cs="Times New Roman"/>
          <w:color w:val="000000"/>
          <w:sz w:val="24"/>
          <w:szCs w:val="24"/>
        </w:rPr>
      </w:pPr>
      <w:del w:id="1728"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729" w:author="GEberso" w:date="2012-06-26T10:25:00Z"/>
          <w:rFonts w:ascii="Times New Roman" w:eastAsia="Times New Roman" w:hAnsi="Times New Roman" w:cs="Times New Roman"/>
          <w:color w:val="000000"/>
          <w:sz w:val="24"/>
          <w:szCs w:val="24"/>
        </w:rPr>
      </w:pPr>
      <w:del w:id="1730"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731" w:author="GEberso" w:date="2012-06-26T10:25:00Z"/>
          <w:rFonts w:ascii="Times New Roman" w:eastAsia="Times New Roman" w:hAnsi="Times New Roman" w:cs="Times New Roman"/>
          <w:color w:val="000000"/>
          <w:sz w:val="24"/>
          <w:szCs w:val="24"/>
        </w:rPr>
      </w:pPr>
      <w:del w:id="1732" w:author="GEberso" w:date="2012-06-26T10:25:00Z">
        <w:r w:rsidRPr="000862A3" w:rsidDel="00D04C30">
          <w:rPr>
            <w:rFonts w:ascii="Times New Roman" w:eastAsia="Times New Roman" w:hAnsi="Times New Roman" w:cs="Times New Roman"/>
            <w:color w:val="000000"/>
            <w:sz w:val="24"/>
            <w:szCs w:val="24"/>
          </w:rPr>
          <w:delText>(c)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733" w:author="GEberso" w:date="2012-06-26T10:25:00Z"/>
          <w:rFonts w:ascii="Times New Roman" w:eastAsia="Times New Roman" w:hAnsi="Times New Roman" w:cs="Times New Roman"/>
          <w:color w:val="000000"/>
          <w:sz w:val="24"/>
          <w:szCs w:val="24"/>
        </w:rPr>
      </w:pPr>
      <w:del w:id="1734"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735" w:author="GEberso" w:date="2012-06-26T10:25:00Z"/>
          <w:rFonts w:ascii="Times New Roman" w:eastAsia="Times New Roman" w:hAnsi="Times New Roman" w:cs="Times New Roman"/>
          <w:color w:val="000000"/>
          <w:sz w:val="24"/>
          <w:szCs w:val="24"/>
        </w:rPr>
      </w:pPr>
      <w:del w:id="1736"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737" w:author="GEberso" w:date="2012-06-26T10:25:00Z"/>
          <w:rFonts w:ascii="Times New Roman" w:eastAsia="Times New Roman" w:hAnsi="Times New Roman" w:cs="Times New Roman"/>
          <w:color w:val="000000"/>
          <w:sz w:val="24"/>
          <w:szCs w:val="24"/>
        </w:rPr>
      </w:pPr>
      <w:del w:id="1738" w:author="GEberso" w:date="2012-06-26T10:25:00Z">
        <w:r w:rsidRPr="000862A3" w:rsidDel="00D04C30">
          <w:rPr>
            <w:rFonts w:ascii="Times New Roman" w:eastAsia="Times New Roman" w:hAnsi="Times New Roman" w:cs="Times New Roman"/>
            <w:color w:val="000000"/>
            <w:sz w:val="24"/>
            <w:szCs w:val="24"/>
          </w:rPr>
          <w:delText xml:space="preserve">(C)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w:delText>
        </w:r>
        <w:r w:rsidRPr="000862A3" w:rsidDel="00D04C30">
          <w:rPr>
            <w:rFonts w:ascii="Times New Roman" w:eastAsia="Times New Roman" w:hAnsi="Times New Roman" w:cs="Times New Roman"/>
            <w:color w:val="000000"/>
            <w:sz w:val="24"/>
            <w:szCs w:val="24"/>
          </w:rPr>
          <w:lastRenderedPageBreak/>
          <w:delText>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739" w:author="GEberso" w:date="2012-06-26T10:25:00Z"/>
          <w:rFonts w:ascii="Times New Roman" w:eastAsia="Times New Roman" w:hAnsi="Times New Roman" w:cs="Times New Roman"/>
          <w:color w:val="000000"/>
          <w:sz w:val="24"/>
          <w:szCs w:val="24"/>
        </w:rPr>
      </w:pPr>
      <w:del w:id="1740"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741" w:author="GEberso" w:date="2012-06-26T10:25:00Z"/>
          <w:rFonts w:ascii="Times New Roman" w:eastAsia="Times New Roman" w:hAnsi="Times New Roman" w:cs="Times New Roman"/>
          <w:color w:val="000000"/>
          <w:sz w:val="24"/>
          <w:szCs w:val="24"/>
        </w:rPr>
      </w:pPr>
      <w:del w:id="1742"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743" w:author="GEberso" w:date="2012-06-26T10:25:00Z"/>
          <w:rFonts w:ascii="Times New Roman" w:eastAsia="Times New Roman" w:hAnsi="Times New Roman" w:cs="Times New Roman"/>
          <w:color w:val="000000"/>
          <w:sz w:val="24"/>
          <w:szCs w:val="24"/>
        </w:rPr>
      </w:pPr>
      <w:del w:id="1744"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745" w:author="GEberso" w:date="2012-06-26T10:25:00Z"/>
          <w:rFonts w:ascii="Times New Roman" w:eastAsia="Times New Roman" w:hAnsi="Times New Roman" w:cs="Times New Roman"/>
          <w:color w:val="000000"/>
          <w:sz w:val="24"/>
          <w:szCs w:val="24"/>
        </w:rPr>
      </w:pPr>
      <w:del w:id="1746"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747" w:author="GEberso" w:date="2012-06-26T10:25:00Z"/>
          <w:rFonts w:ascii="Times New Roman" w:eastAsia="Times New Roman" w:hAnsi="Times New Roman" w:cs="Times New Roman"/>
          <w:color w:val="000000"/>
          <w:sz w:val="24"/>
          <w:szCs w:val="24"/>
        </w:rPr>
      </w:pPr>
      <w:del w:id="1748"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749" w:author="GEberso" w:date="2012-06-26T10:25:00Z"/>
          <w:rFonts w:ascii="Times New Roman" w:eastAsia="Times New Roman" w:hAnsi="Times New Roman" w:cs="Times New Roman"/>
          <w:color w:val="000000"/>
          <w:sz w:val="24"/>
          <w:szCs w:val="24"/>
        </w:rPr>
      </w:pPr>
      <w:del w:id="1750"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751" w:author="GEberso" w:date="2012-06-26T10:25:00Z"/>
          <w:rFonts w:ascii="Times New Roman" w:eastAsia="Times New Roman" w:hAnsi="Times New Roman" w:cs="Times New Roman"/>
          <w:color w:val="000000"/>
          <w:sz w:val="24"/>
          <w:szCs w:val="24"/>
        </w:rPr>
      </w:pPr>
      <w:del w:id="1752" w:author="GEberso" w:date="2012-06-26T10:25:00Z">
        <w:r w:rsidRPr="000862A3" w:rsidDel="00D04C30">
          <w:rPr>
            <w:rFonts w:ascii="Times New Roman" w:eastAsia="Times New Roman" w:hAnsi="Times New Roman" w:cs="Times New Roman"/>
            <w:color w:val="000000"/>
            <w:sz w:val="24"/>
            <w:szCs w:val="24"/>
          </w:rPr>
          <w:delText>(i) The owner or operator must substitute the following values, as applicable, for each disapproved monitoring system, for each hour of unit operation during the period of invalid data specified under 40 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753" w:author="GEberso" w:date="2012-06-26T10:25:00Z"/>
          <w:rFonts w:ascii="Times New Roman" w:eastAsia="Times New Roman" w:hAnsi="Times New Roman" w:cs="Times New Roman"/>
          <w:color w:val="000000"/>
          <w:sz w:val="24"/>
          <w:szCs w:val="24"/>
        </w:rPr>
      </w:pPr>
      <w:del w:id="1754"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755" w:author="GEberso" w:date="2012-06-26T10:25:00Z"/>
          <w:rFonts w:ascii="Times New Roman" w:eastAsia="Times New Roman" w:hAnsi="Times New Roman" w:cs="Times New Roman"/>
          <w:color w:val="000000"/>
          <w:sz w:val="24"/>
          <w:szCs w:val="24"/>
        </w:rPr>
      </w:pPr>
      <w:del w:id="1756" w:author="GEberso" w:date="2012-06-26T10:25:00Z">
        <w:r w:rsidRPr="000862A3" w:rsidDel="00D04C30">
          <w:rPr>
            <w:rFonts w:ascii="Times New Roman" w:eastAsia="Times New Roman" w:hAnsi="Times New Roman" w:cs="Times New Roman"/>
            <w:color w:val="000000"/>
            <w:sz w:val="24"/>
            <w:szCs w:val="24"/>
          </w:rPr>
          <w:delText xml:space="preserve">(II) For a disapproved moisture monitoring system and disapproved diluent gas monitoring system, respectively, the minimum potential moisture percentage and either the maximum potential CO2 </w:delText>
        </w:r>
        <w:r w:rsidRPr="000862A3" w:rsidDel="00D04C30">
          <w:rPr>
            <w:rFonts w:ascii="Times New Roman" w:eastAsia="Times New Roman" w:hAnsi="Times New Roman" w:cs="Times New Roman"/>
            <w:color w:val="000000"/>
            <w:sz w:val="24"/>
            <w:szCs w:val="24"/>
          </w:rPr>
          <w:lastRenderedPageBreak/>
          <w:delText>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757" w:author="GEberso" w:date="2012-06-26T10:25:00Z"/>
          <w:rFonts w:ascii="Times New Roman" w:eastAsia="Times New Roman" w:hAnsi="Times New Roman" w:cs="Times New Roman"/>
          <w:color w:val="000000"/>
          <w:sz w:val="24"/>
          <w:szCs w:val="24"/>
        </w:rPr>
      </w:pPr>
      <w:del w:id="1758"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759" w:author="GEberso" w:date="2012-06-26T10:25:00Z"/>
          <w:rFonts w:ascii="Times New Roman" w:eastAsia="Times New Roman" w:hAnsi="Times New Roman" w:cs="Times New Roman"/>
          <w:color w:val="000000"/>
          <w:sz w:val="24"/>
          <w:szCs w:val="24"/>
        </w:rPr>
      </w:pPr>
      <w:del w:id="1760"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761" w:author="GEberso" w:date="2012-06-26T10:25:00Z"/>
          <w:rFonts w:ascii="Times New Roman" w:eastAsia="Times New Roman" w:hAnsi="Times New Roman" w:cs="Times New Roman"/>
          <w:color w:val="000000"/>
          <w:sz w:val="24"/>
          <w:szCs w:val="24"/>
        </w:rPr>
      </w:pPr>
      <w:del w:id="1762"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763" w:author="GEberso" w:date="2012-06-26T10:25:00Z"/>
          <w:rFonts w:ascii="Times New Roman" w:eastAsia="Times New Roman" w:hAnsi="Times New Roman" w:cs="Times New Roman"/>
          <w:color w:val="000000"/>
          <w:sz w:val="24"/>
          <w:szCs w:val="24"/>
        </w:rPr>
      </w:pPr>
      <w:del w:id="1764"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765" w:author="GEberso" w:date="2012-06-26T10:25:00Z"/>
          <w:rFonts w:ascii="Times New Roman" w:eastAsia="Times New Roman" w:hAnsi="Times New Roman" w:cs="Times New Roman"/>
          <w:color w:val="000000"/>
          <w:sz w:val="24"/>
          <w:szCs w:val="24"/>
        </w:rPr>
      </w:pPr>
      <w:del w:id="1766"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767" w:author="GEberso" w:date="2012-06-26T10:25:00Z"/>
          <w:rFonts w:ascii="Times New Roman" w:eastAsia="Times New Roman" w:hAnsi="Times New Roman" w:cs="Times New Roman"/>
          <w:color w:val="000000"/>
          <w:sz w:val="24"/>
          <w:szCs w:val="24"/>
        </w:rPr>
      </w:pPr>
      <w:del w:id="1768"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769" w:author="GEberso" w:date="2012-06-26T10:25:00Z"/>
          <w:rFonts w:ascii="Times New Roman" w:eastAsia="Times New Roman" w:hAnsi="Times New Roman" w:cs="Times New Roman"/>
          <w:color w:val="000000"/>
          <w:sz w:val="24"/>
          <w:szCs w:val="24"/>
        </w:rPr>
      </w:pPr>
      <w:del w:id="1770" w:author="GEberso" w:date="2012-06-26T10:25:00Z">
        <w:r w:rsidRPr="000862A3" w:rsidDel="00D04C30">
          <w:rPr>
            <w:rFonts w:ascii="Times New Roman" w:eastAsia="Times New Roman" w:hAnsi="Times New Roman" w:cs="Times New Roman"/>
            <w:color w:val="000000"/>
            <w:sz w:val="24"/>
            <w:szCs w:val="24"/>
          </w:rPr>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771" w:author="GEberso" w:date="2012-06-26T10:25:00Z"/>
          <w:rFonts w:ascii="Times New Roman" w:eastAsia="Times New Roman" w:hAnsi="Times New Roman" w:cs="Times New Roman"/>
          <w:color w:val="000000"/>
          <w:sz w:val="24"/>
          <w:szCs w:val="24"/>
        </w:rPr>
      </w:pPr>
      <w:del w:id="1772"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773" w:author="GEberso" w:date="2012-06-26T10:25:00Z"/>
          <w:rFonts w:ascii="Times New Roman" w:eastAsia="Times New Roman" w:hAnsi="Times New Roman" w:cs="Times New Roman"/>
          <w:color w:val="000000"/>
          <w:sz w:val="24"/>
          <w:szCs w:val="24"/>
        </w:rPr>
      </w:pPr>
      <w:del w:id="1774"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775" w:author="GEberso" w:date="2012-06-26T10:25:00Z"/>
          <w:rFonts w:ascii="Times New Roman" w:eastAsia="Times New Roman" w:hAnsi="Times New Roman" w:cs="Times New Roman"/>
          <w:color w:val="000000"/>
          <w:sz w:val="24"/>
          <w:szCs w:val="24"/>
        </w:rPr>
      </w:pPr>
      <w:del w:id="1776"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777" w:author="GEberso" w:date="2012-06-26T10:25:00Z"/>
          <w:rFonts w:ascii="Times New Roman" w:eastAsia="Times New Roman" w:hAnsi="Times New Roman" w:cs="Times New Roman"/>
          <w:color w:val="000000"/>
          <w:sz w:val="24"/>
          <w:szCs w:val="24"/>
        </w:rPr>
      </w:pPr>
      <w:del w:id="1778" w:author="GEberso" w:date="2012-06-26T10:25:00Z">
        <w:r w:rsidRPr="000862A3" w:rsidDel="00D04C30">
          <w:rPr>
            <w:rFonts w:ascii="Times New Roman" w:eastAsia="Times New Roman" w:hAnsi="Times New Roman" w:cs="Times New Roman"/>
            <w:color w:val="000000"/>
            <w:sz w:val="24"/>
            <w:szCs w:val="24"/>
          </w:rPr>
          <w:lastRenderedPageBreak/>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779" w:author="GEberso" w:date="2012-06-26T10:25:00Z"/>
          <w:rFonts w:ascii="Times New Roman" w:eastAsia="Times New Roman" w:hAnsi="Times New Roman" w:cs="Times New Roman"/>
          <w:color w:val="000000"/>
          <w:sz w:val="24"/>
          <w:szCs w:val="24"/>
        </w:rPr>
      </w:pPr>
      <w:del w:id="1780"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781" w:author="GEberso" w:date="2012-06-26T10:25:00Z"/>
          <w:rFonts w:ascii="Times New Roman" w:eastAsia="Times New Roman" w:hAnsi="Times New Roman" w:cs="Times New Roman"/>
          <w:color w:val="000000"/>
          <w:sz w:val="24"/>
          <w:szCs w:val="24"/>
        </w:rPr>
      </w:pPr>
      <w:del w:id="1782"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783" w:author="GEberso" w:date="2012-06-26T10:25:00Z"/>
          <w:rFonts w:ascii="Times New Roman" w:eastAsia="Times New Roman" w:hAnsi="Times New Roman" w:cs="Times New Roman"/>
          <w:color w:val="000000"/>
          <w:sz w:val="24"/>
          <w:szCs w:val="24"/>
        </w:rPr>
      </w:pPr>
      <w:del w:id="1784"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785" w:author="GEberso" w:date="2012-06-26T10:25:00Z"/>
          <w:rFonts w:ascii="Times New Roman" w:eastAsia="Times New Roman" w:hAnsi="Times New Roman" w:cs="Times New Roman"/>
          <w:color w:val="000000"/>
          <w:sz w:val="24"/>
          <w:szCs w:val="24"/>
        </w:rPr>
      </w:pPr>
      <w:del w:id="1786"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787" w:author="GEberso" w:date="2012-06-26T10:25:00Z"/>
          <w:rFonts w:ascii="Times New Roman" w:eastAsia="Times New Roman" w:hAnsi="Times New Roman" w:cs="Times New Roman"/>
          <w:color w:val="000000"/>
          <w:sz w:val="24"/>
          <w:szCs w:val="24"/>
        </w:rPr>
      </w:pPr>
      <w:del w:id="1788"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789" w:author="GEberso" w:date="2012-06-26T10:25:00Z"/>
          <w:rFonts w:ascii="Times New Roman" w:eastAsia="Times New Roman" w:hAnsi="Times New Roman" w:cs="Times New Roman"/>
          <w:color w:val="000000"/>
          <w:sz w:val="24"/>
          <w:szCs w:val="24"/>
        </w:rPr>
      </w:pPr>
      <w:del w:id="1790"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791" w:author="GEberso" w:date="2012-06-26T10:25:00Z"/>
          <w:rFonts w:ascii="Times New Roman" w:eastAsia="Times New Roman" w:hAnsi="Times New Roman" w:cs="Times New Roman"/>
          <w:color w:val="000000"/>
          <w:sz w:val="24"/>
          <w:szCs w:val="24"/>
        </w:rPr>
      </w:pPr>
      <w:del w:id="1792"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793" w:author="GEberso" w:date="2012-06-26T10:25:00Z"/>
          <w:rFonts w:ascii="Times New Roman" w:eastAsia="Times New Roman" w:hAnsi="Times New Roman" w:cs="Times New Roman"/>
          <w:color w:val="000000"/>
          <w:sz w:val="24"/>
          <w:szCs w:val="24"/>
        </w:rPr>
      </w:pPr>
      <w:del w:id="1794"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795" w:author="GEberso" w:date="2012-06-26T10:25:00Z"/>
          <w:rFonts w:ascii="Times New Roman" w:eastAsia="Times New Roman" w:hAnsi="Times New Roman" w:cs="Times New Roman"/>
          <w:color w:val="000000"/>
          <w:sz w:val="24"/>
          <w:szCs w:val="24"/>
        </w:rPr>
      </w:pPr>
      <w:del w:id="1796"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797" w:author="GEberso" w:date="2012-06-26T10:25:00Z"/>
          <w:rFonts w:ascii="Times New Roman" w:eastAsia="Times New Roman" w:hAnsi="Times New Roman" w:cs="Times New Roman"/>
          <w:color w:val="000000"/>
          <w:sz w:val="24"/>
          <w:szCs w:val="24"/>
        </w:rPr>
      </w:pPr>
      <w:del w:id="1798"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799" w:author="GEberso" w:date="2012-06-26T10:25:00Z"/>
          <w:rFonts w:ascii="Times New Roman" w:eastAsia="Times New Roman" w:hAnsi="Times New Roman" w:cs="Times New Roman"/>
          <w:color w:val="000000"/>
          <w:sz w:val="24"/>
          <w:szCs w:val="24"/>
        </w:rPr>
      </w:pPr>
      <w:del w:id="1800" w:author="GEberso" w:date="2012-06-26T10:25:00Z">
        <w:r w:rsidRPr="000862A3" w:rsidDel="00D04C30">
          <w:rPr>
            <w:rFonts w:ascii="Times New Roman" w:eastAsia="Times New Roman" w:hAnsi="Times New Roman" w:cs="Times New Roman"/>
            <w:color w:val="000000"/>
            <w:sz w:val="24"/>
            <w:szCs w:val="24"/>
          </w:rPr>
          <w:delText xml:space="preserve">(F)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w:delText>
        </w:r>
        <w:r w:rsidRPr="000862A3" w:rsidDel="00D04C30">
          <w:rPr>
            <w:rFonts w:ascii="Times New Roman" w:eastAsia="Times New Roman" w:hAnsi="Times New Roman" w:cs="Times New Roman"/>
            <w:color w:val="000000"/>
            <w:sz w:val="24"/>
            <w:szCs w:val="24"/>
          </w:rPr>
          <w:lastRenderedPageBreak/>
          <w:delText>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801" w:author="GEberso" w:date="2012-06-26T10:25:00Z"/>
          <w:rFonts w:ascii="Times New Roman" w:eastAsia="Times New Roman" w:hAnsi="Times New Roman" w:cs="Times New Roman"/>
          <w:color w:val="000000"/>
          <w:sz w:val="24"/>
          <w:szCs w:val="24"/>
        </w:rPr>
      </w:pPr>
      <w:del w:id="1802"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803" w:author="GEberso" w:date="2012-06-26T10:25:00Z"/>
          <w:rFonts w:ascii="Times New Roman" w:eastAsia="Times New Roman" w:hAnsi="Times New Roman" w:cs="Times New Roman"/>
          <w:color w:val="000000"/>
          <w:sz w:val="24"/>
          <w:szCs w:val="24"/>
        </w:rPr>
      </w:pPr>
      <w:del w:id="1804"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805"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806" w:author="GEberso" w:date="2012-06-26T10:25:00Z"/>
          <w:rFonts w:ascii="Times New Roman" w:eastAsia="Times New Roman" w:hAnsi="Times New Roman" w:cs="Times New Roman"/>
          <w:color w:val="000000"/>
          <w:sz w:val="24"/>
          <w:szCs w:val="24"/>
        </w:rPr>
      </w:pPr>
      <w:del w:id="1807"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808" w:author="GEberso" w:date="2012-06-26T10:25:00Z"/>
          <w:rFonts w:ascii="Times New Roman" w:eastAsia="Times New Roman" w:hAnsi="Times New Roman" w:cs="Times New Roman"/>
          <w:color w:val="000000"/>
          <w:sz w:val="24"/>
          <w:szCs w:val="24"/>
        </w:rPr>
      </w:pPr>
      <w:del w:id="1809"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810" w:author="GEberso" w:date="2012-06-26T10:25:00Z"/>
          <w:rFonts w:ascii="Times New Roman" w:eastAsia="Times New Roman" w:hAnsi="Times New Roman" w:cs="Times New Roman"/>
          <w:color w:val="000000"/>
          <w:sz w:val="24"/>
          <w:szCs w:val="24"/>
        </w:rPr>
      </w:pPr>
      <w:del w:id="1811"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812" w:author="GEberso" w:date="2012-06-26T10:25:00Z"/>
          <w:rFonts w:ascii="Times New Roman" w:eastAsia="Times New Roman" w:hAnsi="Times New Roman" w:cs="Times New Roman"/>
          <w:color w:val="000000"/>
          <w:sz w:val="24"/>
          <w:szCs w:val="24"/>
        </w:rPr>
      </w:pPr>
      <w:del w:id="1813"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814" w:author="GEberso" w:date="2012-06-26T10:25:00Z"/>
          <w:rFonts w:ascii="Times New Roman" w:eastAsia="Times New Roman" w:hAnsi="Times New Roman" w:cs="Times New Roman"/>
          <w:color w:val="000000"/>
          <w:sz w:val="24"/>
          <w:szCs w:val="24"/>
        </w:rPr>
      </w:pPr>
      <w:del w:id="1815"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816" w:author="GEberso" w:date="2012-06-26T10:25:00Z"/>
          <w:rFonts w:ascii="Times New Roman" w:eastAsia="Times New Roman" w:hAnsi="Times New Roman" w:cs="Times New Roman"/>
          <w:color w:val="000000"/>
          <w:sz w:val="24"/>
          <w:szCs w:val="24"/>
        </w:rPr>
      </w:pPr>
      <w:del w:id="1817"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818" w:author="GEberso" w:date="2012-06-26T10:25:00Z"/>
          <w:rFonts w:ascii="Times New Roman" w:eastAsia="Times New Roman" w:hAnsi="Times New Roman" w:cs="Times New Roman"/>
          <w:color w:val="000000"/>
          <w:sz w:val="24"/>
          <w:szCs w:val="24"/>
        </w:rPr>
      </w:pPr>
      <w:del w:id="1819" w:author="GEberso" w:date="2012-06-26T10:25:00Z">
        <w:r w:rsidRPr="000862A3" w:rsidDel="00D04C30">
          <w:rPr>
            <w:rFonts w:ascii="Times New Roman" w:eastAsia="Times New Roman" w:hAnsi="Times New Roman" w:cs="Times New Roman"/>
            <w:color w:val="000000"/>
            <w:sz w:val="24"/>
            <w:szCs w:val="24"/>
          </w:rPr>
          <w:delText>(c)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820" w:author="GEberso" w:date="2012-06-26T10:25:00Z"/>
          <w:rFonts w:ascii="Times New Roman" w:eastAsia="Times New Roman" w:hAnsi="Times New Roman" w:cs="Times New Roman"/>
          <w:color w:val="000000"/>
          <w:sz w:val="24"/>
          <w:szCs w:val="24"/>
        </w:rPr>
      </w:pPr>
      <w:del w:id="1821"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822" w:author="GEberso" w:date="2012-06-26T10:25:00Z"/>
          <w:rFonts w:ascii="Times New Roman" w:eastAsia="Times New Roman" w:hAnsi="Times New Roman" w:cs="Times New Roman"/>
          <w:color w:val="000000"/>
          <w:sz w:val="24"/>
          <w:szCs w:val="24"/>
        </w:rPr>
      </w:pPr>
      <w:del w:id="1823" w:author="GEberso" w:date="2012-06-26T10:25:00Z">
        <w:r w:rsidRPr="000862A3" w:rsidDel="00D04C30">
          <w:rPr>
            <w:rFonts w:ascii="Times New Roman" w:eastAsia="Times New Roman" w:hAnsi="Times New Roman" w:cs="Times New Roman"/>
            <w:color w:val="000000"/>
            <w:sz w:val="24"/>
            <w:szCs w:val="24"/>
          </w:rPr>
          <w:delText xml:space="preserve">(e)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w:delText>
        </w:r>
        <w:r w:rsidRPr="000862A3" w:rsidDel="00D04C30">
          <w:rPr>
            <w:rFonts w:ascii="Times New Roman" w:eastAsia="Times New Roman" w:hAnsi="Times New Roman" w:cs="Times New Roman"/>
            <w:color w:val="000000"/>
            <w:sz w:val="24"/>
            <w:szCs w:val="24"/>
          </w:rPr>
          <w:lastRenderedPageBreak/>
          <w:delText>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824" w:author="GEberso" w:date="2012-06-26T10:25:00Z"/>
          <w:rFonts w:ascii="Times New Roman" w:eastAsia="Times New Roman" w:hAnsi="Times New Roman" w:cs="Times New Roman"/>
          <w:color w:val="000000"/>
          <w:sz w:val="24"/>
          <w:szCs w:val="24"/>
        </w:rPr>
      </w:pPr>
      <w:del w:id="1825"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826" w:author="GEberso" w:date="2012-06-26T10:25:00Z"/>
          <w:rFonts w:ascii="Times New Roman" w:eastAsia="Times New Roman" w:hAnsi="Times New Roman" w:cs="Times New Roman"/>
          <w:color w:val="000000"/>
          <w:sz w:val="24"/>
          <w:szCs w:val="24"/>
        </w:rPr>
      </w:pPr>
      <w:del w:id="1827"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828" w:author="GEberso" w:date="2012-06-26T10:25:00Z"/>
          <w:rFonts w:ascii="Times New Roman" w:eastAsia="Times New Roman" w:hAnsi="Times New Roman" w:cs="Times New Roman"/>
          <w:color w:val="000000"/>
          <w:sz w:val="24"/>
          <w:szCs w:val="24"/>
        </w:rPr>
      </w:pPr>
      <w:del w:id="1829"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830" w:author="GEberso" w:date="2012-06-26T10:25:00Z"/>
          <w:rFonts w:ascii="Times New Roman" w:eastAsia="Times New Roman" w:hAnsi="Times New Roman" w:cs="Times New Roman"/>
          <w:color w:val="000000"/>
          <w:sz w:val="24"/>
          <w:szCs w:val="24"/>
        </w:rPr>
      </w:pPr>
      <w:del w:id="1831"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832" w:author="GEberso" w:date="2012-06-26T10:25:00Z"/>
          <w:rFonts w:ascii="Times New Roman" w:eastAsia="Times New Roman" w:hAnsi="Times New Roman" w:cs="Times New Roman"/>
          <w:color w:val="000000"/>
          <w:sz w:val="24"/>
          <w:szCs w:val="24"/>
        </w:rPr>
      </w:pPr>
      <w:del w:id="1833"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834" w:author="GEberso" w:date="2012-06-26T10:25:00Z"/>
          <w:rFonts w:ascii="Times New Roman" w:eastAsia="Times New Roman" w:hAnsi="Times New Roman" w:cs="Times New Roman"/>
          <w:color w:val="000000"/>
          <w:sz w:val="24"/>
          <w:szCs w:val="24"/>
        </w:rPr>
      </w:pPr>
      <w:del w:id="1835"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836" w:author="GEberso" w:date="2012-06-26T10:25:00Z"/>
          <w:rFonts w:ascii="Times New Roman" w:eastAsia="Times New Roman" w:hAnsi="Times New Roman" w:cs="Times New Roman"/>
          <w:color w:val="000000"/>
          <w:sz w:val="24"/>
          <w:szCs w:val="24"/>
        </w:rPr>
      </w:pPr>
      <w:del w:id="1837" w:author="GEberso" w:date="2012-06-26T10:25:00Z">
        <w:r w:rsidRPr="000862A3" w:rsidDel="00D04C30">
          <w:rPr>
            <w:rFonts w:ascii="Times New Roman" w:eastAsia="Times New Roman" w:hAnsi="Times New Roman" w:cs="Times New Roman"/>
            <w:color w:val="000000"/>
            <w:sz w:val="24"/>
            <w:szCs w:val="24"/>
          </w:rPr>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838" w:author="GEberso" w:date="2012-06-26T10:25:00Z"/>
          <w:rFonts w:ascii="Times New Roman" w:eastAsia="Times New Roman" w:hAnsi="Times New Roman" w:cs="Times New Roman"/>
          <w:color w:val="000000"/>
          <w:sz w:val="24"/>
          <w:szCs w:val="24"/>
        </w:rPr>
      </w:pPr>
      <w:del w:id="1839"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840" w:author="GEberso" w:date="2012-06-26T10:25:00Z"/>
          <w:rFonts w:ascii="Times New Roman" w:eastAsia="Times New Roman" w:hAnsi="Times New Roman" w:cs="Times New Roman"/>
          <w:color w:val="000000"/>
          <w:sz w:val="24"/>
          <w:szCs w:val="24"/>
        </w:rPr>
      </w:pPr>
      <w:del w:id="1841"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842" w:author="GEberso" w:date="2012-06-26T10:25:00Z"/>
          <w:rFonts w:ascii="Times New Roman" w:eastAsia="Times New Roman" w:hAnsi="Times New Roman" w:cs="Times New Roman"/>
          <w:color w:val="000000"/>
          <w:sz w:val="24"/>
          <w:szCs w:val="24"/>
        </w:rPr>
      </w:pPr>
      <w:del w:id="1843" w:author="GEberso" w:date="2012-06-26T10:25:00Z">
        <w:r w:rsidRPr="000862A3" w:rsidDel="00D04C30">
          <w:rPr>
            <w:rFonts w:ascii="Times New Roman" w:eastAsia="Times New Roman" w:hAnsi="Times New Roman" w:cs="Times New Roman"/>
            <w:color w:val="000000"/>
            <w:sz w:val="24"/>
            <w:szCs w:val="24"/>
          </w:rPr>
          <w:lastRenderedPageBreak/>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844" w:author="GEberso" w:date="2012-06-26T10:25:00Z"/>
          <w:rFonts w:ascii="Times New Roman" w:eastAsia="Times New Roman" w:hAnsi="Times New Roman" w:cs="Times New Roman"/>
          <w:color w:val="000000"/>
          <w:sz w:val="24"/>
          <w:szCs w:val="24"/>
        </w:rPr>
      </w:pPr>
      <w:del w:id="1845"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846" w:author="GEberso" w:date="2012-06-26T10:25:00Z"/>
          <w:rFonts w:ascii="Times New Roman" w:eastAsia="Times New Roman" w:hAnsi="Times New Roman" w:cs="Times New Roman"/>
          <w:color w:val="000000"/>
          <w:sz w:val="24"/>
          <w:szCs w:val="24"/>
        </w:rPr>
      </w:pPr>
      <w:del w:id="1847"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848" w:author="GEberso" w:date="2012-06-26T10:25:00Z"/>
          <w:rFonts w:ascii="Times New Roman" w:eastAsia="Times New Roman" w:hAnsi="Times New Roman" w:cs="Times New Roman"/>
          <w:color w:val="000000"/>
          <w:sz w:val="24"/>
          <w:szCs w:val="24"/>
        </w:rPr>
      </w:pPr>
      <w:del w:id="1849"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850" w:author="GEberso" w:date="2012-06-26T10:25:00Z"/>
          <w:rFonts w:ascii="Times New Roman" w:eastAsia="Times New Roman" w:hAnsi="Times New Roman" w:cs="Times New Roman"/>
          <w:color w:val="000000"/>
          <w:sz w:val="24"/>
          <w:szCs w:val="24"/>
        </w:rPr>
      </w:pPr>
      <w:del w:id="1851"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852"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853" w:author="GEberso" w:date="2012-06-26T10:25:00Z"/>
          <w:rFonts w:ascii="Times New Roman" w:eastAsia="Times New Roman" w:hAnsi="Times New Roman" w:cs="Times New Roman"/>
          <w:color w:val="000000"/>
          <w:sz w:val="24"/>
          <w:szCs w:val="24"/>
        </w:rPr>
      </w:pPr>
      <w:del w:id="1854"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855" w:author="GEberso" w:date="2012-06-26T10:25:00Z"/>
          <w:rFonts w:ascii="Times New Roman" w:eastAsia="Times New Roman" w:hAnsi="Times New Roman" w:cs="Times New Roman"/>
          <w:color w:val="000000"/>
          <w:sz w:val="24"/>
          <w:szCs w:val="24"/>
        </w:rPr>
      </w:pPr>
      <w:del w:id="1856"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857" w:author="GEberso" w:date="2012-06-26T10:25:00Z"/>
          <w:rFonts w:ascii="Times New Roman" w:eastAsia="Times New Roman" w:hAnsi="Times New Roman" w:cs="Times New Roman"/>
          <w:color w:val="000000"/>
          <w:sz w:val="24"/>
          <w:szCs w:val="24"/>
        </w:rPr>
      </w:pPr>
      <w:del w:id="1858"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859" w:author="GEberso" w:date="2012-06-26T10:25:00Z"/>
          <w:rFonts w:ascii="Times New Roman" w:eastAsia="Times New Roman" w:hAnsi="Times New Roman" w:cs="Times New Roman"/>
          <w:color w:val="000000"/>
          <w:sz w:val="24"/>
          <w:szCs w:val="24"/>
        </w:rPr>
      </w:pPr>
      <w:del w:id="1860"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861" w:author="GEberso" w:date="2012-06-26T10:25:00Z"/>
          <w:rFonts w:ascii="Times New Roman" w:eastAsia="Times New Roman" w:hAnsi="Times New Roman" w:cs="Times New Roman"/>
          <w:color w:val="000000"/>
          <w:sz w:val="24"/>
          <w:szCs w:val="24"/>
        </w:rPr>
      </w:pPr>
      <w:del w:id="1862"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863" w:author="GEberso" w:date="2012-06-26T10:25:00Z"/>
          <w:rFonts w:ascii="Times New Roman" w:eastAsia="Times New Roman" w:hAnsi="Times New Roman" w:cs="Times New Roman"/>
          <w:color w:val="000000"/>
          <w:sz w:val="24"/>
          <w:szCs w:val="24"/>
        </w:rPr>
      </w:pPr>
      <w:del w:id="1864"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865" w:author="GEberso" w:date="2012-06-26T10:25:00Z"/>
          <w:rFonts w:ascii="Times New Roman" w:eastAsia="Times New Roman" w:hAnsi="Times New Roman" w:cs="Times New Roman"/>
          <w:color w:val="000000"/>
          <w:sz w:val="24"/>
          <w:szCs w:val="24"/>
        </w:rPr>
      </w:pPr>
      <w:del w:id="1866"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867" w:author="GEberso" w:date="2012-06-26T10:25:00Z"/>
          <w:rFonts w:ascii="Times New Roman" w:eastAsia="Times New Roman" w:hAnsi="Times New Roman" w:cs="Times New Roman"/>
          <w:color w:val="000000"/>
          <w:sz w:val="24"/>
          <w:szCs w:val="24"/>
        </w:rPr>
      </w:pPr>
      <w:del w:id="1868"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869" w:author="GEberso" w:date="2012-06-26T10:25:00Z"/>
          <w:rFonts w:ascii="Times New Roman" w:eastAsia="Times New Roman" w:hAnsi="Times New Roman" w:cs="Times New Roman"/>
          <w:color w:val="000000"/>
          <w:sz w:val="24"/>
          <w:szCs w:val="24"/>
        </w:rPr>
      </w:pPr>
      <w:del w:id="1870"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871" w:author="GEberso" w:date="2012-06-26T10:25:00Z"/>
          <w:rFonts w:ascii="Times New Roman" w:eastAsia="Times New Roman" w:hAnsi="Times New Roman" w:cs="Times New Roman"/>
          <w:color w:val="000000"/>
          <w:sz w:val="24"/>
          <w:szCs w:val="24"/>
        </w:rPr>
      </w:pPr>
      <w:del w:id="1872" w:author="GEberso" w:date="2012-06-26T10:25:00Z">
        <w:r w:rsidRPr="000862A3" w:rsidDel="00D04C30">
          <w:rPr>
            <w:rFonts w:ascii="Times New Roman" w:eastAsia="Times New Roman" w:hAnsi="Times New Roman" w:cs="Times New Roman"/>
            <w:color w:val="000000"/>
            <w:sz w:val="24"/>
            <w:szCs w:val="24"/>
          </w:rPr>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873" w:author="GEberso" w:date="2012-06-26T10:25:00Z"/>
          <w:rFonts w:ascii="Times New Roman" w:eastAsia="Times New Roman" w:hAnsi="Times New Roman" w:cs="Times New Roman"/>
          <w:color w:val="000000"/>
          <w:sz w:val="24"/>
          <w:szCs w:val="24"/>
        </w:rPr>
      </w:pPr>
      <w:del w:id="1874"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875" w:author="GEberso" w:date="2012-06-26T10:25:00Z"/>
          <w:rFonts w:ascii="Times New Roman" w:eastAsia="Times New Roman" w:hAnsi="Times New Roman" w:cs="Times New Roman"/>
          <w:color w:val="000000"/>
          <w:sz w:val="24"/>
          <w:szCs w:val="24"/>
        </w:rPr>
      </w:pPr>
      <w:del w:id="1876"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877" w:author="GEberso" w:date="2012-06-26T10:25:00Z"/>
          <w:rFonts w:ascii="Times New Roman" w:eastAsia="Times New Roman" w:hAnsi="Times New Roman" w:cs="Times New Roman"/>
          <w:color w:val="000000"/>
          <w:sz w:val="24"/>
          <w:szCs w:val="24"/>
        </w:rPr>
      </w:pPr>
      <w:del w:id="1878"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879" w:author="GEberso" w:date="2012-06-26T10:25:00Z"/>
          <w:rFonts w:ascii="Times New Roman" w:eastAsia="Times New Roman" w:hAnsi="Times New Roman" w:cs="Times New Roman"/>
          <w:color w:val="000000"/>
          <w:sz w:val="24"/>
          <w:szCs w:val="24"/>
        </w:rPr>
      </w:pPr>
      <w:del w:id="1880" w:author="GEberso" w:date="2012-06-26T10:25:00Z">
        <w:r w:rsidRPr="000862A3" w:rsidDel="00D04C30">
          <w:rPr>
            <w:rFonts w:ascii="Times New Roman" w:eastAsia="Times New Roman" w:hAnsi="Times New Roman" w:cs="Times New Roman"/>
            <w:color w:val="000000"/>
            <w:sz w:val="24"/>
            <w:szCs w:val="24"/>
          </w:rPr>
          <w:lastRenderedPageBreak/>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881" w:author="GEberso" w:date="2012-06-26T10:25:00Z"/>
          <w:rFonts w:ascii="Times New Roman" w:eastAsia="Times New Roman" w:hAnsi="Times New Roman" w:cs="Times New Roman"/>
          <w:color w:val="000000"/>
          <w:sz w:val="24"/>
          <w:szCs w:val="24"/>
        </w:rPr>
      </w:pPr>
      <w:del w:id="1882"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883" w:author="GEberso" w:date="2012-06-26T10:25:00Z"/>
          <w:rFonts w:ascii="Times New Roman" w:eastAsia="Times New Roman" w:hAnsi="Times New Roman" w:cs="Times New Roman"/>
          <w:color w:val="000000"/>
          <w:sz w:val="24"/>
          <w:szCs w:val="24"/>
        </w:rPr>
      </w:pPr>
      <w:del w:id="1884"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885" w:author="GEberso" w:date="2012-06-26T10:25:00Z"/>
          <w:rFonts w:ascii="Times New Roman" w:eastAsia="Times New Roman" w:hAnsi="Times New Roman" w:cs="Times New Roman"/>
          <w:color w:val="000000"/>
          <w:sz w:val="24"/>
          <w:szCs w:val="24"/>
        </w:rPr>
      </w:pPr>
      <w:del w:id="1886"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887" w:author="GEberso" w:date="2012-06-26T10:25:00Z"/>
          <w:rFonts w:ascii="Times New Roman" w:eastAsia="Times New Roman" w:hAnsi="Times New Roman" w:cs="Times New Roman"/>
          <w:color w:val="000000"/>
          <w:sz w:val="24"/>
          <w:szCs w:val="24"/>
        </w:rPr>
      </w:pPr>
      <w:del w:id="1888"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889" w:author="GEberso" w:date="2012-06-26T10:25:00Z"/>
          <w:rFonts w:ascii="Times New Roman" w:eastAsia="Times New Roman" w:hAnsi="Times New Roman" w:cs="Times New Roman"/>
          <w:color w:val="000000"/>
          <w:sz w:val="24"/>
          <w:szCs w:val="24"/>
        </w:rPr>
      </w:pPr>
      <w:del w:id="1890"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891" w:author="GEberso" w:date="2012-06-26T10:25:00Z"/>
          <w:rFonts w:ascii="Times New Roman" w:eastAsia="Times New Roman" w:hAnsi="Times New Roman" w:cs="Times New Roman"/>
          <w:color w:val="000000"/>
          <w:sz w:val="24"/>
          <w:szCs w:val="24"/>
        </w:rPr>
      </w:pPr>
      <w:del w:id="1892"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893" w:author="GEberso" w:date="2012-06-26T10:25:00Z"/>
          <w:rFonts w:ascii="Times New Roman" w:eastAsia="Times New Roman" w:hAnsi="Times New Roman" w:cs="Times New Roman"/>
          <w:color w:val="000000"/>
          <w:sz w:val="24"/>
          <w:szCs w:val="24"/>
        </w:rPr>
      </w:pPr>
      <w:del w:id="1894"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895" w:author="GEberso" w:date="2012-06-26T10:25:00Z"/>
          <w:rFonts w:ascii="Times New Roman" w:eastAsia="Times New Roman" w:hAnsi="Times New Roman" w:cs="Times New Roman"/>
          <w:color w:val="000000"/>
          <w:sz w:val="24"/>
          <w:szCs w:val="24"/>
        </w:rPr>
      </w:pPr>
      <w:del w:id="1896"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897" w:author="GEberso" w:date="2012-06-26T10:25:00Z"/>
          <w:rFonts w:ascii="Times New Roman" w:eastAsia="Times New Roman" w:hAnsi="Times New Roman" w:cs="Times New Roman"/>
          <w:color w:val="000000"/>
          <w:sz w:val="24"/>
          <w:szCs w:val="24"/>
        </w:rPr>
      </w:pPr>
      <w:del w:id="1898"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899" w:author="GEberso" w:date="2012-06-26T10:25:00Z"/>
          <w:rFonts w:ascii="Times New Roman" w:eastAsia="Times New Roman" w:hAnsi="Times New Roman" w:cs="Times New Roman"/>
          <w:color w:val="000000"/>
          <w:sz w:val="24"/>
          <w:szCs w:val="24"/>
        </w:rPr>
      </w:pPr>
      <w:del w:id="1900"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901" w:author="GEberso" w:date="2012-06-26T10:25:00Z"/>
          <w:rFonts w:ascii="Times New Roman" w:eastAsia="Times New Roman" w:hAnsi="Times New Roman" w:cs="Times New Roman"/>
          <w:color w:val="000000"/>
          <w:sz w:val="24"/>
          <w:szCs w:val="24"/>
        </w:rPr>
      </w:pPr>
      <w:del w:id="1902"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903" w:author="GEberso" w:date="2012-06-26T10:25:00Z"/>
          <w:rFonts w:ascii="Times New Roman" w:eastAsia="Times New Roman" w:hAnsi="Times New Roman" w:cs="Times New Roman"/>
          <w:color w:val="000000"/>
          <w:sz w:val="24"/>
          <w:szCs w:val="24"/>
        </w:rPr>
      </w:pPr>
      <w:del w:id="1904"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905" w:author="GEberso" w:date="2012-06-26T10:25:00Z"/>
          <w:rFonts w:ascii="Times New Roman" w:eastAsia="Times New Roman" w:hAnsi="Times New Roman" w:cs="Times New Roman"/>
          <w:color w:val="000000"/>
          <w:sz w:val="24"/>
          <w:szCs w:val="24"/>
        </w:rPr>
      </w:pPr>
      <w:del w:id="1906" w:author="GEberso" w:date="2012-06-26T10:25:00Z">
        <w:r w:rsidRPr="000862A3" w:rsidDel="00D04C30">
          <w:rPr>
            <w:rFonts w:ascii="Times New Roman" w:eastAsia="Times New Roman" w:hAnsi="Times New Roman" w:cs="Times New Roman"/>
            <w:color w:val="000000"/>
            <w:sz w:val="24"/>
            <w:szCs w:val="24"/>
          </w:rPr>
          <w:delText>(f) “Relative Accuracy (RA)” means the absolute mean difference between the pollutant concentration(s) determined by the CEMS and the value determined by the reference method (RM) plus 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907" w:author="GEberso" w:date="2012-06-26T10:25:00Z"/>
          <w:rFonts w:ascii="Times New Roman" w:eastAsia="Times New Roman" w:hAnsi="Times New Roman" w:cs="Times New Roman"/>
          <w:color w:val="000000"/>
          <w:sz w:val="24"/>
          <w:szCs w:val="24"/>
        </w:rPr>
      </w:pPr>
      <w:del w:id="1908"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909" w:author="GEberso" w:date="2012-06-26T10:25:00Z"/>
          <w:rFonts w:ascii="Times New Roman" w:eastAsia="Times New Roman" w:hAnsi="Times New Roman" w:cs="Times New Roman"/>
          <w:color w:val="000000"/>
          <w:sz w:val="24"/>
          <w:szCs w:val="24"/>
        </w:rPr>
      </w:pPr>
      <w:del w:id="1910" w:author="GEberso" w:date="2012-06-26T10:25:00Z">
        <w:r w:rsidRPr="000862A3" w:rsidDel="00D04C30">
          <w:rPr>
            <w:rFonts w:ascii="Times New Roman" w:eastAsia="Times New Roman" w:hAnsi="Times New Roman" w:cs="Times New Roman"/>
            <w:color w:val="000000"/>
            <w:sz w:val="24"/>
            <w:szCs w:val="24"/>
          </w:rPr>
          <w:lastRenderedPageBreak/>
          <w:delText>(6) Equipment and Supplies.</w:delText>
        </w:r>
      </w:del>
    </w:p>
    <w:p w:rsidR="00D04C30" w:rsidRPr="000862A3" w:rsidDel="00D04C30" w:rsidRDefault="00D04C30" w:rsidP="00D04C30">
      <w:pPr>
        <w:shd w:val="clear" w:color="auto" w:fill="FFFFFF"/>
        <w:spacing w:after="0" w:line="240" w:lineRule="auto"/>
        <w:rPr>
          <w:del w:id="1911" w:author="GEberso" w:date="2012-06-26T10:25:00Z"/>
          <w:rFonts w:ascii="Times New Roman" w:eastAsia="Times New Roman" w:hAnsi="Times New Roman" w:cs="Times New Roman"/>
          <w:color w:val="000000"/>
          <w:sz w:val="24"/>
          <w:szCs w:val="24"/>
        </w:rPr>
      </w:pPr>
      <w:del w:id="1912"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913" w:author="GEberso" w:date="2012-06-26T10:25:00Z"/>
          <w:rFonts w:ascii="Times New Roman" w:eastAsia="Times New Roman" w:hAnsi="Times New Roman" w:cs="Times New Roman"/>
          <w:color w:val="000000"/>
          <w:sz w:val="24"/>
          <w:szCs w:val="24"/>
        </w:rPr>
      </w:pPr>
      <w:del w:id="1914"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915" w:author="GEberso" w:date="2012-06-26T10:25:00Z"/>
          <w:rFonts w:ascii="Times New Roman" w:eastAsia="Times New Roman" w:hAnsi="Times New Roman" w:cs="Times New Roman"/>
          <w:color w:val="000000"/>
          <w:sz w:val="24"/>
          <w:szCs w:val="24"/>
        </w:rPr>
      </w:pPr>
      <w:del w:id="1916"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917" w:author="GEberso" w:date="2012-06-26T10:25:00Z"/>
          <w:rFonts w:ascii="Times New Roman" w:eastAsia="Times New Roman" w:hAnsi="Times New Roman" w:cs="Times New Roman"/>
          <w:color w:val="000000"/>
          <w:sz w:val="24"/>
          <w:szCs w:val="24"/>
        </w:rPr>
      </w:pPr>
      <w:del w:id="1918"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919" w:author="GEberso" w:date="2012-06-26T10:25:00Z"/>
          <w:rFonts w:ascii="Times New Roman" w:eastAsia="Times New Roman" w:hAnsi="Times New Roman" w:cs="Times New Roman"/>
          <w:color w:val="000000"/>
          <w:sz w:val="24"/>
          <w:szCs w:val="24"/>
        </w:rPr>
      </w:pPr>
      <w:del w:id="1920"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921" w:author="GEberso" w:date="2012-06-26T10:25:00Z"/>
          <w:rFonts w:ascii="Times New Roman" w:eastAsia="Times New Roman" w:hAnsi="Times New Roman" w:cs="Times New Roman"/>
          <w:color w:val="000000"/>
          <w:sz w:val="24"/>
          <w:szCs w:val="24"/>
        </w:rPr>
      </w:pPr>
      <w:del w:id="1922"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923" w:author="GEberso" w:date="2012-06-26T10:25:00Z"/>
          <w:rFonts w:ascii="Times New Roman" w:eastAsia="Times New Roman" w:hAnsi="Times New Roman" w:cs="Times New Roman"/>
          <w:color w:val="000000"/>
          <w:sz w:val="24"/>
          <w:szCs w:val="24"/>
        </w:rPr>
      </w:pPr>
      <w:del w:id="1924"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925" w:author="GEberso" w:date="2012-06-26T10:25:00Z"/>
          <w:rFonts w:ascii="Times New Roman" w:eastAsia="Times New Roman" w:hAnsi="Times New Roman" w:cs="Times New Roman"/>
          <w:color w:val="000000"/>
          <w:sz w:val="24"/>
          <w:szCs w:val="24"/>
        </w:rPr>
      </w:pPr>
      <w:del w:id="1926"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927" w:author="GEberso" w:date="2012-06-26T10:25:00Z"/>
          <w:rFonts w:ascii="Times New Roman" w:eastAsia="Times New Roman" w:hAnsi="Times New Roman" w:cs="Times New Roman"/>
          <w:color w:val="000000"/>
          <w:sz w:val="24"/>
          <w:szCs w:val="24"/>
        </w:rPr>
      </w:pPr>
      <w:del w:id="1928"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929" w:author="GEberso" w:date="2012-06-26T10:25:00Z"/>
          <w:rFonts w:ascii="Times New Roman" w:eastAsia="Times New Roman" w:hAnsi="Times New Roman" w:cs="Times New Roman"/>
          <w:color w:val="000000"/>
          <w:sz w:val="24"/>
          <w:szCs w:val="24"/>
        </w:rPr>
      </w:pPr>
      <w:del w:id="1930"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931" w:author="GEberso" w:date="2012-06-26T10:25:00Z"/>
          <w:rFonts w:ascii="Times New Roman" w:eastAsia="Times New Roman" w:hAnsi="Times New Roman" w:cs="Times New Roman"/>
          <w:color w:val="000000"/>
          <w:sz w:val="24"/>
          <w:szCs w:val="24"/>
        </w:rPr>
      </w:pPr>
      <w:del w:id="1932"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933" w:author="GEberso" w:date="2012-06-26T10:25:00Z"/>
          <w:rFonts w:ascii="Times New Roman" w:eastAsia="Times New Roman" w:hAnsi="Times New Roman" w:cs="Times New Roman"/>
          <w:color w:val="000000"/>
          <w:sz w:val="24"/>
          <w:szCs w:val="24"/>
        </w:rPr>
      </w:pPr>
      <w:del w:id="1934"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935" w:author="GEberso" w:date="2012-06-26T10:25:00Z"/>
          <w:rFonts w:ascii="Times New Roman" w:eastAsia="Times New Roman" w:hAnsi="Times New Roman" w:cs="Times New Roman"/>
          <w:color w:val="000000"/>
          <w:sz w:val="24"/>
          <w:szCs w:val="24"/>
        </w:rPr>
      </w:pPr>
      <w:del w:id="1936"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937" w:author="GEberso" w:date="2012-06-26T10:25:00Z"/>
          <w:rFonts w:ascii="Times New Roman" w:eastAsia="Times New Roman" w:hAnsi="Times New Roman" w:cs="Times New Roman"/>
          <w:color w:val="000000"/>
          <w:sz w:val="24"/>
          <w:szCs w:val="24"/>
        </w:rPr>
      </w:pPr>
      <w:del w:id="1938"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939" w:author="GEberso" w:date="2012-06-26T10:25:00Z"/>
          <w:rFonts w:ascii="Times New Roman" w:eastAsia="Times New Roman" w:hAnsi="Times New Roman" w:cs="Times New Roman"/>
          <w:color w:val="000000"/>
          <w:sz w:val="24"/>
          <w:szCs w:val="24"/>
        </w:rPr>
      </w:pPr>
      <w:del w:id="1940" w:author="GEberso" w:date="2012-06-26T10:25:00Z">
        <w:r w:rsidRPr="000862A3" w:rsidDel="00D04C30">
          <w:rPr>
            <w:rFonts w:ascii="Times New Roman" w:eastAsia="Times New Roman" w:hAnsi="Times New Roman" w:cs="Times New Roman"/>
            <w:color w:val="000000"/>
            <w:sz w:val="24"/>
            <w:szCs w:val="24"/>
          </w:rPr>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941" w:author="GEberso" w:date="2012-06-26T10:25:00Z"/>
          <w:rFonts w:ascii="Times New Roman" w:eastAsia="Times New Roman" w:hAnsi="Times New Roman" w:cs="Times New Roman"/>
          <w:color w:val="000000"/>
          <w:sz w:val="24"/>
          <w:szCs w:val="24"/>
        </w:rPr>
      </w:pPr>
      <w:del w:id="1942"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943" w:author="GEberso" w:date="2012-06-26T10:25:00Z"/>
          <w:rFonts w:ascii="Times New Roman" w:eastAsia="Times New Roman" w:hAnsi="Times New Roman" w:cs="Times New Roman"/>
          <w:color w:val="000000"/>
          <w:sz w:val="24"/>
          <w:szCs w:val="24"/>
        </w:rPr>
      </w:pPr>
      <w:del w:id="1944"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945" w:author="GEberso" w:date="2012-06-26T10:25:00Z"/>
          <w:rFonts w:ascii="Times New Roman" w:eastAsia="Times New Roman" w:hAnsi="Times New Roman" w:cs="Times New Roman"/>
          <w:color w:val="000000"/>
          <w:sz w:val="24"/>
          <w:szCs w:val="24"/>
        </w:rPr>
      </w:pPr>
      <w:del w:id="1946" w:author="GEberso" w:date="2012-06-26T10:25:00Z">
        <w:r w:rsidRPr="000862A3" w:rsidDel="00D04C30">
          <w:rPr>
            <w:rFonts w:ascii="Times New Roman" w:eastAsia="Times New Roman" w:hAnsi="Times New Roman" w:cs="Times New Roman"/>
            <w:color w:val="000000"/>
            <w:sz w:val="24"/>
            <w:szCs w:val="24"/>
          </w:rPr>
          <w:lastRenderedPageBreak/>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947" w:author="GEberso" w:date="2012-06-26T10:25:00Z"/>
          <w:rFonts w:ascii="Times New Roman" w:eastAsia="Times New Roman" w:hAnsi="Times New Roman" w:cs="Times New Roman"/>
          <w:color w:val="000000"/>
          <w:sz w:val="24"/>
          <w:szCs w:val="24"/>
        </w:rPr>
      </w:pPr>
      <w:del w:id="1948"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949" w:author="GEberso" w:date="2012-06-26T10:25:00Z"/>
          <w:rFonts w:ascii="Times New Roman" w:eastAsia="Times New Roman" w:hAnsi="Times New Roman" w:cs="Times New Roman"/>
          <w:color w:val="000000"/>
          <w:sz w:val="24"/>
          <w:szCs w:val="24"/>
        </w:rPr>
      </w:pPr>
      <w:del w:id="1950"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951" w:author="GEberso" w:date="2012-06-26T10:25:00Z"/>
          <w:rFonts w:ascii="Times New Roman" w:eastAsia="Times New Roman" w:hAnsi="Times New Roman" w:cs="Times New Roman"/>
          <w:color w:val="000000"/>
          <w:sz w:val="24"/>
          <w:szCs w:val="24"/>
        </w:rPr>
      </w:pPr>
      <w:del w:id="1952"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953" w:author="GEberso" w:date="2012-06-26T10:25:00Z"/>
          <w:rFonts w:ascii="Times New Roman" w:eastAsia="Times New Roman" w:hAnsi="Times New Roman" w:cs="Times New Roman"/>
          <w:color w:val="000000"/>
          <w:sz w:val="24"/>
          <w:szCs w:val="24"/>
        </w:rPr>
      </w:pPr>
      <w:del w:id="1954"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955" w:author="GEberso" w:date="2012-06-26T10:25:00Z"/>
          <w:rFonts w:ascii="Times New Roman" w:eastAsia="Times New Roman" w:hAnsi="Times New Roman" w:cs="Times New Roman"/>
          <w:color w:val="000000"/>
          <w:sz w:val="24"/>
          <w:szCs w:val="24"/>
        </w:rPr>
      </w:pPr>
      <w:del w:id="1956"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957" w:author="GEberso" w:date="2012-06-26T10:25:00Z"/>
          <w:rFonts w:ascii="Times New Roman" w:eastAsia="Times New Roman" w:hAnsi="Times New Roman" w:cs="Times New Roman"/>
          <w:color w:val="000000"/>
          <w:sz w:val="24"/>
          <w:szCs w:val="24"/>
        </w:rPr>
      </w:pPr>
      <w:del w:id="1958"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959" w:author="GEberso" w:date="2012-06-26T10:25:00Z"/>
          <w:rFonts w:ascii="Times New Roman" w:eastAsia="Times New Roman" w:hAnsi="Times New Roman" w:cs="Times New Roman"/>
          <w:color w:val="000000"/>
          <w:sz w:val="24"/>
          <w:szCs w:val="24"/>
        </w:rPr>
      </w:pPr>
      <w:del w:id="1960" w:author="GEberso" w:date="2012-06-26T10:25:00Z">
        <w:r w:rsidRPr="000862A3" w:rsidDel="00D04C30">
          <w:rPr>
            <w:rFonts w:ascii="Times New Roman" w:eastAsia="Times New Roman" w:hAnsi="Times New Roman" w:cs="Times New Roman"/>
            <w:color w:val="000000"/>
            <w:sz w:val="24"/>
            <w:szCs w:val="24"/>
          </w:rPr>
          <w:delText>(B)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961" w:author="GEberso" w:date="2012-06-26T10:25:00Z"/>
          <w:rFonts w:ascii="Times New Roman" w:eastAsia="Times New Roman" w:hAnsi="Times New Roman" w:cs="Times New Roman"/>
          <w:color w:val="000000"/>
          <w:sz w:val="24"/>
          <w:szCs w:val="24"/>
        </w:rPr>
      </w:pPr>
      <w:del w:id="1962"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963" w:author="GEberso" w:date="2012-06-26T10:25:00Z"/>
          <w:rFonts w:ascii="Times New Roman" w:eastAsia="Times New Roman" w:hAnsi="Times New Roman" w:cs="Times New Roman"/>
          <w:color w:val="000000"/>
          <w:sz w:val="24"/>
          <w:szCs w:val="24"/>
        </w:rPr>
      </w:pPr>
      <w:del w:id="1964"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965" w:author="GEberso" w:date="2012-06-26T10:25:00Z"/>
          <w:rFonts w:ascii="Times New Roman" w:eastAsia="Times New Roman" w:hAnsi="Times New Roman" w:cs="Times New Roman"/>
          <w:color w:val="000000"/>
          <w:sz w:val="24"/>
          <w:szCs w:val="24"/>
        </w:rPr>
      </w:pPr>
      <w:del w:id="1966" w:author="GEberso" w:date="2012-06-26T10:25:00Z">
        <w:r w:rsidRPr="000862A3" w:rsidDel="00D04C30">
          <w:rPr>
            <w:rFonts w:ascii="Times New Roman" w:eastAsia="Times New Roman" w:hAnsi="Times New Roman" w:cs="Times New Roman"/>
            <w:color w:val="000000"/>
            <w:sz w:val="24"/>
            <w:szCs w:val="24"/>
          </w:rPr>
          <w:lastRenderedPageBreak/>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967" w:author="GEberso" w:date="2012-06-26T10:25:00Z"/>
          <w:rFonts w:ascii="Times New Roman" w:eastAsia="Times New Roman" w:hAnsi="Times New Roman" w:cs="Times New Roman"/>
          <w:color w:val="000000"/>
          <w:sz w:val="24"/>
          <w:szCs w:val="24"/>
        </w:rPr>
      </w:pPr>
      <w:del w:id="1968"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969" w:author="GEberso" w:date="2012-06-26T10:25:00Z"/>
          <w:rFonts w:ascii="Times New Roman" w:eastAsia="Times New Roman" w:hAnsi="Times New Roman" w:cs="Times New Roman"/>
          <w:color w:val="000000"/>
          <w:sz w:val="24"/>
          <w:szCs w:val="24"/>
        </w:rPr>
      </w:pPr>
      <w:del w:id="1970"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971" w:author="GEberso" w:date="2012-06-26T10:25:00Z"/>
          <w:rFonts w:ascii="Times New Roman" w:eastAsia="Times New Roman" w:hAnsi="Times New Roman" w:cs="Times New Roman"/>
          <w:color w:val="000000"/>
          <w:sz w:val="24"/>
          <w:szCs w:val="24"/>
        </w:rPr>
      </w:pPr>
      <w:del w:id="1972"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973" w:author="GEberso" w:date="2012-06-26T10:25:00Z"/>
          <w:rFonts w:ascii="Times New Roman" w:eastAsia="Times New Roman" w:hAnsi="Times New Roman" w:cs="Times New Roman"/>
          <w:color w:val="000000"/>
          <w:sz w:val="24"/>
          <w:szCs w:val="24"/>
        </w:rPr>
      </w:pPr>
      <w:del w:id="1974"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975" w:author="GEberso" w:date="2012-06-26T10:25:00Z"/>
          <w:rFonts w:ascii="Times New Roman" w:eastAsia="Times New Roman" w:hAnsi="Times New Roman" w:cs="Times New Roman"/>
          <w:color w:val="000000"/>
          <w:sz w:val="24"/>
          <w:szCs w:val="24"/>
        </w:rPr>
      </w:pPr>
      <w:del w:id="1976"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977" w:author="GEberso" w:date="2012-06-26T10:25:00Z"/>
          <w:rFonts w:ascii="Times New Roman" w:eastAsia="Times New Roman" w:hAnsi="Times New Roman" w:cs="Times New Roman"/>
          <w:color w:val="000000"/>
          <w:sz w:val="24"/>
          <w:szCs w:val="24"/>
        </w:rPr>
      </w:pPr>
      <w:del w:id="1978"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979" w:author="GEberso" w:date="2012-06-26T10:25:00Z"/>
          <w:rFonts w:ascii="Times New Roman" w:eastAsia="Times New Roman" w:hAnsi="Times New Roman" w:cs="Times New Roman"/>
          <w:color w:val="000000"/>
          <w:sz w:val="24"/>
          <w:szCs w:val="24"/>
        </w:rPr>
      </w:pPr>
      <w:del w:id="1980"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981" w:author="GEberso" w:date="2012-06-26T10:25:00Z"/>
          <w:rFonts w:ascii="Times New Roman" w:eastAsia="Times New Roman" w:hAnsi="Times New Roman" w:cs="Times New Roman"/>
          <w:color w:val="000000"/>
          <w:sz w:val="24"/>
          <w:szCs w:val="24"/>
        </w:rPr>
      </w:pPr>
      <w:del w:id="1982"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983" w:author="GEberso" w:date="2012-06-26T10:25:00Z"/>
          <w:rFonts w:ascii="Times New Roman" w:eastAsia="Times New Roman" w:hAnsi="Times New Roman" w:cs="Times New Roman"/>
          <w:color w:val="000000"/>
          <w:sz w:val="24"/>
          <w:szCs w:val="24"/>
        </w:rPr>
      </w:pPr>
      <w:del w:id="1984" w:author="GEberso" w:date="2012-06-26T10:25:00Z">
        <w:r w:rsidRPr="000862A3" w:rsidDel="00D04C30">
          <w:rPr>
            <w:rFonts w:ascii="Times New Roman" w:eastAsia="Times New Roman" w:hAnsi="Times New Roman" w:cs="Times New Roman"/>
            <w:color w:val="000000"/>
            <w:sz w:val="24"/>
            <w:szCs w:val="24"/>
          </w:rPr>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985" w:author="GEberso" w:date="2012-06-26T10:25:00Z"/>
          <w:rFonts w:ascii="Times New Roman" w:eastAsia="Times New Roman" w:hAnsi="Times New Roman" w:cs="Times New Roman"/>
          <w:color w:val="000000"/>
          <w:sz w:val="24"/>
          <w:szCs w:val="24"/>
        </w:rPr>
      </w:pPr>
      <w:del w:id="1986"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987" w:author="GEberso" w:date="2012-06-26T10:25:00Z"/>
          <w:rFonts w:ascii="Times New Roman" w:eastAsia="Times New Roman" w:hAnsi="Times New Roman" w:cs="Times New Roman"/>
          <w:color w:val="000000"/>
          <w:sz w:val="24"/>
          <w:szCs w:val="24"/>
        </w:rPr>
      </w:pPr>
      <w:del w:id="1988" w:author="GEberso" w:date="2012-06-26T10:25:00Z">
        <w:r w:rsidRPr="000862A3" w:rsidDel="00D04C30">
          <w:rPr>
            <w:rFonts w:ascii="Times New Roman" w:eastAsia="Times New Roman" w:hAnsi="Times New Roman" w:cs="Times New Roman"/>
            <w:color w:val="000000"/>
            <w:sz w:val="24"/>
            <w:szCs w:val="24"/>
          </w:rPr>
          <w:delText xml:space="preserve">(g) Reporting. At a minimum (check with the Department for additional requirements, if any), summarize in tabular form the results of the RD tests and the RA tests or alternative RA procedure, as </w:delText>
        </w:r>
        <w:r w:rsidRPr="000862A3" w:rsidDel="00D04C30">
          <w:rPr>
            <w:rFonts w:ascii="Times New Roman" w:eastAsia="Times New Roman" w:hAnsi="Times New Roman" w:cs="Times New Roman"/>
            <w:color w:val="000000"/>
            <w:sz w:val="24"/>
            <w:szCs w:val="24"/>
          </w:rPr>
          <w:lastRenderedPageBreak/>
          <w:delText>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989" w:author="GEberso" w:date="2012-06-26T10:25:00Z"/>
          <w:rFonts w:ascii="Times New Roman" w:eastAsia="Times New Roman" w:hAnsi="Times New Roman" w:cs="Times New Roman"/>
          <w:color w:val="000000"/>
          <w:sz w:val="24"/>
          <w:szCs w:val="24"/>
        </w:rPr>
      </w:pPr>
      <w:del w:id="1990"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991" w:author="GEberso" w:date="2012-06-26T10:25:00Z"/>
          <w:rFonts w:ascii="Times New Roman" w:eastAsia="Times New Roman" w:hAnsi="Times New Roman" w:cs="Times New Roman"/>
          <w:color w:val="000000"/>
          <w:sz w:val="24"/>
          <w:szCs w:val="24"/>
        </w:rPr>
      </w:pPr>
      <w:del w:id="1992"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993" w:author="GEberso" w:date="2012-06-26T10:25:00Z"/>
          <w:rFonts w:ascii="Times New Roman" w:eastAsia="Times New Roman" w:hAnsi="Times New Roman" w:cs="Times New Roman"/>
          <w:color w:val="000000"/>
          <w:sz w:val="24"/>
          <w:szCs w:val="24"/>
        </w:rPr>
      </w:pPr>
      <w:del w:id="1994"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995" w:author="GEberso" w:date="2012-06-26T10:25:00Z"/>
          <w:rFonts w:ascii="Times New Roman" w:eastAsia="Times New Roman" w:hAnsi="Times New Roman" w:cs="Times New Roman"/>
          <w:color w:val="000000"/>
          <w:sz w:val="24"/>
          <w:szCs w:val="24"/>
        </w:rPr>
      </w:pPr>
      <w:del w:id="1996"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997" w:author="GEberso" w:date="2012-06-26T10:25:00Z"/>
          <w:rFonts w:ascii="Times New Roman" w:eastAsia="Times New Roman" w:hAnsi="Times New Roman" w:cs="Times New Roman"/>
          <w:color w:val="000000"/>
          <w:sz w:val="24"/>
          <w:szCs w:val="24"/>
        </w:rPr>
      </w:pPr>
      <w:del w:id="1998"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999" w:author="GEberso" w:date="2012-06-26T10:25:00Z"/>
          <w:rFonts w:ascii="Times New Roman" w:eastAsia="Times New Roman" w:hAnsi="Times New Roman" w:cs="Times New Roman"/>
          <w:color w:val="000000"/>
          <w:sz w:val="24"/>
          <w:szCs w:val="24"/>
        </w:rPr>
      </w:pPr>
      <w:del w:id="2000"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2001" w:author="GEberso" w:date="2012-06-26T10:25:00Z"/>
          <w:rFonts w:ascii="Times New Roman" w:eastAsia="Times New Roman" w:hAnsi="Times New Roman" w:cs="Times New Roman"/>
          <w:color w:val="000000"/>
          <w:sz w:val="24"/>
          <w:szCs w:val="24"/>
        </w:rPr>
      </w:pPr>
      <w:del w:id="2002"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2003" w:author="GEberso" w:date="2012-06-26T10:25:00Z"/>
          <w:rFonts w:ascii="Times New Roman" w:eastAsia="Times New Roman" w:hAnsi="Times New Roman" w:cs="Times New Roman"/>
          <w:color w:val="000000"/>
          <w:sz w:val="24"/>
          <w:szCs w:val="24"/>
        </w:rPr>
      </w:pPr>
      <w:del w:id="2004"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2005" w:author="GEberso" w:date="2012-06-26T10:25:00Z"/>
          <w:rFonts w:ascii="Times New Roman" w:eastAsia="Times New Roman" w:hAnsi="Times New Roman" w:cs="Times New Roman"/>
          <w:color w:val="000000"/>
          <w:sz w:val="24"/>
          <w:szCs w:val="24"/>
        </w:rPr>
      </w:pPr>
      <w:del w:id="2006"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2007" w:author="GEberso" w:date="2012-06-26T10:25:00Z"/>
          <w:rFonts w:ascii="Times New Roman" w:eastAsia="Times New Roman" w:hAnsi="Times New Roman" w:cs="Times New Roman"/>
          <w:color w:val="000000"/>
          <w:sz w:val="24"/>
          <w:szCs w:val="24"/>
        </w:rPr>
      </w:pPr>
      <w:del w:id="2008"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2009" w:author="GEberso" w:date="2012-06-26T10:25:00Z"/>
          <w:rFonts w:ascii="Times New Roman" w:eastAsia="Times New Roman" w:hAnsi="Times New Roman" w:cs="Times New Roman"/>
          <w:color w:val="000000"/>
          <w:sz w:val="24"/>
          <w:szCs w:val="24"/>
        </w:rPr>
      </w:pPr>
      <w:del w:id="2010"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2011" w:author="GEberso" w:date="2012-06-26T10:25:00Z"/>
          <w:rFonts w:ascii="Times New Roman" w:eastAsia="Times New Roman" w:hAnsi="Times New Roman" w:cs="Times New Roman"/>
          <w:color w:val="000000"/>
          <w:sz w:val="24"/>
          <w:szCs w:val="24"/>
        </w:rPr>
      </w:pPr>
      <w:del w:id="2012"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2013" w:author="GEberso" w:date="2012-06-26T10:25:00Z"/>
          <w:rFonts w:ascii="Times New Roman" w:eastAsia="Times New Roman" w:hAnsi="Times New Roman" w:cs="Times New Roman"/>
          <w:color w:val="000000"/>
          <w:sz w:val="24"/>
          <w:szCs w:val="24"/>
        </w:rPr>
      </w:pPr>
      <w:del w:id="2014"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2015" w:author="GEberso" w:date="2012-06-26T10:25:00Z"/>
          <w:rFonts w:ascii="Times New Roman" w:eastAsia="Times New Roman" w:hAnsi="Times New Roman" w:cs="Times New Roman"/>
          <w:color w:val="000000"/>
          <w:sz w:val="24"/>
          <w:szCs w:val="24"/>
        </w:rPr>
      </w:pPr>
      <w:del w:id="2016"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2017" w:author="GEberso" w:date="2012-06-26T10:25:00Z"/>
          <w:rFonts w:ascii="Times New Roman" w:eastAsia="Times New Roman" w:hAnsi="Times New Roman" w:cs="Times New Roman"/>
          <w:color w:val="000000"/>
          <w:sz w:val="24"/>
          <w:szCs w:val="24"/>
        </w:rPr>
      </w:pPr>
      <w:del w:id="2018"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2019" w:author="GEberso" w:date="2012-06-26T10:25:00Z"/>
          <w:rFonts w:ascii="Times New Roman" w:eastAsia="Times New Roman" w:hAnsi="Times New Roman" w:cs="Times New Roman"/>
          <w:color w:val="000000"/>
          <w:sz w:val="24"/>
          <w:szCs w:val="24"/>
        </w:rPr>
      </w:pPr>
      <w:del w:id="2020"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2021" w:author="GEberso" w:date="2012-06-26T10:25:00Z"/>
          <w:rFonts w:ascii="Times New Roman" w:eastAsia="Times New Roman" w:hAnsi="Times New Roman" w:cs="Times New Roman"/>
          <w:color w:val="000000"/>
          <w:sz w:val="24"/>
          <w:szCs w:val="24"/>
        </w:rPr>
      </w:pPr>
      <w:del w:id="2022"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2023" w:author="GEberso" w:date="2012-06-26T10:25:00Z"/>
          <w:rFonts w:ascii="Times New Roman" w:eastAsia="Times New Roman" w:hAnsi="Times New Roman" w:cs="Times New Roman"/>
          <w:color w:val="000000"/>
          <w:sz w:val="24"/>
          <w:szCs w:val="24"/>
        </w:rPr>
      </w:pPr>
      <w:del w:id="2024"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2025" w:author="GEberso" w:date="2012-06-26T10:25:00Z"/>
          <w:rFonts w:ascii="Times New Roman" w:eastAsia="Times New Roman" w:hAnsi="Times New Roman" w:cs="Times New Roman"/>
          <w:color w:val="000000"/>
          <w:sz w:val="24"/>
          <w:szCs w:val="24"/>
        </w:rPr>
      </w:pPr>
      <w:del w:id="2026"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2027" w:author="GEberso" w:date="2012-06-26T10:25:00Z"/>
          <w:rFonts w:ascii="Times New Roman" w:eastAsia="Times New Roman" w:hAnsi="Times New Roman" w:cs="Times New Roman"/>
          <w:color w:val="000000"/>
          <w:sz w:val="24"/>
          <w:szCs w:val="24"/>
        </w:rPr>
      </w:pPr>
      <w:del w:id="2028" w:author="GEberso" w:date="2012-06-26T10:25:00Z">
        <w:r w:rsidRPr="000862A3" w:rsidDel="00D04C30">
          <w:rPr>
            <w:rFonts w:ascii="Times New Roman" w:eastAsia="Times New Roman" w:hAnsi="Times New Roman" w:cs="Times New Roman"/>
            <w:color w:val="000000"/>
            <w:sz w:val="24"/>
            <w:szCs w:val="24"/>
          </w:rPr>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2029" w:author="GEberso" w:date="2012-06-26T10:25:00Z"/>
          <w:rFonts w:ascii="Times New Roman" w:eastAsia="Times New Roman" w:hAnsi="Times New Roman" w:cs="Times New Roman"/>
          <w:color w:val="000000"/>
          <w:sz w:val="24"/>
          <w:szCs w:val="24"/>
        </w:rPr>
      </w:pPr>
      <w:del w:id="2030"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2031" w:author="GEberso" w:date="2012-06-26T10:25:00Z"/>
          <w:rFonts w:ascii="Times New Roman" w:eastAsia="Times New Roman" w:hAnsi="Times New Roman" w:cs="Times New Roman"/>
          <w:color w:val="000000"/>
          <w:sz w:val="24"/>
          <w:szCs w:val="24"/>
        </w:rPr>
      </w:pPr>
      <w:del w:id="2032"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2033" w:author="GEberso" w:date="2012-06-26T10:25:00Z"/>
          <w:rFonts w:ascii="Times New Roman" w:eastAsia="Times New Roman" w:hAnsi="Times New Roman" w:cs="Times New Roman"/>
          <w:color w:val="000000"/>
          <w:sz w:val="24"/>
          <w:szCs w:val="24"/>
        </w:rPr>
      </w:pPr>
      <w:del w:id="2034"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2035" w:author="GEberso" w:date="2012-06-26T10:25:00Z"/>
          <w:rFonts w:ascii="Times New Roman" w:eastAsia="Times New Roman" w:hAnsi="Times New Roman" w:cs="Times New Roman"/>
          <w:color w:val="000000"/>
          <w:sz w:val="24"/>
          <w:szCs w:val="24"/>
        </w:rPr>
      </w:pPr>
      <w:del w:id="2036"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2037" w:author="GEberso" w:date="2012-06-26T10:25:00Z"/>
          <w:rFonts w:ascii="Times New Roman" w:eastAsia="Times New Roman" w:hAnsi="Times New Roman" w:cs="Times New Roman"/>
          <w:color w:val="000000"/>
          <w:sz w:val="24"/>
          <w:szCs w:val="24"/>
        </w:rPr>
      </w:pPr>
      <w:del w:id="2038"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2039" w:author="GEberso" w:date="2012-06-26T10:25:00Z"/>
          <w:rFonts w:ascii="Times New Roman" w:eastAsia="Times New Roman" w:hAnsi="Times New Roman" w:cs="Times New Roman"/>
          <w:color w:val="000000"/>
          <w:sz w:val="24"/>
          <w:szCs w:val="24"/>
        </w:rPr>
      </w:pPr>
      <w:del w:id="2040"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2041" w:author="GEberso" w:date="2012-06-26T10:25:00Z"/>
          <w:rFonts w:ascii="Times New Roman" w:eastAsia="Times New Roman" w:hAnsi="Times New Roman" w:cs="Times New Roman"/>
          <w:color w:val="000000"/>
          <w:sz w:val="24"/>
          <w:szCs w:val="24"/>
        </w:rPr>
      </w:pPr>
      <w:del w:id="2042"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2043" w:author="GEberso" w:date="2012-06-26T10:25:00Z"/>
          <w:rFonts w:ascii="Times New Roman" w:eastAsia="Times New Roman" w:hAnsi="Times New Roman" w:cs="Times New Roman"/>
          <w:color w:val="000000"/>
          <w:sz w:val="24"/>
          <w:szCs w:val="24"/>
        </w:rPr>
      </w:pPr>
      <w:del w:id="2044" w:author="GEberso" w:date="2012-06-26T10:25:00Z">
        <w:r w:rsidRPr="000862A3" w:rsidDel="00D04C30">
          <w:rPr>
            <w:rFonts w:ascii="Times New Roman" w:eastAsia="Times New Roman" w:hAnsi="Times New Roman" w:cs="Times New Roman"/>
            <w:color w:val="000000"/>
            <w:sz w:val="24"/>
            <w:szCs w:val="24"/>
          </w:rPr>
          <w:lastRenderedPageBreak/>
          <w:delText>(h) For n = 9, t0.975 = 2.306.</w:delText>
        </w:r>
      </w:del>
    </w:p>
    <w:p w:rsidR="00D04C30" w:rsidRPr="000862A3" w:rsidDel="00D04C30" w:rsidRDefault="00D04C30" w:rsidP="00D04C30">
      <w:pPr>
        <w:shd w:val="clear" w:color="auto" w:fill="FFFFFF"/>
        <w:spacing w:after="0" w:line="240" w:lineRule="auto"/>
        <w:rPr>
          <w:del w:id="2045" w:author="GEberso" w:date="2012-06-26T10:25:00Z"/>
          <w:rFonts w:ascii="Times New Roman" w:eastAsia="Times New Roman" w:hAnsi="Times New Roman" w:cs="Times New Roman"/>
          <w:color w:val="000000"/>
          <w:sz w:val="24"/>
          <w:szCs w:val="24"/>
        </w:rPr>
      </w:pPr>
      <w:del w:id="2046"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2047" w:author="GEberso" w:date="2012-06-26T10:25:00Z"/>
          <w:rFonts w:ascii="Times New Roman" w:eastAsia="Times New Roman" w:hAnsi="Times New Roman" w:cs="Times New Roman"/>
          <w:color w:val="000000"/>
          <w:sz w:val="24"/>
          <w:szCs w:val="24"/>
        </w:rPr>
      </w:pPr>
      <w:del w:id="2048"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2049" w:author="GEberso" w:date="2012-06-26T10:25:00Z"/>
          <w:rFonts w:ascii="Times New Roman" w:eastAsia="Times New Roman" w:hAnsi="Times New Roman" w:cs="Times New Roman"/>
          <w:color w:val="000000"/>
          <w:sz w:val="24"/>
          <w:szCs w:val="24"/>
        </w:rPr>
      </w:pPr>
      <w:del w:id="2050"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2051" w:author="GEberso" w:date="2012-06-26T10:25:00Z"/>
          <w:rFonts w:ascii="Times New Roman" w:eastAsia="Times New Roman" w:hAnsi="Times New Roman" w:cs="Times New Roman"/>
          <w:color w:val="000000"/>
          <w:sz w:val="24"/>
          <w:szCs w:val="24"/>
        </w:rPr>
      </w:pPr>
      <w:del w:id="2052"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2053" w:author="GEberso" w:date="2012-06-26T10:25:00Z"/>
          <w:rFonts w:ascii="Times New Roman" w:eastAsia="Times New Roman" w:hAnsi="Times New Roman" w:cs="Times New Roman"/>
          <w:color w:val="000000"/>
          <w:sz w:val="24"/>
          <w:szCs w:val="24"/>
        </w:rPr>
      </w:pPr>
      <w:del w:id="2054"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2055" w:author="GEberso" w:date="2012-06-26T10:25:00Z"/>
          <w:rFonts w:ascii="Times New Roman" w:eastAsia="Times New Roman" w:hAnsi="Times New Roman" w:cs="Times New Roman"/>
          <w:color w:val="000000"/>
          <w:sz w:val="24"/>
          <w:szCs w:val="24"/>
        </w:rPr>
      </w:pPr>
      <w:del w:id="2056"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2057" w:author="GEberso" w:date="2012-06-26T10:25:00Z"/>
          <w:rFonts w:ascii="Times New Roman" w:eastAsia="Times New Roman" w:hAnsi="Times New Roman" w:cs="Times New Roman"/>
          <w:color w:val="000000"/>
          <w:sz w:val="24"/>
          <w:szCs w:val="24"/>
        </w:rPr>
      </w:pPr>
      <w:del w:id="2058"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2059" w:author="GEberso" w:date="2012-06-26T10:25:00Z"/>
          <w:rFonts w:ascii="Times New Roman" w:eastAsia="Times New Roman" w:hAnsi="Times New Roman" w:cs="Times New Roman"/>
          <w:color w:val="000000"/>
          <w:sz w:val="24"/>
          <w:szCs w:val="24"/>
        </w:rPr>
      </w:pPr>
      <w:del w:id="206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206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2062" w:author="GEberso" w:date="2012-06-26T10:25:00Z"/>
          <w:rFonts w:ascii="Times New Roman" w:eastAsia="Times New Roman" w:hAnsi="Times New Roman" w:cs="Times New Roman"/>
          <w:color w:val="000000"/>
          <w:sz w:val="24"/>
          <w:szCs w:val="24"/>
        </w:rPr>
      </w:pPr>
      <w:del w:id="2063"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2064" w:author="GEberso" w:date="2012-06-26T10:25:00Z"/>
          <w:rFonts w:ascii="Times New Roman" w:eastAsia="Times New Roman" w:hAnsi="Times New Roman" w:cs="Times New Roman"/>
          <w:color w:val="000000"/>
          <w:sz w:val="24"/>
          <w:szCs w:val="24"/>
        </w:rPr>
      </w:pPr>
      <w:del w:id="2065"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2066" w:author="GEberso" w:date="2012-06-26T10:25:00Z"/>
          <w:rFonts w:ascii="Times New Roman" w:eastAsia="Times New Roman" w:hAnsi="Times New Roman" w:cs="Times New Roman"/>
          <w:color w:val="000000"/>
          <w:sz w:val="24"/>
          <w:szCs w:val="24"/>
        </w:rPr>
      </w:pPr>
      <w:del w:id="2067"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2068" w:author="GEberso" w:date="2012-06-26T10:25:00Z"/>
          <w:rFonts w:ascii="Times New Roman" w:eastAsia="Times New Roman" w:hAnsi="Times New Roman" w:cs="Times New Roman"/>
          <w:color w:val="000000"/>
          <w:sz w:val="24"/>
          <w:szCs w:val="24"/>
        </w:rPr>
      </w:pPr>
      <w:del w:id="2069"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2070" w:author="GEberso" w:date="2012-06-26T10:25:00Z"/>
          <w:rFonts w:ascii="Times New Roman" w:eastAsia="Times New Roman" w:hAnsi="Times New Roman" w:cs="Times New Roman"/>
          <w:color w:val="000000"/>
          <w:sz w:val="24"/>
          <w:szCs w:val="24"/>
        </w:rPr>
      </w:pPr>
      <w:del w:id="2071"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2072" w:author="GEberso" w:date="2012-06-26T10:25:00Z"/>
          <w:rFonts w:ascii="Times New Roman" w:eastAsia="Times New Roman" w:hAnsi="Times New Roman" w:cs="Times New Roman"/>
          <w:color w:val="000000"/>
          <w:sz w:val="24"/>
          <w:szCs w:val="24"/>
        </w:rPr>
      </w:pPr>
      <w:del w:id="2073"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2074" w:author="GEberso" w:date="2012-06-26T10:25:00Z"/>
          <w:rFonts w:ascii="Times New Roman" w:eastAsia="Times New Roman" w:hAnsi="Times New Roman" w:cs="Times New Roman"/>
          <w:color w:val="000000"/>
          <w:sz w:val="24"/>
          <w:szCs w:val="24"/>
        </w:rPr>
      </w:pPr>
      <w:del w:id="2075" w:author="GEberso" w:date="2012-06-26T10:25:00Z">
        <w:r w:rsidRPr="000862A3" w:rsidDel="00D04C30">
          <w:rPr>
            <w:rFonts w:ascii="Times New Roman" w:eastAsia="Times New Roman" w:hAnsi="Times New Roman" w:cs="Times New Roman"/>
            <w:color w:val="000000"/>
            <w:sz w:val="24"/>
            <w:szCs w:val="24"/>
          </w:rPr>
          <w:delText>(2) Principle. Known volumes of flue gas are extracted from a stack or duct through paired, in-stack, pre-spiked sorbent media traps at an appropriate nominal flow rate. Collection of Hg on the sorbent 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2076" w:author="GEberso" w:date="2012-06-26T10:25:00Z"/>
          <w:rFonts w:ascii="Times New Roman" w:eastAsia="Times New Roman" w:hAnsi="Times New Roman" w:cs="Times New Roman"/>
          <w:color w:val="000000"/>
          <w:sz w:val="24"/>
          <w:szCs w:val="24"/>
        </w:rPr>
      </w:pPr>
      <w:del w:id="2077" w:author="GEberso" w:date="2012-06-26T10:25:00Z">
        <w:r w:rsidRPr="000862A3" w:rsidDel="00D04C30">
          <w:rPr>
            <w:rFonts w:ascii="Times New Roman" w:eastAsia="Times New Roman" w:hAnsi="Times New Roman" w:cs="Times New Roman"/>
            <w:color w:val="000000"/>
            <w:sz w:val="24"/>
            <w:szCs w:val="24"/>
          </w:rPr>
          <w:delText xml:space="preserve">(3) Clean Handling and Contamination. To avoid Hg contamination of the samples, special attention should be paid to cleanliness during transport, field handling, sampling, recovery, and laboratory </w:delText>
        </w:r>
        <w:r w:rsidRPr="000862A3" w:rsidDel="00D04C30">
          <w:rPr>
            <w:rFonts w:ascii="Times New Roman" w:eastAsia="Times New Roman" w:hAnsi="Times New Roman" w:cs="Times New Roman"/>
            <w:color w:val="000000"/>
            <w:sz w:val="24"/>
            <w:szCs w:val="24"/>
          </w:rPr>
          <w:lastRenderedPageBreak/>
          <w:delText>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2078" w:author="GEberso" w:date="2012-06-26T10:25:00Z"/>
          <w:rFonts w:ascii="Times New Roman" w:eastAsia="Times New Roman" w:hAnsi="Times New Roman" w:cs="Times New Roman"/>
          <w:color w:val="000000"/>
          <w:sz w:val="24"/>
          <w:szCs w:val="24"/>
        </w:rPr>
      </w:pPr>
      <w:del w:id="2079"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2080" w:author="GEberso" w:date="2012-06-26T10:25:00Z"/>
          <w:rFonts w:ascii="Times New Roman" w:eastAsia="Times New Roman" w:hAnsi="Times New Roman" w:cs="Times New Roman"/>
          <w:color w:val="000000"/>
          <w:sz w:val="24"/>
          <w:szCs w:val="24"/>
        </w:rPr>
      </w:pPr>
      <w:del w:id="2081"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2082" w:author="GEberso" w:date="2012-06-26T10:25:00Z"/>
          <w:rFonts w:ascii="Times New Roman" w:eastAsia="Times New Roman" w:hAnsi="Times New Roman" w:cs="Times New Roman"/>
          <w:color w:val="000000"/>
          <w:sz w:val="24"/>
          <w:szCs w:val="24"/>
        </w:rPr>
      </w:pPr>
      <w:del w:id="2083"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2084" w:author="GEberso" w:date="2012-06-26T10:25:00Z"/>
          <w:rFonts w:ascii="Times New Roman" w:eastAsia="Times New Roman" w:hAnsi="Times New Roman" w:cs="Times New Roman"/>
          <w:color w:val="000000"/>
          <w:sz w:val="24"/>
          <w:szCs w:val="24"/>
        </w:rPr>
      </w:pPr>
      <w:del w:id="2085"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2086" w:author="GEberso" w:date="2012-06-26T10:25:00Z"/>
          <w:rFonts w:ascii="Times New Roman" w:eastAsia="Times New Roman" w:hAnsi="Times New Roman" w:cs="Times New Roman"/>
          <w:color w:val="000000"/>
          <w:sz w:val="24"/>
          <w:szCs w:val="24"/>
        </w:rPr>
      </w:pPr>
      <w:del w:id="2087"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2088" w:author="GEberso" w:date="2012-06-26T10:25:00Z"/>
          <w:rFonts w:ascii="Times New Roman" w:eastAsia="Times New Roman" w:hAnsi="Times New Roman" w:cs="Times New Roman"/>
          <w:color w:val="000000"/>
          <w:sz w:val="24"/>
          <w:szCs w:val="24"/>
        </w:rPr>
      </w:pPr>
      <w:del w:id="2089"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2090" w:author="GEberso" w:date="2012-06-26T10:25:00Z"/>
          <w:rFonts w:ascii="Times New Roman" w:eastAsia="Times New Roman" w:hAnsi="Times New Roman" w:cs="Times New Roman"/>
          <w:color w:val="000000"/>
          <w:sz w:val="24"/>
          <w:szCs w:val="24"/>
        </w:rPr>
      </w:pPr>
      <w:del w:id="2091"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2092" w:author="GEberso" w:date="2012-06-26T10:25:00Z"/>
          <w:rFonts w:ascii="Times New Roman" w:eastAsia="Times New Roman" w:hAnsi="Times New Roman" w:cs="Times New Roman"/>
          <w:color w:val="000000"/>
          <w:sz w:val="24"/>
          <w:szCs w:val="24"/>
        </w:rPr>
      </w:pPr>
      <w:del w:id="2093" w:author="GEberso" w:date="2012-06-26T10:25:00Z">
        <w:r w:rsidRPr="000862A3" w:rsidDel="00D04C30">
          <w:rPr>
            <w:rFonts w:ascii="Times New Roman" w:eastAsia="Times New Roman" w:hAnsi="Times New Roman" w:cs="Times New Roman"/>
            <w:color w:val="000000"/>
            <w:sz w:val="24"/>
            <w:szCs w:val="24"/>
          </w:rPr>
          <w:delText>(A)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2094" w:author="GEberso" w:date="2012-06-26T10:25:00Z"/>
          <w:rFonts w:ascii="Times New Roman" w:eastAsia="Times New Roman" w:hAnsi="Times New Roman" w:cs="Times New Roman"/>
          <w:color w:val="000000"/>
          <w:sz w:val="24"/>
          <w:szCs w:val="24"/>
        </w:rPr>
      </w:pPr>
      <w:del w:id="2095" w:author="GEberso" w:date="2012-06-26T10:25:00Z">
        <w:r w:rsidRPr="000862A3" w:rsidDel="00D04C30">
          <w:rPr>
            <w:rFonts w:ascii="Times New Roman" w:eastAsia="Times New Roman" w:hAnsi="Times New Roman" w:cs="Times New Roman"/>
            <w:color w:val="000000"/>
            <w:sz w:val="24"/>
            <w:szCs w:val="24"/>
          </w:rPr>
          <w:delText xml:space="preserve">(B)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w:delText>
        </w:r>
        <w:r w:rsidRPr="000862A3" w:rsidDel="00D04C30">
          <w:rPr>
            <w:rFonts w:ascii="Times New Roman" w:eastAsia="Times New Roman" w:hAnsi="Times New Roman" w:cs="Times New Roman"/>
            <w:color w:val="000000"/>
            <w:sz w:val="24"/>
            <w:szCs w:val="24"/>
          </w:rPr>
          <w:lastRenderedPageBreak/>
          <w:delText>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2096" w:author="GEberso" w:date="2012-06-26T10:25:00Z"/>
          <w:rFonts w:ascii="Times New Roman" w:eastAsia="Times New Roman" w:hAnsi="Times New Roman" w:cs="Times New Roman"/>
          <w:color w:val="000000"/>
          <w:sz w:val="24"/>
          <w:szCs w:val="24"/>
        </w:rPr>
      </w:pPr>
      <w:del w:id="2097"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2098" w:author="GEberso" w:date="2012-06-26T10:25:00Z"/>
          <w:rFonts w:ascii="Times New Roman" w:eastAsia="Times New Roman" w:hAnsi="Times New Roman" w:cs="Times New Roman"/>
          <w:color w:val="000000"/>
          <w:sz w:val="24"/>
          <w:szCs w:val="24"/>
        </w:rPr>
      </w:pPr>
      <w:del w:id="2099"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2100" w:author="GEberso" w:date="2012-06-26T10:25:00Z"/>
          <w:rFonts w:ascii="Times New Roman" w:eastAsia="Times New Roman" w:hAnsi="Times New Roman" w:cs="Times New Roman"/>
          <w:color w:val="000000"/>
          <w:sz w:val="24"/>
          <w:szCs w:val="24"/>
        </w:rPr>
      </w:pPr>
      <w:del w:id="2101"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2102" w:author="GEberso" w:date="2012-06-26T10:25:00Z"/>
          <w:rFonts w:ascii="Times New Roman" w:eastAsia="Times New Roman" w:hAnsi="Times New Roman" w:cs="Times New Roman"/>
          <w:color w:val="000000"/>
          <w:sz w:val="24"/>
          <w:szCs w:val="24"/>
        </w:rPr>
      </w:pPr>
      <w:del w:id="2103"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2104" w:author="GEberso" w:date="2012-06-26T10:25:00Z"/>
          <w:rFonts w:ascii="Times New Roman" w:eastAsia="Times New Roman" w:hAnsi="Times New Roman" w:cs="Times New Roman"/>
          <w:color w:val="000000"/>
          <w:sz w:val="24"/>
          <w:szCs w:val="24"/>
        </w:rPr>
      </w:pPr>
      <w:del w:id="2105"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2106" w:author="GEberso" w:date="2012-06-26T10:25:00Z"/>
          <w:rFonts w:ascii="Times New Roman" w:eastAsia="Times New Roman" w:hAnsi="Times New Roman" w:cs="Times New Roman"/>
          <w:color w:val="000000"/>
          <w:sz w:val="24"/>
          <w:szCs w:val="24"/>
        </w:rPr>
      </w:pPr>
      <w:del w:id="2107"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2108" w:author="GEberso" w:date="2012-06-26T10:25:00Z"/>
          <w:rFonts w:ascii="Times New Roman" w:eastAsia="Times New Roman" w:hAnsi="Times New Roman" w:cs="Times New Roman"/>
          <w:color w:val="000000"/>
          <w:sz w:val="24"/>
          <w:szCs w:val="24"/>
        </w:rPr>
      </w:pPr>
      <w:del w:id="2109"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2110" w:author="GEberso" w:date="2012-06-26T10:25:00Z"/>
          <w:rFonts w:ascii="Times New Roman" w:eastAsia="Times New Roman" w:hAnsi="Times New Roman" w:cs="Times New Roman"/>
          <w:color w:val="000000"/>
          <w:sz w:val="24"/>
          <w:szCs w:val="24"/>
        </w:rPr>
      </w:pPr>
      <w:del w:id="2111"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2112" w:author="GEberso" w:date="2012-06-26T10:25:00Z"/>
          <w:rFonts w:ascii="Times New Roman" w:eastAsia="Times New Roman" w:hAnsi="Times New Roman" w:cs="Times New Roman"/>
          <w:color w:val="000000"/>
          <w:sz w:val="24"/>
          <w:szCs w:val="24"/>
        </w:rPr>
      </w:pPr>
      <w:del w:id="2113"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2114" w:author="GEberso" w:date="2012-06-26T10:25:00Z"/>
          <w:rFonts w:ascii="Times New Roman" w:eastAsia="Times New Roman" w:hAnsi="Times New Roman" w:cs="Times New Roman"/>
          <w:color w:val="000000"/>
          <w:sz w:val="24"/>
          <w:szCs w:val="24"/>
        </w:rPr>
      </w:pPr>
      <w:del w:id="2115"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2116" w:author="GEberso" w:date="2012-06-26T10:25:00Z"/>
          <w:rFonts w:ascii="Times New Roman" w:eastAsia="Times New Roman" w:hAnsi="Times New Roman" w:cs="Times New Roman"/>
          <w:color w:val="000000"/>
          <w:sz w:val="24"/>
          <w:szCs w:val="24"/>
        </w:rPr>
      </w:pPr>
      <w:del w:id="2117" w:author="GEberso" w:date="2012-06-26T10:25:00Z">
        <w:r w:rsidRPr="000862A3" w:rsidDel="00D04C30">
          <w:rPr>
            <w:rFonts w:ascii="Times New Roman" w:eastAsia="Times New Roman" w:hAnsi="Times New Roman" w:cs="Times New Roman"/>
            <w:color w:val="000000"/>
            <w:sz w:val="24"/>
            <w:szCs w:val="24"/>
          </w:rPr>
          <w:delText>(7) Sample Collection and Transport.</w:delText>
        </w:r>
      </w:del>
    </w:p>
    <w:p w:rsidR="00D04C30" w:rsidRPr="000862A3" w:rsidDel="00D04C30" w:rsidRDefault="00D04C30" w:rsidP="00D04C30">
      <w:pPr>
        <w:shd w:val="clear" w:color="auto" w:fill="FFFFFF"/>
        <w:spacing w:after="0" w:line="240" w:lineRule="auto"/>
        <w:rPr>
          <w:del w:id="2118" w:author="GEberso" w:date="2012-06-26T10:25:00Z"/>
          <w:rFonts w:ascii="Times New Roman" w:eastAsia="Times New Roman" w:hAnsi="Times New Roman" w:cs="Times New Roman"/>
          <w:color w:val="000000"/>
          <w:sz w:val="24"/>
          <w:szCs w:val="24"/>
        </w:rPr>
      </w:pPr>
      <w:del w:id="2119"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2120" w:author="GEberso" w:date="2012-06-26T10:25:00Z"/>
          <w:rFonts w:ascii="Times New Roman" w:eastAsia="Times New Roman" w:hAnsi="Times New Roman" w:cs="Times New Roman"/>
          <w:color w:val="000000"/>
          <w:sz w:val="24"/>
          <w:szCs w:val="24"/>
        </w:rPr>
      </w:pPr>
      <w:del w:id="2121"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2122" w:author="GEberso" w:date="2012-06-26T10:25:00Z"/>
          <w:rFonts w:ascii="Times New Roman" w:eastAsia="Times New Roman" w:hAnsi="Times New Roman" w:cs="Times New Roman"/>
          <w:color w:val="000000"/>
          <w:sz w:val="24"/>
          <w:szCs w:val="24"/>
        </w:rPr>
      </w:pPr>
      <w:del w:id="2123" w:author="GEberso" w:date="2012-06-26T10:25:00Z">
        <w:r w:rsidRPr="000862A3" w:rsidDel="00D04C30">
          <w:rPr>
            <w:rFonts w:ascii="Times New Roman" w:eastAsia="Times New Roman" w:hAnsi="Times New Roman" w:cs="Times New Roman"/>
            <w:color w:val="000000"/>
            <w:sz w:val="24"/>
            <w:szCs w:val="24"/>
          </w:rPr>
          <w:lastRenderedPageBreak/>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2124" w:author="GEberso" w:date="2012-06-26T10:25:00Z"/>
          <w:rFonts w:ascii="Times New Roman" w:eastAsia="Times New Roman" w:hAnsi="Times New Roman" w:cs="Times New Roman"/>
          <w:color w:val="000000"/>
          <w:sz w:val="24"/>
          <w:szCs w:val="24"/>
        </w:rPr>
      </w:pPr>
      <w:del w:id="2125"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2126" w:author="GEberso" w:date="2012-06-26T10:25:00Z"/>
          <w:rFonts w:ascii="Times New Roman" w:eastAsia="Times New Roman" w:hAnsi="Times New Roman" w:cs="Times New Roman"/>
          <w:color w:val="000000"/>
          <w:sz w:val="24"/>
          <w:szCs w:val="24"/>
        </w:rPr>
      </w:pPr>
      <w:del w:id="2127"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2128" w:author="GEberso" w:date="2012-06-26T10:25:00Z"/>
          <w:rFonts w:ascii="Times New Roman" w:eastAsia="Times New Roman" w:hAnsi="Times New Roman" w:cs="Times New Roman"/>
          <w:color w:val="000000"/>
          <w:sz w:val="24"/>
          <w:szCs w:val="24"/>
        </w:rPr>
      </w:pPr>
      <w:del w:id="2129"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2130" w:author="GEberso" w:date="2012-06-26T10:25:00Z"/>
          <w:rFonts w:ascii="Times New Roman" w:eastAsia="Times New Roman" w:hAnsi="Times New Roman" w:cs="Times New Roman"/>
          <w:color w:val="000000"/>
          <w:sz w:val="24"/>
          <w:szCs w:val="24"/>
        </w:rPr>
      </w:pPr>
      <w:del w:id="2131"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2132" w:author="GEberso" w:date="2012-06-26T10:25:00Z"/>
          <w:rFonts w:ascii="Times New Roman" w:eastAsia="Times New Roman" w:hAnsi="Times New Roman" w:cs="Times New Roman"/>
          <w:color w:val="000000"/>
          <w:sz w:val="24"/>
          <w:szCs w:val="24"/>
        </w:rPr>
      </w:pPr>
      <w:del w:id="2133"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2134" w:author="GEberso" w:date="2012-06-26T10:25:00Z"/>
          <w:rFonts w:ascii="Times New Roman" w:eastAsia="Times New Roman" w:hAnsi="Times New Roman" w:cs="Times New Roman"/>
          <w:color w:val="000000"/>
          <w:sz w:val="24"/>
          <w:szCs w:val="24"/>
        </w:rPr>
      </w:pPr>
      <w:del w:id="2135"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2136" w:author="GEberso" w:date="2012-06-26T10:25:00Z"/>
          <w:rFonts w:ascii="Times New Roman" w:eastAsia="Times New Roman" w:hAnsi="Times New Roman" w:cs="Times New Roman"/>
          <w:color w:val="000000"/>
          <w:sz w:val="24"/>
          <w:szCs w:val="24"/>
        </w:rPr>
      </w:pPr>
      <w:del w:id="2137" w:author="GEberso" w:date="2012-06-26T10:25:00Z">
        <w:r w:rsidRPr="000862A3" w:rsidDel="00D04C30">
          <w:rPr>
            <w:rFonts w:ascii="Times New Roman" w:eastAsia="Times New Roman" w:hAnsi="Times New Roman" w:cs="Times New Roman"/>
            <w:color w:val="000000"/>
            <w:sz w:val="24"/>
            <w:szCs w:val="24"/>
          </w:rPr>
          <w:delText>(D) Stack Gas Moisture Determination. Determine stack gas moisture using a continuous moisture monitoring system, as described in 40 CFR 75.11(b). Alternatively, the owner or operator may use the 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2138" w:author="GEberso" w:date="2012-06-26T10:25:00Z"/>
          <w:rFonts w:ascii="Times New Roman" w:eastAsia="Times New Roman" w:hAnsi="Times New Roman" w:cs="Times New Roman"/>
          <w:color w:val="000000"/>
          <w:sz w:val="24"/>
          <w:szCs w:val="24"/>
        </w:rPr>
      </w:pPr>
      <w:del w:id="2139"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2140" w:author="GEberso" w:date="2012-06-26T10:25:00Z"/>
          <w:rFonts w:ascii="Times New Roman" w:eastAsia="Times New Roman" w:hAnsi="Times New Roman" w:cs="Times New Roman"/>
          <w:color w:val="000000"/>
          <w:sz w:val="24"/>
          <w:szCs w:val="24"/>
        </w:rPr>
      </w:pPr>
      <w:del w:id="2141" w:author="GEberso" w:date="2012-06-26T10:25:00Z">
        <w:r w:rsidRPr="000862A3" w:rsidDel="00D04C30">
          <w:rPr>
            <w:rFonts w:ascii="Times New Roman" w:eastAsia="Times New Roman" w:hAnsi="Times New Roman" w:cs="Times New Roman"/>
            <w:color w:val="000000"/>
            <w:sz w:val="24"/>
            <w:szCs w:val="24"/>
          </w:rPr>
          <w:delText xml:space="preserve">(F) Post Test Leak Check. When sampling is completed, turn off the sample pump, remove the probe/sorbent trap from the port and carefully re-plug the end of each sorbent trap. Perform a leak check </w:delText>
        </w:r>
        <w:r w:rsidRPr="000862A3" w:rsidDel="00D04C30">
          <w:rPr>
            <w:rFonts w:ascii="Times New Roman" w:eastAsia="Times New Roman" w:hAnsi="Times New Roman" w:cs="Times New Roman"/>
            <w:color w:val="000000"/>
            <w:sz w:val="24"/>
            <w:szCs w:val="24"/>
          </w:rPr>
          <w:lastRenderedPageBreak/>
          <w:delText>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2142" w:author="GEberso" w:date="2012-06-26T10:25:00Z"/>
          <w:rFonts w:ascii="Times New Roman" w:eastAsia="Times New Roman" w:hAnsi="Times New Roman" w:cs="Times New Roman"/>
          <w:color w:val="000000"/>
          <w:sz w:val="24"/>
          <w:szCs w:val="24"/>
        </w:rPr>
      </w:pPr>
      <w:del w:id="2143"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2144" w:author="GEberso" w:date="2012-06-26T10:25:00Z"/>
          <w:rFonts w:ascii="Times New Roman" w:eastAsia="Times New Roman" w:hAnsi="Times New Roman" w:cs="Times New Roman"/>
          <w:color w:val="000000"/>
          <w:sz w:val="24"/>
          <w:szCs w:val="24"/>
        </w:rPr>
      </w:pPr>
      <w:del w:id="2145"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2146" w:author="GEberso" w:date="2012-06-26T10:25:00Z"/>
          <w:rFonts w:ascii="Times New Roman" w:eastAsia="Times New Roman" w:hAnsi="Times New Roman" w:cs="Times New Roman"/>
          <w:color w:val="000000"/>
          <w:sz w:val="24"/>
          <w:szCs w:val="24"/>
        </w:rPr>
      </w:pPr>
      <w:del w:id="2147"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2148" w:author="GEberso" w:date="2012-06-26T10:25:00Z"/>
          <w:rFonts w:ascii="Times New Roman" w:eastAsia="Times New Roman" w:hAnsi="Times New Roman" w:cs="Times New Roman"/>
          <w:color w:val="000000"/>
          <w:sz w:val="24"/>
          <w:szCs w:val="24"/>
        </w:rPr>
      </w:pPr>
      <w:del w:id="2149"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2150" w:author="GEberso" w:date="2012-06-26T10:25:00Z"/>
          <w:rFonts w:ascii="Times New Roman" w:eastAsia="Times New Roman" w:hAnsi="Times New Roman" w:cs="Times New Roman"/>
          <w:color w:val="000000"/>
          <w:sz w:val="24"/>
          <w:szCs w:val="24"/>
        </w:rPr>
      </w:pPr>
      <w:del w:id="2151"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2152" w:author="GEberso" w:date="2012-06-26T10:25:00Z"/>
          <w:rFonts w:ascii="Times New Roman" w:eastAsia="Times New Roman" w:hAnsi="Times New Roman" w:cs="Times New Roman"/>
          <w:color w:val="000000"/>
          <w:sz w:val="24"/>
          <w:szCs w:val="24"/>
        </w:rPr>
      </w:pPr>
      <w:del w:id="2153"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2154" w:author="GEberso" w:date="2012-06-26T10:25:00Z"/>
          <w:rFonts w:ascii="Times New Roman" w:eastAsia="Times New Roman" w:hAnsi="Times New Roman" w:cs="Times New Roman"/>
          <w:color w:val="000000"/>
          <w:sz w:val="24"/>
          <w:szCs w:val="24"/>
        </w:rPr>
      </w:pPr>
      <w:del w:id="2155" w:author="GEberso" w:date="2012-06-26T10:25:00Z">
        <w:r w:rsidRPr="000862A3" w:rsidDel="00D04C30">
          <w:rPr>
            <w:rFonts w:ascii="Times New Roman" w:eastAsia="Times New Roman" w:hAnsi="Times New Roman" w:cs="Times New Roman"/>
            <w:color w:val="000000"/>
            <w:sz w:val="24"/>
            <w:szCs w:val="24"/>
          </w:rPr>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2156" w:author="GEberso" w:date="2012-06-26T10:25:00Z"/>
          <w:rFonts w:ascii="Times New Roman" w:eastAsia="Times New Roman" w:hAnsi="Times New Roman" w:cs="Times New Roman"/>
          <w:color w:val="000000"/>
          <w:sz w:val="24"/>
          <w:szCs w:val="24"/>
        </w:rPr>
      </w:pPr>
      <w:del w:id="2157"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2158" w:author="GEberso" w:date="2012-06-26T10:25:00Z"/>
          <w:rFonts w:ascii="Times New Roman" w:eastAsia="Times New Roman" w:hAnsi="Times New Roman" w:cs="Times New Roman"/>
          <w:color w:val="000000"/>
          <w:sz w:val="24"/>
          <w:szCs w:val="24"/>
        </w:rPr>
      </w:pPr>
      <w:del w:id="2159" w:author="GEberso" w:date="2012-06-26T10:25:00Z">
        <w:r w:rsidRPr="000862A3" w:rsidDel="00D04C30">
          <w:rPr>
            <w:rFonts w:ascii="Times New Roman" w:eastAsia="Times New Roman" w:hAnsi="Times New Roman" w:cs="Times New Roman"/>
            <w:color w:val="000000"/>
            <w:sz w:val="24"/>
            <w:szCs w:val="24"/>
          </w:rPr>
          <w:lastRenderedPageBreak/>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2160" w:author="GEberso" w:date="2012-06-26T10:25:00Z"/>
          <w:rFonts w:ascii="Times New Roman" w:eastAsia="Times New Roman" w:hAnsi="Times New Roman" w:cs="Times New Roman"/>
          <w:color w:val="000000"/>
          <w:sz w:val="24"/>
          <w:szCs w:val="24"/>
        </w:rPr>
      </w:pPr>
      <w:del w:id="2161"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2162" w:author="GEberso" w:date="2012-06-26T10:25:00Z"/>
          <w:rFonts w:ascii="Times New Roman" w:eastAsia="Times New Roman" w:hAnsi="Times New Roman" w:cs="Times New Roman"/>
          <w:color w:val="000000"/>
          <w:sz w:val="24"/>
          <w:szCs w:val="24"/>
        </w:rPr>
      </w:pPr>
      <w:del w:id="2163"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2164" w:author="GEberso" w:date="2012-06-26T10:25:00Z"/>
          <w:rFonts w:ascii="Times New Roman" w:eastAsia="Times New Roman" w:hAnsi="Times New Roman" w:cs="Times New Roman"/>
          <w:color w:val="000000"/>
          <w:sz w:val="24"/>
          <w:szCs w:val="24"/>
        </w:rPr>
      </w:pPr>
      <w:del w:id="2165"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2166" w:author="GEberso" w:date="2012-06-26T10:25:00Z"/>
          <w:rFonts w:ascii="Times New Roman" w:eastAsia="Times New Roman" w:hAnsi="Times New Roman" w:cs="Times New Roman"/>
          <w:color w:val="000000"/>
          <w:sz w:val="24"/>
          <w:szCs w:val="24"/>
        </w:rPr>
      </w:pPr>
      <w:del w:id="2167"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2168" w:author="GEberso" w:date="2012-06-26T10:25:00Z"/>
          <w:rFonts w:ascii="Times New Roman" w:eastAsia="Times New Roman" w:hAnsi="Times New Roman" w:cs="Times New Roman"/>
          <w:color w:val="000000"/>
          <w:sz w:val="24"/>
          <w:szCs w:val="24"/>
        </w:rPr>
      </w:pPr>
      <w:del w:id="2169"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2170" w:author="GEberso" w:date="2012-06-26T10:25:00Z"/>
          <w:rFonts w:ascii="Times New Roman" w:eastAsia="Times New Roman" w:hAnsi="Times New Roman" w:cs="Times New Roman"/>
          <w:color w:val="000000"/>
          <w:sz w:val="24"/>
          <w:szCs w:val="24"/>
        </w:rPr>
      </w:pPr>
      <w:del w:id="2171"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2172" w:author="GEberso" w:date="2012-06-26T10:25:00Z"/>
          <w:rFonts w:ascii="Times New Roman" w:eastAsia="Times New Roman" w:hAnsi="Times New Roman" w:cs="Times New Roman"/>
          <w:color w:val="000000"/>
          <w:sz w:val="24"/>
          <w:szCs w:val="24"/>
        </w:rPr>
      </w:pPr>
      <w:del w:id="2173"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2174" w:author="GEberso" w:date="2012-06-26T10:25:00Z"/>
          <w:rFonts w:ascii="Times New Roman" w:eastAsia="Times New Roman" w:hAnsi="Times New Roman" w:cs="Times New Roman"/>
          <w:color w:val="000000"/>
          <w:sz w:val="24"/>
          <w:szCs w:val="24"/>
        </w:rPr>
      </w:pPr>
      <w:del w:id="2175"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2176" w:author="GEberso" w:date="2012-06-26T10:25:00Z"/>
          <w:rFonts w:ascii="Times New Roman" w:eastAsia="Times New Roman" w:hAnsi="Times New Roman" w:cs="Times New Roman"/>
          <w:color w:val="000000"/>
          <w:sz w:val="24"/>
          <w:szCs w:val="24"/>
        </w:rPr>
      </w:pPr>
      <w:del w:id="2177" w:author="GEberso" w:date="2012-06-26T10:25:00Z">
        <w:r w:rsidRPr="000862A3" w:rsidDel="00D04C30">
          <w:rPr>
            <w:rFonts w:ascii="Times New Roman" w:eastAsia="Times New Roman" w:hAnsi="Times New Roman" w:cs="Times New Roman"/>
            <w:color w:val="000000"/>
            <w:sz w:val="24"/>
            <w:szCs w:val="24"/>
          </w:rPr>
          <w:delText xml:space="preserve">(a)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delText>
        </w:r>
        <w:r w:rsidRPr="000862A3" w:rsidDel="00D04C30">
          <w:rPr>
            <w:rFonts w:ascii="Times New Roman" w:eastAsia="Times New Roman" w:hAnsi="Times New Roman" w:cs="Times New Roman"/>
            <w:color w:val="000000"/>
            <w:sz w:val="24"/>
            <w:szCs w:val="24"/>
          </w:rPr>
          <w:lastRenderedPageBreak/>
          <w:delText>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2178" w:author="GEberso" w:date="2012-06-26T10:25:00Z"/>
          <w:rFonts w:ascii="Times New Roman" w:eastAsia="Times New Roman" w:hAnsi="Times New Roman" w:cs="Times New Roman"/>
          <w:color w:val="000000"/>
          <w:sz w:val="24"/>
          <w:szCs w:val="24"/>
        </w:rPr>
      </w:pPr>
      <w:del w:id="2179"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2180" w:author="GEberso" w:date="2012-06-26T10:25:00Z"/>
          <w:rFonts w:ascii="Times New Roman" w:eastAsia="Times New Roman" w:hAnsi="Times New Roman" w:cs="Times New Roman"/>
          <w:color w:val="000000"/>
          <w:sz w:val="24"/>
          <w:szCs w:val="24"/>
        </w:rPr>
      </w:pPr>
      <w:del w:id="2181"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2182" w:author="GEberso" w:date="2012-06-26T10:25:00Z"/>
          <w:rFonts w:ascii="Times New Roman" w:eastAsia="Times New Roman" w:hAnsi="Times New Roman" w:cs="Times New Roman"/>
          <w:color w:val="000000"/>
          <w:sz w:val="24"/>
          <w:szCs w:val="24"/>
        </w:rPr>
      </w:pPr>
      <w:del w:id="2183"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2184" w:author="GEberso" w:date="2012-06-26T10:25:00Z"/>
          <w:rFonts w:ascii="Times New Roman" w:eastAsia="Times New Roman" w:hAnsi="Times New Roman" w:cs="Times New Roman"/>
          <w:color w:val="000000"/>
          <w:sz w:val="24"/>
          <w:szCs w:val="24"/>
        </w:rPr>
      </w:pPr>
      <w:del w:id="2185"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2186" w:author="GEberso" w:date="2012-06-26T10:25:00Z"/>
          <w:rFonts w:ascii="Times New Roman" w:eastAsia="Times New Roman" w:hAnsi="Times New Roman" w:cs="Times New Roman"/>
          <w:color w:val="000000"/>
          <w:sz w:val="24"/>
          <w:szCs w:val="24"/>
        </w:rPr>
      </w:pPr>
      <w:del w:id="2187"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2188" w:author="GEberso" w:date="2012-06-26T10:25:00Z"/>
          <w:rFonts w:ascii="Times New Roman" w:eastAsia="Times New Roman" w:hAnsi="Times New Roman" w:cs="Times New Roman"/>
          <w:color w:val="000000"/>
          <w:sz w:val="24"/>
          <w:szCs w:val="24"/>
        </w:rPr>
      </w:pPr>
      <w:del w:id="2189"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2190" w:author="GEberso" w:date="2012-06-26T10:25:00Z"/>
          <w:rFonts w:ascii="Times New Roman" w:eastAsia="Times New Roman" w:hAnsi="Times New Roman" w:cs="Times New Roman"/>
          <w:color w:val="000000"/>
          <w:sz w:val="24"/>
          <w:szCs w:val="24"/>
        </w:rPr>
      </w:pPr>
      <w:del w:id="2191"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2192" w:author="GEberso" w:date="2012-06-26T10:25:00Z"/>
          <w:rFonts w:ascii="Times New Roman" w:eastAsia="Times New Roman" w:hAnsi="Times New Roman" w:cs="Times New Roman"/>
          <w:color w:val="000000"/>
          <w:sz w:val="24"/>
          <w:szCs w:val="24"/>
        </w:rPr>
      </w:pPr>
      <w:del w:id="2193"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2194" w:author="GEberso" w:date="2012-06-26T10:25:00Z"/>
          <w:rFonts w:ascii="Times New Roman" w:eastAsia="Times New Roman" w:hAnsi="Times New Roman" w:cs="Times New Roman"/>
          <w:color w:val="000000"/>
          <w:sz w:val="24"/>
          <w:szCs w:val="24"/>
        </w:rPr>
      </w:pPr>
      <w:del w:id="2195"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2196" w:author="GEberso" w:date="2012-06-26T10:25:00Z"/>
          <w:rFonts w:ascii="Times New Roman" w:eastAsia="Times New Roman" w:hAnsi="Times New Roman" w:cs="Times New Roman"/>
          <w:color w:val="000000"/>
          <w:sz w:val="24"/>
          <w:szCs w:val="24"/>
        </w:rPr>
      </w:pPr>
      <w:del w:id="219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198" w:author="GEberso" w:date="2012-06-26T10:25:00Z"/>
          <w:rFonts w:ascii="Times New Roman" w:eastAsia="Times New Roman" w:hAnsi="Times New Roman" w:cs="Times New Roman"/>
          <w:color w:val="000000"/>
          <w:sz w:val="24"/>
          <w:szCs w:val="24"/>
        </w:rPr>
      </w:pPr>
      <w:del w:id="2199"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2200" w:author="GEberso" w:date="2012-06-26T10:25:00Z"/>
          <w:rFonts w:ascii="Times New Roman" w:eastAsia="Times New Roman" w:hAnsi="Times New Roman" w:cs="Times New Roman"/>
          <w:color w:val="000000"/>
          <w:sz w:val="24"/>
          <w:szCs w:val="24"/>
        </w:rPr>
      </w:pPr>
      <w:del w:id="2201" w:author="GEberso" w:date="2012-06-26T10:25:00Z">
        <w:r w:rsidRPr="000862A3" w:rsidDel="00D04C30">
          <w:rPr>
            <w:rFonts w:ascii="Times New Roman" w:eastAsia="Times New Roman" w:hAnsi="Times New Roman" w:cs="Times New Roman"/>
            <w:color w:val="000000"/>
            <w:sz w:val="24"/>
            <w:szCs w:val="24"/>
          </w:rPr>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2202" w:author="GEberso" w:date="2012-06-26T10:25:00Z"/>
          <w:rFonts w:ascii="Times New Roman" w:eastAsia="Times New Roman" w:hAnsi="Times New Roman" w:cs="Times New Roman"/>
          <w:color w:val="000000"/>
          <w:sz w:val="24"/>
          <w:szCs w:val="24"/>
        </w:rPr>
      </w:pPr>
      <w:del w:id="2203"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2204" w:author="GEberso" w:date="2012-06-26T10:25:00Z"/>
          <w:rFonts w:ascii="Times New Roman" w:eastAsia="Times New Roman" w:hAnsi="Times New Roman" w:cs="Times New Roman"/>
          <w:color w:val="000000"/>
          <w:sz w:val="24"/>
          <w:szCs w:val="24"/>
        </w:rPr>
      </w:pPr>
      <w:del w:id="2205"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2206" w:author="GEberso" w:date="2012-06-26T10:25:00Z"/>
          <w:rFonts w:ascii="Times New Roman" w:eastAsia="Times New Roman" w:hAnsi="Times New Roman" w:cs="Times New Roman"/>
          <w:color w:val="000000"/>
          <w:sz w:val="24"/>
          <w:szCs w:val="24"/>
        </w:rPr>
      </w:pPr>
      <w:del w:id="2207" w:author="GEberso" w:date="2012-06-26T10:25:00Z">
        <w:r w:rsidRPr="000862A3" w:rsidDel="00D04C30">
          <w:rPr>
            <w:rFonts w:ascii="Times New Roman" w:eastAsia="Times New Roman" w:hAnsi="Times New Roman" w:cs="Times New Roman"/>
            <w:color w:val="000000"/>
            <w:sz w:val="24"/>
            <w:szCs w:val="24"/>
          </w:rPr>
          <w:lastRenderedPageBreak/>
          <w:delText>Rh = K x Qh / Fh</w:delText>
        </w:r>
      </w:del>
    </w:p>
    <w:p w:rsidR="00D04C30" w:rsidRPr="000862A3" w:rsidDel="00D04C30" w:rsidRDefault="00D04C30" w:rsidP="00D04C30">
      <w:pPr>
        <w:shd w:val="clear" w:color="auto" w:fill="FFFFFF"/>
        <w:spacing w:after="0" w:line="240" w:lineRule="auto"/>
        <w:rPr>
          <w:del w:id="2208" w:author="GEberso" w:date="2012-06-26T10:25:00Z"/>
          <w:rFonts w:ascii="Times New Roman" w:eastAsia="Times New Roman" w:hAnsi="Times New Roman" w:cs="Times New Roman"/>
          <w:color w:val="000000"/>
          <w:sz w:val="24"/>
          <w:szCs w:val="24"/>
        </w:rPr>
      </w:pPr>
      <w:del w:id="220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10" w:author="GEberso" w:date="2012-06-26T10:25:00Z"/>
          <w:rFonts w:ascii="Times New Roman" w:eastAsia="Times New Roman" w:hAnsi="Times New Roman" w:cs="Times New Roman"/>
          <w:color w:val="000000"/>
          <w:sz w:val="24"/>
          <w:szCs w:val="24"/>
        </w:rPr>
      </w:pPr>
      <w:del w:id="2211"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2212" w:author="GEberso" w:date="2012-06-26T10:25:00Z"/>
          <w:rFonts w:ascii="Times New Roman" w:eastAsia="Times New Roman" w:hAnsi="Times New Roman" w:cs="Times New Roman"/>
          <w:color w:val="000000"/>
          <w:sz w:val="24"/>
          <w:szCs w:val="24"/>
        </w:rPr>
      </w:pPr>
      <w:del w:id="2213"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2214" w:author="GEberso" w:date="2012-06-26T10:25:00Z"/>
          <w:rFonts w:ascii="Times New Roman" w:eastAsia="Times New Roman" w:hAnsi="Times New Roman" w:cs="Times New Roman"/>
          <w:color w:val="000000"/>
          <w:sz w:val="24"/>
          <w:szCs w:val="24"/>
        </w:rPr>
      </w:pPr>
      <w:del w:id="2215"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2216" w:author="GEberso" w:date="2012-06-26T10:25:00Z"/>
          <w:rFonts w:ascii="Times New Roman" w:eastAsia="Times New Roman" w:hAnsi="Times New Roman" w:cs="Times New Roman"/>
          <w:color w:val="000000"/>
          <w:sz w:val="24"/>
          <w:szCs w:val="24"/>
        </w:rPr>
      </w:pPr>
      <w:del w:id="2217"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2218" w:author="GEberso" w:date="2012-06-26T10:25:00Z"/>
          <w:rFonts w:ascii="Times New Roman" w:eastAsia="Times New Roman" w:hAnsi="Times New Roman" w:cs="Times New Roman"/>
          <w:color w:val="000000"/>
          <w:sz w:val="24"/>
          <w:szCs w:val="24"/>
        </w:rPr>
      </w:pPr>
      <w:del w:id="2219"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2220" w:author="GEberso" w:date="2012-06-26T10:25:00Z"/>
          <w:rFonts w:ascii="Times New Roman" w:eastAsia="Times New Roman" w:hAnsi="Times New Roman" w:cs="Times New Roman"/>
          <w:color w:val="000000"/>
          <w:sz w:val="24"/>
          <w:szCs w:val="24"/>
        </w:rPr>
      </w:pPr>
      <w:del w:id="2221"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2222" w:author="GEberso" w:date="2012-06-26T10:25:00Z"/>
          <w:rFonts w:ascii="Times New Roman" w:eastAsia="Times New Roman" w:hAnsi="Times New Roman" w:cs="Times New Roman"/>
          <w:color w:val="000000"/>
          <w:sz w:val="24"/>
          <w:szCs w:val="24"/>
        </w:rPr>
      </w:pPr>
      <w:del w:id="2223"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2224" w:author="GEberso" w:date="2012-06-26T10:25:00Z"/>
          <w:rFonts w:ascii="Times New Roman" w:eastAsia="Times New Roman" w:hAnsi="Times New Roman" w:cs="Times New Roman"/>
          <w:color w:val="000000"/>
          <w:sz w:val="24"/>
          <w:szCs w:val="24"/>
        </w:rPr>
      </w:pPr>
      <w:del w:id="222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26" w:author="GEberso" w:date="2012-06-26T10:25:00Z"/>
          <w:rFonts w:ascii="Times New Roman" w:eastAsia="Times New Roman" w:hAnsi="Times New Roman" w:cs="Times New Roman"/>
          <w:color w:val="000000"/>
          <w:sz w:val="24"/>
          <w:szCs w:val="24"/>
        </w:rPr>
      </w:pPr>
      <w:del w:id="2227"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2228" w:author="GEberso" w:date="2012-06-26T10:25:00Z"/>
          <w:rFonts w:ascii="Times New Roman" w:eastAsia="Times New Roman" w:hAnsi="Times New Roman" w:cs="Times New Roman"/>
          <w:color w:val="000000"/>
          <w:sz w:val="24"/>
          <w:szCs w:val="24"/>
        </w:rPr>
      </w:pPr>
      <w:del w:id="2229"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2230" w:author="GEberso" w:date="2012-06-26T10:25:00Z"/>
          <w:rFonts w:ascii="Times New Roman" w:eastAsia="Times New Roman" w:hAnsi="Times New Roman" w:cs="Times New Roman"/>
          <w:color w:val="000000"/>
          <w:sz w:val="24"/>
          <w:szCs w:val="24"/>
        </w:rPr>
      </w:pPr>
      <w:del w:id="2231"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2232" w:author="GEberso" w:date="2012-06-26T10:25:00Z"/>
          <w:rFonts w:ascii="Times New Roman" w:eastAsia="Times New Roman" w:hAnsi="Times New Roman" w:cs="Times New Roman"/>
          <w:color w:val="000000"/>
          <w:sz w:val="24"/>
          <w:szCs w:val="24"/>
        </w:rPr>
      </w:pPr>
      <w:del w:id="2233"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2234" w:author="GEberso" w:date="2012-06-26T10:25:00Z"/>
          <w:rFonts w:ascii="Times New Roman" w:eastAsia="Times New Roman" w:hAnsi="Times New Roman" w:cs="Times New Roman"/>
          <w:color w:val="000000"/>
          <w:sz w:val="24"/>
          <w:szCs w:val="24"/>
        </w:rPr>
      </w:pPr>
      <w:del w:id="2235"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2236" w:author="GEberso" w:date="2012-06-26T10:25:00Z"/>
          <w:rFonts w:ascii="Times New Roman" w:eastAsia="Times New Roman" w:hAnsi="Times New Roman" w:cs="Times New Roman"/>
          <w:color w:val="000000"/>
          <w:sz w:val="24"/>
          <w:szCs w:val="24"/>
        </w:rPr>
      </w:pPr>
      <w:del w:id="223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38" w:author="GEberso" w:date="2012-06-26T10:25:00Z"/>
          <w:rFonts w:ascii="Times New Roman" w:eastAsia="Times New Roman" w:hAnsi="Times New Roman" w:cs="Times New Roman"/>
          <w:color w:val="000000"/>
          <w:sz w:val="24"/>
          <w:szCs w:val="24"/>
        </w:rPr>
      </w:pPr>
      <w:del w:id="2239"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2240" w:author="GEberso" w:date="2012-06-26T10:25:00Z"/>
          <w:rFonts w:ascii="Times New Roman" w:eastAsia="Times New Roman" w:hAnsi="Times New Roman" w:cs="Times New Roman"/>
          <w:color w:val="000000"/>
          <w:sz w:val="24"/>
          <w:szCs w:val="24"/>
        </w:rPr>
      </w:pPr>
      <w:del w:id="2241"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2242" w:author="GEberso" w:date="2012-06-26T10:25:00Z"/>
          <w:rFonts w:ascii="Times New Roman" w:eastAsia="Times New Roman" w:hAnsi="Times New Roman" w:cs="Times New Roman"/>
          <w:color w:val="000000"/>
          <w:sz w:val="24"/>
          <w:szCs w:val="24"/>
        </w:rPr>
      </w:pPr>
      <w:del w:id="2243"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2244" w:author="GEberso" w:date="2012-06-26T10:25:00Z"/>
          <w:rFonts w:ascii="Times New Roman" w:eastAsia="Times New Roman" w:hAnsi="Times New Roman" w:cs="Times New Roman"/>
          <w:color w:val="000000"/>
          <w:sz w:val="24"/>
          <w:szCs w:val="24"/>
        </w:rPr>
      </w:pPr>
      <w:del w:id="2245"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2246" w:author="GEberso" w:date="2012-06-26T10:25:00Z"/>
          <w:rFonts w:ascii="Times New Roman" w:eastAsia="Times New Roman" w:hAnsi="Times New Roman" w:cs="Times New Roman"/>
          <w:color w:val="000000"/>
          <w:sz w:val="24"/>
          <w:szCs w:val="24"/>
        </w:rPr>
      </w:pPr>
      <w:del w:id="2247"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2248" w:author="GEberso" w:date="2012-06-26T10:25:00Z"/>
          <w:rFonts w:ascii="Times New Roman" w:eastAsia="Times New Roman" w:hAnsi="Times New Roman" w:cs="Times New Roman"/>
          <w:color w:val="000000"/>
          <w:sz w:val="24"/>
          <w:szCs w:val="24"/>
        </w:rPr>
      </w:pPr>
      <w:del w:id="224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50" w:author="GEberso" w:date="2012-06-26T10:25:00Z"/>
          <w:rFonts w:ascii="Times New Roman" w:eastAsia="Times New Roman" w:hAnsi="Times New Roman" w:cs="Times New Roman"/>
          <w:color w:val="000000"/>
          <w:sz w:val="24"/>
          <w:szCs w:val="24"/>
        </w:rPr>
      </w:pPr>
      <w:del w:id="2251"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2252" w:author="GEberso" w:date="2012-06-26T10:25:00Z"/>
          <w:rFonts w:ascii="Times New Roman" w:eastAsia="Times New Roman" w:hAnsi="Times New Roman" w:cs="Times New Roman"/>
          <w:color w:val="000000"/>
          <w:sz w:val="24"/>
          <w:szCs w:val="24"/>
        </w:rPr>
      </w:pPr>
      <w:del w:id="2253"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2254" w:author="GEberso" w:date="2012-06-26T10:25:00Z"/>
          <w:rFonts w:ascii="Times New Roman" w:eastAsia="Times New Roman" w:hAnsi="Times New Roman" w:cs="Times New Roman"/>
          <w:color w:val="000000"/>
          <w:sz w:val="24"/>
          <w:szCs w:val="24"/>
        </w:rPr>
      </w:pPr>
      <w:del w:id="2255"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2256" w:author="GEberso" w:date="2012-06-26T10:25:00Z"/>
          <w:rFonts w:ascii="Times New Roman" w:eastAsia="Times New Roman" w:hAnsi="Times New Roman" w:cs="Times New Roman"/>
          <w:color w:val="000000"/>
          <w:sz w:val="24"/>
          <w:szCs w:val="24"/>
        </w:rPr>
      </w:pPr>
      <w:del w:id="2257"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2258" w:author="GEberso" w:date="2012-06-26T10:25:00Z"/>
          <w:rFonts w:ascii="Times New Roman" w:eastAsia="Times New Roman" w:hAnsi="Times New Roman" w:cs="Times New Roman"/>
          <w:color w:val="000000"/>
          <w:sz w:val="24"/>
          <w:szCs w:val="24"/>
        </w:rPr>
      </w:pPr>
      <w:del w:id="2259"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2260" w:author="GEberso" w:date="2012-06-26T10:25:00Z"/>
          <w:rFonts w:ascii="Times New Roman" w:eastAsia="Times New Roman" w:hAnsi="Times New Roman" w:cs="Times New Roman"/>
          <w:color w:val="000000"/>
          <w:sz w:val="24"/>
          <w:szCs w:val="24"/>
        </w:rPr>
      </w:pPr>
      <w:del w:id="2261"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2262" w:author="GEberso" w:date="2012-06-26T10:25:00Z"/>
          <w:rFonts w:ascii="Times New Roman" w:eastAsia="Times New Roman" w:hAnsi="Times New Roman" w:cs="Times New Roman"/>
          <w:color w:val="000000"/>
          <w:sz w:val="24"/>
          <w:szCs w:val="24"/>
        </w:rPr>
      </w:pPr>
      <w:del w:id="2263"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2264" w:author="GEberso" w:date="2012-06-26T10:25:00Z"/>
          <w:rFonts w:ascii="Times New Roman" w:eastAsia="Times New Roman" w:hAnsi="Times New Roman" w:cs="Times New Roman"/>
          <w:color w:val="000000"/>
          <w:sz w:val="24"/>
          <w:szCs w:val="24"/>
        </w:rPr>
      </w:pPr>
      <w:del w:id="226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66" w:author="GEberso" w:date="2012-06-26T10:25:00Z"/>
          <w:rFonts w:ascii="Times New Roman" w:eastAsia="Times New Roman" w:hAnsi="Times New Roman" w:cs="Times New Roman"/>
          <w:color w:val="000000"/>
          <w:sz w:val="24"/>
          <w:szCs w:val="24"/>
        </w:rPr>
      </w:pPr>
      <w:del w:id="2267"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2268" w:author="GEberso" w:date="2012-06-26T10:25:00Z"/>
          <w:rFonts w:ascii="Times New Roman" w:eastAsia="Times New Roman" w:hAnsi="Times New Roman" w:cs="Times New Roman"/>
          <w:color w:val="000000"/>
          <w:sz w:val="24"/>
          <w:szCs w:val="24"/>
        </w:rPr>
      </w:pPr>
      <w:del w:id="2269"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2270" w:author="GEberso" w:date="2012-06-26T10:25:00Z"/>
          <w:rFonts w:ascii="Times New Roman" w:eastAsia="Times New Roman" w:hAnsi="Times New Roman" w:cs="Times New Roman"/>
          <w:color w:val="000000"/>
          <w:sz w:val="24"/>
          <w:szCs w:val="24"/>
        </w:rPr>
      </w:pPr>
      <w:del w:id="2271"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2272" w:author="GEberso" w:date="2012-06-26T10:25:00Z"/>
          <w:rFonts w:ascii="Times New Roman" w:eastAsia="Times New Roman" w:hAnsi="Times New Roman" w:cs="Times New Roman"/>
          <w:color w:val="000000"/>
          <w:sz w:val="24"/>
          <w:szCs w:val="24"/>
        </w:rPr>
      </w:pPr>
      <w:del w:id="2273"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2274" w:author="GEberso" w:date="2012-06-26T10:25:00Z"/>
          <w:rFonts w:ascii="Times New Roman" w:eastAsia="Times New Roman" w:hAnsi="Times New Roman" w:cs="Times New Roman"/>
          <w:color w:val="000000"/>
          <w:sz w:val="24"/>
          <w:szCs w:val="24"/>
        </w:rPr>
      </w:pPr>
      <w:del w:id="2275"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2276" w:author="GEberso" w:date="2012-06-26T10:25:00Z"/>
          <w:rFonts w:ascii="Times New Roman" w:eastAsia="Times New Roman" w:hAnsi="Times New Roman" w:cs="Times New Roman"/>
          <w:color w:val="000000"/>
          <w:sz w:val="24"/>
          <w:szCs w:val="24"/>
        </w:rPr>
      </w:pPr>
      <w:del w:id="227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78" w:author="GEberso" w:date="2012-06-26T10:25:00Z"/>
          <w:rFonts w:ascii="Times New Roman" w:eastAsia="Times New Roman" w:hAnsi="Times New Roman" w:cs="Times New Roman"/>
          <w:color w:val="000000"/>
          <w:sz w:val="24"/>
          <w:szCs w:val="24"/>
        </w:rPr>
      </w:pPr>
      <w:del w:id="2279"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2280" w:author="GEberso" w:date="2012-06-26T10:25:00Z"/>
          <w:rFonts w:ascii="Times New Roman" w:eastAsia="Times New Roman" w:hAnsi="Times New Roman" w:cs="Times New Roman"/>
          <w:color w:val="000000"/>
          <w:sz w:val="24"/>
          <w:szCs w:val="24"/>
        </w:rPr>
      </w:pPr>
      <w:del w:id="2281" w:author="GEberso" w:date="2012-06-26T10:25:00Z">
        <w:r w:rsidRPr="000862A3" w:rsidDel="00D04C30">
          <w:rPr>
            <w:rFonts w:ascii="Times New Roman" w:eastAsia="Times New Roman" w:hAnsi="Times New Roman" w:cs="Times New Roman"/>
            <w:color w:val="000000"/>
            <w:sz w:val="24"/>
            <w:szCs w:val="24"/>
          </w:rPr>
          <w:lastRenderedPageBreak/>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2282" w:author="GEberso" w:date="2012-06-26T10:25:00Z"/>
          <w:rFonts w:ascii="Times New Roman" w:eastAsia="Times New Roman" w:hAnsi="Times New Roman" w:cs="Times New Roman"/>
          <w:color w:val="000000"/>
          <w:sz w:val="24"/>
          <w:szCs w:val="24"/>
        </w:rPr>
      </w:pPr>
      <w:del w:id="2283"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2284" w:author="GEberso" w:date="2012-06-26T10:25:00Z"/>
          <w:rFonts w:ascii="Times New Roman" w:eastAsia="Times New Roman" w:hAnsi="Times New Roman" w:cs="Times New Roman"/>
          <w:color w:val="000000"/>
          <w:sz w:val="24"/>
          <w:szCs w:val="24"/>
        </w:rPr>
      </w:pPr>
      <w:del w:id="2285"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2286" w:author="GEberso" w:date="2012-06-26T10:25:00Z"/>
          <w:rFonts w:ascii="Times New Roman" w:eastAsia="Times New Roman" w:hAnsi="Times New Roman" w:cs="Times New Roman"/>
          <w:color w:val="000000"/>
          <w:sz w:val="24"/>
          <w:szCs w:val="24"/>
        </w:rPr>
      </w:pPr>
      <w:del w:id="2287"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2288" w:author="GEberso" w:date="2012-06-26T10:25:00Z"/>
          <w:rFonts w:ascii="Times New Roman" w:eastAsia="Times New Roman" w:hAnsi="Times New Roman" w:cs="Times New Roman"/>
          <w:color w:val="000000"/>
          <w:sz w:val="24"/>
          <w:szCs w:val="24"/>
        </w:rPr>
      </w:pPr>
      <w:del w:id="228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229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2291" w:author="GEberso" w:date="2012-06-26T10:25:00Z"/>
          <w:rFonts w:ascii="Times New Roman" w:eastAsia="Times New Roman" w:hAnsi="Times New Roman" w:cs="Times New Roman"/>
          <w:color w:val="000000"/>
          <w:sz w:val="24"/>
          <w:szCs w:val="24"/>
        </w:rPr>
      </w:pPr>
      <w:del w:id="2292"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2293" w:author="GEberso" w:date="2012-06-26T10:25:00Z"/>
          <w:rFonts w:ascii="Times New Roman" w:eastAsia="Times New Roman" w:hAnsi="Times New Roman" w:cs="Times New Roman"/>
          <w:color w:val="000000"/>
          <w:sz w:val="24"/>
          <w:szCs w:val="24"/>
        </w:rPr>
      </w:pPr>
      <w:del w:id="2294"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2295" w:author="GEberso" w:date="2012-06-26T10:25:00Z"/>
          <w:rFonts w:ascii="Times New Roman" w:eastAsia="Times New Roman" w:hAnsi="Times New Roman" w:cs="Times New Roman"/>
          <w:color w:val="000000"/>
          <w:sz w:val="24"/>
          <w:szCs w:val="24"/>
        </w:rPr>
      </w:pPr>
      <w:del w:id="2296"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2297" w:author="GEberso" w:date="2012-06-26T10:25:00Z"/>
          <w:rFonts w:ascii="Times New Roman" w:eastAsia="Times New Roman" w:hAnsi="Times New Roman" w:cs="Times New Roman"/>
          <w:color w:val="000000"/>
          <w:sz w:val="24"/>
          <w:szCs w:val="24"/>
        </w:rPr>
      </w:pPr>
      <w:del w:id="2298"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2299" w:author="GEberso" w:date="2012-06-26T10:25:00Z"/>
          <w:rFonts w:ascii="Times New Roman" w:eastAsia="Times New Roman" w:hAnsi="Times New Roman" w:cs="Times New Roman"/>
          <w:color w:val="000000"/>
          <w:sz w:val="24"/>
          <w:szCs w:val="24"/>
        </w:rPr>
      </w:pPr>
      <w:del w:id="2300"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2301" w:author="GEberso" w:date="2012-06-26T10:25:00Z"/>
          <w:rFonts w:ascii="Times New Roman" w:eastAsia="Times New Roman" w:hAnsi="Times New Roman" w:cs="Times New Roman"/>
          <w:color w:val="000000"/>
          <w:sz w:val="24"/>
          <w:szCs w:val="24"/>
        </w:rPr>
      </w:pPr>
      <w:del w:id="2302" w:author="GEberso" w:date="2012-06-26T10:25:00Z">
        <w:r w:rsidRPr="000862A3" w:rsidDel="00D04C30">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DB1019" w:rsidRDefault="00D04C30" w:rsidP="00DB1019">
      <w:pPr>
        <w:shd w:val="clear" w:color="auto" w:fill="FFFFFF"/>
        <w:spacing w:after="0" w:line="240" w:lineRule="auto"/>
        <w:rPr>
          <w:ins w:id="2303" w:author="GEberso" w:date="2012-06-26T10:25:00Z"/>
          <w:rFonts w:ascii="Times New Roman" w:eastAsia="Times New Roman" w:hAnsi="Times New Roman" w:cs="Times New Roman"/>
          <w:color w:val="000000"/>
          <w:sz w:val="24"/>
          <w:szCs w:val="24"/>
        </w:rPr>
        <w:pPrChange w:id="2304" w:author="GEberso" w:date="2012-06-26T10:25:00Z">
          <w:pPr>
            <w:shd w:val="clear" w:color="auto" w:fill="FFFFFF"/>
            <w:spacing w:after="0" w:line="240" w:lineRule="auto"/>
            <w:jc w:val="center"/>
          </w:pPr>
        </w:pPrChange>
      </w:pPr>
      <w:del w:id="230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2306"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2307" w:author="GEberso" w:date="2012-06-01T11:46:00Z"/>
          <w:rFonts w:ascii="Times New Roman" w:eastAsia="Times New Roman" w:hAnsi="Times New Roman" w:cs="Times New Roman"/>
          <w:color w:val="000000"/>
          <w:sz w:val="24"/>
          <w:szCs w:val="24"/>
        </w:rPr>
      </w:pPr>
      <w:del w:id="2308"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2309" w:author="GEberso" w:date="2012-06-01T11:46:00Z"/>
          <w:rFonts w:ascii="Times New Roman" w:eastAsia="Times New Roman" w:hAnsi="Times New Roman" w:cs="Times New Roman"/>
          <w:color w:val="000000"/>
          <w:sz w:val="24"/>
          <w:szCs w:val="24"/>
        </w:rPr>
      </w:pPr>
      <w:del w:id="2310"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2311" w:author="GEberso" w:date="2012-06-01T11:46:00Z"/>
          <w:rFonts w:ascii="Times New Roman" w:eastAsia="Times New Roman" w:hAnsi="Times New Roman" w:cs="Times New Roman"/>
          <w:color w:val="000000"/>
          <w:sz w:val="24"/>
          <w:szCs w:val="24"/>
        </w:rPr>
      </w:pPr>
      <w:del w:id="2312"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2313" w:author="GEberso" w:date="2012-06-01T11:46:00Z"/>
          <w:rFonts w:ascii="Times New Roman" w:eastAsia="Times New Roman" w:hAnsi="Times New Roman" w:cs="Times New Roman"/>
          <w:color w:val="000000"/>
          <w:sz w:val="24"/>
          <w:szCs w:val="24"/>
        </w:rPr>
      </w:pPr>
      <w:del w:id="2314" w:author="GEberso" w:date="2012-06-01T11:46:00Z">
        <w:r w:rsidRPr="000862A3" w:rsidDel="00D4668B">
          <w:rPr>
            <w:rFonts w:ascii="Times New Roman" w:eastAsia="Times New Roman" w:hAnsi="Times New Roman" w:cs="Times New Roman"/>
            <w:color w:val="000000"/>
            <w:sz w:val="24"/>
            <w:szCs w:val="24"/>
          </w:rPr>
          <w:lastRenderedPageBreak/>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2315" w:author="GEberso" w:date="2012-06-01T11:46:00Z"/>
          <w:rFonts w:ascii="Times New Roman" w:eastAsia="Times New Roman" w:hAnsi="Times New Roman" w:cs="Times New Roman"/>
          <w:color w:val="000000"/>
          <w:sz w:val="24"/>
          <w:szCs w:val="24"/>
        </w:rPr>
      </w:pPr>
      <w:del w:id="2316"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2317" w:author="GEberso" w:date="2012-06-01T11:46:00Z"/>
          <w:rFonts w:ascii="Times New Roman" w:eastAsia="Times New Roman" w:hAnsi="Times New Roman" w:cs="Times New Roman"/>
          <w:color w:val="000000"/>
          <w:sz w:val="24"/>
          <w:szCs w:val="24"/>
        </w:rPr>
      </w:pPr>
      <w:del w:id="2318"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2319" w:author="GEberso" w:date="2012-06-01T11:46:00Z"/>
          <w:rFonts w:ascii="Times New Roman" w:eastAsia="Times New Roman" w:hAnsi="Times New Roman" w:cs="Times New Roman"/>
          <w:color w:val="000000"/>
          <w:sz w:val="24"/>
          <w:szCs w:val="24"/>
        </w:rPr>
      </w:pPr>
      <w:del w:id="2320"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2321"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2322" w:author="GEberso" w:date="2012-06-01T11:46:00Z"/>
          <w:rFonts w:ascii="Times New Roman" w:eastAsia="Times New Roman" w:hAnsi="Times New Roman" w:cs="Times New Roman"/>
          <w:color w:val="000000"/>
          <w:sz w:val="24"/>
          <w:szCs w:val="24"/>
        </w:rPr>
      </w:pPr>
      <w:del w:id="2323"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2324" w:author="GEberso" w:date="2012-06-01T11:46:00Z"/>
          <w:rFonts w:ascii="Times New Roman" w:eastAsia="Times New Roman" w:hAnsi="Times New Roman" w:cs="Times New Roman"/>
          <w:color w:val="000000"/>
          <w:sz w:val="24"/>
          <w:szCs w:val="24"/>
        </w:rPr>
      </w:pPr>
      <w:del w:id="2325"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2326" w:author="GEberso" w:date="2012-06-01T11:46:00Z"/>
          <w:rFonts w:ascii="Times New Roman" w:eastAsia="Times New Roman" w:hAnsi="Times New Roman" w:cs="Times New Roman"/>
          <w:color w:val="000000"/>
          <w:sz w:val="24"/>
          <w:szCs w:val="24"/>
        </w:rPr>
      </w:pPr>
      <w:del w:id="2327" w:author="GEberso" w:date="2012-06-01T11:46:00Z">
        <w:r w:rsidRPr="000862A3" w:rsidDel="00D4668B">
          <w:rPr>
            <w:rFonts w:ascii="Times New Roman" w:eastAsia="Times New Roman" w:hAnsi="Times New Roman" w:cs="Times New Roman"/>
            <w:color w:val="000000"/>
            <w:sz w:val="24"/>
            <w:szCs w:val="24"/>
          </w:rPr>
          <w:delText>(1)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2328" w:author="GEberso" w:date="2012-06-01T11:46:00Z"/>
          <w:rFonts w:ascii="Times New Roman" w:eastAsia="Times New Roman" w:hAnsi="Times New Roman" w:cs="Times New Roman"/>
          <w:color w:val="000000"/>
          <w:sz w:val="24"/>
          <w:szCs w:val="24"/>
        </w:rPr>
      </w:pPr>
      <w:del w:id="2329"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2330" w:author="GEberso" w:date="2012-06-01T11:46:00Z"/>
          <w:rFonts w:ascii="Times New Roman" w:eastAsia="Times New Roman" w:hAnsi="Times New Roman" w:cs="Times New Roman"/>
          <w:color w:val="000000"/>
          <w:sz w:val="24"/>
          <w:szCs w:val="24"/>
        </w:rPr>
      </w:pPr>
      <w:del w:id="2331"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2332" w:author="GEberso" w:date="2012-06-01T11:46:00Z"/>
          <w:rFonts w:ascii="Times New Roman" w:eastAsia="Times New Roman" w:hAnsi="Times New Roman" w:cs="Times New Roman"/>
          <w:color w:val="000000"/>
          <w:sz w:val="24"/>
          <w:szCs w:val="24"/>
        </w:rPr>
      </w:pPr>
      <w:del w:id="2333" w:author="GEberso" w:date="2012-06-01T11:46:00Z">
        <w:r w:rsidRPr="000862A3" w:rsidDel="00D4668B">
          <w:rPr>
            <w:rFonts w:ascii="Times New Roman" w:eastAsia="Times New Roman" w:hAnsi="Times New Roman" w:cs="Times New Roman"/>
            <w:color w:val="000000"/>
            <w:sz w:val="24"/>
            <w:szCs w:val="24"/>
          </w:rPr>
          <w:delText xml:space="preserve">(b)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w:delText>
        </w:r>
        <w:r w:rsidRPr="000862A3" w:rsidDel="00D4668B">
          <w:rPr>
            <w:rFonts w:ascii="Times New Roman" w:eastAsia="Times New Roman" w:hAnsi="Times New Roman" w:cs="Times New Roman"/>
            <w:color w:val="000000"/>
            <w:sz w:val="24"/>
            <w:szCs w:val="24"/>
          </w:rPr>
          <w:lastRenderedPageBreak/>
          <w:delText>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2334" w:author="GEberso" w:date="2012-06-01T11:46:00Z"/>
          <w:rFonts w:ascii="Times New Roman" w:eastAsia="Times New Roman" w:hAnsi="Times New Roman" w:cs="Times New Roman"/>
          <w:color w:val="000000"/>
          <w:sz w:val="24"/>
          <w:szCs w:val="24"/>
        </w:rPr>
      </w:pPr>
      <w:del w:id="2335"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2336" w:author="GEberso" w:date="2012-06-01T11:46:00Z"/>
          <w:rFonts w:ascii="Times New Roman" w:eastAsia="Times New Roman" w:hAnsi="Times New Roman" w:cs="Times New Roman"/>
          <w:color w:val="000000"/>
          <w:sz w:val="24"/>
          <w:szCs w:val="24"/>
        </w:rPr>
      </w:pPr>
      <w:del w:id="2337"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2338" w:author="GEberso" w:date="2012-06-01T11:46:00Z"/>
          <w:rFonts w:ascii="Times New Roman" w:eastAsia="Times New Roman" w:hAnsi="Times New Roman" w:cs="Times New Roman"/>
          <w:color w:val="000000"/>
          <w:sz w:val="24"/>
          <w:szCs w:val="24"/>
        </w:rPr>
      </w:pPr>
      <w:del w:id="2339"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2340" w:author="GEberso" w:date="2012-06-01T11:46:00Z"/>
          <w:rFonts w:ascii="Times New Roman" w:eastAsia="Times New Roman" w:hAnsi="Times New Roman" w:cs="Times New Roman"/>
          <w:color w:val="000000"/>
          <w:sz w:val="24"/>
          <w:szCs w:val="24"/>
        </w:rPr>
      </w:pPr>
      <w:del w:id="2341"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2342" w:author="GEberso" w:date="2012-06-01T11:46:00Z"/>
          <w:rFonts w:ascii="Times New Roman" w:eastAsia="Times New Roman" w:hAnsi="Times New Roman" w:cs="Times New Roman"/>
          <w:color w:val="000000"/>
          <w:sz w:val="24"/>
          <w:szCs w:val="24"/>
        </w:rPr>
      </w:pPr>
      <w:del w:id="2343"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2344"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2345" w:author="Owner" w:date="2012-05-24T13:42:00Z"/>
          <w:rFonts w:ascii="Times New Roman" w:eastAsia="Times New Roman" w:hAnsi="Times New Roman" w:cs="Times New Roman"/>
          <w:color w:val="000000"/>
          <w:sz w:val="24"/>
          <w:szCs w:val="24"/>
        </w:rPr>
      </w:pPr>
      <w:del w:id="2346" w:author="Owner" w:date="2012-05-24T13:35:00Z">
        <w:r w:rsidRPr="000862A3" w:rsidDel="005E5106">
          <w:rPr>
            <w:rFonts w:ascii="Times New Roman" w:eastAsia="Times New Roman" w:hAnsi="Times New Roman" w:cs="Times New Roman"/>
            <w:color w:val="000000"/>
            <w:sz w:val="24"/>
            <w:szCs w:val="24"/>
          </w:rPr>
          <w:delText xml:space="preserve">(1) </w:delText>
        </w:r>
      </w:del>
      <w:del w:id="2347"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w:t>
      </w:r>
      <w:ins w:id="2348"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maintain </w:t>
      </w:r>
      <w:del w:id="2349"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2350"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2351" w:author="Owner" w:date="2012-05-24T13:37:00Z">
        <w:r w:rsidR="005E5106">
          <w:rPr>
            <w:rFonts w:ascii="Times New Roman" w:eastAsia="Times New Roman" w:hAnsi="Times New Roman" w:cs="Times New Roman"/>
            <w:color w:val="000000"/>
            <w:sz w:val="24"/>
            <w:szCs w:val="24"/>
          </w:rPr>
          <w:t>required in OAR 340-228-</w:t>
        </w:r>
      </w:ins>
      <w:ins w:id="2352" w:author="Owner" w:date="2012-05-24T13:39:00Z">
        <w:r w:rsidR="00767F48">
          <w:rPr>
            <w:rFonts w:ascii="Times New Roman" w:eastAsia="Times New Roman" w:hAnsi="Times New Roman" w:cs="Times New Roman"/>
            <w:color w:val="000000"/>
            <w:sz w:val="24"/>
            <w:szCs w:val="24"/>
          </w:rPr>
          <w:t>0606, 0609, 0637 and 0639 and 40 CFR part 63 subpart UUUUU</w:t>
        </w:r>
      </w:ins>
      <w:ins w:id="2353"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2354" w:author="Owner" w:date="2012-05-24T13:41:00Z"/>
          <w:rFonts w:ascii="Times New Roman" w:eastAsia="Times New Roman" w:hAnsi="Times New Roman" w:cs="Times New Roman"/>
          <w:color w:val="000000"/>
          <w:sz w:val="24"/>
          <w:szCs w:val="24"/>
        </w:rPr>
      </w:pPr>
      <w:del w:id="2355" w:author="Owner" w:date="2012-05-24T13:42:00Z">
        <w:r w:rsidRPr="000862A3" w:rsidDel="00767F48">
          <w:rPr>
            <w:rFonts w:ascii="Times New Roman" w:eastAsia="Times New Roman" w:hAnsi="Times New Roman" w:cs="Times New Roman"/>
            <w:color w:val="000000"/>
            <w:sz w:val="24"/>
            <w:szCs w:val="24"/>
          </w:rPr>
          <w:delText xml:space="preserve"> </w:delText>
        </w:r>
      </w:del>
      <w:del w:id="2356"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2357"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2358"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2359" w:author="Owner" w:date="2012-05-24T13:35:00Z"/>
          <w:rFonts w:ascii="Times New Roman" w:eastAsia="Times New Roman" w:hAnsi="Times New Roman" w:cs="Times New Roman"/>
          <w:color w:val="000000"/>
          <w:sz w:val="24"/>
          <w:szCs w:val="24"/>
        </w:rPr>
      </w:pPr>
      <w:del w:id="2360"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2361" w:author="Owner" w:date="2012-05-24T13:35:00Z"/>
          <w:rFonts w:ascii="Times New Roman" w:eastAsia="Times New Roman" w:hAnsi="Times New Roman" w:cs="Times New Roman"/>
          <w:color w:val="000000"/>
          <w:sz w:val="24"/>
          <w:szCs w:val="24"/>
        </w:rPr>
      </w:pPr>
      <w:del w:id="2362"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2363" w:author="Owner" w:date="2012-05-24T13:34:00Z"/>
          <w:rFonts w:ascii="Times New Roman" w:eastAsia="Times New Roman" w:hAnsi="Times New Roman" w:cs="Times New Roman"/>
          <w:color w:val="000000"/>
          <w:sz w:val="24"/>
          <w:szCs w:val="24"/>
        </w:rPr>
      </w:pPr>
      <w:del w:id="2364" w:author="Owner" w:date="2012-05-24T13:34:00Z">
        <w:r w:rsidRPr="000862A3" w:rsidDel="005E5106">
          <w:rPr>
            <w:rFonts w:ascii="Times New Roman" w:eastAsia="Times New Roman" w:hAnsi="Times New Roman" w:cs="Times New Roman"/>
            <w:color w:val="000000"/>
            <w:sz w:val="24"/>
            <w:szCs w:val="24"/>
          </w:rPr>
          <w:lastRenderedPageBreak/>
          <w:delText>(c) Heat input and Hg methodologies for the hour.</w:delText>
        </w:r>
      </w:del>
    </w:p>
    <w:p w:rsidR="000862A3" w:rsidRPr="000862A3" w:rsidDel="005E5106" w:rsidRDefault="000862A3" w:rsidP="000862A3">
      <w:pPr>
        <w:shd w:val="clear" w:color="auto" w:fill="FFFFFF"/>
        <w:spacing w:after="0" w:line="240" w:lineRule="auto"/>
        <w:rPr>
          <w:del w:id="2365" w:author="Owner" w:date="2012-05-24T13:34:00Z"/>
          <w:rFonts w:ascii="Times New Roman" w:eastAsia="Times New Roman" w:hAnsi="Times New Roman" w:cs="Times New Roman"/>
          <w:color w:val="000000"/>
          <w:sz w:val="24"/>
          <w:szCs w:val="24"/>
        </w:rPr>
      </w:pPr>
      <w:del w:id="2366"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2367" w:author="Owner" w:date="2012-05-24T13:34:00Z"/>
          <w:rFonts w:ascii="Times New Roman" w:eastAsia="Times New Roman" w:hAnsi="Times New Roman" w:cs="Times New Roman"/>
          <w:color w:val="000000"/>
          <w:sz w:val="24"/>
          <w:szCs w:val="24"/>
        </w:rPr>
      </w:pPr>
      <w:del w:id="2368"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369" w:author="Owner" w:date="2012-05-24T13:34:00Z"/>
          <w:rFonts w:ascii="Times New Roman" w:eastAsia="Times New Roman" w:hAnsi="Times New Roman" w:cs="Times New Roman"/>
          <w:color w:val="000000"/>
          <w:sz w:val="24"/>
          <w:szCs w:val="24"/>
        </w:rPr>
      </w:pPr>
      <w:del w:id="2370"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2371" w:author="GEberso" w:date="2012-06-01T11:04:00Z">
        <w:r w:rsidRPr="000862A3" w:rsidDel="004259E7">
          <w:rPr>
            <w:rFonts w:ascii="Times New Roman" w:eastAsia="Times New Roman" w:hAnsi="Times New Roman" w:cs="Times New Roman"/>
            <w:color w:val="000000"/>
            <w:sz w:val="24"/>
            <w:szCs w:val="24"/>
          </w:rPr>
          <w:delText>the Department</w:delText>
        </w:r>
      </w:del>
      <w:del w:id="2372"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2373" w:author="Owner" w:date="2012-05-24T13:34:00Z"/>
          <w:rFonts w:ascii="Times New Roman" w:eastAsia="Times New Roman" w:hAnsi="Times New Roman" w:cs="Times New Roman"/>
          <w:color w:val="000000"/>
          <w:sz w:val="24"/>
          <w:szCs w:val="24"/>
        </w:rPr>
      </w:pPr>
      <w:del w:id="2374"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2375" w:author="Owner" w:date="2012-05-24T13:34:00Z"/>
          <w:rFonts w:ascii="Times New Roman" w:eastAsia="Times New Roman" w:hAnsi="Times New Roman" w:cs="Times New Roman"/>
          <w:color w:val="000000"/>
          <w:sz w:val="24"/>
          <w:szCs w:val="24"/>
        </w:rPr>
      </w:pPr>
      <w:del w:id="2376"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2377" w:author="Owner" w:date="2012-05-24T13:28:00Z"/>
          <w:rFonts w:ascii="Times New Roman" w:eastAsia="Times New Roman" w:hAnsi="Times New Roman" w:cs="Times New Roman"/>
          <w:color w:val="000000"/>
          <w:sz w:val="24"/>
          <w:szCs w:val="24"/>
        </w:rPr>
      </w:pPr>
      <w:del w:id="2378"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2379" w:author="Owner" w:date="2012-05-24T13:28:00Z"/>
          <w:rFonts w:ascii="Times New Roman" w:eastAsia="Times New Roman" w:hAnsi="Times New Roman" w:cs="Times New Roman"/>
          <w:color w:val="000000"/>
          <w:sz w:val="24"/>
          <w:szCs w:val="24"/>
        </w:rPr>
      </w:pPr>
      <w:del w:id="2380"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2381" w:author="Owner" w:date="2012-05-24T13:28:00Z"/>
          <w:rFonts w:ascii="Times New Roman" w:eastAsia="Times New Roman" w:hAnsi="Times New Roman" w:cs="Times New Roman"/>
          <w:color w:val="000000"/>
          <w:sz w:val="24"/>
          <w:szCs w:val="24"/>
        </w:rPr>
      </w:pPr>
      <w:del w:id="2382"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2383" w:author="Owner" w:date="2012-05-24T13:28:00Z"/>
          <w:rFonts w:ascii="Times New Roman" w:eastAsia="Times New Roman" w:hAnsi="Times New Roman" w:cs="Times New Roman"/>
          <w:color w:val="000000"/>
          <w:sz w:val="24"/>
          <w:szCs w:val="24"/>
        </w:rPr>
      </w:pPr>
      <w:del w:id="2384"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2385" w:author="Owner" w:date="2012-05-24T13:28:00Z"/>
          <w:rFonts w:ascii="Times New Roman" w:eastAsia="Times New Roman" w:hAnsi="Times New Roman" w:cs="Times New Roman"/>
          <w:color w:val="000000"/>
          <w:sz w:val="24"/>
          <w:szCs w:val="24"/>
        </w:rPr>
      </w:pPr>
      <w:del w:id="2386"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2387" w:author="Owner" w:date="2012-05-24T13:28:00Z"/>
          <w:rFonts w:ascii="Times New Roman" w:eastAsia="Times New Roman" w:hAnsi="Times New Roman" w:cs="Times New Roman"/>
          <w:color w:val="000000"/>
          <w:sz w:val="24"/>
          <w:szCs w:val="24"/>
        </w:rPr>
      </w:pPr>
      <w:del w:id="2388"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2389" w:author="Owner" w:date="2012-05-24T13:28:00Z"/>
          <w:rFonts w:ascii="Times New Roman" w:eastAsia="Times New Roman" w:hAnsi="Times New Roman" w:cs="Times New Roman"/>
          <w:color w:val="000000"/>
          <w:sz w:val="24"/>
          <w:szCs w:val="24"/>
        </w:rPr>
      </w:pPr>
      <w:del w:id="2390"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391" w:author="Owner" w:date="2012-05-24T13:28:00Z"/>
          <w:rFonts w:ascii="Times New Roman" w:eastAsia="Times New Roman" w:hAnsi="Times New Roman" w:cs="Times New Roman"/>
          <w:color w:val="000000"/>
          <w:sz w:val="24"/>
          <w:szCs w:val="24"/>
        </w:rPr>
      </w:pPr>
      <w:del w:id="2392"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393" w:author="Owner" w:date="2012-05-24T13:28:00Z"/>
          <w:rFonts w:ascii="Times New Roman" w:eastAsia="Times New Roman" w:hAnsi="Times New Roman" w:cs="Times New Roman"/>
          <w:color w:val="000000"/>
          <w:sz w:val="24"/>
          <w:szCs w:val="24"/>
        </w:rPr>
      </w:pPr>
      <w:del w:id="2394"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2395" w:author="Owner" w:date="2012-05-24T13:28:00Z"/>
          <w:rFonts w:ascii="Times New Roman" w:eastAsia="Times New Roman" w:hAnsi="Times New Roman" w:cs="Times New Roman"/>
          <w:color w:val="000000"/>
          <w:sz w:val="24"/>
          <w:szCs w:val="24"/>
        </w:rPr>
      </w:pPr>
      <w:del w:id="2396"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397" w:author="Owner" w:date="2012-05-24T13:28:00Z"/>
          <w:rFonts w:ascii="Times New Roman" w:eastAsia="Times New Roman" w:hAnsi="Times New Roman" w:cs="Times New Roman"/>
          <w:color w:val="000000"/>
          <w:sz w:val="24"/>
          <w:szCs w:val="24"/>
        </w:rPr>
      </w:pPr>
      <w:del w:id="2398"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399" w:author="Owner" w:date="2012-05-24T13:28:00Z"/>
          <w:rFonts w:ascii="Times New Roman" w:eastAsia="Times New Roman" w:hAnsi="Times New Roman" w:cs="Times New Roman"/>
          <w:color w:val="000000"/>
          <w:sz w:val="24"/>
          <w:szCs w:val="24"/>
        </w:rPr>
      </w:pPr>
      <w:del w:id="2400"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2401" w:author="Owner" w:date="2012-05-24T13:28:00Z"/>
          <w:rFonts w:ascii="Times New Roman" w:eastAsia="Times New Roman" w:hAnsi="Times New Roman" w:cs="Times New Roman"/>
          <w:color w:val="000000"/>
          <w:sz w:val="24"/>
          <w:szCs w:val="24"/>
        </w:rPr>
      </w:pPr>
      <w:del w:id="2402"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2403" w:author="Owner" w:date="2012-05-24T13:28:00Z"/>
          <w:rFonts w:ascii="Times New Roman" w:eastAsia="Times New Roman" w:hAnsi="Times New Roman" w:cs="Times New Roman"/>
          <w:color w:val="000000"/>
          <w:sz w:val="24"/>
          <w:szCs w:val="24"/>
        </w:rPr>
      </w:pPr>
      <w:del w:id="2404" w:author="Owner" w:date="2012-05-24T13:28:00Z">
        <w:r w:rsidRPr="000862A3" w:rsidDel="005E5106">
          <w:rPr>
            <w:rFonts w:ascii="Times New Roman" w:eastAsia="Times New Roman" w:hAnsi="Times New Roman" w:cs="Times New Roman"/>
            <w:color w:val="000000"/>
            <w:sz w:val="24"/>
            <w:szCs w:val="24"/>
          </w:rPr>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2405" w:author="Owner" w:date="2012-05-24T13:28:00Z"/>
          <w:rFonts w:ascii="Times New Roman" w:eastAsia="Times New Roman" w:hAnsi="Times New Roman" w:cs="Times New Roman"/>
          <w:color w:val="000000"/>
          <w:sz w:val="24"/>
          <w:szCs w:val="24"/>
        </w:rPr>
      </w:pPr>
      <w:del w:id="2406"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2407" w:author="Owner" w:date="2012-05-24T13:28:00Z"/>
          <w:rFonts w:ascii="Times New Roman" w:eastAsia="Times New Roman" w:hAnsi="Times New Roman" w:cs="Times New Roman"/>
          <w:color w:val="000000"/>
          <w:sz w:val="24"/>
          <w:szCs w:val="24"/>
        </w:rPr>
      </w:pPr>
      <w:del w:id="2408"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2409" w:author="Owner" w:date="2012-05-24T13:28:00Z"/>
          <w:rFonts w:ascii="Times New Roman" w:eastAsia="Times New Roman" w:hAnsi="Times New Roman" w:cs="Times New Roman"/>
          <w:color w:val="000000"/>
          <w:sz w:val="24"/>
          <w:szCs w:val="24"/>
        </w:rPr>
      </w:pPr>
      <w:del w:id="2410"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2411" w:author="Owner" w:date="2012-05-24T13:28:00Z"/>
          <w:rFonts w:ascii="Times New Roman" w:eastAsia="Times New Roman" w:hAnsi="Times New Roman" w:cs="Times New Roman"/>
          <w:color w:val="000000"/>
          <w:sz w:val="24"/>
          <w:szCs w:val="24"/>
        </w:rPr>
      </w:pPr>
      <w:del w:id="2412"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413" w:author="Owner" w:date="2012-05-24T13:28:00Z"/>
          <w:rFonts w:ascii="Times New Roman" w:eastAsia="Times New Roman" w:hAnsi="Times New Roman" w:cs="Times New Roman"/>
          <w:color w:val="000000"/>
          <w:sz w:val="24"/>
          <w:szCs w:val="24"/>
        </w:rPr>
      </w:pPr>
      <w:del w:id="2414"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415" w:author="Owner" w:date="2012-05-24T13:28:00Z"/>
          <w:rFonts w:ascii="Times New Roman" w:eastAsia="Times New Roman" w:hAnsi="Times New Roman" w:cs="Times New Roman"/>
          <w:color w:val="000000"/>
          <w:sz w:val="24"/>
          <w:szCs w:val="24"/>
        </w:rPr>
      </w:pPr>
      <w:del w:id="2416"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2417" w:author="Owner" w:date="2012-05-24T13:28:00Z"/>
          <w:rFonts w:ascii="Times New Roman" w:eastAsia="Times New Roman" w:hAnsi="Times New Roman" w:cs="Times New Roman"/>
          <w:color w:val="000000"/>
          <w:sz w:val="24"/>
          <w:szCs w:val="24"/>
        </w:rPr>
      </w:pPr>
      <w:del w:id="2418"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419" w:author="Owner" w:date="2012-05-24T13:28:00Z"/>
          <w:rFonts w:ascii="Times New Roman" w:eastAsia="Times New Roman" w:hAnsi="Times New Roman" w:cs="Times New Roman"/>
          <w:color w:val="000000"/>
          <w:sz w:val="24"/>
          <w:szCs w:val="24"/>
        </w:rPr>
      </w:pPr>
      <w:del w:id="2420"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421" w:author="Owner" w:date="2012-05-24T13:28:00Z"/>
          <w:rFonts w:ascii="Times New Roman" w:eastAsia="Times New Roman" w:hAnsi="Times New Roman" w:cs="Times New Roman"/>
          <w:color w:val="000000"/>
          <w:sz w:val="24"/>
          <w:szCs w:val="24"/>
        </w:rPr>
      </w:pPr>
      <w:del w:id="2422" w:author="Owner" w:date="2012-05-24T13:28:00Z">
        <w:r w:rsidRPr="000862A3" w:rsidDel="005E5106">
          <w:rPr>
            <w:rFonts w:ascii="Times New Roman" w:eastAsia="Times New Roman" w:hAnsi="Times New Roman" w:cs="Times New Roman"/>
            <w:color w:val="000000"/>
            <w:sz w:val="24"/>
            <w:szCs w:val="24"/>
          </w:rPr>
          <w:lastRenderedPageBreak/>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2423" w:author="Owner" w:date="2012-05-24T13:28:00Z"/>
          <w:rFonts w:ascii="Times New Roman" w:eastAsia="Times New Roman" w:hAnsi="Times New Roman" w:cs="Times New Roman"/>
          <w:color w:val="000000"/>
          <w:sz w:val="24"/>
          <w:szCs w:val="24"/>
        </w:rPr>
      </w:pPr>
      <w:del w:id="2424"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2425" w:author="Owner" w:date="2012-05-24T13:28:00Z"/>
          <w:rFonts w:ascii="Times New Roman" w:eastAsia="Times New Roman" w:hAnsi="Times New Roman" w:cs="Times New Roman"/>
          <w:color w:val="000000"/>
          <w:sz w:val="24"/>
          <w:szCs w:val="24"/>
        </w:rPr>
      </w:pPr>
      <w:del w:id="2426"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427" w:author="Owner" w:date="2012-05-24T13:28:00Z"/>
          <w:rFonts w:ascii="Times New Roman" w:eastAsia="Times New Roman" w:hAnsi="Times New Roman" w:cs="Times New Roman"/>
          <w:color w:val="000000"/>
          <w:sz w:val="24"/>
          <w:szCs w:val="24"/>
        </w:rPr>
      </w:pPr>
      <w:del w:id="2428"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2429" w:author="Owner" w:date="2012-05-24T13:35:00Z"/>
          <w:rFonts w:ascii="Times New Roman" w:eastAsia="Times New Roman" w:hAnsi="Times New Roman" w:cs="Times New Roman"/>
          <w:color w:val="000000"/>
          <w:sz w:val="24"/>
          <w:szCs w:val="24"/>
        </w:rPr>
      </w:pPr>
      <w:del w:id="2430"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2431" w:author="Owner" w:date="2012-05-24T13:35:00Z"/>
          <w:rFonts w:ascii="Times New Roman" w:eastAsia="Times New Roman" w:hAnsi="Times New Roman" w:cs="Times New Roman"/>
          <w:color w:val="000000"/>
          <w:sz w:val="24"/>
          <w:szCs w:val="24"/>
        </w:rPr>
      </w:pPr>
      <w:del w:id="2432"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2433"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2434"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2435" w:author="Owner" w:date="2012-05-24T13:35:00Z"/>
          <w:rFonts w:ascii="Times New Roman" w:eastAsia="Times New Roman" w:hAnsi="Times New Roman" w:cs="Times New Roman"/>
          <w:color w:val="000000"/>
          <w:sz w:val="24"/>
          <w:szCs w:val="24"/>
        </w:rPr>
      </w:pPr>
      <w:del w:id="2436"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2437"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2438"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2439" w:author="Owner" w:date="2012-05-24T13:35:00Z"/>
          <w:rFonts w:ascii="Times New Roman" w:eastAsia="Times New Roman" w:hAnsi="Times New Roman" w:cs="Times New Roman"/>
          <w:color w:val="000000"/>
          <w:sz w:val="24"/>
          <w:szCs w:val="24"/>
        </w:rPr>
      </w:pPr>
      <w:del w:id="2440"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2441" w:author="Owner" w:date="2012-05-24T13:27:00Z"/>
          <w:rFonts w:ascii="Times New Roman" w:eastAsia="Times New Roman" w:hAnsi="Times New Roman" w:cs="Times New Roman"/>
          <w:color w:val="000000"/>
          <w:sz w:val="24"/>
          <w:szCs w:val="24"/>
        </w:rPr>
      </w:pPr>
      <w:del w:id="2442"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2443" w:author="Owner" w:date="2012-05-24T13:27:00Z"/>
          <w:rFonts w:ascii="Times New Roman" w:eastAsia="Times New Roman" w:hAnsi="Times New Roman" w:cs="Times New Roman"/>
          <w:color w:val="000000"/>
          <w:sz w:val="24"/>
          <w:szCs w:val="24"/>
        </w:rPr>
      </w:pPr>
      <w:del w:id="2444"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445" w:author="Owner" w:date="2012-05-24T13:27:00Z"/>
          <w:rFonts w:ascii="Times New Roman" w:eastAsia="Times New Roman" w:hAnsi="Times New Roman" w:cs="Times New Roman"/>
          <w:color w:val="000000"/>
          <w:sz w:val="24"/>
          <w:szCs w:val="24"/>
        </w:rPr>
      </w:pPr>
      <w:del w:id="2446"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447" w:author="Owner" w:date="2012-05-24T13:27:00Z"/>
          <w:rFonts w:ascii="Times New Roman" w:eastAsia="Times New Roman" w:hAnsi="Times New Roman" w:cs="Times New Roman"/>
          <w:color w:val="000000"/>
          <w:sz w:val="24"/>
          <w:szCs w:val="24"/>
        </w:rPr>
      </w:pPr>
      <w:del w:id="2448"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449" w:author="Owner" w:date="2012-05-24T13:27:00Z"/>
          <w:rFonts w:ascii="Times New Roman" w:eastAsia="Times New Roman" w:hAnsi="Times New Roman" w:cs="Times New Roman"/>
          <w:color w:val="000000"/>
          <w:sz w:val="24"/>
          <w:szCs w:val="24"/>
        </w:rPr>
      </w:pPr>
      <w:del w:id="2450"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451" w:author="Owner" w:date="2012-05-24T13:27:00Z"/>
          <w:rFonts w:ascii="Times New Roman" w:eastAsia="Times New Roman" w:hAnsi="Times New Roman" w:cs="Times New Roman"/>
          <w:color w:val="000000"/>
          <w:sz w:val="24"/>
          <w:szCs w:val="24"/>
        </w:rPr>
      </w:pPr>
      <w:del w:id="2452" w:author="Owner" w:date="2012-05-24T13:27:00Z">
        <w:r w:rsidRPr="000862A3" w:rsidDel="00603D8A">
          <w:rPr>
            <w:rFonts w:ascii="Times New Roman" w:eastAsia="Times New Roman" w:hAnsi="Times New Roman" w:cs="Times New Roman"/>
            <w:color w:val="000000"/>
            <w:sz w:val="24"/>
            <w:szCs w:val="24"/>
          </w:rPr>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453" w:author="Owner" w:date="2012-05-24T13:27:00Z"/>
          <w:rFonts w:ascii="Times New Roman" w:eastAsia="Times New Roman" w:hAnsi="Times New Roman" w:cs="Times New Roman"/>
          <w:color w:val="000000"/>
          <w:sz w:val="24"/>
          <w:szCs w:val="24"/>
        </w:rPr>
      </w:pPr>
      <w:del w:id="2454"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2455" w:author="Owner" w:date="2012-05-24T13:27:00Z"/>
          <w:rFonts w:ascii="Times New Roman" w:eastAsia="Times New Roman" w:hAnsi="Times New Roman" w:cs="Times New Roman"/>
          <w:color w:val="000000"/>
          <w:sz w:val="24"/>
          <w:szCs w:val="24"/>
        </w:rPr>
      </w:pPr>
      <w:del w:id="2456"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2457" w:author="Owner" w:date="2012-05-24T13:27:00Z"/>
          <w:rFonts w:ascii="Times New Roman" w:eastAsia="Times New Roman" w:hAnsi="Times New Roman" w:cs="Times New Roman"/>
          <w:color w:val="000000"/>
          <w:sz w:val="24"/>
          <w:szCs w:val="24"/>
        </w:rPr>
      </w:pPr>
      <w:del w:id="2458"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2459" w:author="Owner" w:date="2012-05-24T13:27:00Z"/>
          <w:rFonts w:ascii="Times New Roman" w:eastAsia="Times New Roman" w:hAnsi="Times New Roman" w:cs="Times New Roman"/>
          <w:color w:val="000000"/>
          <w:sz w:val="24"/>
          <w:szCs w:val="24"/>
        </w:rPr>
      </w:pPr>
      <w:del w:id="2460" w:author="Owner" w:date="2012-05-24T13:27:00Z">
        <w:r w:rsidRPr="000862A3" w:rsidDel="00603D8A">
          <w:rPr>
            <w:rFonts w:ascii="Times New Roman" w:eastAsia="Times New Roman" w:hAnsi="Times New Roman" w:cs="Times New Roman"/>
            <w:color w:val="000000"/>
            <w:sz w:val="24"/>
            <w:szCs w:val="24"/>
          </w:rPr>
          <w:lastRenderedPageBreak/>
          <w:delText>(A) Component-system identification code, as provided in 40 CFR 75.53;</w:delText>
        </w:r>
      </w:del>
    </w:p>
    <w:p w:rsidR="000862A3" w:rsidRPr="000862A3" w:rsidDel="00603D8A" w:rsidRDefault="000862A3" w:rsidP="000862A3">
      <w:pPr>
        <w:shd w:val="clear" w:color="auto" w:fill="FFFFFF"/>
        <w:spacing w:after="0" w:line="240" w:lineRule="auto"/>
        <w:rPr>
          <w:del w:id="2461" w:author="Owner" w:date="2012-05-24T13:27:00Z"/>
          <w:rFonts w:ascii="Times New Roman" w:eastAsia="Times New Roman" w:hAnsi="Times New Roman" w:cs="Times New Roman"/>
          <w:color w:val="000000"/>
          <w:sz w:val="24"/>
          <w:szCs w:val="24"/>
        </w:rPr>
      </w:pPr>
      <w:del w:id="2462"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463" w:author="Owner" w:date="2012-05-24T13:27:00Z"/>
          <w:rFonts w:ascii="Times New Roman" w:eastAsia="Times New Roman" w:hAnsi="Times New Roman" w:cs="Times New Roman"/>
          <w:color w:val="000000"/>
          <w:sz w:val="24"/>
          <w:szCs w:val="24"/>
        </w:rPr>
      </w:pPr>
      <w:del w:id="2464"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2465" w:author="Owner" w:date="2012-05-24T13:27:00Z"/>
          <w:rFonts w:ascii="Times New Roman" w:eastAsia="Times New Roman" w:hAnsi="Times New Roman" w:cs="Times New Roman"/>
          <w:color w:val="000000"/>
          <w:sz w:val="24"/>
          <w:szCs w:val="24"/>
        </w:rPr>
      </w:pPr>
      <w:del w:id="2466"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2467" w:author="Owner" w:date="2012-05-24T13:27:00Z"/>
          <w:rFonts w:ascii="Times New Roman" w:eastAsia="Times New Roman" w:hAnsi="Times New Roman" w:cs="Times New Roman"/>
          <w:color w:val="000000"/>
          <w:sz w:val="24"/>
          <w:szCs w:val="24"/>
        </w:rPr>
      </w:pPr>
      <w:del w:id="2468"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2469" w:author="Owner" w:date="2012-05-24T13:27:00Z"/>
          <w:rFonts w:ascii="Times New Roman" w:eastAsia="Times New Roman" w:hAnsi="Times New Roman" w:cs="Times New Roman"/>
          <w:color w:val="000000"/>
          <w:sz w:val="24"/>
          <w:szCs w:val="24"/>
        </w:rPr>
      </w:pPr>
      <w:del w:id="2470"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471" w:author="Owner" w:date="2012-05-24T13:27:00Z"/>
          <w:rFonts w:ascii="Times New Roman" w:eastAsia="Times New Roman" w:hAnsi="Times New Roman" w:cs="Times New Roman"/>
          <w:color w:val="000000"/>
          <w:sz w:val="24"/>
          <w:szCs w:val="24"/>
        </w:rPr>
      </w:pPr>
      <w:del w:id="2472"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473" w:author="Owner" w:date="2012-05-24T13:27:00Z"/>
          <w:rFonts w:ascii="Times New Roman" w:eastAsia="Times New Roman" w:hAnsi="Times New Roman" w:cs="Times New Roman"/>
          <w:color w:val="000000"/>
          <w:sz w:val="24"/>
          <w:szCs w:val="24"/>
        </w:rPr>
      </w:pPr>
      <w:del w:id="2474"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475" w:author="Owner" w:date="2012-05-24T13:27:00Z"/>
          <w:rFonts w:ascii="Times New Roman" w:eastAsia="Times New Roman" w:hAnsi="Times New Roman" w:cs="Times New Roman"/>
          <w:color w:val="000000"/>
          <w:sz w:val="24"/>
          <w:szCs w:val="24"/>
        </w:rPr>
      </w:pPr>
      <w:del w:id="2476"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2477" w:author="Owner" w:date="2012-05-24T13:27:00Z"/>
          <w:rFonts w:ascii="Times New Roman" w:eastAsia="Times New Roman" w:hAnsi="Times New Roman" w:cs="Times New Roman"/>
          <w:color w:val="000000"/>
          <w:sz w:val="24"/>
          <w:szCs w:val="24"/>
        </w:rPr>
      </w:pPr>
      <w:del w:id="2478"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2479" w:author="Owner" w:date="2012-05-24T13:27:00Z"/>
          <w:rFonts w:ascii="Times New Roman" w:eastAsia="Times New Roman" w:hAnsi="Times New Roman" w:cs="Times New Roman"/>
          <w:color w:val="000000"/>
          <w:sz w:val="24"/>
          <w:szCs w:val="24"/>
        </w:rPr>
      </w:pPr>
      <w:del w:id="2480"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2481" w:author="Owner" w:date="2012-05-24T13:27:00Z"/>
          <w:rFonts w:ascii="Times New Roman" w:eastAsia="Times New Roman" w:hAnsi="Times New Roman" w:cs="Times New Roman"/>
          <w:color w:val="000000"/>
          <w:sz w:val="24"/>
          <w:szCs w:val="24"/>
        </w:rPr>
      </w:pPr>
      <w:del w:id="2482"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2483" w:author="Owner" w:date="2012-05-24T13:27:00Z"/>
          <w:rFonts w:ascii="Times New Roman" w:eastAsia="Times New Roman" w:hAnsi="Times New Roman" w:cs="Times New Roman"/>
          <w:color w:val="000000"/>
          <w:sz w:val="24"/>
          <w:szCs w:val="24"/>
        </w:rPr>
      </w:pPr>
      <w:del w:id="2484"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2485" w:author="Owner" w:date="2012-05-24T13:27:00Z"/>
          <w:rFonts w:ascii="Times New Roman" w:eastAsia="Times New Roman" w:hAnsi="Times New Roman" w:cs="Times New Roman"/>
          <w:color w:val="000000"/>
          <w:sz w:val="24"/>
          <w:szCs w:val="24"/>
        </w:rPr>
      </w:pPr>
      <w:del w:id="2486"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2487" w:author="Owner" w:date="2012-05-24T13:27:00Z"/>
          <w:rFonts w:ascii="Times New Roman" w:eastAsia="Times New Roman" w:hAnsi="Times New Roman" w:cs="Times New Roman"/>
          <w:color w:val="000000"/>
          <w:sz w:val="24"/>
          <w:szCs w:val="24"/>
        </w:rPr>
      </w:pPr>
      <w:del w:id="2488"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2489" w:author="Owner" w:date="2012-05-24T13:27:00Z"/>
          <w:rFonts w:ascii="Times New Roman" w:eastAsia="Times New Roman" w:hAnsi="Times New Roman" w:cs="Times New Roman"/>
          <w:color w:val="000000"/>
          <w:sz w:val="24"/>
          <w:szCs w:val="24"/>
        </w:rPr>
      </w:pPr>
      <w:del w:id="2490"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2491" w:author="Owner" w:date="2012-05-24T13:27:00Z"/>
          <w:rFonts w:ascii="Times New Roman" w:eastAsia="Times New Roman" w:hAnsi="Times New Roman" w:cs="Times New Roman"/>
          <w:color w:val="000000"/>
          <w:sz w:val="24"/>
          <w:szCs w:val="24"/>
        </w:rPr>
      </w:pPr>
      <w:del w:id="2492"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2493" w:author="Owner" w:date="2012-05-24T13:27:00Z"/>
          <w:rFonts w:ascii="Times New Roman" w:eastAsia="Times New Roman" w:hAnsi="Times New Roman" w:cs="Times New Roman"/>
          <w:color w:val="000000"/>
          <w:sz w:val="24"/>
          <w:szCs w:val="24"/>
        </w:rPr>
      </w:pPr>
      <w:del w:id="2494"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2495" w:author="Owner" w:date="2012-05-24T13:27:00Z"/>
          <w:rFonts w:ascii="Times New Roman" w:eastAsia="Times New Roman" w:hAnsi="Times New Roman" w:cs="Times New Roman"/>
          <w:color w:val="000000"/>
          <w:sz w:val="24"/>
          <w:szCs w:val="24"/>
        </w:rPr>
      </w:pPr>
      <w:del w:id="2496"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497" w:author="Owner" w:date="2012-05-24T13:27:00Z"/>
          <w:rFonts w:ascii="Times New Roman" w:eastAsia="Times New Roman" w:hAnsi="Times New Roman" w:cs="Times New Roman"/>
          <w:color w:val="000000"/>
          <w:sz w:val="24"/>
          <w:szCs w:val="24"/>
        </w:rPr>
      </w:pPr>
      <w:del w:id="2498"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499" w:author="Owner" w:date="2012-05-24T13:27:00Z"/>
          <w:rFonts w:ascii="Times New Roman" w:eastAsia="Times New Roman" w:hAnsi="Times New Roman" w:cs="Times New Roman"/>
          <w:color w:val="000000"/>
          <w:sz w:val="24"/>
          <w:szCs w:val="24"/>
        </w:rPr>
      </w:pPr>
      <w:del w:id="2500"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2501" w:author="Owner" w:date="2012-05-24T13:27:00Z"/>
          <w:rFonts w:ascii="Times New Roman" w:eastAsia="Times New Roman" w:hAnsi="Times New Roman" w:cs="Times New Roman"/>
          <w:color w:val="000000"/>
          <w:sz w:val="24"/>
          <w:szCs w:val="24"/>
        </w:rPr>
      </w:pPr>
      <w:del w:id="2502"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2503" w:author="Owner" w:date="2012-05-24T13:27:00Z"/>
          <w:rFonts w:ascii="Times New Roman" w:eastAsia="Times New Roman" w:hAnsi="Times New Roman" w:cs="Times New Roman"/>
          <w:color w:val="000000"/>
          <w:sz w:val="24"/>
          <w:szCs w:val="24"/>
        </w:rPr>
      </w:pPr>
      <w:del w:id="2504"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2505" w:author="Owner" w:date="2012-05-24T13:27:00Z"/>
          <w:rFonts w:ascii="Times New Roman" w:eastAsia="Times New Roman" w:hAnsi="Times New Roman" w:cs="Times New Roman"/>
          <w:color w:val="000000"/>
          <w:sz w:val="24"/>
          <w:szCs w:val="24"/>
        </w:rPr>
      </w:pPr>
      <w:del w:id="2506"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507" w:author="Owner" w:date="2012-05-24T13:27:00Z"/>
          <w:rFonts w:ascii="Times New Roman" w:eastAsia="Times New Roman" w:hAnsi="Times New Roman" w:cs="Times New Roman"/>
          <w:color w:val="000000"/>
          <w:sz w:val="24"/>
          <w:szCs w:val="24"/>
        </w:rPr>
      </w:pPr>
      <w:del w:id="2508"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509" w:author="Owner" w:date="2012-05-24T13:27:00Z"/>
          <w:rFonts w:ascii="Times New Roman" w:eastAsia="Times New Roman" w:hAnsi="Times New Roman" w:cs="Times New Roman"/>
          <w:color w:val="000000"/>
          <w:sz w:val="24"/>
          <w:szCs w:val="24"/>
        </w:rPr>
      </w:pPr>
      <w:del w:id="2510" w:author="Owner" w:date="2012-05-24T13:27:00Z">
        <w:r w:rsidRPr="000862A3" w:rsidDel="00603D8A">
          <w:rPr>
            <w:rFonts w:ascii="Times New Roman" w:eastAsia="Times New Roman" w:hAnsi="Times New Roman" w:cs="Times New Roman"/>
            <w:color w:val="000000"/>
            <w:sz w:val="24"/>
            <w:szCs w:val="24"/>
          </w:rPr>
          <w:lastRenderedPageBreak/>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2511" w:author="Owner" w:date="2012-05-24T13:27:00Z"/>
          <w:rFonts w:ascii="Times New Roman" w:eastAsia="Times New Roman" w:hAnsi="Times New Roman" w:cs="Times New Roman"/>
          <w:color w:val="000000"/>
          <w:sz w:val="24"/>
          <w:szCs w:val="24"/>
        </w:rPr>
      </w:pPr>
      <w:del w:id="2512"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2513" w:author="Owner" w:date="2012-05-24T13:27:00Z"/>
          <w:rFonts w:ascii="Times New Roman" w:eastAsia="Times New Roman" w:hAnsi="Times New Roman" w:cs="Times New Roman"/>
          <w:color w:val="000000"/>
          <w:sz w:val="24"/>
          <w:szCs w:val="24"/>
        </w:rPr>
      </w:pPr>
      <w:del w:id="2514"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2515" w:author="Owner" w:date="2012-05-24T13:27:00Z"/>
          <w:rFonts w:ascii="Times New Roman" w:eastAsia="Times New Roman" w:hAnsi="Times New Roman" w:cs="Times New Roman"/>
          <w:color w:val="000000"/>
          <w:sz w:val="24"/>
          <w:szCs w:val="24"/>
        </w:rPr>
      </w:pPr>
      <w:del w:id="2516"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2517" w:author="Owner" w:date="2012-05-24T13:27:00Z"/>
          <w:rFonts w:ascii="Times New Roman" w:eastAsia="Times New Roman" w:hAnsi="Times New Roman" w:cs="Times New Roman"/>
          <w:color w:val="000000"/>
          <w:sz w:val="24"/>
          <w:szCs w:val="24"/>
        </w:rPr>
      </w:pPr>
      <w:del w:id="2518"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2519" w:author="Owner" w:date="2012-05-24T13:27:00Z"/>
          <w:rFonts w:ascii="Times New Roman" w:eastAsia="Times New Roman" w:hAnsi="Times New Roman" w:cs="Times New Roman"/>
          <w:color w:val="000000"/>
          <w:sz w:val="24"/>
          <w:szCs w:val="24"/>
        </w:rPr>
      </w:pPr>
      <w:del w:id="2520"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2521" w:author="Owner" w:date="2012-05-24T13:27:00Z"/>
          <w:rFonts w:ascii="Times New Roman" w:eastAsia="Times New Roman" w:hAnsi="Times New Roman" w:cs="Times New Roman"/>
          <w:color w:val="000000"/>
          <w:sz w:val="24"/>
          <w:szCs w:val="24"/>
        </w:rPr>
      </w:pPr>
      <w:del w:id="2522"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2523" w:author="Owner" w:date="2012-05-24T13:27:00Z"/>
          <w:rFonts w:ascii="Times New Roman" w:eastAsia="Times New Roman" w:hAnsi="Times New Roman" w:cs="Times New Roman"/>
          <w:color w:val="000000"/>
          <w:sz w:val="24"/>
          <w:szCs w:val="24"/>
        </w:rPr>
      </w:pPr>
      <w:del w:id="2524"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2525" w:author="Owner" w:date="2012-05-24T13:27:00Z"/>
          <w:rFonts w:ascii="Times New Roman" w:eastAsia="Times New Roman" w:hAnsi="Times New Roman" w:cs="Times New Roman"/>
          <w:color w:val="000000"/>
          <w:sz w:val="24"/>
          <w:szCs w:val="24"/>
        </w:rPr>
      </w:pPr>
      <w:del w:id="2526"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2527" w:author="Owner" w:date="2012-05-24T13:27:00Z"/>
          <w:rFonts w:ascii="Times New Roman" w:eastAsia="Times New Roman" w:hAnsi="Times New Roman" w:cs="Times New Roman"/>
          <w:color w:val="000000"/>
          <w:sz w:val="24"/>
          <w:szCs w:val="24"/>
        </w:rPr>
      </w:pPr>
      <w:del w:id="2528"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2529" w:author="Owner" w:date="2012-05-24T13:27:00Z"/>
          <w:rFonts w:ascii="Times New Roman" w:eastAsia="Times New Roman" w:hAnsi="Times New Roman" w:cs="Times New Roman"/>
          <w:color w:val="000000"/>
          <w:sz w:val="24"/>
          <w:szCs w:val="24"/>
        </w:rPr>
      </w:pPr>
      <w:del w:id="2530"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2531" w:author="Owner" w:date="2012-05-24T13:27:00Z"/>
          <w:rFonts w:ascii="Times New Roman" w:eastAsia="Times New Roman" w:hAnsi="Times New Roman" w:cs="Times New Roman"/>
          <w:color w:val="000000"/>
          <w:sz w:val="24"/>
          <w:szCs w:val="24"/>
        </w:rPr>
      </w:pPr>
      <w:del w:id="2532"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2533" w:author="Owner" w:date="2012-05-24T13:26:00Z"/>
          <w:rFonts w:ascii="Times New Roman" w:eastAsia="Times New Roman" w:hAnsi="Times New Roman" w:cs="Times New Roman"/>
          <w:color w:val="000000"/>
          <w:sz w:val="24"/>
          <w:szCs w:val="24"/>
        </w:rPr>
      </w:pPr>
      <w:del w:id="2534"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2535" w:author="Owner" w:date="2012-05-24T13:26:00Z"/>
          <w:rFonts w:ascii="Times New Roman" w:eastAsia="Times New Roman" w:hAnsi="Times New Roman" w:cs="Times New Roman"/>
          <w:color w:val="000000"/>
          <w:sz w:val="24"/>
          <w:szCs w:val="24"/>
        </w:rPr>
      </w:pPr>
      <w:del w:id="2536"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2537" w:author="GEberso" w:date="2012-06-01T11:04:00Z">
        <w:r w:rsidRPr="000862A3" w:rsidDel="004259E7">
          <w:rPr>
            <w:rFonts w:ascii="Times New Roman" w:eastAsia="Times New Roman" w:hAnsi="Times New Roman" w:cs="Times New Roman"/>
            <w:color w:val="000000"/>
            <w:sz w:val="24"/>
            <w:szCs w:val="24"/>
          </w:rPr>
          <w:delText>the Department</w:delText>
        </w:r>
      </w:del>
      <w:del w:id="2538"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539" w:author="Owner" w:date="2012-05-24T13:26:00Z"/>
          <w:rFonts w:ascii="Times New Roman" w:eastAsia="Times New Roman" w:hAnsi="Times New Roman" w:cs="Times New Roman"/>
          <w:color w:val="000000"/>
          <w:sz w:val="24"/>
          <w:szCs w:val="24"/>
        </w:rPr>
      </w:pPr>
      <w:del w:id="2540"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541"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542"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543"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544" w:author="Owner" w:date="2012-05-24T13:44:00Z">
        <w:r w:rsidR="00767F48">
          <w:rPr>
            <w:rFonts w:ascii="Times New Roman" w:eastAsia="Times New Roman" w:hAnsi="Times New Roman" w:cs="Times New Roman"/>
            <w:color w:val="000000"/>
            <w:sz w:val="24"/>
            <w:szCs w:val="24"/>
          </w:rPr>
          <w:t>rule and 40 CFR part 63 subpart UUUUU</w:t>
        </w:r>
      </w:ins>
      <w:del w:id="2545"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546" w:author="Owner" w:date="2012-05-24T14:19:00Z"/>
          <w:rFonts w:ascii="Times New Roman" w:eastAsia="Times New Roman" w:hAnsi="Times New Roman" w:cs="Times New Roman"/>
          <w:color w:val="000000"/>
          <w:sz w:val="24"/>
          <w:szCs w:val="24"/>
        </w:rPr>
      </w:pPr>
      <w:del w:id="2547" w:author="Owner" w:date="2012-05-24T14:19:00Z">
        <w:r w:rsidRPr="000862A3" w:rsidDel="00E57784">
          <w:rPr>
            <w:rFonts w:ascii="Times New Roman" w:eastAsia="Times New Roman" w:hAnsi="Times New Roman" w:cs="Times New Roman"/>
            <w:color w:val="000000"/>
            <w:sz w:val="24"/>
            <w:szCs w:val="24"/>
          </w:rPr>
          <w:lastRenderedPageBreak/>
          <w:delText>(b) The owner or operator of an affected unit must submit the following for each affected unit</w:delText>
        </w:r>
      </w:del>
      <w:del w:id="2548"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549"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550" w:author="Owner" w:date="2012-05-24T14:19:00Z"/>
          <w:rFonts w:ascii="Times New Roman" w:eastAsia="Times New Roman" w:hAnsi="Times New Roman" w:cs="Times New Roman"/>
          <w:color w:val="000000"/>
          <w:sz w:val="24"/>
          <w:szCs w:val="24"/>
        </w:rPr>
      </w:pPr>
      <w:del w:id="2551"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552"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553"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554" w:author="Owner" w:date="2012-05-24T14:19:00Z"/>
          <w:rFonts w:ascii="Times New Roman" w:eastAsia="Times New Roman" w:hAnsi="Times New Roman" w:cs="Times New Roman"/>
          <w:color w:val="000000"/>
          <w:sz w:val="24"/>
          <w:szCs w:val="24"/>
        </w:rPr>
      </w:pPr>
      <w:del w:id="2555" w:author="Owner" w:date="2012-05-24T14:19:00Z">
        <w:r w:rsidRPr="000862A3" w:rsidDel="00E57784">
          <w:rPr>
            <w:rFonts w:ascii="Times New Roman" w:eastAsia="Times New Roman" w:hAnsi="Times New Roman" w:cs="Times New Roman"/>
            <w:color w:val="000000"/>
            <w:sz w:val="24"/>
            <w:szCs w:val="24"/>
          </w:rPr>
          <w:delText>(B) Monitoring plans</w:delText>
        </w:r>
      </w:del>
      <w:del w:id="2556"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557"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558" w:author="Owner" w:date="2012-05-24T14:19:00Z"/>
          <w:rFonts w:ascii="Times New Roman" w:eastAsia="Times New Roman" w:hAnsi="Times New Roman" w:cs="Times New Roman"/>
          <w:color w:val="000000"/>
          <w:sz w:val="24"/>
          <w:szCs w:val="24"/>
        </w:rPr>
      </w:pPr>
      <w:del w:id="2559"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560" w:author="GEberso" w:date="2012-06-01T11:45:00Z"/>
          <w:rFonts w:ascii="Times New Roman" w:eastAsia="Times New Roman" w:hAnsi="Times New Roman" w:cs="Times New Roman"/>
          <w:color w:val="000000"/>
          <w:sz w:val="24"/>
          <w:szCs w:val="24"/>
        </w:rPr>
      </w:pPr>
      <w:del w:id="2561"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562" w:author="GEberso" w:date="2012-06-01T11:04:00Z">
        <w:r w:rsidRPr="000862A3" w:rsidDel="004259E7">
          <w:rPr>
            <w:rFonts w:ascii="Times New Roman" w:eastAsia="Times New Roman" w:hAnsi="Times New Roman" w:cs="Times New Roman"/>
            <w:color w:val="000000"/>
            <w:sz w:val="24"/>
            <w:szCs w:val="24"/>
          </w:rPr>
          <w:delText>the Department</w:delText>
        </w:r>
      </w:del>
      <w:del w:id="2563"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564" w:author="GEberso" w:date="2012-06-01T11:04:00Z">
        <w:r w:rsidRPr="000862A3" w:rsidDel="004259E7">
          <w:rPr>
            <w:rFonts w:ascii="Times New Roman" w:eastAsia="Times New Roman" w:hAnsi="Times New Roman" w:cs="Times New Roman"/>
            <w:color w:val="000000"/>
            <w:sz w:val="24"/>
            <w:szCs w:val="24"/>
          </w:rPr>
          <w:delText>the Department</w:delText>
        </w:r>
      </w:del>
      <w:del w:id="2565"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566" w:author="Owner" w:date="2012-05-24T14:19:00Z"/>
          <w:rFonts w:ascii="Times New Roman" w:eastAsia="Times New Roman" w:hAnsi="Times New Roman" w:cs="Times New Roman"/>
          <w:color w:val="000000"/>
          <w:sz w:val="24"/>
          <w:szCs w:val="24"/>
        </w:rPr>
      </w:pPr>
      <w:del w:id="2567"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568" w:author="GEberso" w:date="2012-06-01T11:04:00Z">
        <w:r w:rsidRPr="000862A3" w:rsidDel="004259E7">
          <w:rPr>
            <w:rFonts w:ascii="Times New Roman" w:eastAsia="Times New Roman" w:hAnsi="Times New Roman" w:cs="Times New Roman"/>
            <w:color w:val="000000"/>
            <w:sz w:val="24"/>
            <w:szCs w:val="24"/>
          </w:rPr>
          <w:delText>the Department</w:delText>
        </w:r>
      </w:del>
      <w:del w:id="2569" w:author="GEberso" w:date="2012-06-01T11:45:00Z">
        <w:r w:rsidRPr="000862A3" w:rsidDel="00D4668B">
          <w:rPr>
            <w:rFonts w:ascii="Times New Roman" w:eastAsia="Times New Roman" w:hAnsi="Times New Roman" w:cs="Times New Roman"/>
            <w:color w:val="000000"/>
            <w:sz w:val="24"/>
            <w:szCs w:val="24"/>
          </w:rPr>
          <w:delText xml:space="preserve"> </w:delText>
        </w:r>
      </w:del>
      <w:del w:id="2570"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571"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ins w:id="2572"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ins w:id="2573" w:author="Owner" w:date="2012-05-24T14:16:00Z">
        <w:r w:rsidR="00A909AD">
          <w:rPr>
            <w:rFonts w:ascii="Times New Roman" w:eastAsia="Times New Roman" w:hAnsi="Times New Roman" w:cs="Times New Roman"/>
            <w:color w:val="000000"/>
            <w:sz w:val="24"/>
            <w:szCs w:val="24"/>
          </w:rPr>
          <w:t>prepare</w:t>
        </w:r>
      </w:ins>
      <w:ins w:id="2574" w:author="Owner" w:date="2012-05-24T14:18:00Z">
        <w:r w:rsidR="00A909AD">
          <w:rPr>
            <w:rFonts w:ascii="Times New Roman" w:eastAsia="Times New Roman" w:hAnsi="Times New Roman" w:cs="Times New Roman"/>
            <w:color w:val="000000"/>
            <w:sz w:val="24"/>
            <w:szCs w:val="24"/>
          </w:rPr>
          <w:t>,</w:t>
        </w:r>
      </w:ins>
      <w:ins w:id="2575" w:author="Owner" w:date="2012-05-24T14:16:00Z">
        <w:r w:rsidR="00A909AD">
          <w:rPr>
            <w:rFonts w:ascii="Times New Roman" w:eastAsia="Times New Roman" w:hAnsi="Times New Roman" w:cs="Times New Roman"/>
            <w:color w:val="000000"/>
            <w:sz w:val="24"/>
            <w:szCs w:val="24"/>
          </w:rPr>
          <w:t xml:space="preserve"> </w:t>
        </w:r>
      </w:ins>
      <w:ins w:id="2576" w:author="Owner" w:date="2012-05-24T14:17:00Z">
        <w:r w:rsidR="00A909AD">
          <w:rPr>
            <w:rFonts w:ascii="Times New Roman" w:eastAsia="Times New Roman" w:hAnsi="Times New Roman" w:cs="Times New Roman"/>
            <w:color w:val="000000"/>
            <w:sz w:val="24"/>
            <w:szCs w:val="24"/>
          </w:rPr>
          <w:t>and submit if requested</w:t>
        </w:r>
      </w:ins>
      <w:ins w:id="2577" w:author="Owner" w:date="2012-05-24T14:18:00Z">
        <w:r w:rsidR="00A909AD">
          <w:rPr>
            <w:rFonts w:ascii="Times New Roman" w:eastAsia="Times New Roman" w:hAnsi="Times New Roman" w:cs="Times New Roman"/>
            <w:color w:val="000000"/>
            <w:sz w:val="24"/>
            <w:szCs w:val="24"/>
          </w:rPr>
          <w:t>,</w:t>
        </w:r>
      </w:ins>
      <w:ins w:id="2578" w:author="Owner" w:date="2012-05-24T14:17:00Z">
        <w:r w:rsidR="00A909AD">
          <w:rPr>
            <w:rFonts w:ascii="Times New Roman" w:eastAsia="Times New Roman" w:hAnsi="Times New Roman" w:cs="Times New Roman"/>
            <w:color w:val="000000"/>
            <w:sz w:val="24"/>
            <w:szCs w:val="24"/>
          </w:rPr>
          <w:t xml:space="preserve"> </w:t>
        </w:r>
      </w:ins>
      <w:ins w:id="2579" w:author="Owner" w:date="2012-05-24T14:16:00Z">
        <w:r w:rsidR="00A909AD">
          <w:rPr>
            <w:rFonts w:ascii="Times New Roman" w:eastAsia="Times New Roman" w:hAnsi="Times New Roman" w:cs="Times New Roman"/>
            <w:color w:val="000000"/>
            <w:sz w:val="24"/>
            <w:szCs w:val="24"/>
          </w:rPr>
          <w:t xml:space="preserve">a monitoring plan </w:t>
        </w:r>
      </w:ins>
      <w:del w:id="2580"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581"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582"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583" w:author="Owner" w:date="2012-05-24T14:10:00Z">
        <w:r w:rsidRPr="000862A3" w:rsidDel="00A909AD">
          <w:rPr>
            <w:rFonts w:ascii="Times New Roman" w:eastAsia="Times New Roman" w:hAnsi="Times New Roman" w:cs="Times New Roman"/>
            <w:color w:val="000000"/>
            <w:sz w:val="24"/>
            <w:szCs w:val="24"/>
          </w:rPr>
          <w:delText>.7521(b)</w:delText>
        </w:r>
      </w:del>
      <w:ins w:id="2584"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585"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586"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587" w:author="GEberso" w:date="2012-06-01T11:04:00Z">
        <w:r w:rsidRPr="000862A3" w:rsidDel="004259E7">
          <w:rPr>
            <w:rFonts w:ascii="Times New Roman" w:eastAsia="Times New Roman" w:hAnsi="Times New Roman" w:cs="Times New Roman"/>
            <w:color w:val="000000"/>
            <w:sz w:val="24"/>
            <w:szCs w:val="24"/>
          </w:rPr>
          <w:delText>the Department</w:delText>
        </w:r>
      </w:del>
      <w:del w:id="2588"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589"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590"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591" w:author="GEberso" w:date="2012-06-01T11:45:00Z"/>
          <w:rFonts w:ascii="Times New Roman" w:eastAsia="Times New Roman" w:hAnsi="Times New Roman" w:cs="Times New Roman"/>
          <w:color w:val="000000"/>
          <w:sz w:val="24"/>
          <w:szCs w:val="24"/>
        </w:rPr>
      </w:pPr>
      <w:del w:id="2592"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593" w:author="GEberso" w:date="2012-06-01T11:04:00Z">
        <w:r w:rsidRPr="000862A3" w:rsidDel="004259E7">
          <w:rPr>
            <w:rFonts w:ascii="Times New Roman" w:eastAsia="Times New Roman" w:hAnsi="Times New Roman" w:cs="Times New Roman"/>
            <w:color w:val="000000"/>
            <w:sz w:val="24"/>
            <w:szCs w:val="24"/>
          </w:rPr>
          <w:delText>the Department</w:delText>
        </w:r>
      </w:del>
      <w:del w:id="2594"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595" w:author="Owner" w:date="2012-05-24T14:09:00Z"/>
          <w:rFonts w:ascii="Times New Roman" w:eastAsia="Times New Roman" w:hAnsi="Times New Roman" w:cs="Times New Roman"/>
          <w:color w:val="000000"/>
          <w:sz w:val="24"/>
          <w:szCs w:val="24"/>
        </w:rPr>
      </w:pPr>
      <w:del w:id="2596" w:author="GEberso" w:date="2012-06-01T11:45:00Z">
        <w:r w:rsidRPr="000862A3" w:rsidDel="00D4668B">
          <w:rPr>
            <w:rFonts w:ascii="Times New Roman" w:eastAsia="Times New Roman" w:hAnsi="Times New Roman" w:cs="Times New Roman"/>
            <w:color w:val="000000"/>
            <w:sz w:val="24"/>
            <w:szCs w:val="24"/>
          </w:rPr>
          <w:delText xml:space="preserve">(3) Certification applications. The owner or operator must submit an application to </w:delText>
        </w:r>
      </w:del>
      <w:del w:id="2597" w:author="GEberso" w:date="2012-06-01T11:04:00Z">
        <w:r w:rsidRPr="000862A3" w:rsidDel="004259E7">
          <w:rPr>
            <w:rFonts w:ascii="Times New Roman" w:eastAsia="Times New Roman" w:hAnsi="Times New Roman" w:cs="Times New Roman"/>
            <w:color w:val="000000"/>
            <w:sz w:val="24"/>
            <w:szCs w:val="24"/>
          </w:rPr>
          <w:delText>the Department</w:delText>
        </w:r>
      </w:del>
      <w:del w:id="2598" w:author="GEberso" w:date="2012-06-01T11:45:00Z">
        <w:r w:rsidRPr="000862A3" w:rsidDel="00D4668B">
          <w:rPr>
            <w:rFonts w:ascii="Times New Roman" w:eastAsia="Times New Roman" w:hAnsi="Times New Roman" w:cs="Times New Roman"/>
            <w:color w:val="000000"/>
            <w:sz w:val="24"/>
            <w:szCs w:val="24"/>
          </w:rPr>
          <w:delText xml:space="preserve"> </w:delText>
        </w:r>
      </w:del>
      <w:del w:id="2599"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600"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601" w:author="Owner" w:date="2012-05-24T14:10:00Z">
        <w:r w:rsidR="00A909AD">
          <w:rPr>
            <w:rFonts w:ascii="Times New Roman" w:eastAsia="Times New Roman" w:hAnsi="Times New Roman" w:cs="Times New Roman"/>
            <w:color w:val="000000"/>
            <w:sz w:val="24"/>
            <w:szCs w:val="24"/>
          </w:rPr>
          <w:t>3</w:t>
        </w:r>
      </w:ins>
      <w:del w:id="2602"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603" w:author="Owner" w:date="2012-05-24T13:53:00Z">
        <w:r w:rsidR="00B64464">
          <w:rPr>
            <w:rFonts w:ascii="Times New Roman" w:eastAsia="Times New Roman" w:hAnsi="Times New Roman" w:cs="Times New Roman"/>
            <w:color w:val="000000"/>
            <w:sz w:val="24"/>
            <w:szCs w:val="24"/>
          </w:rPr>
          <w:t>Semiann</w:t>
        </w:r>
      </w:ins>
      <w:ins w:id="2604" w:author="Owner" w:date="2012-05-24T13:54:00Z">
        <w:r w:rsidR="00B64464">
          <w:rPr>
            <w:rFonts w:ascii="Times New Roman" w:eastAsia="Times New Roman" w:hAnsi="Times New Roman" w:cs="Times New Roman"/>
            <w:color w:val="000000"/>
            <w:sz w:val="24"/>
            <w:szCs w:val="24"/>
          </w:rPr>
          <w:t>u</w:t>
        </w:r>
      </w:ins>
      <w:ins w:id="2605" w:author="Owner" w:date="2012-05-24T13:53:00Z">
        <w:r w:rsidR="00B64464">
          <w:rPr>
            <w:rFonts w:ascii="Times New Roman" w:eastAsia="Times New Roman" w:hAnsi="Times New Roman" w:cs="Times New Roman"/>
            <w:color w:val="000000"/>
            <w:sz w:val="24"/>
            <w:szCs w:val="24"/>
          </w:rPr>
          <w:t>al</w:t>
        </w:r>
      </w:ins>
      <w:del w:id="2606"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607"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608" w:author="Owner" w:date="2012-05-24T13:54:00Z">
        <w:r w:rsidR="00B64464">
          <w:rPr>
            <w:rFonts w:ascii="Times New Roman" w:eastAsia="Times New Roman" w:hAnsi="Times New Roman" w:cs="Times New Roman"/>
            <w:color w:val="000000"/>
            <w:sz w:val="24"/>
            <w:szCs w:val="24"/>
          </w:rPr>
          <w:t xml:space="preserve">semiannual </w:t>
        </w:r>
      </w:ins>
      <w:del w:id="2609" w:author="Owner" w:date="2012-05-24T13:54:00Z">
        <w:r w:rsidRPr="000862A3" w:rsidDel="00B64464">
          <w:rPr>
            <w:rFonts w:ascii="Times New Roman" w:eastAsia="Times New Roman" w:hAnsi="Times New Roman" w:cs="Times New Roman"/>
            <w:color w:val="000000"/>
            <w:sz w:val="24"/>
            <w:szCs w:val="24"/>
          </w:rPr>
          <w:delText>quarterly</w:delText>
        </w:r>
      </w:del>
      <w:ins w:id="2610"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611" w:author="Owner" w:date="2012-05-24T13:54:00Z">
        <w:r w:rsidR="00B64464">
          <w:rPr>
            <w:rFonts w:ascii="Times New Roman" w:eastAsia="Times New Roman" w:hAnsi="Times New Roman" w:cs="Times New Roman"/>
            <w:color w:val="000000"/>
            <w:sz w:val="24"/>
            <w:szCs w:val="24"/>
          </w:rPr>
          <w:t xml:space="preserve"> in accordance to 40 CFR </w:t>
        </w:r>
        <w:del w:id="2612"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613" w:author="GEberso" w:date="2012-06-05T10:18:00Z">
        <w:r w:rsidR="00FD5FAE">
          <w:rPr>
            <w:rFonts w:ascii="Times New Roman" w:eastAsia="Times New Roman" w:hAnsi="Times New Roman" w:cs="Times New Roman"/>
            <w:color w:val="000000"/>
            <w:sz w:val="24"/>
            <w:szCs w:val="24"/>
          </w:rPr>
          <w:t>.10031(a) through (e)</w:t>
        </w:r>
      </w:ins>
      <w:ins w:id="2614" w:author="Owner" w:date="2012-05-24T13:54:00Z">
        <w:del w:id="2615"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616" w:author="GEberso" w:date="2012-06-05T10:18:00Z">
        <w:r w:rsidRPr="000862A3" w:rsidDel="00FD5FAE">
          <w:rPr>
            <w:rFonts w:ascii="Times New Roman" w:eastAsia="Times New Roman" w:hAnsi="Times New Roman" w:cs="Times New Roman"/>
            <w:color w:val="000000"/>
            <w:sz w:val="24"/>
            <w:szCs w:val="24"/>
          </w:rPr>
          <w:delText>, as follows:</w:delText>
        </w:r>
      </w:del>
      <w:ins w:id="2617" w:author="Owner" w:date="2012-05-24T14:05:00Z">
        <w:r w:rsidR="00F66DDE">
          <w:rPr>
            <w:rFonts w:ascii="Times New Roman" w:eastAsia="Times New Roman" w:hAnsi="Times New Roman" w:cs="Times New Roman"/>
            <w:color w:val="000000"/>
            <w:sz w:val="24"/>
            <w:szCs w:val="24"/>
          </w:rPr>
          <w:t>.</w:t>
        </w:r>
        <w:del w:id="2618"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619" w:author="Owner" w:date="2012-05-24T14:07:00Z"/>
          <w:rFonts w:ascii="Times New Roman" w:eastAsia="Times New Roman" w:hAnsi="Times New Roman" w:cs="Times New Roman"/>
          <w:color w:val="000000"/>
          <w:sz w:val="24"/>
          <w:szCs w:val="24"/>
        </w:rPr>
      </w:pPr>
      <w:del w:id="2620"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621" w:author="Owner" w:date="2012-05-24T13:55:00Z">
        <w:del w:id="2622" w:author="GEberso" w:date="2012-06-05T10:18:00Z">
          <w:r w:rsidR="00B64464" w:rsidDel="00FD5FAE">
            <w:rPr>
              <w:rFonts w:ascii="Times New Roman" w:eastAsia="Times New Roman" w:hAnsi="Times New Roman" w:cs="Times New Roman"/>
              <w:color w:val="000000"/>
              <w:sz w:val="24"/>
              <w:szCs w:val="24"/>
            </w:rPr>
            <w:delText>S</w:delText>
          </w:r>
        </w:del>
      </w:ins>
      <w:ins w:id="2623" w:author="GEberso" w:date="2012-06-05T10:20:00Z">
        <w:r w:rsidR="00FD5FAE">
          <w:rPr>
            <w:rFonts w:ascii="Times New Roman" w:eastAsia="Times New Roman" w:hAnsi="Times New Roman" w:cs="Times New Roman"/>
            <w:color w:val="000000"/>
            <w:sz w:val="24"/>
            <w:szCs w:val="24"/>
          </w:rPr>
          <w:t xml:space="preserve"> The first </w:t>
        </w:r>
      </w:ins>
      <w:ins w:id="2624" w:author="GEberso" w:date="2012-06-05T10:18:00Z">
        <w:r w:rsidR="00FD5FAE">
          <w:rPr>
            <w:rFonts w:ascii="Times New Roman" w:eastAsia="Times New Roman" w:hAnsi="Times New Roman" w:cs="Times New Roman"/>
            <w:color w:val="000000"/>
            <w:sz w:val="24"/>
            <w:szCs w:val="24"/>
          </w:rPr>
          <w:t>s</w:t>
        </w:r>
      </w:ins>
      <w:ins w:id="2625" w:author="Owner" w:date="2012-05-24T13:55:00Z">
        <w:r w:rsidR="00B64464">
          <w:rPr>
            <w:rFonts w:ascii="Times New Roman" w:eastAsia="Times New Roman" w:hAnsi="Times New Roman" w:cs="Times New Roman"/>
            <w:color w:val="000000"/>
            <w:sz w:val="24"/>
            <w:szCs w:val="24"/>
          </w:rPr>
          <w:t xml:space="preserve">emiannual </w:t>
        </w:r>
      </w:ins>
      <w:del w:id="2626"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627"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 submitted</w:t>
      </w:r>
      <w:del w:id="2628"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629" w:author="Owner" w:date="2012-05-24T13:59:00Z">
        <w:r w:rsidR="00F66DDE">
          <w:rPr>
            <w:rFonts w:ascii="Times New Roman" w:eastAsia="Times New Roman" w:hAnsi="Times New Roman" w:cs="Times New Roman"/>
            <w:color w:val="000000"/>
            <w:sz w:val="24"/>
            <w:szCs w:val="24"/>
          </w:rPr>
          <w:t>half</w:t>
        </w:r>
      </w:ins>
      <w:del w:id="2630"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631"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632" w:author="Owner" w:date="2012-05-24T14:08:00Z">
        <w:r w:rsidRPr="000862A3" w:rsidDel="00F66DDE">
          <w:rPr>
            <w:rFonts w:ascii="Times New Roman" w:eastAsia="Times New Roman" w:hAnsi="Times New Roman" w:cs="Times New Roman"/>
            <w:color w:val="000000"/>
            <w:sz w:val="24"/>
            <w:szCs w:val="24"/>
          </w:rPr>
          <w:delText>data and i</w:delText>
        </w:r>
      </w:del>
      <w:ins w:id="2633" w:author="Owner" w:date="2012-05-24T14:08:00Z">
        <w:del w:id="2634" w:author="GEberso" w:date="2012-06-05T10:21:00Z">
          <w:r w:rsidR="00F66DDE" w:rsidDel="00FD5FAE">
            <w:rPr>
              <w:rFonts w:ascii="Times New Roman" w:eastAsia="Times New Roman" w:hAnsi="Times New Roman" w:cs="Times New Roman"/>
              <w:color w:val="000000"/>
              <w:sz w:val="24"/>
              <w:szCs w:val="24"/>
            </w:rPr>
            <w:delText>i</w:delText>
          </w:r>
        </w:del>
      </w:ins>
      <w:del w:id="2635"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636" w:author="Owner" w:date="2012-05-24T14:08:00Z">
        <w:del w:id="2637"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638" w:author="GEberso" w:date="2012-06-05T10:21:00Z">
        <w:r w:rsidRPr="000862A3" w:rsidDel="00FD5FAE">
          <w:rPr>
            <w:rFonts w:ascii="Times New Roman" w:eastAsia="Times New Roman" w:hAnsi="Times New Roman" w:cs="Times New Roman"/>
            <w:color w:val="000000"/>
            <w:sz w:val="24"/>
            <w:szCs w:val="24"/>
          </w:rPr>
          <w:delText xml:space="preserve">in </w:delText>
        </w:r>
      </w:del>
      <w:ins w:id="2639" w:author="Owner" w:date="2012-05-24T14:00:00Z">
        <w:del w:id="2640"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641"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642" w:author="GEberso" w:date="2012-06-01T11:04:00Z">
        <w:r w:rsidRPr="000862A3" w:rsidDel="004259E7">
          <w:rPr>
            <w:rFonts w:ascii="Times New Roman" w:eastAsia="Times New Roman" w:hAnsi="Times New Roman" w:cs="Times New Roman"/>
            <w:color w:val="000000"/>
            <w:sz w:val="24"/>
            <w:szCs w:val="24"/>
          </w:rPr>
          <w:delText>the Department</w:delText>
        </w:r>
      </w:del>
      <w:del w:id="2643"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644" w:author="GEberso" w:date="2012-06-01T11:04:00Z">
        <w:r w:rsidRPr="000862A3" w:rsidDel="004259E7">
          <w:rPr>
            <w:rFonts w:ascii="Times New Roman" w:eastAsia="Times New Roman" w:hAnsi="Times New Roman" w:cs="Times New Roman"/>
            <w:color w:val="000000"/>
            <w:sz w:val="24"/>
            <w:szCs w:val="24"/>
          </w:rPr>
          <w:delText>the Department</w:delText>
        </w:r>
      </w:del>
      <w:del w:id="2645"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w:delText>
        </w:r>
        <w:r w:rsidRPr="000862A3" w:rsidDel="00FD5FAE">
          <w:rPr>
            <w:rFonts w:ascii="Times New Roman" w:eastAsia="Times New Roman" w:hAnsi="Times New Roman" w:cs="Times New Roman"/>
            <w:color w:val="000000"/>
            <w:sz w:val="24"/>
            <w:szCs w:val="24"/>
          </w:rPr>
          <w:lastRenderedPageBreak/>
          <w:delText xml:space="preserve">calendar quarter. Each report must include the date of report generation and the </w:delText>
        </w:r>
      </w:del>
      <w:del w:id="2646"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647"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648"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649" w:author="Owner" w:date="2012-05-24T14:04:00Z"/>
          <w:rFonts w:ascii="Times New Roman" w:eastAsia="Times New Roman" w:hAnsi="Times New Roman" w:cs="Times New Roman"/>
          <w:color w:val="000000"/>
          <w:sz w:val="24"/>
          <w:szCs w:val="24"/>
        </w:rPr>
      </w:pPr>
      <w:del w:id="2650"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651" w:author="Owner" w:date="2012-05-24T14:04:00Z"/>
          <w:rFonts w:ascii="Times New Roman" w:eastAsia="Times New Roman" w:hAnsi="Times New Roman" w:cs="Times New Roman"/>
          <w:color w:val="000000"/>
          <w:sz w:val="24"/>
          <w:szCs w:val="24"/>
        </w:rPr>
      </w:pPr>
      <w:del w:id="2652"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653" w:author="Owner" w:date="2012-05-24T14:04:00Z"/>
          <w:rFonts w:ascii="Times New Roman" w:eastAsia="Times New Roman" w:hAnsi="Times New Roman" w:cs="Times New Roman"/>
          <w:color w:val="000000"/>
          <w:sz w:val="24"/>
          <w:szCs w:val="24"/>
        </w:rPr>
      </w:pPr>
      <w:del w:id="2654"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655" w:author="Owner" w:date="2012-05-24T14:04:00Z"/>
          <w:rFonts w:ascii="Times New Roman" w:eastAsia="Times New Roman" w:hAnsi="Times New Roman" w:cs="Times New Roman"/>
          <w:color w:val="000000"/>
          <w:sz w:val="24"/>
          <w:szCs w:val="24"/>
        </w:rPr>
      </w:pPr>
      <w:del w:id="2656"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657" w:author="Owner" w:date="2012-05-24T14:04:00Z"/>
          <w:rFonts w:ascii="Times New Roman" w:eastAsia="Times New Roman" w:hAnsi="Times New Roman" w:cs="Times New Roman"/>
          <w:color w:val="000000"/>
          <w:sz w:val="24"/>
          <w:szCs w:val="24"/>
        </w:rPr>
      </w:pPr>
      <w:del w:id="2658"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659" w:author="Owner" w:date="2012-05-24T14:04:00Z"/>
          <w:rFonts w:ascii="Times New Roman" w:eastAsia="Times New Roman" w:hAnsi="Times New Roman" w:cs="Times New Roman"/>
          <w:color w:val="000000"/>
          <w:sz w:val="24"/>
          <w:szCs w:val="24"/>
        </w:rPr>
      </w:pPr>
      <w:del w:id="2660"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661" w:author="Owner" w:date="2012-05-24T14:04:00Z"/>
          <w:rFonts w:ascii="Times New Roman" w:eastAsia="Times New Roman" w:hAnsi="Times New Roman" w:cs="Times New Roman"/>
          <w:color w:val="000000"/>
          <w:sz w:val="24"/>
          <w:szCs w:val="24"/>
        </w:rPr>
      </w:pPr>
      <w:del w:id="2662"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663" w:author="Owner" w:date="2012-05-24T14:03:00Z"/>
          <w:rFonts w:ascii="Times New Roman" w:eastAsia="Times New Roman" w:hAnsi="Times New Roman" w:cs="Times New Roman"/>
          <w:color w:val="000000"/>
          <w:sz w:val="24"/>
          <w:szCs w:val="24"/>
        </w:rPr>
      </w:pPr>
      <w:del w:id="2664"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665" w:author="Owner" w:date="2012-05-24T14:02:00Z"/>
          <w:rFonts w:ascii="Times New Roman" w:eastAsia="Times New Roman" w:hAnsi="Times New Roman" w:cs="Times New Roman"/>
          <w:color w:val="000000"/>
          <w:sz w:val="24"/>
          <w:szCs w:val="24"/>
        </w:rPr>
      </w:pPr>
      <w:del w:id="2666"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667" w:author="Owner" w:date="2012-05-24T14:02:00Z"/>
          <w:rFonts w:ascii="Times New Roman" w:eastAsia="Times New Roman" w:hAnsi="Times New Roman" w:cs="Times New Roman"/>
          <w:color w:val="000000"/>
          <w:sz w:val="24"/>
          <w:szCs w:val="24"/>
        </w:rPr>
      </w:pPr>
      <w:del w:id="2668"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669" w:author="Owner" w:date="2012-05-24T14:02:00Z"/>
          <w:rFonts w:ascii="Times New Roman" w:eastAsia="Times New Roman" w:hAnsi="Times New Roman" w:cs="Times New Roman"/>
          <w:color w:val="000000"/>
          <w:sz w:val="24"/>
          <w:szCs w:val="24"/>
        </w:rPr>
      </w:pPr>
      <w:del w:id="2670"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671" w:author="Owner" w:date="2012-05-24T14:02:00Z"/>
          <w:rFonts w:ascii="Times New Roman" w:eastAsia="Times New Roman" w:hAnsi="Times New Roman" w:cs="Times New Roman"/>
          <w:color w:val="000000"/>
          <w:sz w:val="24"/>
          <w:szCs w:val="24"/>
        </w:rPr>
      </w:pPr>
      <w:del w:id="2672"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673" w:author="Owner" w:date="2012-05-24T14:02:00Z"/>
          <w:rFonts w:ascii="Times New Roman" w:eastAsia="Times New Roman" w:hAnsi="Times New Roman" w:cs="Times New Roman"/>
          <w:color w:val="000000"/>
          <w:sz w:val="24"/>
          <w:szCs w:val="24"/>
        </w:rPr>
      </w:pPr>
      <w:del w:id="2674"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675" w:author="Owner" w:date="2012-05-24T14:02:00Z"/>
          <w:rFonts w:ascii="Times New Roman" w:eastAsia="Times New Roman" w:hAnsi="Times New Roman" w:cs="Times New Roman"/>
          <w:color w:val="000000"/>
          <w:sz w:val="24"/>
          <w:szCs w:val="24"/>
        </w:rPr>
      </w:pPr>
      <w:del w:id="2676"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677" w:author="Owner" w:date="2012-05-24T14:02:00Z"/>
          <w:rFonts w:ascii="Times New Roman" w:eastAsia="Times New Roman" w:hAnsi="Times New Roman" w:cs="Times New Roman"/>
          <w:color w:val="000000"/>
          <w:sz w:val="24"/>
          <w:szCs w:val="24"/>
        </w:rPr>
      </w:pPr>
      <w:del w:id="2678"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679" w:author="Owner" w:date="2012-05-24T14:02:00Z"/>
          <w:rFonts w:ascii="Times New Roman" w:eastAsia="Times New Roman" w:hAnsi="Times New Roman" w:cs="Times New Roman"/>
          <w:color w:val="000000"/>
          <w:sz w:val="24"/>
          <w:szCs w:val="24"/>
        </w:rPr>
      </w:pPr>
      <w:del w:id="2680"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681" w:author="Owner" w:date="2012-05-24T14:07:00Z">
        <w:r w:rsidRPr="000862A3" w:rsidDel="00F66DDE">
          <w:rPr>
            <w:rFonts w:ascii="Times New Roman" w:eastAsia="Times New Roman" w:hAnsi="Times New Roman" w:cs="Times New Roman"/>
            <w:color w:val="000000"/>
            <w:sz w:val="24"/>
            <w:szCs w:val="24"/>
          </w:rPr>
          <w:delText>(</w:delText>
        </w:r>
      </w:del>
      <w:del w:id="2682" w:author="Owner" w:date="2012-05-24T14:04:00Z">
        <w:r w:rsidRPr="000862A3" w:rsidDel="00F66DDE">
          <w:rPr>
            <w:rFonts w:ascii="Times New Roman" w:eastAsia="Times New Roman" w:hAnsi="Times New Roman" w:cs="Times New Roman"/>
            <w:color w:val="000000"/>
            <w:sz w:val="24"/>
            <w:szCs w:val="24"/>
          </w:rPr>
          <w:delText>C</w:delText>
        </w:r>
      </w:del>
      <w:del w:id="2683" w:author="Owner" w:date="2012-05-24T14:07:00Z">
        <w:r w:rsidRPr="000862A3" w:rsidDel="00F66DDE">
          <w:rPr>
            <w:rFonts w:ascii="Times New Roman" w:eastAsia="Times New Roman" w:hAnsi="Times New Roman" w:cs="Times New Roman"/>
            <w:color w:val="000000"/>
            <w:sz w:val="24"/>
            <w:szCs w:val="24"/>
          </w:rPr>
          <w:delText>) P</w:delText>
        </w:r>
      </w:del>
      <w:proofErr w:type="gramStart"/>
      <w:ins w:id="2684"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ounds</w:t>
      </w:r>
      <w:proofErr w:type="gramEnd"/>
      <w:r w:rsidRPr="000862A3">
        <w:rPr>
          <w:rFonts w:ascii="Times New Roman" w:eastAsia="Times New Roman" w:hAnsi="Times New Roman" w:cs="Times New Roman"/>
          <w:color w:val="000000"/>
          <w:sz w:val="24"/>
          <w:szCs w:val="24"/>
        </w:rPr>
        <w:t xml:space="preserve"> of Hg emitted </w:t>
      </w:r>
      <w:ins w:id="2685" w:author="GEberso" w:date="2012-06-05T10:28:00Z">
        <w:r w:rsidR="00CC567A">
          <w:rPr>
            <w:rFonts w:ascii="Times New Roman" w:eastAsia="Times New Roman" w:hAnsi="Times New Roman" w:cs="Times New Roman"/>
            <w:color w:val="000000"/>
            <w:sz w:val="24"/>
            <w:szCs w:val="24"/>
          </w:rPr>
          <w:t xml:space="preserve">and heat input </w:t>
        </w:r>
      </w:ins>
      <w:ins w:id="2686"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687" w:author="GEberso" w:date="2012-06-05T10:29:00Z">
        <w:r w:rsidR="00CC567A">
          <w:rPr>
            <w:rFonts w:ascii="Times New Roman" w:eastAsia="Times New Roman" w:hAnsi="Times New Roman" w:cs="Times New Roman"/>
            <w:color w:val="000000"/>
            <w:sz w:val="24"/>
            <w:szCs w:val="24"/>
          </w:rPr>
          <w:t xml:space="preserve">the </w:t>
        </w:r>
      </w:ins>
      <w:ins w:id="2688" w:author="Owner" w:date="2012-05-24T14:02:00Z">
        <w:r w:rsidR="00F66DDE">
          <w:rPr>
            <w:rFonts w:ascii="Times New Roman" w:eastAsia="Times New Roman" w:hAnsi="Times New Roman" w:cs="Times New Roman"/>
            <w:color w:val="000000"/>
            <w:sz w:val="24"/>
            <w:szCs w:val="24"/>
          </w:rPr>
          <w:t xml:space="preserve">calendar half </w:t>
        </w:r>
      </w:ins>
      <w:del w:id="2689"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690"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691"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692" w:author="Owner" w:date="2012-05-24T14:08:00Z">
        <w:r w:rsidRPr="000862A3" w:rsidDel="00A909AD">
          <w:rPr>
            <w:rFonts w:ascii="Times New Roman" w:eastAsia="Times New Roman" w:hAnsi="Times New Roman" w:cs="Times New Roman"/>
            <w:color w:val="000000"/>
            <w:sz w:val="24"/>
            <w:szCs w:val="24"/>
          </w:rPr>
          <w:delText>;</w:delText>
        </w:r>
      </w:del>
      <w:ins w:id="2693"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694"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695"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696"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697" w:author="GEberso" w:date="2012-06-05T10:31:00Z"/>
          <w:rFonts w:ascii="Times New Roman" w:eastAsia="Times New Roman" w:hAnsi="Times New Roman" w:cs="Times New Roman"/>
          <w:color w:val="000000"/>
          <w:sz w:val="24"/>
          <w:szCs w:val="24"/>
        </w:rPr>
      </w:pPr>
      <w:del w:id="2698"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699" w:author="GEberso" w:date="2012-06-05T10:31:00Z"/>
          <w:rFonts w:ascii="Times New Roman" w:eastAsia="Times New Roman" w:hAnsi="Times New Roman" w:cs="Times New Roman"/>
          <w:color w:val="000000"/>
          <w:sz w:val="24"/>
          <w:szCs w:val="24"/>
        </w:rPr>
      </w:pPr>
      <w:del w:id="2700"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701" w:author="GEberso" w:date="2012-06-05T10:31:00Z"/>
          <w:rFonts w:ascii="Times New Roman" w:eastAsia="Times New Roman" w:hAnsi="Times New Roman" w:cs="Times New Roman"/>
          <w:color w:val="000000"/>
          <w:sz w:val="24"/>
          <w:szCs w:val="24"/>
        </w:rPr>
      </w:pPr>
      <w:del w:id="2702"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703" w:author="GEberso" w:date="2012-06-05T10:31:00Z"/>
          <w:rFonts w:ascii="Times New Roman" w:eastAsia="Times New Roman" w:hAnsi="Times New Roman" w:cs="Times New Roman"/>
          <w:color w:val="000000"/>
          <w:sz w:val="24"/>
          <w:szCs w:val="24"/>
        </w:rPr>
      </w:pPr>
      <w:del w:id="2704"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705" w:author="GEberso" w:date="2012-06-05T10:31:00Z"/>
          <w:rFonts w:ascii="Times New Roman" w:eastAsia="Times New Roman" w:hAnsi="Times New Roman" w:cs="Times New Roman"/>
          <w:color w:val="000000"/>
          <w:sz w:val="24"/>
          <w:szCs w:val="24"/>
        </w:rPr>
      </w:pPr>
      <w:del w:id="2706" w:author="GEberso" w:date="2012-06-05T10:31:00Z">
        <w:r w:rsidRPr="000862A3" w:rsidDel="00CC567A">
          <w:rPr>
            <w:rFonts w:ascii="Times New Roman" w:eastAsia="Times New Roman" w:hAnsi="Times New Roman" w:cs="Times New Roman"/>
            <w:color w:val="000000"/>
            <w:sz w:val="24"/>
            <w:szCs w:val="24"/>
          </w:rPr>
          <w:delText xml:space="preserve">(B) The owner or operator must submit and sign a compliance certification in support of each quarterly emissions monitoring report based on reasonable inquiry of those persons with primary responsibility </w:delText>
        </w:r>
        <w:r w:rsidRPr="000862A3" w:rsidDel="00CC567A">
          <w:rPr>
            <w:rFonts w:ascii="Times New Roman" w:eastAsia="Times New Roman" w:hAnsi="Times New Roman" w:cs="Times New Roman"/>
            <w:color w:val="000000"/>
            <w:sz w:val="24"/>
            <w:szCs w:val="24"/>
          </w:rPr>
          <w:lastRenderedPageBreak/>
          <w:delText>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707" w:author="GEberso" w:date="2012-06-05T10:31:00Z"/>
          <w:rFonts w:ascii="Times New Roman" w:eastAsia="Times New Roman" w:hAnsi="Times New Roman" w:cs="Times New Roman"/>
          <w:color w:val="000000"/>
          <w:sz w:val="24"/>
          <w:szCs w:val="24"/>
        </w:rPr>
      </w:pPr>
      <w:del w:id="2708"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709" w:author="GEberso" w:date="2012-06-05T10:31:00Z"/>
          <w:rFonts w:ascii="Times New Roman" w:eastAsia="Times New Roman" w:hAnsi="Times New Roman" w:cs="Times New Roman"/>
          <w:color w:val="000000"/>
          <w:sz w:val="24"/>
          <w:szCs w:val="24"/>
        </w:rPr>
      </w:pPr>
      <w:del w:id="2710"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711" w:author="GEberso" w:date="2012-06-05T10:31:00Z"/>
          <w:rFonts w:ascii="Times New Roman" w:eastAsia="Times New Roman" w:hAnsi="Times New Roman" w:cs="Times New Roman"/>
          <w:color w:val="000000"/>
          <w:sz w:val="24"/>
          <w:szCs w:val="24"/>
        </w:rPr>
      </w:pPr>
      <w:del w:id="2712"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713" w:author="GEberso" w:date="2012-06-05T10:31:00Z"/>
          <w:rFonts w:ascii="Times New Roman" w:eastAsia="Times New Roman" w:hAnsi="Times New Roman" w:cs="Times New Roman"/>
          <w:color w:val="000000"/>
          <w:sz w:val="24"/>
          <w:szCs w:val="24"/>
        </w:rPr>
      </w:pPr>
      <w:del w:id="2714"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715" w:author="GEberso" w:date="2012-06-05T10:31:00Z"/>
          <w:rFonts w:ascii="Times New Roman" w:eastAsia="Times New Roman" w:hAnsi="Times New Roman" w:cs="Times New Roman"/>
          <w:color w:val="000000"/>
          <w:sz w:val="24"/>
          <w:szCs w:val="24"/>
        </w:rPr>
      </w:pPr>
      <w:del w:id="2716"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717" w:author="GEberso" w:date="2012-06-05T10:31:00Z"/>
          <w:rFonts w:ascii="Times New Roman" w:eastAsia="Times New Roman" w:hAnsi="Times New Roman" w:cs="Times New Roman"/>
          <w:color w:val="000000"/>
          <w:sz w:val="24"/>
          <w:szCs w:val="24"/>
        </w:rPr>
      </w:pPr>
      <w:del w:id="2718"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719" w:author="GEberso" w:date="2012-06-01T11:04:00Z">
        <w:r w:rsidRPr="00CF4FD2" w:rsidDel="004259E7">
          <w:delText>the Department</w:delText>
        </w:r>
      </w:del>
      <w:ins w:id="2720"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721" w:author="GEberso" w:date="2012-03-02T09:15:00Z"/>
        </w:rPr>
      </w:pPr>
      <w:del w:id="2722"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723" w:author="GEberso" w:date="2012-03-02T09:15:00Z"/>
        </w:rPr>
      </w:pPr>
      <w:del w:id="2724" w:author="GEberso" w:date="2012-03-02T09:15:00Z">
        <w:r w:rsidRPr="00CF4FD2" w:rsidDel="00CF4FD2">
          <w:lastRenderedPageBreak/>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725" w:author="GEberso" w:date="2012-03-02T09:15:00Z"/>
        </w:rPr>
      </w:pPr>
      <w:del w:id="2726"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727" w:author="GEberso" w:date="2012-03-02T09:15:00Z"/>
        </w:rPr>
      </w:pPr>
      <w:del w:id="2728"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729" w:author="GEberso" w:date="2012-09-05T08:56:00Z">
        <w:r w:rsidR="00F75903">
          <w:t>2</w:t>
        </w:r>
      </w:ins>
      <w:del w:id="2730"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731" w:author="GEberso" w:date="2012-09-05T08:56:00Z">
        <w:r w:rsidR="00F75903">
          <w:t>3</w:t>
        </w:r>
      </w:ins>
      <w:del w:id="2732" w:author="GEberso" w:date="2012-03-02T09:15:00Z">
        <w:r w:rsidRPr="00CF4FD2" w:rsidDel="00CF4FD2">
          <w:delText>5</w:delText>
        </w:r>
      </w:del>
      <w:r w:rsidRPr="00CF4FD2">
        <w:t>) Compliance with subsection (1</w:t>
      </w:r>
      <w:proofErr w:type="gramStart"/>
      <w:r w:rsidRPr="00CF4FD2">
        <w:t>)(</w:t>
      </w:r>
      <w:proofErr w:type="gramEnd"/>
      <w:r w:rsidRPr="00CF4FD2">
        <w:t>a)</w:t>
      </w:r>
      <w:del w:id="2733"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734" w:author="GEberso" w:date="2012-09-05T08:56:00Z">
        <w:r w:rsidR="00F75903">
          <w:t>4</w:t>
        </w:r>
      </w:ins>
      <w:del w:id="2735" w:author="GEberso" w:date="2012-03-02T09:16:00Z">
        <w:r w:rsidRPr="00CF4FD2" w:rsidDel="00CF4FD2">
          <w:delText>6</w:delText>
        </w:r>
      </w:del>
      <w:r w:rsidRPr="00CF4FD2">
        <w:t>) Compliance with subsection (1</w:t>
      </w:r>
      <w:proofErr w:type="gramStart"/>
      <w:r w:rsidRPr="00CF4FD2">
        <w:t>)(</w:t>
      </w:r>
      <w:proofErr w:type="gramEnd"/>
      <w:r w:rsidRPr="00CF4FD2">
        <w:t>b)</w:t>
      </w:r>
      <w:del w:id="2736" w:author="GEberso" w:date="2012-03-02T09:16:00Z">
        <w:r w:rsidRPr="00CF4FD2" w:rsidDel="00CF4FD2">
          <w:delText xml:space="preserve"> and (2)(b)</w:delText>
        </w:r>
      </w:del>
      <w:r w:rsidRPr="00CF4FD2">
        <w:t xml:space="preserve"> of this rule shall be determined by verification of use of equipment approved by </w:t>
      </w:r>
      <w:del w:id="2737" w:author="GEberso" w:date="2012-06-01T11:04:00Z">
        <w:r w:rsidRPr="00CF4FD2" w:rsidDel="004259E7">
          <w:delText>the Department</w:delText>
        </w:r>
      </w:del>
      <w:ins w:id="2738" w:author="GEberso" w:date="2012-06-01T11:04:00Z">
        <w:r w:rsidR="004259E7">
          <w:t>DEQ</w:t>
        </w:r>
      </w:ins>
      <w:r w:rsidRPr="00CF4FD2">
        <w:t xml:space="preserve"> and/or by testing and monitoring in accordance with applicable portions of OAR 340-232-0100 and/or Method 31 and/or 32 on file with </w:t>
      </w:r>
      <w:del w:id="2739" w:author="GEberso" w:date="2012-06-01T11:04:00Z">
        <w:r w:rsidRPr="00CF4FD2" w:rsidDel="004259E7">
          <w:delText>the Department</w:delText>
        </w:r>
      </w:del>
      <w:ins w:id="2740"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741" w:author="GEberso" w:date="2012-09-05T08:56:00Z">
        <w:r w:rsidR="00F75903">
          <w:t>5</w:t>
        </w:r>
      </w:ins>
      <w:del w:id="2742"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2743"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744" w:author="Owner" w:date="2012-06-07T13:00:00Z">
        <w:r w:rsidR="00424F75">
          <w:t>2</w:t>
        </w:r>
      </w:ins>
      <w:del w:id="2745"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lastRenderedPageBreak/>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lastRenderedPageBreak/>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(2) Where "Administrator" or "EPA" appears in 40 CFR Part 60, "</w:t>
      </w:r>
      <w:del w:id="2746" w:author="GEberso" w:date="2012-10-26T14:15:00Z">
        <w:r w:rsidRPr="00AA39A1" w:rsidDel="00FA41A9">
          <w:rPr>
            <w:color w:val="000000"/>
          </w:rPr>
          <w:delText>Department</w:delText>
        </w:r>
      </w:del>
      <w:ins w:id="2747" w:author="GEberso" w:date="2012-10-26T14:15:00Z">
        <w:r w:rsidR="00FA41A9">
          <w:rPr>
            <w:color w:val="000000"/>
          </w:rPr>
          <w:t>DEQ</w:t>
        </w:r>
      </w:ins>
      <w:r w:rsidRPr="00AA39A1">
        <w:rPr>
          <w:color w:val="000000"/>
        </w:rPr>
        <w:t xml:space="preserve">"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ccc</w:t>
      </w:r>
      <w:proofErr w:type="spellEnd"/>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mmm</w:t>
      </w:r>
      <w:proofErr w:type="spellEnd"/>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748" w:author="GEberso" w:date="2012-02-08T15:28:00Z">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ins>
      <w:ins w:id="2749"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ins w:id="2750" w:author="GEberso" w:date="2012-02-08T15:28:00Z">
        <w:r>
          <w:rPr>
            <w:color w:val="000000"/>
          </w:rPr>
          <w:t>bbbb</w:t>
        </w:r>
      </w:ins>
      <w:proofErr w:type="spellEnd"/>
      <w:proofErr w:type="gramEnd"/>
      <w:del w:id="2751"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752" w:author="GEberso" w:date="2012-08-14T16:28:00Z"/>
        </w:rPr>
      </w:pPr>
      <w:del w:id="2753" w:author="GEberso" w:date="2012-08-14T16:28:00Z">
        <w:r w:rsidDel="00AA0D62">
          <w:delText xml:space="preserve">(1) "Accidental Release" means an unanticipated emission of a regulated substance or other extremely hazardous substance into the ambient air from a stationary source. </w:delText>
        </w:r>
      </w:del>
    </w:p>
    <w:p w:rsidR="0099661F" w:rsidRDefault="0099661F" w:rsidP="00026B5C">
      <w:pPr>
        <w:pStyle w:val="NormalWeb"/>
        <w:spacing w:before="0" w:beforeAutospacing="0" w:after="0" w:afterAutospacing="0"/>
        <w:rPr>
          <w:ins w:id="2754" w:author="GEberso" w:date="2012-11-09T09:38:00Z"/>
        </w:rPr>
      </w:pPr>
      <w:ins w:id="2755" w:author="GEberso" w:date="2012-11-09T09:38:00Z">
        <w:r>
          <w:t xml:space="preserve">(1) </w:t>
        </w:r>
      </w:ins>
      <w:ins w:id="2756" w:author="GEberso" w:date="2013-02-27T13:42:00Z">
        <w:r w:rsidR="003E27D5">
          <w:t>"</w:t>
        </w:r>
      </w:ins>
      <w:ins w:id="2757" w:author="GEberso" w:date="2012-11-09T09:38:00Z">
        <w:r>
          <w:t>Affected source</w:t>
        </w:r>
      </w:ins>
      <w:ins w:id="2758" w:author="GEberso" w:date="2013-02-27T13:42:00Z">
        <w:r w:rsidR="003E27D5">
          <w:t>"</w:t>
        </w:r>
      </w:ins>
      <w:ins w:id="2759" w:author="GEberso" w:date="2012-11-09T09:38:00Z">
        <w:r>
          <w:t xml:space="preserve"> </w:t>
        </w:r>
      </w:ins>
      <w:ins w:id="2760" w:author="GEberso" w:date="2012-11-09T10:02:00Z">
        <w:r w:rsidR="00E20F27">
          <w:t>is</w:t>
        </w:r>
      </w:ins>
      <w:ins w:id="2761" w:author="GEberso" w:date="2012-11-09T09:56:00Z">
        <w:r w:rsidR="00E20F27">
          <w:t xml:space="preserve"> </w:t>
        </w:r>
      </w:ins>
      <w:ins w:id="2762" w:author="GEberso" w:date="2012-11-09T09:59:00Z">
        <w:r w:rsidR="00E20F27">
          <w:t xml:space="preserve">as </w:t>
        </w:r>
      </w:ins>
      <w:ins w:id="2763" w:author="GEberso" w:date="2012-11-09T09:56:00Z">
        <w:r w:rsidR="00E20F27">
          <w:t>defined in 40 CFR 63.2.</w:t>
        </w:r>
      </w:ins>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ins w:id="2764" w:author="Owner" w:date="2012-06-07T13:02:00Z">
        <w:r w:rsidR="00424F75">
          <w:t>2</w:t>
        </w:r>
      </w:ins>
      <w:del w:id="2765" w:author="Owner" w:date="2011-04-07T15:03:00Z">
        <w:r w:rsidDel="005F2EEB">
          <w:delText>0</w:delText>
        </w:r>
      </w:del>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w:t>
      </w:r>
      <w:proofErr w:type="spellStart"/>
      <w:r>
        <w:t>greenfield</w:t>
      </w:r>
      <w:proofErr w:type="spellEnd"/>
      <w: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766" w:author="GEberso" w:date="2012-06-01T11:04:00Z">
        <w:r w:rsidDel="004259E7">
          <w:delText>The Department</w:delText>
        </w:r>
      </w:del>
      <w:ins w:id="2767"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768" w:author="GEberso" w:date="2012-06-01T11:04:00Z">
        <w:r w:rsidDel="004259E7">
          <w:delText>the Department</w:delText>
        </w:r>
      </w:del>
      <w:ins w:id="2769" w:author="GEberso" w:date="2012-06-01T11:04:00Z">
        <w:r w:rsidR="004259E7">
          <w:t>DEQ</w:t>
        </w:r>
      </w:ins>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770" w:author="GEberso" w:date="2012-06-01T11:04:00Z">
        <w:r w:rsidDel="004259E7">
          <w:delText>The Department</w:delText>
        </w:r>
      </w:del>
      <w:ins w:id="2771"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772" w:author="GEberso" w:date="2012-06-01T11:04:00Z">
        <w:r w:rsidDel="004259E7">
          <w:delText>The Department</w:delText>
        </w:r>
      </w:del>
      <w:ins w:id="2773"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774" w:author="GEberso" w:date="2012-06-01T11:04:00Z">
        <w:r w:rsidDel="004259E7">
          <w:delText>the Department</w:delText>
        </w:r>
      </w:del>
      <w:ins w:id="2775"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lastRenderedPageBreak/>
        <w:t xml:space="preserve">(f) Any emission limitations, work practice requirements, or other terms and conditions upon which the above determinations by </w:t>
      </w:r>
      <w:del w:id="2776" w:author="GEberso" w:date="2012-06-01T11:04:00Z">
        <w:r w:rsidDel="004259E7">
          <w:delText>the Department</w:delText>
        </w:r>
      </w:del>
      <w:ins w:id="2777" w:author="GEberso" w:date="2012-06-01T11:04:00Z">
        <w:r w:rsidR="004259E7">
          <w:t>DEQ</w:t>
        </w:r>
      </w:ins>
      <w:r>
        <w:t xml:space="preserve"> are predicated will be construed by </w:t>
      </w:r>
      <w:del w:id="2778" w:author="GEberso" w:date="2012-06-01T11:04:00Z">
        <w:r w:rsidDel="004259E7">
          <w:delText>the Department</w:delText>
        </w:r>
      </w:del>
      <w:ins w:id="2779"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del w:id="2780" w:author="GEberso" w:date="2012-06-01T11:04:00Z">
        <w:r w:rsidDel="004259E7">
          <w:delText>the Department</w:delText>
        </w:r>
      </w:del>
      <w:ins w:id="2781"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 xml:space="preserve">(11) </w:t>
      </w:r>
      <w:del w:id="2782" w:author="GEberso" w:date="2013-02-27T13:42:00Z">
        <w:r w:rsidDel="003E27D5">
          <w:delText>“</w:delText>
        </w:r>
      </w:del>
      <w:ins w:id="2783" w:author="GEberso" w:date="2013-02-27T13:42:00Z">
        <w:r w:rsidR="003E27D5">
          <w:t>"</w:t>
        </w:r>
      </w:ins>
      <w:r>
        <w:t>Gasoline</w:t>
      </w:r>
      <w:ins w:id="2784" w:author="GEberso" w:date="2013-02-27T13:42:00Z">
        <w:r w:rsidR="003E27D5">
          <w:t>"</w:t>
        </w:r>
      </w:ins>
      <w:del w:id="2785" w:author="GEberso" w:date="2013-02-27T13:42:00Z">
        <w:r w:rsidDel="003E27D5">
          <w:delText>”</w:delText>
        </w:r>
      </w:del>
      <w:r>
        <w:t xml:space="preserve"> means any petroleum distillate</w:t>
      </w:r>
      <w:ins w:id="2786" w:author="Owner" w:date="2011-03-24T13:26:00Z">
        <w:r w:rsidR="00C12309">
          <w:t xml:space="preserve"> or petroleum</w:t>
        </w:r>
      </w:ins>
      <w:ins w:id="2787" w:author="Owner" w:date="2011-03-24T13:27:00Z">
        <w:r w:rsidR="00C12309">
          <w:t xml:space="preserve"> </w:t>
        </w:r>
      </w:ins>
      <w:ins w:id="2788" w:author="Owner" w:date="2011-03-24T13:26:00Z">
        <w:r w:rsidR="00C12309">
          <w:t>distillate</w:t>
        </w:r>
      </w:ins>
      <w:r>
        <w:t xml:space="preserve">/alcohol blend having a Reid vapor pressure of 27.6 kilopascals </w:t>
      </w:r>
      <w:r w:rsidRPr="007F4708">
        <w:t xml:space="preserve">(4.0 psi) </w:t>
      </w:r>
      <w:r>
        <w:t>or greater</w:t>
      </w:r>
      <w:ins w:id="2789"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 xml:space="preserve">(12) </w:t>
      </w:r>
      <w:del w:id="2790" w:author="GEberso" w:date="2013-02-27T13:42:00Z">
        <w:r w:rsidDel="003E27D5">
          <w:delText>“</w:delText>
        </w:r>
      </w:del>
      <w:ins w:id="2791" w:author="GEberso" w:date="2013-02-27T13:42:00Z">
        <w:r w:rsidR="003E27D5">
          <w:t>"</w:t>
        </w:r>
      </w:ins>
      <w:r>
        <w:t>Gasoline cargo tank</w:t>
      </w:r>
      <w:ins w:id="2792" w:author="GEberso" w:date="2013-02-27T13:42:00Z">
        <w:r w:rsidR="003E27D5">
          <w:t>"</w:t>
        </w:r>
      </w:ins>
      <w:del w:id="2793" w:author="GEberso" w:date="2013-02-27T13:42:00Z">
        <w:r w:rsidDel="003E27D5">
          <w:delText>”</w:delText>
        </w:r>
      </w:del>
      <w:r>
        <w:t xml:space="preserve"> means a delivery tank truck or railcar which is loading or unloading gasoline</w:t>
      </w:r>
      <w:ins w:id="2794"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 xml:space="preserve">(13) </w:t>
      </w:r>
      <w:del w:id="2795" w:author="GEberso" w:date="2013-02-27T13:42:00Z">
        <w:r w:rsidDel="003E27D5">
          <w:delText>“</w:delText>
        </w:r>
      </w:del>
      <w:ins w:id="2796" w:author="GEberso" w:date="2013-02-27T13:42:00Z">
        <w:r w:rsidR="003E27D5">
          <w:t>"</w:t>
        </w:r>
      </w:ins>
      <w:r>
        <w:t>Gasoline dispensing facility (GDF)</w:t>
      </w:r>
      <w:ins w:id="2797" w:author="GEberso" w:date="2013-02-27T13:42:00Z">
        <w:r w:rsidR="003E27D5" w:rsidRPr="003E27D5">
          <w:t xml:space="preserve"> </w:t>
        </w:r>
        <w:r w:rsidR="003E27D5">
          <w:t>"</w:t>
        </w:r>
      </w:ins>
      <w:del w:id="2798" w:author="GEberso" w:date="2013-02-27T13:42:00Z">
        <w:r w:rsidDel="003E27D5">
          <w:delText>”</w:delText>
        </w:r>
      </w:del>
      <w:r>
        <w:t xml:space="preserve"> means any stationary facility which dispenses gasoline into the fuel tank of a motor vehicle</w:t>
      </w:r>
      <w:ins w:id="2799" w:author="Owner" w:date="2011-03-24T13:29:00Z">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w:t>
        </w:r>
      </w:ins>
      <w:ins w:id="2800" w:author="Owner" w:date="2011-03-24T13:30:00Z">
        <w:r w:rsidR="00C12309">
          <w:t>,</w:t>
        </w:r>
      </w:ins>
      <w:ins w:id="2801" w:author="Owner" w:date="2011-03-24T13:29:00Z">
        <w:r w:rsidR="00C12309">
          <w:t xml:space="preserve"> </w:t>
        </w:r>
      </w:ins>
      <w:ins w:id="2802" w:author="Owner" w:date="2011-03-24T13:30:00Z">
        <w:r w:rsidR="00C12309">
          <w:t xml:space="preserve">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ins>
      <w:r w:rsidRPr="00E03D76">
        <w:t xml:space="preserve">. </w:t>
      </w:r>
      <w:ins w:id="2803"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804" w:author="Owner" w:date="2011-03-24T13:34:00Z">
        <w:r w:rsidR="00C12309">
          <w:t>e</w:t>
        </w:r>
      </w:ins>
      <w:ins w:id="2805" w:author="Owner" w:date="2011-03-24T13:31:00Z">
        <w:r w:rsidR="00C12309">
          <w:t>d engines and equipment.</w:t>
        </w:r>
      </w:ins>
      <w:ins w:id="2806"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807" w:author="geberso" w:date="2011-07-01T13:11:00Z">
        <w:r w:rsidR="008A322E">
          <w:t>includes</w:t>
        </w:r>
      </w:ins>
      <w:del w:id="2808" w:author="geberso" w:date="2011-07-01T13:11:00Z">
        <w:r w:rsidDel="008A322E">
          <w:delText>means</w:delText>
        </w:r>
      </w:del>
      <w:r>
        <w:t xml:space="preserve"> any stationary facility which dispenses gasoline into the fuel tank of a</w:t>
      </w:r>
      <w:ins w:id="2809" w:author="geberso" w:date="2011-07-01T13:11:00Z">
        <w:r w:rsidR="008A322E">
          <w:t>n</w:t>
        </w:r>
      </w:ins>
      <w:r>
        <w:t xml:space="preserve"> </w:t>
      </w:r>
      <w:del w:id="2810"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t>radionuclides</w:t>
      </w:r>
      <w:proofErr w:type="spellEnd"/>
      <w:r>
        <w:t xml:space="preserve">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lastRenderedPageBreak/>
        <w:t xml:space="preserve">(17) </w:t>
      </w:r>
      <w:del w:id="2811" w:author="GEberso" w:date="2013-02-27T13:43:00Z">
        <w:r w:rsidDel="003E27D5">
          <w:delText>“</w:delText>
        </w:r>
      </w:del>
      <w:ins w:id="2812" w:author="GEberso" w:date="2013-02-27T13:43:00Z">
        <w:r w:rsidR="003E27D5">
          <w:t>"</w:t>
        </w:r>
      </w:ins>
      <w:r>
        <w:t>Monthly throughput</w:t>
      </w:r>
      <w:ins w:id="2813" w:author="GEberso" w:date="2013-02-27T13:43:00Z">
        <w:r w:rsidR="003E27D5">
          <w:t>"</w:t>
        </w:r>
      </w:ins>
      <w:del w:id="2814" w:author="GEberso" w:date="2013-02-27T13:43:00Z">
        <w:r w:rsidDel="003E27D5">
          <w:delText>”</w:delText>
        </w:r>
      </w:del>
      <w:r>
        <w:t xml:space="preserve">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DB1019" w:rsidRDefault="008769C5" w:rsidP="00DB1019">
      <w:pPr>
        <w:pStyle w:val="NormalWeb"/>
        <w:spacing w:before="0" w:beforeAutospacing="0" w:after="0" w:afterAutospacing="0"/>
        <w:rPr>
          <w:ins w:id="2815" w:author="Owner" w:date="2011-03-24T14:58:00Z"/>
        </w:rPr>
        <w:pPrChange w:id="2816" w:author="Owner" w:date="2011-03-24T14:58:00Z">
          <w:pPr>
            <w:pStyle w:val="NormalWeb"/>
            <w:spacing w:after="0"/>
          </w:pPr>
        </w:pPrChange>
      </w:pPr>
      <w:ins w:id="2817" w:author="Owner" w:date="2011-03-24T14:56:00Z">
        <w:r>
          <w:t>(1</w:t>
        </w:r>
      </w:ins>
      <w:ins w:id="2818" w:author="GEberso" w:date="2012-11-09T10:00:00Z">
        <w:r w:rsidR="00E20F27">
          <w:t>8</w:t>
        </w:r>
      </w:ins>
      <w:ins w:id="2819" w:author="Owner" w:date="2011-03-24T14:56:00Z">
        <w:r>
          <w:t xml:space="preserve">) </w:t>
        </w:r>
      </w:ins>
      <w:ins w:id="2820" w:author="GEberso" w:date="2013-02-27T13:43:00Z">
        <w:r w:rsidR="003E27D5">
          <w:t>"</w:t>
        </w:r>
      </w:ins>
      <w:ins w:id="2821" w:author="Owner" w:date="2011-03-24T14:58:00Z">
        <w:r>
          <w:t>Motor vehicle</w:t>
        </w:r>
      </w:ins>
      <w:ins w:id="2822" w:author="GEberso" w:date="2013-02-27T13:43:00Z">
        <w:r w:rsidR="003E27D5">
          <w:t>"</w:t>
        </w:r>
      </w:ins>
      <w:ins w:id="2823" w:author="Owner" w:date="2011-03-24T14:58:00Z">
        <w:r>
          <w:t xml:space="preserve"> means any self-propelled vehicle designed for transporting persons or property on a street or highway. </w:t>
        </w:r>
      </w:ins>
    </w:p>
    <w:p w:rsidR="00DB1019" w:rsidRDefault="008769C5" w:rsidP="00DB1019">
      <w:pPr>
        <w:pStyle w:val="NormalWeb"/>
        <w:spacing w:before="0" w:beforeAutospacing="0" w:after="0" w:afterAutospacing="0"/>
        <w:rPr>
          <w:ins w:id="2824" w:author="Owner" w:date="2011-03-24T14:58:00Z"/>
        </w:rPr>
        <w:pPrChange w:id="2825" w:author="Owner" w:date="2011-03-24T14:58:00Z">
          <w:pPr>
            <w:pStyle w:val="NormalWeb"/>
            <w:spacing w:after="0"/>
          </w:pPr>
        </w:pPrChange>
      </w:pPr>
      <w:ins w:id="2826" w:author="Owner" w:date="2011-03-24T14:59:00Z">
        <w:r>
          <w:t>(1</w:t>
        </w:r>
      </w:ins>
      <w:ins w:id="2827" w:author="GEberso" w:date="2012-11-09T10:00:00Z">
        <w:r w:rsidR="00E20F27">
          <w:t>9</w:t>
        </w:r>
      </w:ins>
      <w:ins w:id="2828" w:author="Owner" w:date="2011-03-24T14:59:00Z">
        <w:r>
          <w:t xml:space="preserve">) </w:t>
        </w:r>
      </w:ins>
      <w:ins w:id="2829" w:author="GEberso" w:date="2013-02-27T13:43:00Z">
        <w:r w:rsidR="003E27D5">
          <w:t>"</w:t>
        </w:r>
      </w:ins>
      <w:proofErr w:type="spellStart"/>
      <w:ins w:id="2830" w:author="Owner" w:date="2011-03-24T14:58:00Z">
        <w:r>
          <w:t>Nonroad</w:t>
        </w:r>
        <w:proofErr w:type="spellEnd"/>
        <w:r>
          <w:t xml:space="preserve"> engine</w:t>
        </w:r>
      </w:ins>
      <w:ins w:id="2831" w:author="GEberso" w:date="2013-02-27T13:43:00Z">
        <w:r w:rsidR="003E27D5">
          <w:t>"</w:t>
        </w:r>
      </w:ins>
      <w:ins w:id="2832" w:author="Owner" w:date="2011-03-24T14:58:00Z">
        <w:r>
          <w:t xml:space="preserve"> means an internal combustion engine (including the fuel system) that is not used in a motor vehicle or a vehicle used solely for competition, or that is not subject to standards </w:t>
        </w:r>
      </w:ins>
      <w:ins w:id="2833" w:author="Owner" w:date="2011-03-24T14:59:00Z">
        <w:r>
          <w:t>p</w:t>
        </w:r>
      </w:ins>
      <w:ins w:id="2834"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835" w:author="Owner" w:date="2011-03-24T14:56:00Z"/>
        </w:rPr>
      </w:pPr>
      <w:ins w:id="2836" w:author="Owner" w:date="2011-03-24T15:00:00Z">
        <w:r>
          <w:t>(</w:t>
        </w:r>
      </w:ins>
      <w:ins w:id="2837" w:author="GEberso" w:date="2012-11-09T10:00:00Z">
        <w:r w:rsidR="00E20F27">
          <w:t>20</w:t>
        </w:r>
      </w:ins>
      <w:ins w:id="2838" w:author="Owner" w:date="2011-03-24T15:00:00Z">
        <w:r>
          <w:t xml:space="preserve">) </w:t>
        </w:r>
      </w:ins>
      <w:ins w:id="2839" w:author="GEberso" w:date="2013-02-27T13:43:00Z">
        <w:r w:rsidR="003E27D5">
          <w:t>"</w:t>
        </w:r>
      </w:ins>
      <w:proofErr w:type="spellStart"/>
      <w:ins w:id="2840" w:author="Owner" w:date="2011-03-24T14:58:00Z">
        <w:r>
          <w:t>Nonroad</w:t>
        </w:r>
        <w:proofErr w:type="spellEnd"/>
        <w:r>
          <w:t xml:space="preserve"> vehicle</w:t>
        </w:r>
      </w:ins>
      <w:ins w:id="2841" w:author="GEberso" w:date="2013-02-27T13:43:00Z">
        <w:r w:rsidR="003E27D5">
          <w:t>"</w:t>
        </w:r>
      </w:ins>
      <w:ins w:id="2842" w:author="Owner" w:date="2011-03-24T14:58:00Z">
        <w:r>
          <w:t xml:space="preserve"> means a vehicle that is powered by a </w:t>
        </w:r>
        <w:proofErr w:type="spellStart"/>
        <w:proofErr w:type="gramStart"/>
        <w:r>
          <w:t>nonroad</w:t>
        </w:r>
        <w:proofErr w:type="spellEnd"/>
        <w:proofErr w:type="gram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843" w:author="geberso" w:date="2011-07-01T13:12:00Z">
        <w:r w:rsidR="008A322E">
          <w:t>2</w:t>
        </w:r>
      </w:ins>
      <w:ins w:id="2844" w:author="GEberso" w:date="2012-11-09T10:00:00Z">
        <w:r w:rsidR="00E20F27">
          <w:t>1</w:t>
        </w:r>
      </w:ins>
      <w:del w:id="2845"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846" w:author="geberso" w:date="2011-07-01T13:12:00Z">
        <w:r w:rsidR="008A322E">
          <w:t>2</w:t>
        </w:r>
      </w:ins>
      <w:ins w:id="2847" w:author="GEberso" w:date="2012-11-09T10:00:00Z">
        <w:r w:rsidR="00E20F27">
          <w:t>2</w:t>
        </w:r>
      </w:ins>
      <w:del w:id="2848"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849" w:author="GEberso" w:date="2012-11-09T10:01:00Z">
        <w:r w:rsidR="00E20F27">
          <w:t>3</w:t>
        </w:r>
      </w:ins>
      <w:del w:id="2850"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851" w:author="GEberso" w:date="2012-11-09T10:01:00Z">
        <w:r w:rsidR="00E20F27">
          <w:t>4</w:t>
        </w:r>
      </w:ins>
      <w:del w:id="2852"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853" w:author="GEberso" w:date="2012-08-15T09:35:00Z">
        <w:r w:rsidR="00214057">
          <w:t>44</w:t>
        </w:r>
      </w:ins>
      <w:del w:id="2854" w:author="GEberso" w:date="2012-08-15T09:35:00Z">
        <w:r w:rsidDel="00214057">
          <w:delText>00</w:delText>
        </w:r>
      </w:del>
      <w:r>
        <w:t>-0</w:t>
      </w:r>
      <w:ins w:id="2855" w:author="GEberso" w:date="2012-08-15T09:35:00Z">
        <w:r w:rsidR="00214057">
          <w:t>0</w:t>
        </w:r>
      </w:ins>
      <w:r>
        <w:t>40</w:t>
      </w:r>
      <w:del w:id="2856" w:author="GEberso" w:date="2012-08-15T09:35:00Z">
        <w:r w:rsidDel="00214057">
          <w:delText>0</w:delText>
        </w:r>
      </w:del>
      <w:del w:id="2857"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ins w:id="2858" w:author="GEberso" w:date="2012-11-09T10:01:00Z">
        <w:r w:rsidR="00E20F27">
          <w:t>5</w:t>
        </w:r>
      </w:ins>
      <w:del w:id="2859"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860" w:author="GEberso" w:date="2012-11-09T10:01:00Z">
        <w:r w:rsidR="00E20F27">
          <w:t>6</w:t>
        </w:r>
      </w:ins>
      <w:del w:id="2861"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862" w:author="GEberso" w:date="2012-11-09T10:01:00Z">
        <w:r w:rsidR="00E20F27">
          <w:t>7</w:t>
        </w:r>
      </w:ins>
      <w:del w:id="2863"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864" w:author="GEberso" w:date="2012-08-14T16:33:00Z"/>
        </w:rPr>
      </w:pPr>
      <w:r>
        <w:t>(2</w:t>
      </w:r>
      <w:ins w:id="2865" w:author="GEberso" w:date="2012-11-09T10:01:00Z">
        <w:r w:rsidR="00E20F27">
          <w:t>8</w:t>
        </w:r>
      </w:ins>
      <w:del w:id="2866" w:author="geberso" w:date="2011-07-01T13:13:00Z">
        <w:r w:rsidDel="008A322E">
          <w:delText>5</w:delText>
        </w:r>
      </w:del>
      <w:r>
        <w:t>) "Stationary Source"</w:t>
      </w:r>
      <w:ins w:id="2867" w:author="GEberso" w:date="2012-08-14T16:33:00Z">
        <w:r w:rsidR="005F63D7">
          <w:t xml:space="preserve">, </w:t>
        </w:r>
      </w:ins>
      <w:del w:id="2868" w:author="GEberso" w:date="2012-08-14T16:33:00Z">
        <w:r w:rsidDel="005F63D7">
          <w:delText xml:space="preserve">: </w:delText>
        </w:r>
      </w:del>
    </w:p>
    <w:p w:rsidR="00026B5C" w:rsidRDefault="00026B5C" w:rsidP="00026B5C">
      <w:pPr>
        <w:pStyle w:val="NormalWeb"/>
        <w:spacing w:before="0" w:beforeAutospacing="0" w:after="0" w:afterAutospacing="0"/>
      </w:pPr>
      <w:del w:id="2869" w:author="GEberso" w:date="2012-08-14T16:33:00Z">
        <w:r w:rsidDel="005F63D7">
          <w:delText>(a) A</w:delText>
        </w:r>
      </w:del>
      <w:proofErr w:type="gramStart"/>
      <w:ins w:id="2870" w:author="GEberso" w:date="2012-08-14T16:33:00Z">
        <w:r w:rsidR="005F63D7">
          <w:t>a</w:t>
        </w:r>
      </w:ins>
      <w:r>
        <w:t>s</w:t>
      </w:r>
      <w:proofErr w:type="gramEnd"/>
      <w:r>
        <w:t xml:space="preserve"> used in OAR 340 division 244</w:t>
      </w:r>
      <w:ins w:id="2871"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872" w:author="GEberso" w:date="2012-08-14T16:32:00Z"/>
        </w:rPr>
      </w:pPr>
      <w:del w:id="2873"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874" w:author="GEberso" w:date="2012-08-14T16:32:00Z"/>
        </w:rPr>
      </w:pPr>
      <w:del w:id="2875"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876" w:author="GEberso" w:date="2012-08-14T16:32:00Z"/>
        </w:rPr>
      </w:pPr>
      <w:del w:id="2877"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878" w:author="GEberso" w:date="2012-08-14T16:32:00Z"/>
        </w:rPr>
      </w:pPr>
      <w:del w:id="2879" w:author="GEberso" w:date="2012-08-14T16:32:00Z">
        <w:r w:rsidDel="005F63D7">
          <w:lastRenderedPageBreak/>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880" w:author="GEberso" w:date="2012-08-14T16:32:00Z"/>
        </w:rPr>
      </w:pPr>
      <w:del w:id="2881"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882" w:author="GEberso" w:date="2012-11-09T10:01:00Z">
        <w:r w:rsidR="00E20F27">
          <w:t>9</w:t>
        </w:r>
      </w:ins>
      <w:del w:id="2883" w:author="geberso" w:date="2011-07-01T13:13:00Z">
        <w:r w:rsidDel="008A322E">
          <w:delText>6</w:delText>
        </w:r>
      </w:del>
      <w:r>
        <w:t xml:space="preserve">) </w:t>
      </w:r>
      <w:del w:id="2884" w:author="GEberso" w:date="2013-02-27T13:44:00Z">
        <w:r w:rsidDel="003E27D5">
          <w:delText>“</w:delText>
        </w:r>
      </w:del>
      <w:ins w:id="2885" w:author="GEberso" w:date="2013-02-27T13:44:00Z">
        <w:r w:rsidR="003E27D5">
          <w:t>"</w:t>
        </w:r>
      </w:ins>
      <w:r>
        <w:t>Submerged filling</w:t>
      </w:r>
      <w:ins w:id="2886" w:author="GEberso" w:date="2013-02-27T13:44:00Z">
        <w:r w:rsidR="003E27D5">
          <w:t>"</w:t>
        </w:r>
      </w:ins>
      <w:del w:id="2887" w:author="GEberso" w:date="2013-02-27T13:44:00Z">
        <w:r w:rsidDel="003E27D5">
          <w:delText>”</w:delText>
        </w:r>
      </w:del>
      <w:r>
        <w:t xml:space="preserve"> means</w:t>
      </w:r>
      <w:del w:id="2888"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889" w:author="GEberso" w:date="2012-11-09T10:01:00Z">
        <w:r w:rsidR="00E20F27">
          <w:t>30</w:t>
        </w:r>
      </w:ins>
      <w:del w:id="2890" w:author="geberso" w:date="2011-07-01T13:13:00Z">
        <w:r w:rsidDel="008A322E">
          <w:delText>27</w:delText>
        </w:r>
      </w:del>
      <w:r>
        <w:t xml:space="preserve">) </w:t>
      </w:r>
      <w:del w:id="2891" w:author="GEberso" w:date="2013-02-27T13:44:00Z">
        <w:r w:rsidDel="003E27D5">
          <w:delText>“</w:delText>
        </w:r>
      </w:del>
      <w:ins w:id="2892" w:author="GEberso" w:date="2013-02-27T13:44:00Z">
        <w:r w:rsidR="003E27D5">
          <w:t>"</w:t>
        </w:r>
      </w:ins>
      <w:r>
        <w:t>Topping off</w:t>
      </w:r>
      <w:ins w:id="2893" w:author="GEberso" w:date="2013-02-27T13:44:00Z">
        <w:r w:rsidR="003E27D5">
          <w:t>"</w:t>
        </w:r>
      </w:ins>
      <w:del w:id="2894" w:author="GEberso" w:date="2013-02-27T13:44:00Z">
        <w:r w:rsidDel="003E27D5">
          <w:delText>”</w:delText>
        </w:r>
      </w:del>
      <w:r>
        <w:t xml:space="preserve">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895" w:author="geberso" w:date="2011-07-01T13:13:00Z">
        <w:r w:rsidR="008A322E">
          <w:t>3</w:t>
        </w:r>
      </w:ins>
      <w:ins w:id="2896" w:author="GEberso" w:date="2012-11-09T10:01:00Z">
        <w:r w:rsidR="00E20F27">
          <w:t>1</w:t>
        </w:r>
      </w:ins>
      <w:del w:id="2897" w:author="geberso" w:date="2011-07-01T13:13:00Z">
        <w:r w:rsidDel="008A322E">
          <w:delText>28</w:delText>
        </w:r>
      </w:del>
      <w:r>
        <w:t xml:space="preserve">) </w:t>
      </w:r>
      <w:del w:id="2898" w:author="GEberso" w:date="2013-02-27T13:44:00Z">
        <w:r w:rsidDel="003E27D5">
          <w:delText>“</w:delText>
        </w:r>
      </w:del>
      <w:ins w:id="2899" w:author="GEberso" w:date="2013-02-27T13:45:00Z">
        <w:r w:rsidR="003E27D5">
          <w:t>"</w:t>
        </w:r>
      </w:ins>
      <w:r>
        <w:t>Vapor balance system</w:t>
      </w:r>
      <w:ins w:id="2900" w:author="GEberso" w:date="2013-02-27T13:45:00Z">
        <w:r w:rsidR="003E27D5">
          <w:t>"</w:t>
        </w:r>
      </w:ins>
      <w:del w:id="2901" w:author="GEberso" w:date="2013-02-27T13:45:00Z">
        <w:r w:rsidDel="003E27D5">
          <w:delText>”</w:delText>
        </w:r>
      </w:del>
      <w:r>
        <w:t xml:space="preserve">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902" w:author="geberso" w:date="2011-07-01T13:13:00Z">
        <w:r w:rsidR="008A322E">
          <w:t>3</w:t>
        </w:r>
      </w:ins>
      <w:ins w:id="2903" w:author="GEberso" w:date="2012-11-09T10:01:00Z">
        <w:r w:rsidR="00E20F27">
          <w:t>2</w:t>
        </w:r>
      </w:ins>
      <w:del w:id="2904" w:author="geberso" w:date="2011-07-01T13:13:00Z">
        <w:r w:rsidDel="008A322E">
          <w:delText>29</w:delText>
        </w:r>
      </w:del>
      <w:r>
        <w:t xml:space="preserve">) </w:t>
      </w:r>
      <w:del w:id="2905" w:author="GEberso" w:date="2013-02-27T13:45:00Z">
        <w:r w:rsidDel="003E27D5">
          <w:delText>“</w:delText>
        </w:r>
      </w:del>
      <w:ins w:id="2906" w:author="GEberso" w:date="2013-02-27T13:45:00Z">
        <w:r w:rsidR="003E27D5">
          <w:t>"</w:t>
        </w:r>
      </w:ins>
      <w:r>
        <w:t>Vapor-tight</w:t>
      </w:r>
      <w:ins w:id="2907" w:author="GEberso" w:date="2013-02-27T13:45:00Z">
        <w:r w:rsidR="003E27D5">
          <w:t>"</w:t>
        </w:r>
      </w:ins>
      <w:del w:id="2908" w:author="GEberso" w:date="2013-02-27T13:45:00Z">
        <w:r w:rsidDel="003E27D5">
          <w:delText>”</w:delText>
        </w:r>
      </w:del>
      <w:r>
        <w:t xml:space="preserve">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909" w:author="GEberso" w:date="2012-11-09T10:01:00Z">
        <w:r w:rsidR="00E20F27">
          <w:t>3</w:t>
        </w:r>
      </w:ins>
      <w:del w:id="2910" w:author="geberso" w:date="2011-07-01T13:13:00Z">
        <w:r w:rsidDel="008A322E">
          <w:delText>0</w:delText>
        </w:r>
      </w:del>
      <w:r>
        <w:t xml:space="preserve">) </w:t>
      </w:r>
      <w:del w:id="2911" w:author="GEberso" w:date="2013-02-27T13:45:00Z">
        <w:r w:rsidDel="003E27D5">
          <w:delText>“</w:delText>
        </w:r>
      </w:del>
      <w:ins w:id="2912" w:author="GEberso" w:date="2013-02-27T13:45:00Z">
        <w:r w:rsidR="003E27D5">
          <w:t>"</w:t>
        </w:r>
      </w:ins>
      <w:r>
        <w:t>Vapor-tight gasoline cargo tank</w:t>
      </w:r>
      <w:ins w:id="2913" w:author="GEberso" w:date="2013-02-27T13:45:00Z">
        <w:r w:rsidR="003E27D5">
          <w:t>"</w:t>
        </w:r>
      </w:ins>
      <w:del w:id="2914" w:author="GEberso" w:date="2013-02-27T13:45:00Z">
        <w:r w:rsidDel="003E27D5">
          <w:delText>”</w:delText>
        </w:r>
      </w:del>
      <w:r>
        <w:t xml:space="preserve">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915" w:author="GEberso" w:date="2012-06-01T11:06:00Z">
        <w:r w:rsidDel="004259E7">
          <w:delText>the agency</w:delText>
        </w:r>
      </w:del>
      <w:ins w:id="2916" w:author="GEberso" w:date="2012-11-30T14:18:00Z">
        <w:r w:rsidR="00A14E0B">
          <w:t>DEQ</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 xml:space="preserve">11-26-96; DEQ 20-1997,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DB1019" w:rsidRPr="00DB1019">
        <w:rPr>
          <w:rPrChange w:id="2917" w:author="DEQ Build" w:date="2011-04-12T11:11:00Z">
            <w:rPr>
              <w:rStyle w:val="apple-style-span"/>
              <w:sz w:val="27"/>
              <w:szCs w:val="27"/>
            </w:rPr>
          </w:rPrChange>
        </w:rPr>
        <w:t xml:space="preserve">; DEQ 1-2011, f. &amp; cert. </w:t>
      </w:r>
      <w:proofErr w:type="spellStart"/>
      <w:r w:rsidR="00DB1019" w:rsidRPr="00DB1019">
        <w:rPr>
          <w:rPrChange w:id="2918" w:author="DEQ Build" w:date="2011-04-12T11:11:00Z">
            <w:rPr>
              <w:rStyle w:val="apple-style-span"/>
              <w:sz w:val="27"/>
              <w:szCs w:val="27"/>
            </w:rPr>
          </w:rPrChange>
        </w:rPr>
        <w:t>ef</w:t>
      </w:r>
      <w:proofErr w:type="spellEnd"/>
      <w:r w:rsidR="00DB1019" w:rsidRPr="00DB1019">
        <w:rPr>
          <w:rPrChange w:id="2919" w:author="DEQ Build" w:date="2011-04-12T11:11:00Z">
            <w:rPr>
              <w:rStyle w:val="apple-style-span"/>
              <w:sz w:val="27"/>
              <w:szCs w:val="27"/>
            </w:rPr>
          </w:rPrChange>
        </w:rPr>
        <w:t>.</w:t>
      </w:r>
      <w:proofErr w:type="gramEnd"/>
      <w:r w:rsidR="00DB1019" w:rsidRPr="00DB1019">
        <w:rPr>
          <w:rPrChange w:id="2920"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921" w:author="GEberso" w:date="2012-06-01T11:04:00Z">
        <w:r w:rsidRPr="004279F7" w:rsidDel="004259E7">
          <w:delText>the Department</w:delText>
        </w:r>
      </w:del>
      <w:ins w:id="2922"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923" w:author="GEberso" w:date="2012-06-01T11:04:00Z">
        <w:r w:rsidRPr="004279F7" w:rsidDel="004259E7">
          <w:delText>the Department</w:delText>
        </w:r>
      </w:del>
      <w:ins w:id="2924" w:author="GEberso" w:date="2012-06-01T11:04:00Z">
        <w:r w:rsidR="004259E7">
          <w:t>DEQ</w:t>
        </w:r>
      </w:ins>
      <w:r w:rsidRPr="004279F7">
        <w:t xml:space="preserve"> </w:t>
      </w:r>
      <w:del w:id="2925" w:author="geberso" w:date="2011-10-11T09:24:00Z">
        <w:r w:rsidRPr="004279F7" w:rsidDel="004279F7">
          <w:delText>may</w:delText>
        </w:r>
      </w:del>
      <w:ins w:id="2926"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927" w:author="GEberso" w:date="2012-06-01T11:04:00Z">
        <w:r w:rsidRPr="004279F7" w:rsidDel="004259E7">
          <w:delText>The Department</w:delText>
        </w:r>
      </w:del>
      <w:ins w:id="2928"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lastRenderedPageBreak/>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929" w:author="GEberso" w:date="2012-06-01T11:04:00Z">
        <w:r w:rsidRPr="004279F7" w:rsidDel="004259E7">
          <w:delText>the Department</w:delText>
        </w:r>
      </w:del>
      <w:ins w:id="2930"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931"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932" w:author="GEberso" w:date="2012-06-01T11:04:00Z">
        <w:r w:rsidRPr="004279F7" w:rsidDel="004259E7">
          <w:delText>the Department</w:delText>
        </w:r>
      </w:del>
      <w:ins w:id="2933"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934" w:author="Owner" w:date="2012-06-07T13:04:00Z">
        <w:r w:rsidR="00424F75">
          <w:rPr>
            <w:b/>
            <w:bCs/>
          </w:rPr>
          <w:t xml:space="preserve">J, L through O, </w:t>
        </w:r>
      </w:ins>
      <w:ins w:id="2935" w:author="Owner" w:date="2012-06-07T13:05:00Z">
        <w:r w:rsidR="00424F75">
          <w:rPr>
            <w:b/>
            <w:bCs/>
          </w:rPr>
          <w:t xml:space="preserve">Q through Y, AA through EE, GG through </w:t>
        </w:r>
      </w:ins>
      <w:ins w:id="2936" w:author="Owner" w:date="2012-06-07T13:06:00Z">
        <w:r w:rsidR="00424F75">
          <w:rPr>
            <w:b/>
            <w:bCs/>
          </w:rPr>
          <w:t xml:space="preserve">MM, OO through YY, CCC through </w:t>
        </w:r>
      </w:ins>
      <w:ins w:id="2937" w:author="Owner" w:date="2012-06-07T13:07:00Z">
        <w:r w:rsidR="00424F75">
          <w:rPr>
            <w:b/>
            <w:bCs/>
          </w:rPr>
          <w:t>EEE</w:t>
        </w:r>
      </w:ins>
      <w:ins w:id="2938" w:author="Owner" w:date="2012-06-07T13:06:00Z">
        <w:r w:rsidR="00424F75">
          <w:rPr>
            <w:b/>
            <w:bCs/>
          </w:rPr>
          <w:t xml:space="preserve">, </w:t>
        </w:r>
      </w:ins>
      <w:ins w:id="2939" w:author="Owner" w:date="2012-06-07T13:07:00Z">
        <w:r w:rsidR="00424F75">
          <w:rPr>
            <w:b/>
            <w:bCs/>
          </w:rPr>
          <w:t xml:space="preserve">GGG through JJJ, LLL through RRR, TTT through </w:t>
        </w:r>
      </w:ins>
      <w:ins w:id="2940" w:author="Owner" w:date="2012-06-07T13:08:00Z">
        <w:r w:rsidR="00424F75">
          <w:rPr>
            <w:b/>
            <w:bCs/>
          </w:rPr>
          <w:t xml:space="preserve">VVV, XXX, AAAA, CCCC through </w:t>
        </w:r>
      </w:ins>
      <w:ins w:id="2941" w:author="Owner" w:date="2012-06-07T13:09:00Z">
        <w:r w:rsidR="00424F75">
          <w:rPr>
            <w:b/>
            <w:bCs/>
          </w:rPr>
          <w:t xml:space="preserve">KKKK, MMMM through </w:t>
        </w:r>
      </w:ins>
      <w:r w:rsidRPr="00026B5C">
        <w:rPr>
          <w:b/>
          <w:bCs/>
        </w:rPr>
        <w:t>YYYY, AAAAA</w:t>
      </w:r>
      <w:ins w:id="2942" w:author="Owner" w:date="2012-06-07T13:09:00Z">
        <w:r w:rsidR="00424F75">
          <w:rPr>
            <w:b/>
            <w:bCs/>
          </w:rPr>
          <w:t xml:space="preserve"> through </w:t>
        </w:r>
      </w:ins>
      <w:ins w:id="2943" w:author="Owner" w:date="2012-06-07T13:10:00Z">
        <w:r w:rsidR="00424F75">
          <w:rPr>
            <w:b/>
            <w:bCs/>
          </w:rPr>
          <w:t>CCCCC</w:t>
        </w:r>
      </w:ins>
      <w:ins w:id="2944" w:author="Owner" w:date="2012-06-07T13:04:00Z">
        <w:r w:rsidR="00424F75">
          <w:rPr>
            <w:b/>
            <w:bCs/>
          </w:rPr>
          <w:t>,</w:t>
        </w:r>
      </w:ins>
      <w:r w:rsidRPr="00026B5C">
        <w:rPr>
          <w:b/>
          <w:bCs/>
        </w:rPr>
        <w:t xml:space="preserve"> </w:t>
      </w:r>
      <w:ins w:id="2945" w:author="Owner" w:date="2012-06-07T13:10:00Z">
        <w:r w:rsidR="00424F75">
          <w:rPr>
            <w:b/>
            <w:bCs/>
          </w:rPr>
          <w:t xml:space="preserve">EEEEE </w:t>
        </w:r>
      </w:ins>
      <w:r w:rsidRPr="00026B5C">
        <w:rPr>
          <w:b/>
          <w:bCs/>
        </w:rPr>
        <w:t xml:space="preserve">through </w:t>
      </w:r>
      <w:ins w:id="2946" w:author="Owner" w:date="2012-06-07T13:10:00Z">
        <w:r w:rsidR="00E2239C">
          <w:rPr>
            <w:b/>
            <w:bCs/>
          </w:rPr>
          <w:t xml:space="preserve">NNNNN, PPPPP through </w:t>
        </w:r>
      </w:ins>
      <w:ins w:id="2947" w:author="Owner" w:date="2012-06-07T13:11:00Z">
        <w:r w:rsidR="00E2239C">
          <w:rPr>
            <w:b/>
            <w:bCs/>
          </w:rPr>
          <w:t xml:space="preserve">UUUUU, WWWWW , </w:t>
        </w:r>
      </w:ins>
      <w:ins w:id="2948" w:author="Owner" w:date="2012-06-07T13:12:00Z">
        <w:r w:rsidR="00E2239C">
          <w:rPr>
            <w:b/>
            <w:bCs/>
          </w:rPr>
          <w:t xml:space="preserve">YYYYY, ZZZZZ, BBBBBB, DDDDDD through HHHHHH, </w:t>
        </w:r>
      </w:ins>
      <w:ins w:id="2949" w:author="Owner" w:date="2012-06-07T13:13:00Z">
        <w:r w:rsidR="00E2239C">
          <w:rPr>
            <w:b/>
            <w:bCs/>
          </w:rPr>
          <w:t>LLLLLL</w:t>
        </w:r>
      </w:ins>
      <w:ins w:id="2950" w:author="Owner" w:date="2012-06-07T13:12:00Z">
        <w:r w:rsidR="00E2239C">
          <w:rPr>
            <w:b/>
            <w:bCs/>
          </w:rPr>
          <w:t xml:space="preserve"> through </w:t>
        </w:r>
      </w:ins>
      <w:r w:rsidRPr="00026B5C">
        <w:rPr>
          <w:b/>
          <w:bCs/>
        </w:rPr>
        <w:t xml:space="preserve">TTTTTT, </w:t>
      </w:r>
      <w:del w:id="2951" w:author="GEberso" w:date="2012-07-10T11:55:00Z">
        <w:r w:rsidRPr="00026B5C" w:rsidDel="00156D27">
          <w:rPr>
            <w:b/>
            <w:bCs/>
          </w:rPr>
          <w:delText xml:space="preserve">and </w:delText>
        </w:r>
      </w:del>
      <w:r w:rsidRPr="00026B5C">
        <w:rPr>
          <w:b/>
          <w:bCs/>
        </w:rPr>
        <w:t xml:space="preserve">VVVVVV through </w:t>
      </w:r>
      <w:del w:id="2952" w:author="Owner" w:date="2012-06-07T13:01:00Z">
        <w:r w:rsidRPr="00026B5C" w:rsidDel="00424F75">
          <w:rPr>
            <w:b/>
            <w:bCs/>
          </w:rPr>
          <w:delText>DDDDDDD</w:delText>
        </w:r>
      </w:del>
      <w:ins w:id="2953" w:author="Owner" w:date="2012-06-07T13:01:00Z">
        <w:r w:rsidR="00424F75">
          <w:rPr>
            <w:b/>
            <w:bCs/>
          </w:rPr>
          <w:t>EEEEEEE</w:t>
        </w:r>
      </w:ins>
      <w:ins w:id="2954"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ins w:id="2955" w:author="GEberso" w:date="2012-06-01T11:39:00Z">
        <w:r w:rsidR="00D4668B">
          <w:t>DEQ</w:t>
        </w:r>
      </w:ins>
      <w:del w:id="2956"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957" w:author="DEQ Build" w:date="2011-04-12T11:33:00Z"/>
        </w:rPr>
      </w:pPr>
      <w:r w:rsidRPr="00026B5C">
        <w:t xml:space="preserve">(3) 40 CFR Part 63 Subpart M -- Dry Cleaning Facilities using </w:t>
      </w:r>
      <w:proofErr w:type="spellStart"/>
      <w:r w:rsidRPr="00026B5C">
        <w:t>Perchloroethylene</w:t>
      </w:r>
      <w:proofErr w:type="spellEnd"/>
      <w:r w:rsidRPr="00026B5C">
        <w:t>: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lastRenderedPageBreak/>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w:t>
      </w:r>
      <w:proofErr w:type="spellStart"/>
      <w:r w:rsidRPr="00026B5C">
        <w:t>Perchloroethylene</w:t>
      </w:r>
      <w:proofErr w:type="spellEnd"/>
      <w:r w:rsidRPr="00026B5C">
        <w:t xml:space="preserv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w:t>
      </w:r>
      <w:proofErr w:type="spellEnd"/>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w:t>
      </w:r>
      <w:proofErr w:type="spellEnd"/>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rPr>
          <w:ins w:id="2958" w:author="GEberso" w:date="2012-01-23T13:14:00Z"/>
        </w:rPr>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rPr>
          <w:ins w:id="2959" w:author="GEberso" w:date="2012-02-28T13:37:00Z"/>
        </w:rPr>
      </w:pPr>
      <w:ins w:id="2960" w:author="GEberso" w:date="2012-02-28T13:37:00Z">
        <w:r>
          <w:t>(</w:t>
        </w:r>
      </w:ins>
      <w:proofErr w:type="spellStart"/>
      <w:proofErr w:type="gramStart"/>
      <w:ins w:id="2961" w:author="Owner" w:date="2012-06-07T12:54:00Z">
        <w:r w:rsidR="00E06160">
          <w:t>wwww</w:t>
        </w:r>
      </w:ins>
      <w:proofErr w:type="spellEnd"/>
      <w:proofErr w:type="gramEnd"/>
      <w:ins w:id="2962" w:author="GEberso" w:date="2012-02-28T13:37:00Z">
        <w:r>
          <w:t xml:space="preserve">) Subpart UUUUU </w:t>
        </w:r>
      </w:ins>
      <w:ins w:id="2963" w:author="GEberso" w:date="2012-02-28T13:39:00Z">
        <w:r>
          <w:t>--</w:t>
        </w:r>
      </w:ins>
      <w:ins w:id="2964" w:author="GEberso" w:date="2012-02-28T13:37:00Z">
        <w:r>
          <w:t xml:space="preserve"> </w:t>
        </w:r>
      </w:ins>
      <w:ins w:id="2965"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proofErr w:type="gramStart"/>
      <w:ins w:id="2966" w:author="Owner" w:date="2012-06-07T12:54:00Z">
        <w:r w:rsidR="00E06160">
          <w:t>xxxx</w:t>
        </w:r>
      </w:ins>
      <w:proofErr w:type="spellEnd"/>
      <w:proofErr w:type="gramEnd"/>
      <w:del w:id="2967"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ins w:id="2968" w:author="Owner" w:date="2012-06-07T12:55:00Z">
        <w:r w:rsidR="00E06160">
          <w:t>yyyy</w:t>
        </w:r>
      </w:ins>
      <w:proofErr w:type="spellEnd"/>
      <w:proofErr w:type="gramEnd"/>
      <w:del w:id="2969"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ins w:id="2970" w:author="Owner" w:date="2012-06-07T12:56:00Z">
        <w:r w:rsidR="00E06160">
          <w:t>zzzz</w:t>
        </w:r>
      </w:ins>
      <w:proofErr w:type="gramEnd"/>
      <w:del w:id="2971"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2972" w:author="Owner" w:date="2012-06-07T12:56:00Z">
        <w:r w:rsidR="00E06160">
          <w:t>aaaaa</w:t>
        </w:r>
      </w:ins>
      <w:proofErr w:type="spellEnd"/>
      <w:proofErr w:type="gramEnd"/>
      <w:del w:id="2973"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ins w:id="2974" w:author="Owner" w:date="2012-06-07T12:56:00Z">
        <w:r w:rsidR="00E06160">
          <w:t>bbbbb</w:t>
        </w:r>
      </w:ins>
      <w:proofErr w:type="spellEnd"/>
      <w:proofErr w:type="gramEnd"/>
      <w:del w:id="2975"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976" w:author="Owner" w:date="2012-06-07T12:56:00Z">
        <w:r w:rsidR="00E06160">
          <w:t>ccccc</w:t>
        </w:r>
      </w:ins>
      <w:proofErr w:type="spellEnd"/>
      <w:proofErr w:type="gramEnd"/>
      <w:del w:id="2977"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978" w:author="Owner" w:date="2012-06-07T12:56:00Z">
        <w:r w:rsidR="00E06160">
          <w:t>ddddd</w:t>
        </w:r>
      </w:ins>
      <w:proofErr w:type="spellEnd"/>
      <w:proofErr w:type="gramEnd"/>
      <w:del w:id="2979"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980" w:author="Owner" w:date="2012-06-07T12:56:00Z">
        <w:r w:rsidR="00E06160">
          <w:t>eeeee</w:t>
        </w:r>
      </w:ins>
      <w:proofErr w:type="spellEnd"/>
      <w:proofErr w:type="gramEnd"/>
      <w:del w:id="2981"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982" w:author="GEberso" w:date="2012-01-23T13:11:00Z"/>
        </w:rPr>
      </w:pPr>
      <w:r w:rsidRPr="00026B5C">
        <w:t>(</w:t>
      </w:r>
      <w:proofErr w:type="spellStart"/>
      <w:proofErr w:type="gramStart"/>
      <w:ins w:id="2983" w:author="Owner" w:date="2012-06-07T12:56:00Z">
        <w:r w:rsidR="00E06160">
          <w:t>fffff</w:t>
        </w:r>
      </w:ins>
      <w:proofErr w:type="spellEnd"/>
      <w:proofErr w:type="gramEnd"/>
      <w:del w:id="2984" w:author="GEberso" w:date="2012-01-23T13:17:00Z">
        <w:r w:rsidRPr="00026B5C" w:rsidDel="00212459">
          <w:delText>eeeee</w:delText>
        </w:r>
      </w:del>
      <w:r w:rsidRPr="00026B5C">
        <w:t>) Subpart HHHHHH -- Area Sources: Paint Stripping and Miscellaneous Surface Coating Operations</w:t>
      </w:r>
      <w:ins w:id="2985"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proofErr w:type="gramStart"/>
      <w:ins w:id="2986" w:author="Owner" w:date="2012-06-07T12:56:00Z">
        <w:r w:rsidR="00E06160">
          <w:t>ggggg</w:t>
        </w:r>
      </w:ins>
      <w:proofErr w:type="spellEnd"/>
      <w:proofErr w:type="gramEnd"/>
      <w:del w:id="2987" w:author="GEberso" w:date="2012-01-23T13:12:00Z">
        <w:r w:rsidRPr="00026B5C" w:rsidDel="00212459">
          <w:delText>fffff</w:delText>
        </w:r>
      </w:del>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988" w:author="Owner" w:date="2012-06-07T12:56:00Z">
        <w:r w:rsidR="00E06160">
          <w:t>hhhhh</w:t>
        </w:r>
      </w:ins>
      <w:proofErr w:type="spellEnd"/>
      <w:proofErr w:type="gramEnd"/>
      <w:del w:id="2989"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ins w:id="2990" w:author="Owner" w:date="2012-06-07T12:56:00Z">
        <w:r w:rsidR="00E06160">
          <w:t>iiiii</w:t>
        </w:r>
      </w:ins>
      <w:proofErr w:type="spellEnd"/>
      <w:proofErr w:type="gramEnd"/>
      <w:del w:id="2991"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ins w:id="2992" w:author="Owner" w:date="2012-06-07T12:57:00Z">
        <w:r w:rsidR="00E06160">
          <w:t>jjjjj</w:t>
        </w:r>
      </w:ins>
      <w:proofErr w:type="spellEnd"/>
      <w:proofErr w:type="gramEnd"/>
      <w:del w:id="2993"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ins w:id="2994" w:author="Owner" w:date="2012-06-07T12:57:00Z">
        <w:r w:rsidR="00E06160">
          <w:t>kkkkk</w:t>
        </w:r>
      </w:ins>
      <w:proofErr w:type="spellEnd"/>
      <w:proofErr w:type="gramEnd"/>
      <w:del w:id="2995"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996" w:author="Owner" w:date="2012-06-07T12:57:00Z">
        <w:r w:rsidR="00E06160">
          <w:t>lllll</w:t>
        </w:r>
      </w:ins>
      <w:proofErr w:type="spellEnd"/>
      <w:proofErr w:type="gramEnd"/>
      <w:del w:id="2997"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ins w:id="2998" w:author="Owner" w:date="2012-06-07T12:57:00Z">
        <w:r w:rsidR="00E06160">
          <w:t>mmmmm</w:t>
        </w:r>
      </w:ins>
      <w:proofErr w:type="spellEnd"/>
      <w:proofErr w:type="gramEnd"/>
      <w:del w:id="2999"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3000" w:author="Owner" w:date="2012-06-07T12:57:00Z">
        <w:r w:rsidR="00E06160">
          <w:t>nnnnn</w:t>
        </w:r>
      </w:ins>
      <w:proofErr w:type="spellEnd"/>
      <w:proofErr w:type="gramEnd"/>
      <w:del w:id="3001"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3002" w:author="Owner" w:date="2012-06-07T12:57:00Z">
        <w:r w:rsidR="00E06160">
          <w:t>ooooo</w:t>
        </w:r>
      </w:ins>
      <w:proofErr w:type="spellEnd"/>
      <w:proofErr w:type="gramEnd"/>
      <w:del w:id="3003"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ins w:id="3004" w:author="Owner" w:date="2012-06-07T12:57:00Z">
        <w:r w:rsidR="00E06160">
          <w:t>ppppp</w:t>
        </w:r>
      </w:ins>
      <w:proofErr w:type="spellEnd"/>
      <w:proofErr w:type="gramEnd"/>
      <w:del w:id="3005"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3006" w:author="Owner" w:date="2012-06-07T12:57:00Z">
        <w:r w:rsidR="00E06160">
          <w:t>qqqqq</w:t>
        </w:r>
      </w:ins>
      <w:proofErr w:type="spellEnd"/>
      <w:proofErr w:type="gramEnd"/>
      <w:del w:id="3007"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ins w:id="3008" w:author="Owner" w:date="2012-06-07T12:57:00Z">
        <w:r w:rsidR="00E06160">
          <w:t>rrrrr</w:t>
        </w:r>
      </w:ins>
      <w:proofErr w:type="spellEnd"/>
      <w:proofErr w:type="gramEnd"/>
      <w:del w:id="3009"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ins w:id="3010" w:author="Owner" w:date="2012-06-07T12:57:00Z">
        <w:r w:rsidR="00E06160">
          <w:t>sssss</w:t>
        </w:r>
      </w:ins>
      <w:proofErr w:type="spellEnd"/>
      <w:proofErr w:type="gramEnd"/>
      <w:del w:id="3011"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ins w:id="3012" w:author="Owner" w:date="2012-06-07T12:57:00Z">
        <w:r w:rsidR="00E06160">
          <w:t>ttttt</w:t>
        </w:r>
      </w:ins>
      <w:proofErr w:type="spellEnd"/>
      <w:proofErr w:type="gramEnd"/>
      <w:del w:id="3013"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ins w:id="3014" w:author="Owner" w:date="2012-06-07T12:57:00Z">
        <w:r w:rsidR="00E06160">
          <w:t>uuuuu</w:t>
        </w:r>
      </w:ins>
      <w:proofErr w:type="spellEnd"/>
      <w:proofErr w:type="gramEnd"/>
      <w:del w:id="3015"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3016" w:author="Owner" w:date="2012-06-07T12:57:00Z">
        <w:r w:rsidR="00E06160">
          <w:t>vvvvv</w:t>
        </w:r>
      </w:ins>
      <w:proofErr w:type="spellEnd"/>
      <w:proofErr w:type="gramEnd"/>
      <w:del w:id="3017"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ins w:id="3018" w:author="Owner" w:date="2012-06-07T12:57:00Z">
        <w:r w:rsidR="00E06160">
          <w:t>wwwww</w:t>
        </w:r>
      </w:ins>
      <w:proofErr w:type="spellEnd"/>
      <w:proofErr w:type="gramEnd"/>
      <w:del w:id="3019"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ins w:id="3020" w:author="Owner" w:date="2012-06-07T12:58:00Z">
        <w:r w:rsidR="00E06160">
          <w:t>xxxxx</w:t>
        </w:r>
      </w:ins>
      <w:proofErr w:type="spellEnd"/>
      <w:proofErr w:type="gramEnd"/>
      <w:del w:id="3021" w:author="GEberso" w:date="2012-01-23T13:19:00Z">
        <w:r w:rsidRPr="00026B5C" w:rsidDel="00212459">
          <w:delText>wwwww</w:delText>
        </w:r>
      </w:del>
      <w:r w:rsidRPr="00026B5C">
        <w:t>) Subpart DDDDDDD -- Area Sources: Prepared Feeds Manufacturing</w:t>
      </w:r>
      <w:ins w:id="3022" w:author="DEQ Build" w:date="2011-04-12T10:50:00Z">
        <w:r w:rsidR="003E6D79">
          <w:t>;</w:t>
        </w:r>
      </w:ins>
      <w:del w:id="3023" w:author="DEQ Build" w:date="2011-04-12T10:50:00Z">
        <w:r w:rsidRPr="00026B5C" w:rsidDel="003E6D79">
          <w:delText>.</w:delText>
        </w:r>
      </w:del>
    </w:p>
    <w:p w:rsidR="00CB1C15" w:rsidRDefault="00CB1C15" w:rsidP="00026B5C">
      <w:pPr>
        <w:pStyle w:val="NormalWeb"/>
        <w:spacing w:before="0" w:beforeAutospacing="0" w:after="0" w:afterAutospacing="0"/>
        <w:rPr>
          <w:ins w:id="3024" w:author="GEberso" w:date="2012-07-10T11:53:00Z"/>
        </w:rPr>
      </w:pPr>
      <w:ins w:id="3025" w:author="DEQ Build" w:date="2011-04-12T10:49:00Z">
        <w:r>
          <w:t>(</w:t>
        </w:r>
      </w:ins>
      <w:proofErr w:type="spellStart"/>
      <w:proofErr w:type="gramStart"/>
      <w:ins w:id="3026" w:author="Owner" w:date="2012-06-07T12:58:00Z">
        <w:r w:rsidR="00E06160">
          <w:t>yyyyy</w:t>
        </w:r>
      </w:ins>
      <w:proofErr w:type="spellEnd"/>
      <w:proofErr w:type="gramEnd"/>
      <w:ins w:id="3027" w:author="DEQ Build" w:date="2011-04-12T10:49:00Z">
        <w:r>
          <w:t>) S</w:t>
        </w:r>
        <w:r w:rsidR="003E6D79">
          <w:t xml:space="preserve">ubpart EEEEEEE -- Area </w:t>
        </w:r>
      </w:ins>
      <w:ins w:id="3028" w:author="DEQ Build" w:date="2011-04-12T10:50:00Z">
        <w:r w:rsidR="003E6D79">
          <w:t>Sources: Gold Mine Ore Processing and Production</w:t>
        </w:r>
      </w:ins>
      <w:ins w:id="3029" w:author="GEberso" w:date="2012-07-10T11:52:00Z">
        <w:r w:rsidR="00BD398E">
          <w:t>;</w:t>
        </w:r>
      </w:ins>
    </w:p>
    <w:p w:rsidR="00BD398E" w:rsidRDefault="00BD398E" w:rsidP="00BD398E">
      <w:pPr>
        <w:pStyle w:val="NormalWeb"/>
        <w:spacing w:before="0" w:beforeAutospacing="0" w:after="0" w:afterAutospacing="0"/>
        <w:rPr>
          <w:ins w:id="3030" w:author="DEQ Build" w:date="2011-04-12T10:49:00Z"/>
        </w:rPr>
      </w:pPr>
      <w:ins w:id="3031" w:author="GEberso" w:date="2012-07-10T11:53:00Z">
        <w:r>
          <w:t>(</w:t>
        </w:r>
        <w:proofErr w:type="spellStart"/>
        <w:proofErr w:type="gramStart"/>
        <w:r>
          <w:t>zzzzz</w:t>
        </w:r>
        <w:proofErr w:type="spellEnd"/>
        <w:proofErr w:type="gramEnd"/>
        <w:r>
          <w:t xml:space="preserve">) Subpart HHHHHHH -- </w:t>
        </w:r>
      </w:ins>
      <w:ins w:id="3032" w:author="GEberso" w:date="2012-07-10T11:54:00Z">
        <w:r w:rsidR="00DB1019" w:rsidRPr="00DB1019">
          <w:rPr>
            <w:rPrChange w:id="3033" w:author="GEberso" w:date="2012-07-10T11:54:00Z">
              <w:rPr>
                <w:rFonts w:ascii="Helvetica-Bold" w:hAnsi="Helvetica-Bold" w:cs="Helvetica-Bold"/>
                <w:b/>
                <w:bCs/>
                <w:sz w:val="16"/>
                <w:szCs w:val="16"/>
              </w:rPr>
            </w:rPrChange>
          </w:rPr>
          <w:t>Polyvinyl Chloride and</w:t>
        </w:r>
        <w:r>
          <w:t xml:space="preserve"> </w:t>
        </w:r>
        <w:r w:rsidR="00DB1019" w:rsidRPr="00DB1019">
          <w:rPr>
            <w:rPrChange w:id="3034"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DB1019" w:rsidRPr="00DB1019">
        <w:rPr>
          <w:rPrChange w:id="3035" w:author="DEQ Build" w:date="2011-04-12T11:11:00Z">
            <w:rPr>
              <w:rStyle w:val="apple-style-span"/>
              <w:sz w:val="27"/>
              <w:szCs w:val="27"/>
            </w:rPr>
          </w:rPrChange>
        </w:rPr>
        <w:t xml:space="preserve">; DEQ 1-2011, f. &amp; cert. </w:t>
      </w:r>
      <w:proofErr w:type="spellStart"/>
      <w:r w:rsidR="00DB1019" w:rsidRPr="00DB1019">
        <w:rPr>
          <w:rPrChange w:id="3036" w:author="DEQ Build" w:date="2011-04-12T11:11:00Z">
            <w:rPr>
              <w:rStyle w:val="apple-style-span"/>
              <w:sz w:val="27"/>
              <w:szCs w:val="27"/>
            </w:rPr>
          </w:rPrChange>
        </w:rPr>
        <w:t>ef</w:t>
      </w:r>
      <w:proofErr w:type="spellEnd"/>
      <w:r w:rsidR="00DB1019" w:rsidRPr="00DB1019">
        <w:rPr>
          <w:rPrChange w:id="3037" w:author="DEQ Build" w:date="2011-04-12T11:11:00Z">
            <w:rPr>
              <w:rStyle w:val="apple-style-span"/>
              <w:sz w:val="27"/>
              <w:szCs w:val="27"/>
            </w:rPr>
          </w:rPrChange>
        </w:rPr>
        <w:t>.</w:t>
      </w:r>
      <w:proofErr w:type="gramEnd"/>
      <w:r w:rsidR="00DB1019" w:rsidRPr="00DB1019">
        <w:rPr>
          <w:rPrChange w:id="3038"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3039"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3040" w:author="GEberso" w:date="2012-01-23T12:02:00Z"/>
          <w:color w:val="000000"/>
        </w:rPr>
      </w:pPr>
      <w:del w:id="3041"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3042" w:author="GEberso" w:date="2012-01-23T12:02:00Z"/>
          <w:color w:val="000000"/>
        </w:rPr>
      </w:pPr>
      <w:del w:id="3043"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3044" w:author="GEberso" w:date="2012-01-23T12:02:00Z"/>
          <w:color w:val="000000"/>
        </w:rPr>
      </w:pPr>
      <w:del w:id="3045"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3046" w:author="GEberso" w:date="2012-01-23T12:02:00Z"/>
          <w:color w:val="000000"/>
        </w:rPr>
      </w:pPr>
      <w:del w:id="3047"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3048" w:author="GEberso" w:date="2012-01-23T12:02:00Z"/>
          <w:color w:val="000000"/>
        </w:rPr>
      </w:pPr>
      <w:del w:id="3049"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3050" w:author="GEberso" w:date="2012-01-23T12:02:00Z"/>
          <w:color w:val="000000"/>
        </w:rPr>
      </w:pPr>
      <w:del w:id="3051"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3052" w:author="GEberso" w:date="2012-01-23T12:02:00Z"/>
          <w:color w:val="000000"/>
        </w:rPr>
      </w:pPr>
      <w:del w:id="3053"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3054" w:author="GEberso" w:date="2012-01-23T12:02:00Z"/>
          <w:color w:val="000000"/>
        </w:rPr>
      </w:pPr>
      <w:del w:id="3055"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3056" w:author="GEberso" w:date="2012-01-23T12:02:00Z"/>
          <w:color w:val="000000"/>
        </w:rPr>
      </w:pPr>
      <w:del w:id="3057"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3058" w:author="GEberso" w:date="2012-01-23T12:02:00Z"/>
          <w:color w:val="000000"/>
        </w:rPr>
      </w:pPr>
      <w:del w:id="3059"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3060" w:author="GEberso" w:date="2012-01-23T12:02:00Z"/>
          <w:color w:val="000000"/>
        </w:rPr>
      </w:pPr>
      <w:del w:id="3061"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3062" w:author="GEberso" w:date="2012-01-23T12:02:00Z"/>
          <w:color w:val="000000"/>
        </w:rPr>
      </w:pPr>
      <w:del w:id="3063"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3064" w:author="GEberso" w:date="2012-06-01T11:54:00Z"/>
          <w:rFonts w:ascii="Arial" w:hAnsi="Arial" w:cs="Arial"/>
          <w:color w:val="000000"/>
          <w:sz w:val="18"/>
          <w:szCs w:val="18"/>
        </w:rPr>
      </w:pPr>
      <w:del w:id="3065"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 xml:space="preserve">Hist.: DEQ 13-1993, f. &amp; cert. ef. 9-24-93; DEQ 18-1993, f. &amp; cert. ef. 11-4-93; DEQ 24-1994, f. &amp; </w:delText>
        </w:r>
        <w:r w:rsidRPr="00583FAA" w:rsidDel="00583FAA">
          <w:rPr>
            <w:color w:val="000000"/>
          </w:rPr>
          <w:lastRenderedPageBreak/>
          <w:delText>cert. ef. 10-28-94; DEQ 18-1998, f. &amp; cert. ef. 10-5-98; DEQ 14-1999, f. &amp; cert. ef. 10-14-99, Renumbered from 340-032-5400; DEQ 11-2000, f. &amp; cert. ef. 7-27-00; DEQ 15-2001, f. &amp; cert. ef. 12-26-01; DEQ 4-2003, f. &amp; cert. ef. 2-06-03; DEQ 2-2005, f. &amp; cert. ef. 2-10-05</w:delText>
        </w:r>
      </w:del>
      <w:del w:id="3066"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3067" w:author="GEberso" w:date="2012-06-01T11:04:00Z">
        <w:r w:rsidRPr="00026B5C" w:rsidDel="004259E7">
          <w:rPr>
            <w:rFonts w:ascii="Times New Roman" w:hAnsi="Times New Roman" w:cs="Times New Roman"/>
            <w:sz w:val="24"/>
            <w:szCs w:val="24"/>
          </w:rPr>
          <w:delText>the Department</w:delText>
        </w:r>
      </w:del>
      <w:ins w:id="3068"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3069"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3070" w:author="DEQ Build" w:date="2011-03-09T10:07:00Z">
        <w:r w:rsidR="00DB1019" w:rsidRPr="00DB1019">
          <w:rPr>
            <w:rFonts w:ascii="Times New Roman" w:hAnsi="Times New Roman" w:cs="Times New Roman"/>
            <w:sz w:val="24"/>
            <w:szCs w:val="24"/>
            <w:rPrChange w:id="3071"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Change w:id="3072" w:author="DEQ Build" w:date="2011-03-09T10:07:00Z">
              <w:rPr>
                <w:rFonts w:ascii="Melior" w:eastAsia="Times New Roman" w:hAnsi="Melior" w:cs="Melior"/>
                <w:sz w:val="18"/>
                <w:szCs w:val="18"/>
              </w:rPr>
            </w:rPrChange>
          </w:rPr>
          <w:t>reconstructed affected sources, as</w:t>
        </w:r>
      </w:ins>
      <w:ins w:id="3073" w:author="DEQ Build" w:date="2011-03-09T10:08:00Z">
        <w:r w:rsidR="00C76D4C">
          <w:rPr>
            <w:rFonts w:ascii="Times New Roman" w:hAnsi="Times New Roman" w:cs="Times New Roman"/>
            <w:sz w:val="24"/>
            <w:szCs w:val="24"/>
          </w:rPr>
          <w:t xml:space="preserve"> </w:t>
        </w:r>
      </w:ins>
      <w:ins w:id="3074" w:author="DEQ Build" w:date="2011-03-09T10:07:00Z">
        <w:r w:rsidR="00DB1019" w:rsidRPr="00DB1019">
          <w:rPr>
            <w:rFonts w:ascii="Times New Roman" w:hAnsi="Times New Roman" w:cs="Times New Roman"/>
            <w:sz w:val="24"/>
            <w:szCs w:val="24"/>
            <w:rPrChange w:id="3075" w:author="DEQ Build" w:date="2011-03-09T10:07:00Z">
              <w:rPr>
                <w:rFonts w:ascii="Melior" w:eastAsia="Times New Roman" w:hAnsi="Melior" w:cs="Melior"/>
                <w:sz w:val="18"/>
                <w:szCs w:val="18"/>
              </w:rPr>
            </w:rPrChange>
          </w:rPr>
          <w:t xml:space="preserve">specified in </w:t>
        </w:r>
      </w:ins>
      <w:ins w:id="3076" w:author="DEQ Build" w:date="2011-03-09T10:08:00Z">
        <w:r w:rsidR="00C76D4C">
          <w:rPr>
            <w:rFonts w:ascii="Times New Roman" w:hAnsi="Times New Roman" w:cs="Times New Roman"/>
            <w:sz w:val="24"/>
            <w:szCs w:val="24"/>
          </w:rPr>
          <w:t>OAR 340-244-0236(2</w:t>
        </w:r>
      </w:ins>
      <w:ins w:id="3077" w:author="DEQ Build" w:date="2011-03-09T10:07:00Z">
        <w:r w:rsidR="00DB1019" w:rsidRPr="00DB1019">
          <w:rPr>
            <w:rFonts w:ascii="Times New Roman" w:hAnsi="Times New Roman" w:cs="Times New Roman"/>
            <w:sz w:val="24"/>
            <w:szCs w:val="24"/>
            <w:rPrChange w:id="3078" w:author="DEQ Build" w:date="2011-03-09T10:07:00Z">
              <w:rPr>
                <w:rFonts w:ascii="Melior" w:eastAsia="Times New Roman" w:hAnsi="Melior" w:cs="Melior"/>
                <w:sz w:val="18"/>
                <w:szCs w:val="18"/>
              </w:rPr>
            </w:rPrChange>
          </w:rPr>
          <w:t>) and (</w:t>
        </w:r>
      </w:ins>
      <w:ins w:id="3079" w:author="DEQ Build" w:date="2011-03-09T10:08:00Z">
        <w:r w:rsidR="00C76D4C">
          <w:rPr>
            <w:rFonts w:ascii="Times New Roman" w:hAnsi="Times New Roman" w:cs="Times New Roman"/>
            <w:sz w:val="24"/>
            <w:szCs w:val="24"/>
          </w:rPr>
          <w:t>3</w:t>
        </w:r>
      </w:ins>
      <w:ins w:id="3080" w:author="DEQ Build" w:date="2011-03-09T10:07:00Z">
        <w:r w:rsidR="00DB1019" w:rsidRPr="00DB1019">
          <w:rPr>
            <w:rFonts w:ascii="Times New Roman" w:hAnsi="Times New Roman" w:cs="Times New Roman"/>
            <w:sz w:val="24"/>
            <w:szCs w:val="24"/>
            <w:rPrChange w:id="3081" w:author="DEQ Build" w:date="2011-03-09T10:07:00Z">
              <w:rPr>
                <w:rFonts w:ascii="Melior" w:eastAsia="Times New Roman" w:hAnsi="Melior" w:cs="Melior"/>
                <w:sz w:val="18"/>
                <w:szCs w:val="18"/>
              </w:rPr>
            </w:rPrChange>
          </w:rPr>
          <w:t>),</w:t>
        </w:r>
      </w:ins>
      <w:ins w:id="3082" w:author="DEQ Build" w:date="2011-03-09T10:08:00Z">
        <w:r w:rsidR="00C76D4C">
          <w:rPr>
            <w:rFonts w:ascii="Times New Roman" w:hAnsi="Times New Roman" w:cs="Times New Roman"/>
            <w:sz w:val="24"/>
            <w:szCs w:val="24"/>
          </w:rPr>
          <w:t xml:space="preserve"> </w:t>
        </w:r>
      </w:ins>
      <w:ins w:id="3083" w:author="DEQ Build" w:date="2011-03-09T10:07:00Z">
        <w:r w:rsidR="00DB1019" w:rsidRPr="00DB1019">
          <w:rPr>
            <w:rFonts w:ascii="Times New Roman" w:hAnsi="Times New Roman" w:cs="Times New Roman"/>
            <w:sz w:val="24"/>
            <w:szCs w:val="24"/>
            <w:rPrChange w:id="3084" w:author="DEQ Build" w:date="2011-03-09T10:07:00Z">
              <w:rPr>
                <w:rFonts w:ascii="Melior" w:eastAsia="Times New Roman" w:hAnsi="Melior" w:cs="Melior"/>
                <w:sz w:val="18"/>
                <w:szCs w:val="18"/>
              </w:rPr>
            </w:rPrChange>
          </w:rPr>
          <w:t>recordkeeping to document monthly</w:t>
        </w:r>
      </w:ins>
      <w:ins w:id="3085" w:author="DEQ Build" w:date="2011-03-09T10:08:00Z">
        <w:r w:rsidR="00C76D4C">
          <w:rPr>
            <w:rFonts w:ascii="Times New Roman" w:hAnsi="Times New Roman" w:cs="Times New Roman"/>
            <w:sz w:val="24"/>
            <w:szCs w:val="24"/>
          </w:rPr>
          <w:t xml:space="preserve"> </w:t>
        </w:r>
      </w:ins>
      <w:ins w:id="3086" w:author="DEQ Build" w:date="2011-03-09T10:07:00Z">
        <w:r w:rsidR="00DB1019" w:rsidRPr="00DB1019">
          <w:rPr>
            <w:rFonts w:ascii="Times New Roman" w:hAnsi="Times New Roman" w:cs="Times New Roman"/>
            <w:sz w:val="24"/>
            <w:szCs w:val="24"/>
            <w:rPrChange w:id="3087" w:author="DEQ Build" w:date="2011-03-09T10:07:00Z">
              <w:rPr>
                <w:rFonts w:ascii="Melior" w:eastAsia="Times New Roman" w:hAnsi="Melior" w:cs="Melior"/>
                <w:sz w:val="18"/>
                <w:szCs w:val="18"/>
              </w:rPr>
            </w:rPrChange>
          </w:rPr>
          <w:t>throughput must begin upon startup of</w:t>
        </w:r>
      </w:ins>
      <w:ins w:id="3088" w:author="DEQ Build" w:date="2011-03-09T10:08:00Z">
        <w:r w:rsidR="00C76D4C">
          <w:rPr>
            <w:rFonts w:ascii="Times New Roman" w:hAnsi="Times New Roman" w:cs="Times New Roman"/>
            <w:sz w:val="24"/>
            <w:szCs w:val="24"/>
          </w:rPr>
          <w:t xml:space="preserve"> </w:t>
        </w:r>
      </w:ins>
      <w:ins w:id="3089" w:author="DEQ Build" w:date="2011-03-09T10:07:00Z">
        <w:r w:rsidR="00DB1019" w:rsidRPr="00DB1019">
          <w:rPr>
            <w:rFonts w:ascii="Times New Roman" w:hAnsi="Times New Roman" w:cs="Times New Roman"/>
            <w:sz w:val="24"/>
            <w:szCs w:val="24"/>
            <w:rPrChange w:id="3090" w:author="DEQ Build" w:date="2011-03-09T10:07:00Z">
              <w:rPr>
                <w:rFonts w:ascii="Melior" w:eastAsia="Times New Roman" w:hAnsi="Melior" w:cs="Melior"/>
                <w:sz w:val="18"/>
                <w:szCs w:val="18"/>
              </w:rPr>
            </w:rPrChange>
          </w:rPr>
          <w:t>the affected source. For existing sources,</w:t>
        </w:r>
      </w:ins>
      <w:ins w:id="3091" w:author="DEQ Build" w:date="2011-03-09T10:08:00Z">
        <w:r w:rsidR="00C76D4C">
          <w:rPr>
            <w:rFonts w:ascii="Times New Roman" w:hAnsi="Times New Roman" w:cs="Times New Roman"/>
            <w:sz w:val="24"/>
            <w:szCs w:val="24"/>
          </w:rPr>
          <w:t xml:space="preserve"> </w:t>
        </w:r>
      </w:ins>
      <w:ins w:id="3092" w:author="DEQ Build" w:date="2011-03-09T10:07:00Z">
        <w:r w:rsidR="00DB1019" w:rsidRPr="00DB1019">
          <w:rPr>
            <w:rFonts w:ascii="Times New Roman" w:hAnsi="Times New Roman" w:cs="Times New Roman"/>
            <w:sz w:val="24"/>
            <w:szCs w:val="24"/>
            <w:rPrChange w:id="3093" w:author="DEQ Build" w:date="2011-03-09T10:07:00Z">
              <w:rPr>
                <w:rFonts w:ascii="Melior" w:eastAsia="Times New Roman" w:hAnsi="Melior" w:cs="Melior"/>
                <w:sz w:val="18"/>
                <w:szCs w:val="18"/>
              </w:rPr>
            </w:rPrChange>
          </w:rPr>
          <w:t xml:space="preserve">as specified in </w:t>
        </w:r>
      </w:ins>
      <w:ins w:id="3094" w:author="DEQ Build" w:date="2011-03-09T10:09:00Z">
        <w:r w:rsidR="00C76D4C">
          <w:rPr>
            <w:rFonts w:ascii="Times New Roman" w:hAnsi="Times New Roman" w:cs="Times New Roman"/>
            <w:sz w:val="24"/>
            <w:szCs w:val="24"/>
          </w:rPr>
          <w:t>OAR 340-244-0236(4)</w:t>
        </w:r>
      </w:ins>
      <w:ins w:id="3095" w:author="DEQ Build" w:date="2011-03-09T10:07:00Z">
        <w:r w:rsidR="00DB1019" w:rsidRPr="00DB1019">
          <w:rPr>
            <w:rFonts w:ascii="Times New Roman" w:hAnsi="Times New Roman" w:cs="Times New Roman"/>
            <w:sz w:val="24"/>
            <w:szCs w:val="24"/>
            <w:rPrChange w:id="3096" w:author="DEQ Build" w:date="2011-03-09T10:07:00Z">
              <w:rPr>
                <w:rFonts w:ascii="Melior" w:eastAsia="Times New Roman" w:hAnsi="Melior" w:cs="Melior"/>
                <w:sz w:val="18"/>
                <w:szCs w:val="18"/>
              </w:rPr>
            </w:rPrChange>
          </w:rPr>
          <w:t>,</w:t>
        </w:r>
      </w:ins>
      <w:ins w:id="3097" w:author="DEQ Build" w:date="2011-03-09T10:09:00Z">
        <w:r w:rsidR="00C76D4C">
          <w:rPr>
            <w:rFonts w:ascii="Times New Roman" w:hAnsi="Times New Roman" w:cs="Times New Roman"/>
            <w:sz w:val="24"/>
            <w:szCs w:val="24"/>
          </w:rPr>
          <w:t xml:space="preserve"> </w:t>
        </w:r>
      </w:ins>
      <w:ins w:id="3098" w:author="DEQ Build" w:date="2011-03-09T10:07:00Z">
        <w:r w:rsidR="00DB1019" w:rsidRPr="00DB1019">
          <w:rPr>
            <w:rFonts w:ascii="Times New Roman" w:hAnsi="Times New Roman" w:cs="Times New Roman"/>
            <w:sz w:val="24"/>
            <w:szCs w:val="24"/>
            <w:rPrChange w:id="3099" w:author="DEQ Build" w:date="2011-03-09T10:07:00Z">
              <w:rPr>
                <w:rFonts w:ascii="Melior" w:eastAsia="Times New Roman" w:hAnsi="Melior" w:cs="Melior"/>
                <w:sz w:val="18"/>
                <w:szCs w:val="18"/>
              </w:rPr>
            </w:rPrChange>
          </w:rPr>
          <w:t>recordkeeping to document monthly</w:t>
        </w:r>
      </w:ins>
      <w:ins w:id="3100" w:author="DEQ Build" w:date="2011-03-09T10:09:00Z">
        <w:r w:rsidR="00C76D4C">
          <w:rPr>
            <w:rFonts w:ascii="Times New Roman" w:hAnsi="Times New Roman" w:cs="Times New Roman"/>
            <w:sz w:val="24"/>
            <w:szCs w:val="24"/>
          </w:rPr>
          <w:t xml:space="preserve"> </w:t>
        </w:r>
      </w:ins>
      <w:ins w:id="3101" w:author="DEQ Build" w:date="2011-03-09T10:07:00Z">
        <w:r w:rsidR="00DB1019" w:rsidRPr="00DB1019">
          <w:rPr>
            <w:rFonts w:ascii="Times New Roman" w:hAnsi="Times New Roman" w:cs="Times New Roman"/>
            <w:sz w:val="24"/>
            <w:szCs w:val="24"/>
            <w:rPrChange w:id="3102" w:author="DEQ Build" w:date="2011-03-09T10:07:00Z">
              <w:rPr>
                <w:rFonts w:ascii="Melior" w:eastAsia="Times New Roman" w:hAnsi="Melior" w:cs="Melior"/>
                <w:sz w:val="18"/>
                <w:szCs w:val="18"/>
              </w:rPr>
            </w:rPrChange>
          </w:rPr>
          <w:t>throughput must begin on January 10,</w:t>
        </w:r>
      </w:ins>
      <w:ins w:id="3103" w:author="DEQ Build" w:date="2011-03-09T10:09:00Z">
        <w:r w:rsidR="00C76D4C">
          <w:rPr>
            <w:rFonts w:ascii="Times New Roman" w:hAnsi="Times New Roman" w:cs="Times New Roman"/>
            <w:sz w:val="24"/>
            <w:szCs w:val="24"/>
          </w:rPr>
          <w:t xml:space="preserve"> </w:t>
        </w:r>
      </w:ins>
      <w:ins w:id="3104" w:author="DEQ Build" w:date="2011-03-09T10:07:00Z">
        <w:r w:rsidR="00DB1019" w:rsidRPr="00DB1019">
          <w:rPr>
            <w:rFonts w:ascii="Times New Roman" w:hAnsi="Times New Roman" w:cs="Times New Roman"/>
            <w:sz w:val="24"/>
            <w:szCs w:val="24"/>
            <w:rPrChange w:id="3105" w:author="DEQ Build" w:date="2011-03-09T10:07:00Z">
              <w:rPr>
                <w:rFonts w:ascii="Melior" w:eastAsia="Times New Roman" w:hAnsi="Melior" w:cs="Melior"/>
                <w:sz w:val="18"/>
                <w:szCs w:val="18"/>
              </w:rPr>
            </w:rPrChange>
          </w:rPr>
          <w:t>2008. For existing sources that are</w:t>
        </w:r>
      </w:ins>
      <w:ins w:id="3106" w:author="DEQ Build" w:date="2011-03-09T10:09:00Z">
        <w:r w:rsidR="00C76D4C">
          <w:rPr>
            <w:rFonts w:ascii="Times New Roman" w:hAnsi="Times New Roman" w:cs="Times New Roman"/>
            <w:sz w:val="24"/>
            <w:szCs w:val="24"/>
          </w:rPr>
          <w:t xml:space="preserve"> </w:t>
        </w:r>
      </w:ins>
      <w:ins w:id="3107" w:author="DEQ Build" w:date="2011-03-09T10:07:00Z">
        <w:r w:rsidR="00DB1019" w:rsidRPr="00DB1019">
          <w:rPr>
            <w:rFonts w:ascii="Times New Roman" w:hAnsi="Times New Roman" w:cs="Times New Roman"/>
            <w:sz w:val="24"/>
            <w:szCs w:val="24"/>
            <w:rPrChange w:id="3108" w:author="DEQ Build" w:date="2011-03-09T10:07:00Z">
              <w:rPr>
                <w:rFonts w:ascii="Melior" w:eastAsia="Times New Roman" w:hAnsi="Melior" w:cs="Melior"/>
                <w:sz w:val="18"/>
                <w:szCs w:val="18"/>
              </w:rPr>
            </w:rPrChange>
          </w:rPr>
          <w:t>subject only because they</w:t>
        </w:r>
      </w:ins>
      <w:ins w:id="3109" w:author="DEQ Build" w:date="2011-03-09T10:09:00Z">
        <w:r w:rsidR="00C76D4C">
          <w:rPr>
            <w:rFonts w:ascii="Times New Roman" w:hAnsi="Times New Roman" w:cs="Times New Roman"/>
            <w:sz w:val="24"/>
            <w:szCs w:val="24"/>
          </w:rPr>
          <w:t xml:space="preserve"> </w:t>
        </w:r>
      </w:ins>
      <w:ins w:id="3110" w:author="DEQ Build" w:date="2011-03-09T10:07:00Z">
        <w:r w:rsidR="00DB1019" w:rsidRPr="00DB1019">
          <w:rPr>
            <w:rFonts w:ascii="Times New Roman" w:hAnsi="Times New Roman" w:cs="Times New Roman"/>
            <w:sz w:val="24"/>
            <w:szCs w:val="24"/>
            <w:rPrChange w:id="3111" w:author="DEQ Build" w:date="2011-03-09T10:07:00Z">
              <w:rPr>
                <w:rFonts w:ascii="Melior" w:eastAsia="Times New Roman" w:hAnsi="Melior" w:cs="Melior"/>
                <w:sz w:val="18"/>
                <w:szCs w:val="18"/>
              </w:rPr>
            </w:rPrChange>
          </w:rPr>
          <w:t>load gasoline into fuel tanks other than</w:t>
        </w:r>
      </w:ins>
      <w:ins w:id="3112" w:author="DEQ Build" w:date="2011-03-09T10:09:00Z">
        <w:r w:rsidR="00C76D4C">
          <w:rPr>
            <w:rFonts w:ascii="Times New Roman" w:hAnsi="Times New Roman" w:cs="Times New Roman"/>
            <w:sz w:val="24"/>
            <w:szCs w:val="24"/>
          </w:rPr>
          <w:t xml:space="preserve"> </w:t>
        </w:r>
      </w:ins>
      <w:ins w:id="3113" w:author="DEQ Build" w:date="2011-03-09T10:07:00Z">
        <w:r w:rsidR="00DB1019" w:rsidRPr="00DB1019">
          <w:rPr>
            <w:rFonts w:ascii="Times New Roman" w:hAnsi="Times New Roman" w:cs="Times New Roman"/>
            <w:sz w:val="24"/>
            <w:szCs w:val="24"/>
            <w:rPrChange w:id="3114" w:author="DEQ Build" w:date="2011-03-09T10:07:00Z">
              <w:rPr>
                <w:rFonts w:ascii="Melior" w:eastAsia="Times New Roman" w:hAnsi="Melior" w:cs="Melior"/>
                <w:sz w:val="18"/>
                <w:szCs w:val="18"/>
              </w:rPr>
            </w:rPrChange>
          </w:rPr>
          <w:t>those in motor vehicles, as defined in</w:t>
        </w:r>
      </w:ins>
      <w:ins w:id="3115" w:author="DEQ Build" w:date="2011-03-09T10:10:00Z">
        <w:r w:rsidR="00C76D4C">
          <w:rPr>
            <w:rFonts w:ascii="Times New Roman" w:hAnsi="Times New Roman" w:cs="Times New Roman"/>
            <w:sz w:val="24"/>
            <w:szCs w:val="24"/>
          </w:rPr>
          <w:t xml:space="preserve"> OAR 340-244-0030</w:t>
        </w:r>
      </w:ins>
      <w:ins w:id="3116" w:author="DEQ Build" w:date="2011-03-09T10:07:00Z">
        <w:r w:rsidR="00DB1019" w:rsidRPr="00DB1019">
          <w:rPr>
            <w:rFonts w:ascii="Times New Roman" w:hAnsi="Times New Roman" w:cs="Times New Roman"/>
            <w:sz w:val="24"/>
            <w:szCs w:val="24"/>
            <w:rPrChange w:id="3117" w:author="DEQ Build" w:date="2011-03-09T10:07:00Z">
              <w:rPr>
                <w:rFonts w:ascii="Melior" w:eastAsia="Times New Roman" w:hAnsi="Melior" w:cs="Melior"/>
                <w:sz w:val="18"/>
                <w:szCs w:val="18"/>
              </w:rPr>
            </w:rPrChange>
          </w:rPr>
          <w:t>,</w:t>
        </w:r>
      </w:ins>
      <w:ins w:id="3118" w:author="DEQ Build" w:date="2011-03-09T10:10:00Z">
        <w:r w:rsidR="00C76D4C">
          <w:rPr>
            <w:rFonts w:ascii="Times New Roman" w:hAnsi="Times New Roman" w:cs="Times New Roman"/>
            <w:sz w:val="24"/>
            <w:szCs w:val="24"/>
          </w:rPr>
          <w:t xml:space="preserve"> </w:t>
        </w:r>
      </w:ins>
      <w:ins w:id="3119" w:author="DEQ Build" w:date="2011-03-09T10:07:00Z">
        <w:r w:rsidR="00DB1019" w:rsidRPr="00DB1019">
          <w:rPr>
            <w:rFonts w:ascii="Times New Roman" w:hAnsi="Times New Roman" w:cs="Times New Roman"/>
            <w:sz w:val="24"/>
            <w:szCs w:val="24"/>
            <w:rPrChange w:id="3120" w:author="DEQ Build" w:date="2011-03-09T10:07:00Z">
              <w:rPr>
                <w:rFonts w:ascii="Melior" w:eastAsia="Times New Roman" w:hAnsi="Melior" w:cs="Melior"/>
                <w:sz w:val="18"/>
                <w:szCs w:val="18"/>
              </w:rPr>
            </w:rPrChange>
          </w:rPr>
          <w:t>recordkeeping to document</w:t>
        </w:r>
      </w:ins>
      <w:ins w:id="3121" w:author="DEQ Build" w:date="2011-03-09T10:10:00Z">
        <w:r w:rsidR="00C76D4C">
          <w:rPr>
            <w:rFonts w:ascii="Times New Roman" w:hAnsi="Times New Roman" w:cs="Times New Roman"/>
            <w:sz w:val="24"/>
            <w:szCs w:val="24"/>
          </w:rPr>
          <w:t xml:space="preserve"> </w:t>
        </w:r>
      </w:ins>
      <w:ins w:id="3122" w:author="DEQ Build" w:date="2011-03-09T10:07:00Z">
        <w:r w:rsidR="00DB1019" w:rsidRPr="00DB1019">
          <w:rPr>
            <w:rFonts w:ascii="Times New Roman" w:hAnsi="Times New Roman" w:cs="Times New Roman"/>
            <w:sz w:val="24"/>
            <w:szCs w:val="24"/>
            <w:rPrChange w:id="3123" w:author="DEQ Build" w:date="2011-03-09T10:07:00Z">
              <w:rPr>
                <w:rFonts w:ascii="Melior" w:eastAsia="Times New Roman" w:hAnsi="Melior" w:cs="Melior"/>
                <w:sz w:val="18"/>
                <w:szCs w:val="18"/>
              </w:rPr>
            </w:rPrChange>
          </w:rPr>
          <w:t>monthly throughput must begin on</w:t>
        </w:r>
      </w:ins>
      <w:ins w:id="3124" w:author="DEQ Build" w:date="2011-03-09T10:10:00Z">
        <w:r w:rsidR="00C76D4C">
          <w:rPr>
            <w:rFonts w:ascii="Times New Roman" w:hAnsi="Times New Roman" w:cs="Times New Roman"/>
            <w:sz w:val="24"/>
            <w:szCs w:val="24"/>
          </w:rPr>
          <w:t xml:space="preserve"> </w:t>
        </w:r>
      </w:ins>
      <w:ins w:id="3125" w:author="DEQ Build" w:date="2011-03-09T10:07:00Z">
        <w:r w:rsidR="00DB1019" w:rsidRPr="00DB1019">
          <w:rPr>
            <w:rFonts w:ascii="Times New Roman" w:hAnsi="Times New Roman" w:cs="Times New Roman"/>
            <w:sz w:val="24"/>
            <w:szCs w:val="24"/>
            <w:rPrChange w:id="3126" w:author="DEQ Build" w:date="2011-03-09T10:07:00Z">
              <w:rPr>
                <w:rFonts w:ascii="Melior" w:eastAsia="Times New Roman" w:hAnsi="Melior" w:cs="Melior"/>
                <w:sz w:val="18"/>
                <w:szCs w:val="18"/>
              </w:rPr>
            </w:rPrChange>
          </w:rPr>
          <w:t>January 24, 2011. Records required</w:t>
        </w:r>
      </w:ins>
      <w:ins w:id="3127" w:author="DEQ Build" w:date="2011-03-09T10:10:00Z">
        <w:r w:rsidR="00C76D4C">
          <w:rPr>
            <w:rFonts w:ascii="Times New Roman" w:hAnsi="Times New Roman" w:cs="Times New Roman"/>
            <w:sz w:val="24"/>
            <w:szCs w:val="24"/>
          </w:rPr>
          <w:t xml:space="preserve"> </w:t>
        </w:r>
      </w:ins>
      <w:ins w:id="3128" w:author="DEQ Build" w:date="2011-03-09T10:07:00Z">
        <w:r w:rsidR="00DB1019" w:rsidRPr="00DB1019">
          <w:rPr>
            <w:rFonts w:ascii="Times New Roman" w:hAnsi="Times New Roman" w:cs="Times New Roman"/>
            <w:sz w:val="24"/>
            <w:szCs w:val="24"/>
            <w:rPrChange w:id="3129" w:author="DEQ Build" w:date="2011-03-09T10:07:00Z">
              <w:rPr>
                <w:rFonts w:ascii="Melior" w:eastAsia="Times New Roman" w:hAnsi="Melior" w:cs="Melior"/>
                <w:sz w:val="18"/>
                <w:szCs w:val="18"/>
              </w:rPr>
            </w:rPrChange>
          </w:rPr>
          <w:t xml:space="preserve">under this </w:t>
        </w:r>
      </w:ins>
      <w:ins w:id="3130" w:author="DEQ Build" w:date="2011-03-09T10:10:00Z">
        <w:r w:rsidR="00C76D4C">
          <w:rPr>
            <w:rFonts w:ascii="Times New Roman" w:hAnsi="Times New Roman" w:cs="Times New Roman"/>
            <w:sz w:val="24"/>
            <w:szCs w:val="24"/>
          </w:rPr>
          <w:t>section must</w:t>
        </w:r>
      </w:ins>
      <w:ins w:id="3131" w:author="DEQ Build" w:date="2011-03-09T10:07:00Z">
        <w:r w:rsidR="00DB1019" w:rsidRPr="00DB1019">
          <w:rPr>
            <w:rFonts w:ascii="Times New Roman" w:hAnsi="Times New Roman" w:cs="Times New Roman"/>
            <w:sz w:val="24"/>
            <w:szCs w:val="24"/>
            <w:rPrChange w:id="3132" w:author="DEQ Build" w:date="2011-03-09T10:07:00Z">
              <w:rPr>
                <w:rFonts w:ascii="Melior" w:eastAsia="Times New Roman" w:hAnsi="Melior" w:cs="Melior"/>
                <w:sz w:val="18"/>
                <w:szCs w:val="18"/>
              </w:rPr>
            </w:rPrChange>
          </w:rPr>
          <w:t xml:space="preserve"> be kept for a</w:t>
        </w:r>
      </w:ins>
      <w:ins w:id="3133" w:author="DEQ Build" w:date="2011-03-09T10:10:00Z">
        <w:r w:rsidR="00C76D4C">
          <w:rPr>
            <w:rFonts w:ascii="Times New Roman" w:hAnsi="Times New Roman" w:cs="Times New Roman"/>
            <w:sz w:val="24"/>
            <w:szCs w:val="24"/>
          </w:rPr>
          <w:t xml:space="preserve"> </w:t>
        </w:r>
      </w:ins>
      <w:ins w:id="3134" w:author="DEQ Build" w:date="2011-03-09T10:07:00Z">
        <w:r w:rsidR="00DB1019" w:rsidRPr="00DB1019">
          <w:rPr>
            <w:rFonts w:ascii="Times New Roman" w:hAnsi="Times New Roman" w:cs="Times New Roman"/>
            <w:sz w:val="24"/>
            <w:szCs w:val="24"/>
            <w:rPrChange w:id="3135"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w:t>
      </w:r>
      <w:ins w:id="3136" w:author="GEberso" w:date="2012-11-09T10:17:00Z">
        <w:r w:rsidR="007C4E69">
          <w:t xml:space="preserve">of an affected source </w:t>
        </w:r>
      </w:ins>
      <w:r w:rsidRPr="00026B5C">
        <w:t xml:space="preserve">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3137"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DB1019" w:rsidP="00C76D4C">
      <w:pPr>
        <w:autoSpaceDE w:val="0"/>
        <w:autoSpaceDN w:val="0"/>
        <w:adjustRightInd w:val="0"/>
        <w:spacing w:after="0" w:line="240" w:lineRule="auto"/>
        <w:rPr>
          <w:ins w:id="3138" w:author="DEQ Build" w:date="2011-03-09T10:12:00Z"/>
          <w:rFonts w:ascii="Times New Roman" w:hAnsi="Times New Roman" w:cs="Times New Roman"/>
          <w:sz w:val="24"/>
          <w:szCs w:val="24"/>
          <w:rPrChange w:id="3139" w:author="DEQ Build" w:date="2011-03-09T10:12:00Z">
            <w:rPr>
              <w:ins w:id="3140" w:author="DEQ Build" w:date="2011-03-09T10:12:00Z"/>
              <w:rFonts w:ascii="Melior" w:eastAsia="Times New Roman" w:hAnsi="Melior" w:cs="Melior"/>
              <w:sz w:val="18"/>
              <w:szCs w:val="18"/>
            </w:rPr>
          </w:rPrChange>
        </w:rPr>
      </w:pPr>
      <w:ins w:id="3141" w:author="DEQ Build" w:date="2011-03-09T10:12:00Z">
        <w:r w:rsidRPr="00DB1019">
          <w:rPr>
            <w:rFonts w:ascii="Times New Roman" w:hAnsi="Times New Roman" w:cs="Times New Roman"/>
            <w:sz w:val="24"/>
            <w:szCs w:val="24"/>
            <w:rPrChange w:id="3142" w:author="DEQ Build" w:date="2011-03-09T10:12:00Z">
              <w:rPr>
                <w:rFonts w:ascii="Melior" w:eastAsia="Times New Roman" w:hAnsi="Melior" w:cs="Melior"/>
                <w:sz w:val="18"/>
                <w:szCs w:val="18"/>
              </w:rPr>
            </w:rPrChange>
          </w:rPr>
          <w:lastRenderedPageBreak/>
          <w:t xml:space="preserve">(10) If </w:t>
        </w:r>
        <w:r w:rsidR="00C76D4C">
          <w:rPr>
            <w:rFonts w:ascii="Times New Roman" w:hAnsi="Times New Roman" w:cs="Times New Roman"/>
            <w:sz w:val="24"/>
            <w:szCs w:val="24"/>
          </w:rPr>
          <w:t xml:space="preserve">the </w:t>
        </w:r>
        <w:r w:rsidRPr="00DB1019">
          <w:rPr>
            <w:rFonts w:ascii="Times New Roman" w:hAnsi="Times New Roman" w:cs="Times New Roman"/>
            <w:sz w:val="24"/>
            <w:szCs w:val="24"/>
            <w:rPrChange w:id="3143"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DB1019">
          <w:rPr>
            <w:rFonts w:ascii="Times New Roman" w:hAnsi="Times New Roman" w:cs="Times New Roman"/>
            <w:sz w:val="24"/>
            <w:szCs w:val="24"/>
            <w:rPrChange w:id="3144"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DB1019">
          <w:rPr>
            <w:rFonts w:ascii="Times New Roman" w:hAnsi="Times New Roman" w:cs="Times New Roman"/>
            <w:sz w:val="24"/>
            <w:szCs w:val="24"/>
            <w:rPrChange w:id="3145" w:author="DEQ Build" w:date="2011-03-09T10:12:00Z">
              <w:rPr>
                <w:rFonts w:ascii="Melior" w:eastAsia="Times New Roman" w:hAnsi="Melior" w:cs="Melior"/>
                <w:sz w:val="18"/>
                <w:szCs w:val="18"/>
              </w:rPr>
            </w:rPrChange>
          </w:rPr>
          <w:t>threshold, the affected source will</w:t>
        </w:r>
      </w:ins>
      <w:ins w:id="3146" w:author="DEQ Build" w:date="2011-03-09T10:13:00Z">
        <w:r w:rsidR="00C76D4C">
          <w:rPr>
            <w:rFonts w:ascii="Times New Roman" w:hAnsi="Times New Roman" w:cs="Times New Roman"/>
            <w:sz w:val="24"/>
            <w:szCs w:val="24"/>
          </w:rPr>
          <w:t xml:space="preserve"> </w:t>
        </w:r>
      </w:ins>
      <w:ins w:id="3147" w:author="DEQ Build" w:date="2011-03-09T10:12:00Z">
        <w:r w:rsidRPr="00DB1019">
          <w:rPr>
            <w:rFonts w:ascii="Times New Roman" w:hAnsi="Times New Roman" w:cs="Times New Roman"/>
            <w:sz w:val="24"/>
            <w:szCs w:val="24"/>
            <w:rPrChange w:id="3148" w:author="DEQ Build" w:date="2011-03-09T10:12:00Z">
              <w:rPr>
                <w:rFonts w:ascii="Melior" w:eastAsia="Times New Roman" w:hAnsi="Melior" w:cs="Melior"/>
                <w:sz w:val="18"/>
                <w:szCs w:val="18"/>
              </w:rPr>
            </w:rPrChange>
          </w:rPr>
          <w:t>remain subject to the requirements for</w:t>
        </w:r>
      </w:ins>
      <w:ins w:id="3149" w:author="DEQ Build" w:date="2011-03-09T10:13:00Z">
        <w:r w:rsidR="00C76D4C">
          <w:rPr>
            <w:rFonts w:ascii="Times New Roman" w:hAnsi="Times New Roman" w:cs="Times New Roman"/>
            <w:sz w:val="24"/>
            <w:szCs w:val="24"/>
          </w:rPr>
          <w:t xml:space="preserve"> </w:t>
        </w:r>
      </w:ins>
      <w:ins w:id="3150" w:author="DEQ Build" w:date="2011-03-09T10:12:00Z">
        <w:r w:rsidRPr="00DB1019">
          <w:rPr>
            <w:rFonts w:ascii="Times New Roman" w:hAnsi="Times New Roman" w:cs="Times New Roman"/>
            <w:sz w:val="24"/>
            <w:szCs w:val="24"/>
            <w:rPrChange w:id="3151" w:author="DEQ Build" w:date="2011-03-09T10:12:00Z">
              <w:rPr>
                <w:rFonts w:ascii="Melior" w:eastAsia="Times New Roman" w:hAnsi="Melior" w:cs="Melior"/>
                <w:sz w:val="18"/>
                <w:szCs w:val="18"/>
              </w:rPr>
            </w:rPrChange>
          </w:rPr>
          <w:t>sources above the threshold, even if the</w:t>
        </w:r>
      </w:ins>
      <w:ins w:id="3152" w:author="DEQ Build" w:date="2011-03-09T10:13:00Z">
        <w:r w:rsidR="00C76D4C">
          <w:rPr>
            <w:rFonts w:ascii="Times New Roman" w:hAnsi="Times New Roman" w:cs="Times New Roman"/>
            <w:sz w:val="24"/>
            <w:szCs w:val="24"/>
          </w:rPr>
          <w:t xml:space="preserve"> </w:t>
        </w:r>
      </w:ins>
      <w:ins w:id="3153" w:author="DEQ Build" w:date="2011-03-09T10:12:00Z">
        <w:r w:rsidRPr="00DB1019">
          <w:rPr>
            <w:rFonts w:ascii="Times New Roman" w:hAnsi="Times New Roman" w:cs="Times New Roman"/>
            <w:sz w:val="24"/>
            <w:szCs w:val="24"/>
            <w:rPrChange w:id="3154" w:author="DEQ Build" w:date="2011-03-09T10:12:00Z">
              <w:rPr>
                <w:rFonts w:ascii="Melior" w:eastAsia="Times New Roman" w:hAnsi="Melior" w:cs="Melior"/>
                <w:sz w:val="18"/>
                <w:szCs w:val="18"/>
              </w:rPr>
            </w:rPrChange>
          </w:rPr>
          <w:t>affected source throughput later falls</w:t>
        </w:r>
      </w:ins>
      <w:ins w:id="3155" w:author="DEQ Build" w:date="2011-03-09T10:13:00Z">
        <w:r w:rsidR="00C76D4C">
          <w:rPr>
            <w:rFonts w:ascii="Times New Roman" w:hAnsi="Times New Roman" w:cs="Times New Roman"/>
            <w:sz w:val="24"/>
            <w:szCs w:val="24"/>
          </w:rPr>
          <w:t xml:space="preserve"> </w:t>
        </w:r>
      </w:ins>
      <w:ins w:id="3156" w:author="DEQ Build" w:date="2011-03-09T10:12:00Z">
        <w:r w:rsidRPr="00DB1019">
          <w:rPr>
            <w:rFonts w:ascii="Times New Roman" w:hAnsi="Times New Roman" w:cs="Times New Roman"/>
            <w:sz w:val="24"/>
            <w:szCs w:val="24"/>
            <w:rPrChange w:id="3157" w:author="DEQ Build" w:date="2011-03-09T10:12:00Z">
              <w:rPr>
                <w:rFonts w:ascii="Melior" w:eastAsia="Times New Roman" w:hAnsi="Melior" w:cs="Melior"/>
                <w:sz w:val="18"/>
                <w:szCs w:val="18"/>
              </w:rPr>
            </w:rPrChange>
          </w:rPr>
          <w:t>below the applicable throughput</w:t>
        </w:r>
      </w:ins>
      <w:ins w:id="3158" w:author="DEQ Build" w:date="2011-03-09T10:13:00Z">
        <w:r w:rsidR="00C76D4C">
          <w:rPr>
            <w:rFonts w:ascii="Times New Roman" w:hAnsi="Times New Roman" w:cs="Times New Roman"/>
            <w:sz w:val="24"/>
            <w:szCs w:val="24"/>
          </w:rPr>
          <w:t xml:space="preserve"> </w:t>
        </w:r>
      </w:ins>
      <w:ins w:id="3159" w:author="DEQ Build" w:date="2011-03-09T10:12:00Z">
        <w:r w:rsidRPr="00DB1019">
          <w:rPr>
            <w:rFonts w:ascii="Times New Roman" w:hAnsi="Times New Roman" w:cs="Times New Roman"/>
            <w:sz w:val="24"/>
            <w:szCs w:val="24"/>
            <w:rPrChange w:id="3160" w:author="DEQ Build" w:date="2011-03-09T10:12:00Z">
              <w:rPr>
                <w:rFonts w:ascii="Melior" w:eastAsia="Times New Roman" w:hAnsi="Melior" w:cs="Melior"/>
                <w:sz w:val="18"/>
                <w:szCs w:val="18"/>
              </w:rPr>
            </w:rPrChange>
          </w:rPr>
          <w:t>threshold.</w:t>
        </w:r>
      </w:ins>
    </w:p>
    <w:p w:rsidR="00C76D4C" w:rsidRPr="00C76D4C" w:rsidRDefault="00DB1019" w:rsidP="00C76D4C">
      <w:pPr>
        <w:autoSpaceDE w:val="0"/>
        <w:autoSpaceDN w:val="0"/>
        <w:adjustRightInd w:val="0"/>
        <w:spacing w:after="0" w:line="240" w:lineRule="auto"/>
        <w:rPr>
          <w:ins w:id="3161" w:author="DEQ Build" w:date="2011-03-09T10:12:00Z"/>
          <w:rFonts w:ascii="Times New Roman" w:hAnsi="Times New Roman" w:cs="Times New Roman"/>
          <w:sz w:val="24"/>
          <w:szCs w:val="24"/>
          <w:rPrChange w:id="3162" w:author="DEQ Build" w:date="2011-03-09T10:12:00Z">
            <w:rPr>
              <w:ins w:id="3163" w:author="DEQ Build" w:date="2011-03-09T10:12:00Z"/>
              <w:rFonts w:ascii="Melior" w:eastAsia="Times New Roman" w:hAnsi="Melior" w:cs="Melior"/>
              <w:sz w:val="18"/>
              <w:szCs w:val="18"/>
            </w:rPr>
          </w:rPrChange>
        </w:rPr>
      </w:pPr>
      <w:ins w:id="3164" w:author="DEQ Build" w:date="2011-03-09T10:12:00Z">
        <w:r w:rsidRPr="00DB1019">
          <w:rPr>
            <w:rFonts w:ascii="Times New Roman" w:hAnsi="Times New Roman" w:cs="Times New Roman"/>
            <w:sz w:val="24"/>
            <w:szCs w:val="24"/>
            <w:rPrChange w:id="3165" w:author="DEQ Build" w:date="2011-03-09T10:12:00Z">
              <w:rPr>
                <w:rFonts w:ascii="Melior" w:eastAsia="Times New Roman" w:hAnsi="Melior" w:cs="Melior"/>
                <w:sz w:val="18"/>
                <w:szCs w:val="18"/>
              </w:rPr>
            </w:rPrChange>
          </w:rPr>
          <w:t>(11) The dispensing of gasoline from a</w:t>
        </w:r>
      </w:ins>
      <w:ins w:id="3166" w:author="DEQ Build" w:date="2011-03-09T10:13:00Z">
        <w:r w:rsidR="00C76D4C">
          <w:rPr>
            <w:rFonts w:ascii="Times New Roman" w:hAnsi="Times New Roman" w:cs="Times New Roman"/>
            <w:sz w:val="24"/>
            <w:szCs w:val="24"/>
          </w:rPr>
          <w:t xml:space="preserve"> </w:t>
        </w:r>
      </w:ins>
      <w:ins w:id="3167" w:author="DEQ Build" w:date="2011-03-09T10:12:00Z">
        <w:r w:rsidRPr="00DB1019">
          <w:rPr>
            <w:rFonts w:ascii="Times New Roman" w:hAnsi="Times New Roman" w:cs="Times New Roman"/>
            <w:sz w:val="24"/>
            <w:szCs w:val="24"/>
            <w:rPrChange w:id="3168" w:author="DEQ Build" w:date="2011-03-09T10:12:00Z">
              <w:rPr>
                <w:rFonts w:ascii="Melior" w:eastAsia="Times New Roman" w:hAnsi="Melior" w:cs="Melior"/>
                <w:sz w:val="18"/>
                <w:szCs w:val="18"/>
              </w:rPr>
            </w:rPrChange>
          </w:rPr>
          <w:t>fixed gasoline storage tank at a GDF into</w:t>
        </w:r>
      </w:ins>
      <w:ins w:id="3169" w:author="DEQ Build" w:date="2011-03-09T10:13:00Z">
        <w:r w:rsidR="00C76D4C">
          <w:rPr>
            <w:rFonts w:ascii="Times New Roman" w:hAnsi="Times New Roman" w:cs="Times New Roman"/>
            <w:sz w:val="24"/>
            <w:szCs w:val="24"/>
          </w:rPr>
          <w:t xml:space="preserve"> </w:t>
        </w:r>
      </w:ins>
      <w:ins w:id="3170" w:author="DEQ Build" w:date="2011-03-09T10:12:00Z">
        <w:r w:rsidRPr="00DB1019">
          <w:rPr>
            <w:rFonts w:ascii="Times New Roman" w:hAnsi="Times New Roman" w:cs="Times New Roman"/>
            <w:sz w:val="24"/>
            <w:szCs w:val="24"/>
            <w:rPrChange w:id="3171" w:author="DEQ Build" w:date="2011-03-09T10:12:00Z">
              <w:rPr>
                <w:rFonts w:ascii="Melior" w:eastAsia="Times New Roman" w:hAnsi="Melior" w:cs="Melior"/>
                <w:sz w:val="18"/>
                <w:szCs w:val="18"/>
              </w:rPr>
            </w:rPrChange>
          </w:rPr>
          <w:t>a portable gasoline tank for the on-site</w:t>
        </w:r>
      </w:ins>
      <w:ins w:id="3172" w:author="DEQ Build" w:date="2011-03-09T10:13:00Z">
        <w:r w:rsidR="00C76D4C">
          <w:rPr>
            <w:rFonts w:ascii="Times New Roman" w:hAnsi="Times New Roman" w:cs="Times New Roman"/>
            <w:sz w:val="24"/>
            <w:szCs w:val="24"/>
          </w:rPr>
          <w:t xml:space="preserve"> </w:t>
        </w:r>
      </w:ins>
      <w:ins w:id="3173" w:author="DEQ Build" w:date="2011-03-09T10:12:00Z">
        <w:r w:rsidRPr="00DB1019">
          <w:rPr>
            <w:rFonts w:ascii="Times New Roman" w:hAnsi="Times New Roman" w:cs="Times New Roman"/>
            <w:sz w:val="24"/>
            <w:szCs w:val="24"/>
            <w:rPrChange w:id="3174" w:author="DEQ Build" w:date="2011-03-09T10:12:00Z">
              <w:rPr>
                <w:rFonts w:ascii="Melior" w:eastAsia="Times New Roman" w:hAnsi="Melior" w:cs="Melior"/>
                <w:sz w:val="18"/>
                <w:szCs w:val="18"/>
              </w:rPr>
            </w:rPrChange>
          </w:rPr>
          <w:t>delivery and subsequent dispensing of</w:t>
        </w:r>
      </w:ins>
      <w:ins w:id="3175" w:author="DEQ Build" w:date="2011-03-09T10:13:00Z">
        <w:r w:rsidR="00C76D4C">
          <w:rPr>
            <w:rFonts w:ascii="Times New Roman" w:hAnsi="Times New Roman" w:cs="Times New Roman"/>
            <w:sz w:val="24"/>
            <w:szCs w:val="24"/>
          </w:rPr>
          <w:t xml:space="preserve"> </w:t>
        </w:r>
      </w:ins>
      <w:ins w:id="3176" w:author="DEQ Build" w:date="2011-03-09T10:12:00Z">
        <w:r w:rsidRPr="00DB1019">
          <w:rPr>
            <w:rFonts w:ascii="Times New Roman" w:hAnsi="Times New Roman" w:cs="Times New Roman"/>
            <w:sz w:val="24"/>
            <w:szCs w:val="24"/>
            <w:rPrChange w:id="3177" w:author="DEQ Build" w:date="2011-03-09T10:12:00Z">
              <w:rPr>
                <w:rFonts w:ascii="Melior" w:eastAsia="Times New Roman" w:hAnsi="Melior" w:cs="Melior"/>
                <w:sz w:val="18"/>
                <w:szCs w:val="18"/>
              </w:rPr>
            </w:rPrChange>
          </w:rPr>
          <w:t>the gasoline into the fuel tank of a motor</w:t>
        </w:r>
      </w:ins>
      <w:ins w:id="3178" w:author="DEQ Build" w:date="2011-03-09T10:13:00Z">
        <w:r w:rsidR="00C76D4C">
          <w:rPr>
            <w:rFonts w:ascii="Times New Roman" w:hAnsi="Times New Roman" w:cs="Times New Roman"/>
            <w:sz w:val="24"/>
            <w:szCs w:val="24"/>
          </w:rPr>
          <w:t xml:space="preserve"> </w:t>
        </w:r>
      </w:ins>
      <w:ins w:id="3179" w:author="DEQ Build" w:date="2011-03-09T10:12:00Z">
        <w:r w:rsidRPr="00DB1019">
          <w:rPr>
            <w:rFonts w:ascii="Times New Roman" w:hAnsi="Times New Roman" w:cs="Times New Roman"/>
            <w:sz w:val="24"/>
            <w:szCs w:val="24"/>
            <w:rPrChange w:id="3180" w:author="DEQ Build" w:date="2011-03-09T10:12:00Z">
              <w:rPr>
                <w:rFonts w:ascii="Melior" w:eastAsia="Times New Roman" w:hAnsi="Melior" w:cs="Melior"/>
                <w:sz w:val="18"/>
                <w:szCs w:val="18"/>
              </w:rPr>
            </w:rPrChange>
          </w:rPr>
          <w:t>vehicle or other gasoline-fueled engine</w:t>
        </w:r>
      </w:ins>
      <w:ins w:id="3181" w:author="DEQ Build" w:date="2011-03-09T10:13:00Z">
        <w:r w:rsidR="00C76D4C">
          <w:rPr>
            <w:rFonts w:ascii="Times New Roman" w:hAnsi="Times New Roman" w:cs="Times New Roman"/>
            <w:sz w:val="24"/>
            <w:szCs w:val="24"/>
          </w:rPr>
          <w:t xml:space="preserve"> </w:t>
        </w:r>
      </w:ins>
      <w:ins w:id="3182" w:author="DEQ Build" w:date="2011-03-09T10:12:00Z">
        <w:r w:rsidRPr="00DB1019">
          <w:rPr>
            <w:rFonts w:ascii="Times New Roman" w:hAnsi="Times New Roman" w:cs="Times New Roman"/>
            <w:sz w:val="24"/>
            <w:szCs w:val="24"/>
            <w:rPrChange w:id="3183" w:author="DEQ Build" w:date="2011-03-09T10:12:00Z">
              <w:rPr>
                <w:rFonts w:ascii="Melior" w:eastAsia="Times New Roman" w:hAnsi="Melior" w:cs="Melior"/>
                <w:sz w:val="18"/>
                <w:szCs w:val="18"/>
              </w:rPr>
            </w:rPrChange>
          </w:rPr>
          <w:t>or equipment used within the area</w:t>
        </w:r>
      </w:ins>
      <w:ins w:id="3184" w:author="DEQ Build" w:date="2011-03-09T10:13:00Z">
        <w:r w:rsidR="00C76D4C">
          <w:rPr>
            <w:rFonts w:ascii="Times New Roman" w:hAnsi="Times New Roman" w:cs="Times New Roman"/>
            <w:sz w:val="24"/>
            <w:szCs w:val="24"/>
          </w:rPr>
          <w:t xml:space="preserve"> </w:t>
        </w:r>
      </w:ins>
      <w:ins w:id="3185" w:author="DEQ Build" w:date="2011-03-09T10:12:00Z">
        <w:r w:rsidRPr="00DB1019">
          <w:rPr>
            <w:rFonts w:ascii="Times New Roman" w:hAnsi="Times New Roman" w:cs="Times New Roman"/>
            <w:sz w:val="24"/>
            <w:szCs w:val="24"/>
            <w:rPrChange w:id="3186" w:author="DEQ Build" w:date="2011-03-09T10:12:00Z">
              <w:rPr>
                <w:rFonts w:ascii="Melior" w:eastAsia="Times New Roman" w:hAnsi="Melior" w:cs="Melior"/>
                <w:sz w:val="18"/>
                <w:szCs w:val="18"/>
              </w:rPr>
            </w:rPrChange>
          </w:rPr>
          <w:t xml:space="preserve">source is only subject to </w:t>
        </w:r>
      </w:ins>
      <w:ins w:id="3187" w:author="DEQ Build" w:date="2011-03-09T10:14:00Z">
        <w:r w:rsidR="00C76D4C">
          <w:rPr>
            <w:rFonts w:ascii="Times New Roman" w:hAnsi="Times New Roman" w:cs="Times New Roman"/>
            <w:sz w:val="24"/>
            <w:szCs w:val="24"/>
          </w:rPr>
          <w:t>OAR 340-244-</w:t>
        </w:r>
      </w:ins>
      <w:ins w:id="3188" w:author="DEQ Build" w:date="2011-03-09T10:15:00Z">
        <w:r w:rsidR="00C76D4C">
          <w:rPr>
            <w:rFonts w:ascii="Times New Roman" w:hAnsi="Times New Roman" w:cs="Times New Roman"/>
            <w:sz w:val="24"/>
            <w:szCs w:val="24"/>
          </w:rPr>
          <w:t>0240</w:t>
        </w:r>
      </w:ins>
      <w:ins w:id="3189" w:author="DEQ Build" w:date="2011-03-09T10:18:00Z">
        <w:r w:rsidR="00044860">
          <w:rPr>
            <w:rFonts w:ascii="Times New Roman" w:hAnsi="Times New Roman" w:cs="Times New Roman"/>
            <w:sz w:val="24"/>
            <w:szCs w:val="24"/>
          </w:rPr>
          <w:t>(1)</w:t>
        </w:r>
      </w:ins>
      <w:ins w:id="3190" w:author="DEQ Build" w:date="2011-03-09T10:12:00Z">
        <w:r w:rsidRPr="00DB1019">
          <w:rPr>
            <w:rFonts w:ascii="Times New Roman" w:hAnsi="Times New Roman" w:cs="Times New Roman"/>
            <w:sz w:val="24"/>
            <w:szCs w:val="24"/>
            <w:rPrChange w:id="3191" w:author="DEQ Build" w:date="2011-03-09T10:12:00Z">
              <w:rPr>
                <w:rFonts w:ascii="Melior" w:eastAsia="Times New Roman" w:hAnsi="Melior" w:cs="Melior"/>
                <w:sz w:val="18"/>
                <w:szCs w:val="18"/>
              </w:rPr>
            </w:rPrChange>
          </w:rPr>
          <w:t>.</w:t>
        </w:r>
      </w:ins>
    </w:p>
    <w:p w:rsidR="00C76D4C" w:rsidRPr="00C76D4C" w:rsidRDefault="00DB1019" w:rsidP="00C76D4C">
      <w:pPr>
        <w:autoSpaceDE w:val="0"/>
        <w:autoSpaceDN w:val="0"/>
        <w:adjustRightInd w:val="0"/>
        <w:spacing w:after="0" w:line="240" w:lineRule="auto"/>
        <w:rPr>
          <w:rFonts w:ascii="Times New Roman" w:hAnsi="Times New Roman" w:cs="Times New Roman"/>
          <w:sz w:val="24"/>
          <w:szCs w:val="24"/>
          <w:rPrChange w:id="3192" w:author="DEQ Build" w:date="2011-03-09T10:12:00Z">
            <w:rPr>
              <w:rFonts w:ascii="Times New Roman" w:hAnsi="Times New Roman" w:cs="Times New Roman"/>
              <w:sz w:val="24"/>
              <w:szCs w:val="24"/>
              <w:highlight w:val="yellow"/>
            </w:rPr>
          </w:rPrChange>
        </w:rPr>
      </w:pPr>
      <w:ins w:id="3193" w:author="DEQ Build" w:date="2011-03-09T10:12:00Z">
        <w:r w:rsidRPr="00DB1019">
          <w:rPr>
            <w:rFonts w:ascii="Times New Roman" w:hAnsi="Times New Roman" w:cs="Times New Roman"/>
            <w:sz w:val="24"/>
            <w:szCs w:val="24"/>
            <w:rPrChange w:id="3194" w:author="DEQ Build" w:date="2011-03-09T10:12:00Z">
              <w:rPr>
                <w:rFonts w:ascii="Melior" w:eastAsia="Times New Roman" w:hAnsi="Melior" w:cs="Melior"/>
                <w:sz w:val="18"/>
                <w:szCs w:val="18"/>
              </w:rPr>
            </w:rPrChange>
          </w:rPr>
          <w:t>(12) For any affected source subject to</w:t>
        </w:r>
      </w:ins>
      <w:ins w:id="3195" w:author="DEQ Build" w:date="2011-03-09T10:13:00Z">
        <w:r w:rsidR="00C76D4C">
          <w:rPr>
            <w:rFonts w:ascii="Times New Roman" w:hAnsi="Times New Roman" w:cs="Times New Roman"/>
            <w:sz w:val="24"/>
            <w:szCs w:val="24"/>
          </w:rPr>
          <w:t xml:space="preserve"> </w:t>
        </w:r>
      </w:ins>
      <w:ins w:id="3196" w:author="DEQ Build" w:date="2011-03-09T10:12:00Z">
        <w:r w:rsidRPr="00DB1019">
          <w:rPr>
            <w:rFonts w:ascii="Times New Roman" w:hAnsi="Times New Roman" w:cs="Times New Roman"/>
            <w:sz w:val="24"/>
            <w:szCs w:val="24"/>
            <w:rPrChange w:id="3197" w:author="DEQ Build" w:date="2011-03-09T10:12:00Z">
              <w:rPr>
                <w:rFonts w:ascii="Melior" w:eastAsia="Times New Roman" w:hAnsi="Melior" w:cs="Melior"/>
                <w:sz w:val="18"/>
                <w:szCs w:val="18"/>
              </w:rPr>
            </w:rPrChange>
          </w:rPr>
          <w:t xml:space="preserve">the provisions of </w:t>
        </w:r>
      </w:ins>
      <w:ins w:id="3198" w:author="DEQ Build" w:date="2011-03-09T11:09:00Z">
        <w:r w:rsidR="00C815F9">
          <w:rPr>
            <w:rFonts w:ascii="Times New Roman" w:hAnsi="Times New Roman" w:cs="Times New Roman"/>
            <w:sz w:val="24"/>
            <w:szCs w:val="24"/>
          </w:rPr>
          <w:t>OAR 340-244-</w:t>
        </w:r>
      </w:ins>
      <w:ins w:id="3199" w:author="DEQ Build" w:date="2011-03-09T11:10:00Z">
        <w:r w:rsidR="00C815F9">
          <w:rPr>
            <w:rFonts w:ascii="Times New Roman" w:hAnsi="Times New Roman" w:cs="Times New Roman"/>
            <w:sz w:val="24"/>
            <w:szCs w:val="24"/>
          </w:rPr>
          <w:t>0232 through 0252</w:t>
        </w:r>
      </w:ins>
      <w:ins w:id="3200" w:author="DEQ Build" w:date="2011-03-09T10:12:00Z">
        <w:r w:rsidRPr="00DB1019">
          <w:rPr>
            <w:rFonts w:ascii="Times New Roman" w:hAnsi="Times New Roman" w:cs="Times New Roman"/>
            <w:sz w:val="24"/>
            <w:szCs w:val="24"/>
            <w:rPrChange w:id="3201" w:author="DEQ Build" w:date="2011-03-09T10:12:00Z">
              <w:rPr>
                <w:rFonts w:ascii="Melior" w:eastAsia="Times New Roman" w:hAnsi="Melior" w:cs="Melior"/>
                <w:sz w:val="18"/>
                <w:szCs w:val="18"/>
              </w:rPr>
            </w:rPrChange>
          </w:rPr>
          <w:t xml:space="preserve"> and</w:t>
        </w:r>
      </w:ins>
      <w:ins w:id="3202" w:author="DEQ Build" w:date="2011-03-09T10:13:00Z">
        <w:r w:rsidR="00C76D4C">
          <w:rPr>
            <w:rFonts w:ascii="Times New Roman" w:hAnsi="Times New Roman" w:cs="Times New Roman"/>
            <w:sz w:val="24"/>
            <w:szCs w:val="24"/>
          </w:rPr>
          <w:t xml:space="preserve"> </w:t>
        </w:r>
      </w:ins>
      <w:ins w:id="3203" w:author="DEQ Build" w:date="2011-03-09T10:12:00Z">
        <w:r w:rsidRPr="00DB1019">
          <w:rPr>
            <w:rFonts w:ascii="Times New Roman" w:hAnsi="Times New Roman" w:cs="Times New Roman"/>
            <w:sz w:val="24"/>
            <w:szCs w:val="24"/>
            <w:rPrChange w:id="3204" w:author="DEQ Build" w:date="2011-03-09T10:12:00Z">
              <w:rPr>
                <w:rFonts w:ascii="Melior" w:eastAsia="Times New Roman" w:hAnsi="Melior" w:cs="Melior"/>
                <w:sz w:val="18"/>
                <w:szCs w:val="18"/>
              </w:rPr>
            </w:rPrChange>
          </w:rPr>
          <w:t xml:space="preserve">another </w:t>
        </w:r>
      </w:ins>
      <w:ins w:id="3205" w:author="DEQ Build" w:date="2011-03-09T11:10:00Z">
        <w:r w:rsidR="00C815F9">
          <w:rPr>
            <w:rFonts w:ascii="Times New Roman" w:hAnsi="Times New Roman" w:cs="Times New Roman"/>
            <w:sz w:val="24"/>
            <w:szCs w:val="24"/>
          </w:rPr>
          <w:t>f</w:t>
        </w:r>
      </w:ins>
      <w:ins w:id="3206" w:author="DEQ Build" w:date="2011-03-09T10:12:00Z">
        <w:r w:rsidRPr="00DB1019">
          <w:rPr>
            <w:rFonts w:ascii="Times New Roman" w:hAnsi="Times New Roman" w:cs="Times New Roman"/>
            <w:sz w:val="24"/>
            <w:szCs w:val="24"/>
            <w:rPrChange w:id="3207" w:author="DEQ Build" w:date="2011-03-09T10:12:00Z">
              <w:rPr>
                <w:rFonts w:ascii="Melior" w:eastAsia="Times New Roman" w:hAnsi="Melior" w:cs="Melior"/>
                <w:sz w:val="18"/>
                <w:szCs w:val="18"/>
              </w:rPr>
            </w:rPrChange>
          </w:rPr>
          <w:t xml:space="preserve">ederal rule, </w:t>
        </w:r>
      </w:ins>
      <w:ins w:id="3208" w:author="DEQ Build" w:date="2011-03-09T11:10:00Z">
        <w:r w:rsidR="00C815F9">
          <w:rPr>
            <w:rFonts w:ascii="Times New Roman" w:hAnsi="Times New Roman" w:cs="Times New Roman"/>
            <w:sz w:val="24"/>
            <w:szCs w:val="24"/>
          </w:rPr>
          <w:t>the owner or operator</w:t>
        </w:r>
      </w:ins>
      <w:ins w:id="3209" w:author="GEberso" w:date="2012-11-09T10:17:00Z">
        <w:r w:rsidR="007C4E69">
          <w:rPr>
            <w:rFonts w:ascii="Times New Roman" w:hAnsi="Times New Roman" w:cs="Times New Roman"/>
            <w:sz w:val="24"/>
            <w:szCs w:val="24"/>
          </w:rPr>
          <w:t xml:space="preserve"> </w:t>
        </w:r>
      </w:ins>
      <w:ins w:id="3210" w:author="DEQ Build" w:date="2011-03-09T10:12:00Z">
        <w:r w:rsidRPr="00DB1019">
          <w:rPr>
            <w:rFonts w:ascii="Times New Roman" w:hAnsi="Times New Roman" w:cs="Times New Roman"/>
            <w:sz w:val="24"/>
            <w:szCs w:val="24"/>
            <w:rPrChange w:id="3211" w:author="DEQ Build" w:date="2011-03-09T10:12:00Z">
              <w:rPr>
                <w:rFonts w:ascii="Melior" w:eastAsia="Times New Roman" w:hAnsi="Melior" w:cs="Melior"/>
                <w:sz w:val="18"/>
                <w:szCs w:val="18"/>
              </w:rPr>
            </w:rPrChange>
          </w:rPr>
          <w:t>may elect to</w:t>
        </w:r>
      </w:ins>
      <w:ins w:id="3212" w:author="DEQ Build" w:date="2011-03-09T10:13:00Z">
        <w:r w:rsidR="00C76D4C">
          <w:rPr>
            <w:rFonts w:ascii="Times New Roman" w:hAnsi="Times New Roman" w:cs="Times New Roman"/>
            <w:sz w:val="24"/>
            <w:szCs w:val="24"/>
          </w:rPr>
          <w:t xml:space="preserve"> </w:t>
        </w:r>
      </w:ins>
      <w:ins w:id="3213" w:author="DEQ Build" w:date="2011-03-09T10:12:00Z">
        <w:r w:rsidRPr="00DB1019">
          <w:rPr>
            <w:rFonts w:ascii="Times New Roman" w:hAnsi="Times New Roman" w:cs="Times New Roman"/>
            <w:sz w:val="24"/>
            <w:szCs w:val="24"/>
            <w:rPrChange w:id="3214" w:author="DEQ Build" w:date="2011-03-09T10:12:00Z">
              <w:rPr>
                <w:rFonts w:ascii="Melior" w:eastAsia="Times New Roman" w:hAnsi="Melior" w:cs="Melior"/>
                <w:sz w:val="18"/>
                <w:szCs w:val="18"/>
              </w:rPr>
            </w:rPrChange>
          </w:rPr>
          <w:t>comply only with the more stringent</w:t>
        </w:r>
      </w:ins>
      <w:ins w:id="3215" w:author="DEQ Build" w:date="2011-03-09T10:13:00Z">
        <w:r w:rsidR="00C76D4C">
          <w:rPr>
            <w:rFonts w:ascii="Times New Roman" w:hAnsi="Times New Roman" w:cs="Times New Roman"/>
            <w:sz w:val="24"/>
            <w:szCs w:val="24"/>
          </w:rPr>
          <w:t xml:space="preserve"> </w:t>
        </w:r>
      </w:ins>
      <w:ins w:id="3216" w:author="DEQ Build" w:date="2011-03-09T10:12:00Z">
        <w:r w:rsidRPr="00DB1019">
          <w:rPr>
            <w:rFonts w:ascii="Times New Roman" w:hAnsi="Times New Roman" w:cs="Times New Roman"/>
            <w:sz w:val="24"/>
            <w:szCs w:val="24"/>
            <w:rPrChange w:id="3217" w:author="DEQ Build" w:date="2011-03-09T10:12:00Z">
              <w:rPr>
                <w:rFonts w:ascii="Melior" w:eastAsia="Times New Roman" w:hAnsi="Melior" w:cs="Melior"/>
                <w:sz w:val="18"/>
                <w:szCs w:val="18"/>
              </w:rPr>
            </w:rPrChange>
          </w:rPr>
          <w:t xml:space="preserve">provisions of the applicable </w:t>
        </w:r>
      </w:ins>
      <w:ins w:id="3218" w:author="DEQ Build" w:date="2011-03-09T11:11:00Z">
        <w:r w:rsidR="00C815F9">
          <w:rPr>
            <w:rFonts w:ascii="Times New Roman" w:hAnsi="Times New Roman" w:cs="Times New Roman"/>
            <w:sz w:val="24"/>
            <w:szCs w:val="24"/>
          </w:rPr>
          <w:t>rule</w:t>
        </w:r>
      </w:ins>
      <w:ins w:id="3219" w:author="DEQ Build" w:date="2011-03-09T10:12:00Z">
        <w:r w:rsidRPr="00DB1019">
          <w:rPr>
            <w:rFonts w:ascii="Times New Roman" w:hAnsi="Times New Roman" w:cs="Times New Roman"/>
            <w:sz w:val="24"/>
            <w:szCs w:val="24"/>
            <w:rPrChange w:id="3220" w:author="DEQ Build" w:date="2011-03-09T10:12:00Z">
              <w:rPr>
                <w:rFonts w:ascii="Melior" w:eastAsia="Times New Roman" w:hAnsi="Melior" w:cs="Melior"/>
                <w:sz w:val="18"/>
                <w:szCs w:val="18"/>
              </w:rPr>
            </w:rPrChange>
          </w:rPr>
          <w:t>s.</w:t>
        </w:r>
      </w:ins>
      <w:ins w:id="3221" w:author="DEQ Build" w:date="2011-03-09T10:13:00Z">
        <w:r w:rsidR="00C76D4C">
          <w:rPr>
            <w:rFonts w:ascii="Times New Roman" w:hAnsi="Times New Roman" w:cs="Times New Roman"/>
            <w:sz w:val="24"/>
            <w:szCs w:val="24"/>
          </w:rPr>
          <w:t xml:space="preserve"> </w:t>
        </w:r>
      </w:ins>
      <w:ins w:id="3222" w:author="DEQ Build" w:date="2011-03-09T11:11:00Z">
        <w:r w:rsidR="00C815F9">
          <w:rPr>
            <w:rFonts w:ascii="Times New Roman" w:hAnsi="Times New Roman" w:cs="Times New Roman"/>
            <w:sz w:val="24"/>
            <w:szCs w:val="24"/>
          </w:rPr>
          <w:t xml:space="preserve">The owner or operator </w:t>
        </w:r>
      </w:ins>
      <w:ins w:id="3223" w:author="GEberso" w:date="2012-11-09T10:16:00Z">
        <w:r w:rsidR="007C4E69">
          <w:rPr>
            <w:rFonts w:ascii="Times New Roman" w:hAnsi="Times New Roman" w:cs="Times New Roman"/>
            <w:sz w:val="24"/>
            <w:szCs w:val="24"/>
          </w:rPr>
          <w:t>of a</w:t>
        </w:r>
      </w:ins>
      <w:ins w:id="3224" w:author="GEberso" w:date="2012-11-09T10:34:00Z">
        <w:r w:rsidR="00B14E72">
          <w:rPr>
            <w:rFonts w:ascii="Times New Roman" w:hAnsi="Times New Roman" w:cs="Times New Roman"/>
            <w:sz w:val="24"/>
            <w:szCs w:val="24"/>
          </w:rPr>
          <w:t xml:space="preserve">n affected source </w:t>
        </w:r>
      </w:ins>
      <w:ins w:id="3225" w:author="DEQ Build" w:date="2011-03-09T10:12:00Z">
        <w:r w:rsidRPr="00DB1019">
          <w:rPr>
            <w:rFonts w:ascii="Times New Roman" w:hAnsi="Times New Roman" w:cs="Times New Roman"/>
            <w:sz w:val="24"/>
            <w:szCs w:val="24"/>
            <w:rPrChange w:id="3226" w:author="DEQ Build" w:date="2011-03-09T10:12:00Z">
              <w:rPr>
                <w:rFonts w:ascii="Melior" w:eastAsia="Times New Roman" w:hAnsi="Melior" w:cs="Melior"/>
                <w:sz w:val="18"/>
                <w:szCs w:val="18"/>
              </w:rPr>
            </w:rPrChange>
          </w:rPr>
          <w:t>must consider all provisions of the</w:t>
        </w:r>
      </w:ins>
      <w:ins w:id="3227" w:author="DEQ Build" w:date="2011-03-09T10:13:00Z">
        <w:r w:rsidR="00C76D4C">
          <w:rPr>
            <w:rFonts w:ascii="Times New Roman" w:hAnsi="Times New Roman" w:cs="Times New Roman"/>
            <w:sz w:val="24"/>
            <w:szCs w:val="24"/>
          </w:rPr>
          <w:t xml:space="preserve"> </w:t>
        </w:r>
      </w:ins>
      <w:ins w:id="3228" w:author="DEQ Build" w:date="2011-03-09T10:12:00Z">
        <w:r w:rsidRPr="00DB1019">
          <w:rPr>
            <w:rFonts w:ascii="Times New Roman" w:hAnsi="Times New Roman" w:cs="Times New Roman"/>
            <w:sz w:val="24"/>
            <w:szCs w:val="24"/>
            <w:rPrChange w:id="3229" w:author="DEQ Build" w:date="2011-03-09T10:12:00Z">
              <w:rPr>
                <w:rFonts w:ascii="Melior" w:eastAsia="Times New Roman" w:hAnsi="Melior" w:cs="Melior"/>
                <w:sz w:val="18"/>
                <w:szCs w:val="18"/>
              </w:rPr>
            </w:rPrChange>
          </w:rPr>
          <w:t>rules, including monitoring,</w:t>
        </w:r>
      </w:ins>
      <w:ins w:id="3230" w:author="DEQ Build" w:date="2011-03-09T10:13:00Z">
        <w:r w:rsidR="00C76D4C">
          <w:rPr>
            <w:rFonts w:ascii="Times New Roman" w:hAnsi="Times New Roman" w:cs="Times New Roman"/>
            <w:sz w:val="24"/>
            <w:szCs w:val="24"/>
          </w:rPr>
          <w:t xml:space="preserve"> </w:t>
        </w:r>
      </w:ins>
      <w:ins w:id="3231" w:author="DEQ Build" w:date="2011-03-09T10:12:00Z">
        <w:r w:rsidRPr="00DB1019">
          <w:rPr>
            <w:rFonts w:ascii="Times New Roman" w:hAnsi="Times New Roman" w:cs="Times New Roman"/>
            <w:sz w:val="24"/>
            <w:szCs w:val="24"/>
            <w:rPrChange w:id="3232" w:author="DEQ Build" w:date="2011-03-09T10:12:00Z">
              <w:rPr>
                <w:rFonts w:ascii="Melior" w:eastAsia="Times New Roman" w:hAnsi="Melior" w:cs="Melior"/>
                <w:sz w:val="18"/>
                <w:szCs w:val="18"/>
              </w:rPr>
            </w:rPrChange>
          </w:rPr>
          <w:t xml:space="preserve">recordkeeping, and reporting. </w:t>
        </w:r>
      </w:ins>
      <w:ins w:id="3233" w:author="DEQ Build" w:date="2011-03-09T11:11:00Z">
        <w:r w:rsidR="00C815F9">
          <w:rPr>
            <w:rFonts w:ascii="Times New Roman" w:hAnsi="Times New Roman" w:cs="Times New Roman"/>
            <w:sz w:val="24"/>
            <w:szCs w:val="24"/>
          </w:rPr>
          <w:t>The owner or operator</w:t>
        </w:r>
      </w:ins>
      <w:ins w:id="3234" w:author="DEQ Build" w:date="2011-03-09T10:12:00Z">
        <w:r w:rsidRPr="00DB1019">
          <w:rPr>
            <w:rFonts w:ascii="Times New Roman" w:hAnsi="Times New Roman" w:cs="Times New Roman"/>
            <w:sz w:val="24"/>
            <w:szCs w:val="24"/>
            <w:rPrChange w:id="3235" w:author="DEQ Build" w:date="2011-03-09T10:12:00Z">
              <w:rPr>
                <w:rFonts w:ascii="Melior" w:eastAsia="Times New Roman" w:hAnsi="Melior" w:cs="Melior"/>
                <w:sz w:val="18"/>
                <w:szCs w:val="18"/>
              </w:rPr>
            </w:rPrChange>
          </w:rPr>
          <w:t xml:space="preserve"> </w:t>
        </w:r>
      </w:ins>
      <w:ins w:id="3236" w:author="GEberso" w:date="2012-11-09T10:17:00Z">
        <w:r w:rsidR="007C4E69">
          <w:rPr>
            <w:rFonts w:ascii="Times New Roman" w:hAnsi="Times New Roman" w:cs="Times New Roman"/>
            <w:sz w:val="24"/>
            <w:szCs w:val="24"/>
          </w:rPr>
          <w:t xml:space="preserve">of </w:t>
        </w:r>
      </w:ins>
      <w:ins w:id="3237" w:author="GEberso" w:date="2012-11-09T10:34:00Z">
        <w:r w:rsidR="00B14E72">
          <w:rPr>
            <w:rFonts w:ascii="Times New Roman" w:hAnsi="Times New Roman" w:cs="Times New Roman"/>
            <w:sz w:val="24"/>
            <w:szCs w:val="24"/>
          </w:rPr>
          <w:t xml:space="preserve">an affected source </w:t>
        </w:r>
      </w:ins>
      <w:ins w:id="3238" w:author="DEQ Build" w:date="2011-03-09T10:12:00Z">
        <w:r w:rsidRPr="00DB1019">
          <w:rPr>
            <w:rFonts w:ascii="Times New Roman" w:hAnsi="Times New Roman" w:cs="Times New Roman"/>
            <w:sz w:val="24"/>
            <w:szCs w:val="24"/>
            <w:rPrChange w:id="3239" w:author="DEQ Build" w:date="2011-03-09T10:12:00Z">
              <w:rPr>
                <w:rFonts w:ascii="Melior" w:eastAsia="Times New Roman" w:hAnsi="Melior" w:cs="Melior"/>
                <w:sz w:val="18"/>
                <w:szCs w:val="18"/>
              </w:rPr>
            </w:rPrChange>
          </w:rPr>
          <w:t>must</w:t>
        </w:r>
      </w:ins>
      <w:ins w:id="3240" w:author="DEQ Build" w:date="2011-03-09T10:13:00Z">
        <w:r w:rsidR="00C76D4C">
          <w:rPr>
            <w:rFonts w:ascii="Times New Roman" w:hAnsi="Times New Roman" w:cs="Times New Roman"/>
            <w:sz w:val="24"/>
            <w:szCs w:val="24"/>
          </w:rPr>
          <w:t xml:space="preserve"> </w:t>
        </w:r>
      </w:ins>
      <w:ins w:id="3241" w:author="DEQ Build" w:date="2011-03-09T10:12:00Z">
        <w:r w:rsidRPr="00DB1019">
          <w:rPr>
            <w:rFonts w:ascii="Times New Roman" w:hAnsi="Times New Roman" w:cs="Times New Roman"/>
            <w:sz w:val="24"/>
            <w:szCs w:val="24"/>
            <w:rPrChange w:id="3242" w:author="DEQ Build" w:date="2011-03-09T10:12:00Z">
              <w:rPr>
                <w:rFonts w:ascii="Melior" w:eastAsia="Times New Roman" w:hAnsi="Melior" w:cs="Melior"/>
                <w:sz w:val="18"/>
                <w:szCs w:val="18"/>
              </w:rPr>
            </w:rPrChange>
          </w:rPr>
          <w:t>identify the affected source and</w:t>
        </w:r>
      </w:ins>
      <w:ins w:id="3243" w:author="DEQ Build" w:date="2011-03-09T10:13:00Z">
        <w:r w:rsidR="00C76D4C">
          <w:rPr>
            <w:rFonts w:ascii="Times New Roman" w:hAnsi="Times New Roman" w:cs="Times New Roman"/>
            <w:sz w:val="24"/>
            <w:szCs w:val="24"/>
          </w:rPr>
          <w:t xml:space="preserve"> </w:t>
        </w:r>
      </w:ins>
      <w:ins w:id="3244" w:author="DEQ Build" w:date="2011-03-09T10:12:00Z">
        <w:r w:rsidRPr="00DB1019">
          <w:rPr>
            <w:rFonts w:ascii="Times New Roman" w:hAnsi="Times New Roman" w:cs="Times New Roman"/>
            <w:sz w:val="24"/>
            <w:szCs w:val="24"/>
            <w:rPrChange w:id="3245" w:author="DEQ Build" w:date="2011-03-09T10:12:00Z">
              <w:rPr>
                <w:rFonts w:ascii="Melior" w:eastAsia="Times New Roman" w:hAnsi="Melior" w:cs="Melior"/>
                <w:sz w:val="18"/>
                <w:szCs w:val="18"/>
              </w:rPr>
            </w:rPrChange>
          </w:rPr>
          <w:t xml:space="preserve">provisions with which </w:t>
        </w:r>
      </w:ins>
      <w:ins w:id="3246" w:author="DEQ Build" w:date="2011-03-09T11:11:00Z">
        <w:r w:rsidR="00C815F9">
          <w:rPr>
            <w:rFonts w:ascii="Times New Roman" w:hAnsi="Times New Roman" w:cs="Times New Roman"/>
            <w:sz w:val="24"/>
            <w:szCs w:val="24"/>
          </w:rPr>
          <w:t>the owner or operator</w:t>
        </w:r>
      </w:ins>
      <w:ins w:id="3247" w:author="DEQ Build" w:date="2011-03-09T10:12:00Z">
        <w:r w:rsidRPr="00DB1019">
          <w:rPr>
            <w:rFonts w:ascii="Times New Roman" w:hAnsi="Times New Roman" w:cs="Times New Roman"/>
            <w:sz w:val="24"/>
            <w:szCs w:val="24"/>
            <w:rPrChange w:id="3248" w:author="DEQ Build" w:date="2011-03-09T10:12:00Z">
              <w:rPr>
                <w:rFonts w:ascii="Melior" w:eastAsia="Times New Roman" w:hAnsi="Melior" w:cs="Melior"/>
                <w:sz w:val="18"/>
                <w:szCs w:val="18"/>
              </w:rPr>
            </w:rPrChange>
          </w:rPr>
          <w:t xml:space="preserve"> </w:t>
        </w:r>
      </w:ins>
      <w:ins w:id="3249" w:author="GEberso" w:date="2012-11-09T10:17:00Z">
        <w:r w:rsidR="007C4E69">
          <w:rPr>
            <w:rFonts w:ascii="Times New Roman" w:hAnsi="Times New Roman" w:cs="Times New Roman"/>
            <w:sz w:val="24"/>
            <w:szCs w:val="24"/>
          </w:rPr>
          <w:t xml:space="preserve">of </w:t>
        </w:r>
      </w:ins>
      <w:ins w:id="3250" w:author="GEberso" w:date="2012-11-09T10:34:00Z">
        <w:r w:rsidR="00B14E72">
          <w:rPr>
            <w:rFonts w:ascii="Times New Roman" w:hAnsi="Times New Roman" w:cs="Times New Roman"/>
            <w:sz w:val="24"/>
            <w:szCs w:val="24"/>
          </w:rPr>
          <w:t xml:space="preserve">an affected source </w:t>
        </w:r>
      </w:ins>
      <w:ins w:id="3251" w:author="DEQ Build" w:date="2011-03-09T10:12:00Z">
        <w:r w:rsidRPr="00DB1019">
          <w:rPr>
            <w:rFonts w:ascii="Times New Roman" w:hAnsi="Times New Roman" w:cs="Times New Roman"/>
            <w:sz w:val="24"/>
            <w:szCs w:val="24"/>
            <w:rPrChange w:id="3252" w:author="DEQ Build" w:date="2011-03-09T10:12:00Z">
              <w:rPr>
                <w:rFonts w:ascii="Melior" w:eastAsia="Times New Roman" w:hAnsi="Melior" w:cs="Melior"/>
                <w:sz w:val="18"/>
                <w:szCs w:val="18"/>
              </w:rPr>
            </w:rPrChange>
          </w:rPr>
          <w:t>will comply</w:t>
        </w:r>
      </w:ins>
      <w:ins w:id="3253" w:author="DEQ Build" w:date="2011-03-09T10:13:00Z">
        <w:r w:rsidR="00C76D4C">
          <w:rPr>
            <w:rFonts w:ascii="Times New Roman" w:hAnsi="Times New Roman" w:cs="Times New Roman"/>
            <w:sz w:val="24"/>
            <w:szCs w:val="24"/>
          </w:rPr>
          <w:t xml:space="preserve"> </w:t>
        </w:r>
      </w:ins>
      <w:ins w:id="3254" w:author="DEQ Build" w:date="2011-03-09T10:12:00Z">
        <w:r w:rsidRPr="00DB1019">
          <w:rPr>
            <w:rFonts w:ascii="Times New Roman" w:hAnsi="Times New Roman" w:cs="Times New Roman"/>
            <w:sz w:val="24"/>
            <w:szCs w:val="24"/>
            <w:rPrChange w:id="3255" w:author="DEQ Build" w:date="2011-03-09T10:12:00Z">
              <w:rPr>
                <w:rFonts w:ascii="Melior" w:eastAsia="Times New Roman" w:hAnsi="Melior" w:cs="Melior"/>
                <w:sz w:val="18"/>
                <w:szCs w:val="18"/>
              </w:rPr>
            </w:rPrChange>
          </w:rPr>
          <w:t xml:space="preserve">in </w:t>
        </w:r>
      </w:ins>
      <w:ins w:id="3256" w:author="DEQ Build" w:date="2011-03-09T11:12:00Z">
        <w:r w:rsidR="00C815F9">
          <w:rPr>
            <w:rFonts w:ascii="Times New Roman" w:hAnsi="Times New Roman" w:cs="Times New Roman"/>
            <w:sz w:val="24"/>
            <w:szCs w:val="24"/>
          </w:rPr>
          <w:t>the</w:t>
        </w:r>
      </w:ins>
      <w:ins w:id="3257" w:author="DEQ Build" w:date="2011-03-09T10:12:00Z">
        <w:r w:rsidRPr="00DB1019">
          <w:rPr>
            <w:rFonts w:ascii="Times New Roman" w:hAnsi="Times New Roman" w:cs="Times New Roman"/>
            <w:sz w:val="24"/>
            <w:szCs w:val="24"/>
            <w:rPrChange w:id="3258" w:author="DEQ Build" w:date="2011-03-09T10:12:00Z">
              <w:rPr>
                <w:rFonts w:ascii="Melior" w:eastAsia="Times New Roman" w:hAnsi="Melior" w:cs="Melior"/>
                <w:sz w:val="18"/>
                <w:szCs w:val="18"/>
              </w:rPr>
            </w:rPrChange>
          </w:rPr>
          <w:t xml:space="preserve"> Notification of Compliance</w:t>
        </w:r>
      </w:ins>
      <w:ins w:id="3259" w:author="DEQ Build" w:date="2011-03-09T10:13:00Z">
        <w:r w:rsidR="00C76D4C">
          <w:rPr>
            <w:rFonts w:ascii="Times New Roman" w:hAnsi="Times New Roman" w:cs="Times New Roman"/>
            <w:sz w:val="24"/>
            <w:szCs w:val="24"/>
          </w:rPr>
          <w:t xml:space="preserve"> </w:t>
        </w:r>
      </w:ins>
      <w:ins w:id="3260" w:author="DEQ Build" w:date="2011-03-09T10:12:00Z">
        <w:r w:rsidRPr="00DB1019">
          <w:rPr>
            <w:rFonts w:ascii="Times New Roman" w:hAnsi="Times New Roman" w:cs="Times New Roman"/>
            <w:sz w:val="24"/>
            <w:szCs w:val="24"/>
            <w:rPrChange w:id="3261" w:author="DEQ Build" w:date="2011-03-09T10:12:00Z">
              <w:rPr>
                <w:rFonts w:ascii="Melior" w:eastAsia="Times New Roman" w:hAnsi="Melior" w:cs="Melior"/>
                <w:sz w:val="18"/>
                <w:szCs w:val="18"/>
              </w:rPr>
            </w:rPrChange>
          </w:rPr>
          <w:t xml:space="preserve">Status required under </w:t>
        </w:r>
      </w:ins>
      <w:ins w:id="3262" w:author="DEQ Build" w:date="2011-03-09T11:12:00Z">
        <w:r w:rsidR="00C815F9">
          <w:rPr>
            <w:rFonts w:ascii="Times New Roman" w:hAnsi="Times New Roman" w:cs="Times New Roman"/>
            <w:sz w:val="24"/>
            <w:szCs w:val="24"/>
          </w:rPr>
          <w:t>OAR 340-244-0246</w:t>
        </w:r>
      </w:ins>
      <w:ins w:id="3263" w:author="DEQ Build" w:date="2011-03-09T10:12:00Z">
        <w:r w:rsidRPr="00DB1019">
          <w:rPr>
            <w:rFonts w:ascii="Times New Roman" w:hAnsi="Times New Roman" w:cs="Times New Roman"/>
            <w:sz w:val="24"/>
            <w:szCs w:val="24"/>
            <w:rPrChange w:id="3264" w:author="DEQ Build" w:date="2011-03-09T10:12:00Z">
              <w:rPr>
                <w:rFonts w:ascii="Melior" w:eastAsia="Times New Roman" w:hAnsi="Melior" w:cs="Melior"/>
                <w:sz w:val="18"/>
                <w:szCs w:val="18"/>
              </w:rPr>
            </w:rPrChange>
          </w:rPr>
          <w:t xml:space="preserve">. </w:t>
        </w:r>
      </w:ins>
      <w:ins w:id="3265" w:author="DEQ Build" w:date="2011-03-09T11:12:00Z">
        <w:r w:rsidR="00C815F9">
          <w:rPr>
            <w:rFonts w:ascii="Times New Roman" w:hAnsi="Times New Roman" w:cs="Times New Roman"/>
            <w:sz w:val="24"/>
            <w:szCs w:val="24"/>
          </w:rPr>
          <w:t xml:space="preserve">The owner or operator </w:t>
        </w:r>
      </w:ins>
      <w:ins w:id="3266" w:author="GEberso" w:date="2012-11-09T10:18:00Z">
        <w:r w:rsidR="007C4E69">
          <w:rPr>
            <w:rFonts w:ascii="Times New Roman" w:hAnsi="Times New Roman" w:cs="Times New Roman"/>
            <w:sz w:val="24"/>
            <w:szCs w:val="24"/>
          </w:rPr>
          <w:t xml:space="preserve">of </w:t>
        </w:r>
      </w:ins>
      <w:ins w:id="3267" w:author="GEberso" w:date="2012-11-09T10:34:00Z">
        <w:r w:rsidR="00B14E72">
          <w:rPr>
            <w:rFonts w:ascii="Times New Roman" w:hAnsi="Times New Roman" w:cs="Times New Roman"/>
            <w:sz w:val="24"/>
            <w:szCs w:val="24"/>
          </w:rPr>
          <w:t xml:space="preserve">an affected source </w:t>
        </w:r>
      </w:ins>
      <w:ins w:id="3268" w:author="DEQ Build" w:date="2011-03-09T10:12:00Z">
        <w:r w:rsidRPr="00DB1019">
          <w:rPr>
            <w:rFonts w:ascii="Times New Roman" w:hAnsi="Times New Roman" w:cs="Times New Roman"/>
            <w:sz w:val="24"/>
            <w:szCs w:val="24"/>
            <w:rPrChange w:id="3269" w:author="DEQ Build" w:date="2011-03-09T10:12:00Z">
              <w:rPr>
                <w:rFonts w:ascii="Melior" w:eastAsia="Times New Roman" w:hAnsi="Melior" w:cs="Melior"/>
                <w:sz w:val="18"/>
                <w:szCs w:val="18"/>
              </w:rPr>
            </w:rPrChange>
          </w:rPr>
          <w:t xml:space="preserve">also must demonstrate in </w:t>
        </w:r>
      </w:ins>
      <w:ins w:id="3270" w:author="DEQ Build" w:date="2011-03-09T11:12:00Z">
        <w:r w:rsidR="00C815F9">
          <w:rPr>
            <w:rFonts w:ascii="Times New Roman" w:hAnsi="Times New Roman" w:cs="Times New Roman"/>
            <w:sz w:val="24"/>
            <w:szCs w:val="24"/>
          </w:rPr>
          <w:t>the</w:t>
        </w:r>
      </w:ins>
      <w:ins w:id="3271" w:author="DEQ Build" w:date="2011-03-09T10:13:00Z">
        <w:r w:rsidR="00C76D4C">
          <w:rPr>
            <w:rFonts w:ascii="Times New Roman" w:hAnsi="Times New Roman" w:cs="Times New Roman"/>
            <w:sz w:val="24"/>
            <w:szCs w:val="24"/>
          </w:rPr>
          <w:t xml:space="preserve"> </w:t>
        </w:r>
      </w:ins>
      <w:ins w:id="3272" w:author="DEQ Build" w:date="2011-03-09T10:12:00Z">
        <w:r w:rsidRPr="00DB1019">
          <w:rPr>
            <w:rFonts w:ascii="Times New Roman" w:hAnsi="Times New Roman" w:cs="Times New Roman"/>
            <w:sz w:val="24"/>
            <w:szCs w:val="24"/>
            <w:rPrChange w:id="3273" w:author="DEQ Build" w:date="2011-03-09T10:12:00Z">
              <w:rPr>
                <w:rFonts w:ascii="Melior" w:eastAsia="Times New Roman" w:hAnsi="Melior" w:cs="Melior"/>
                <w:sz w:val="18"/>
                <w:szCs w:val="18"/>
              </w:rPr>
            </w:rPrChange>
          </w:rPr>
          <w:t>Notification of Compliance Status that</w:t>
        </w:r>
      </w:ins>
      <w:ins w:id="3274" w:author="DEQ Build" w:date="2011-03-09T10:13:00Z">
        <w:r w:rsidR="00C76D4C">
          <w:rPr>
            <w:rFonts w:ascii="Times New Roman" w:hAnsi="Times New Roman" w:cs="Times New Roman"/>
            <w:sz w:val="24"/>
            <w:szCs w:val="24"/>
          </w:rPr>
          <w:t xml:space="preserve"> </w:t>
        </w:r>
      </w:ins>
      <w:ins w:id="3275" w:author="DEQ Build" w:date="2011-03-09T10:12:00Z">
        <w:r w:rsidRPr="00DB1019">
          <w:rPr>
            <w:rFonts w:ascii="Times New Roman" w:hAnsi="Times New Roman" w:cs="Times New Roman"/>
            <w:sz w:val="24"/>
            <w:szCs w:val="24"/>
            <w:rPrChange w:id="3276" w:author="DEQ Build" w:date="2011-03-09T10:12:00Z">
              <w:rPr>
                <w:rFonts w:ascii="Melior" w:eastAsia="Times New Roman" w:hAnsi="Melior" w:cs="Melior"/>
                <w:sz w:val="18"/>
                <w:szCs w:val="18"/>
              </w:rPr>
            </w:rPrChange>
          </w:rPr>
          <w:t xml:space="preserve">each provision with which </w:t>
        </w:r>
      </w:ins>
      <w:ins w:id="3277" w:author="DEQ Build" w:date="2011-03-09T11:12:00Z">
        <w:r w:rsidR="00C815F9">
          <w:rPr>
            <w:rFonts w:ascii="Times New Roman" w:hAnsi="Times New Roman" w:cs="Times New Roman"/>
            <w:sz w:val="24"/>
            <w:szCs w:val="24"/>
          </w:rPr>
          <w:t>the owner or operator</w:t>
        </w:r>
      </w:ins>
      <w:ins w:id="3278" w:author="DEQ Build" w:date="2011-03-09T10:12:00Z">
        <w:r w:rsidRPr="00DB1019">
          <w:rPr>
            <w:rFonts w:ascii="Times New Roman" w:hAnsi="Times New Roman" w:cs="Times New Roman"/>
            <w:sz w:val="24"/>
            <w:szCs w:val="24"/>
            <w:rPrChange w:id="3279" w:author="DEQ Build" w:date="2011-03-09T10:12:00Z">
              <w:rPr>
                <w:rFonts w:ascii="Melior" w:eastAsia="Times New Roman" w:hAnsi="Melior" w:cs="Melior"/>
                <w:sz w:val="18"/>
                <w:szCs w:val="18"/>
              </w:rPr>
            </w:rPrChange>
          </w:rPr>
          <w:t xml:space="preserve"> </w:t>
        </w:r>
      </w:ins>
      <w:ins w:id="3280" w:author="GEberso" w:date="2012-11-09T10:18:00Z">
        <w:r w:rsidR="007C4E69">
          <w:rPr>
            <w:rFonts w:ascii="Times New Roman" w:hAnsi="Times New Roman" w:cs="Times New Roman"/>
            <w:sz w:val="24"/>
            <w:szCs w:val="24"/>
          </w:rPr>
          <w:t xml:space="preserve">of </w:t>
        </w:r>
      </w:ins>
      <w:ins w:id="3281" w:author="GEberso" w:date="2012-11-09T10:35:00Z">
        <w:r w:rsidR="00B14E72">
          <w:rPr>
            <w:rFonts w:ascii="Times New Roman" w:hAnsi="Times New Roman" w:cs="Times New Roman"/>
            <w:sz w:val="24"/>
            <w:szCs w:val="24"/>
          </w:rPr>
          <w:t xml:space="preserve">an affected source </w:t>
        </w:r>
      </w:ins>
      <w:ins w:id="3282" w:author="DEQ Build" w:date="2011-03-09T10:12:00Z">
        <w:r w:rsidRPr="00DB1019">
          <w:rPr>
            <w:rFonts w:ascii="Times New Roman" w:hAnsi="Times New Roman" w:cs="Times New Roman"/>
            <w:sz w:val="24"/>
            <w:szCs w:val="24"/>
            <w:rPrChange w:id="3283" w:author="DEQ Build" w:date="2011-03-09T10:12:00Z">
              <w:rPr>
                <w:rFonts w:ascii="Melior" w:eastAsia="Times New Roman" w:hAnsi="Melior" w:cs="Melior"/>
                <w:sz w:val="18"/>
                <w:szCs w:val="18"/>
              </w:rPr>
            </w:rPrChange>
          </w:rPr>
          <w:t>will</w:t>
        </w:r>
      </w:ins>
      <w:ins w:id="3284" w:author="DEQ Build" w:date="2011-03-09T10:13:00Z">
        <w:r w:rsidR="00C76D4C">
          <w:rPr>
            <w:rFonts w:ascii="Times New Roman" w:hAnsi="Times New Roman" w:cs="Times New Roman"/>
            <w:sz w:val="24"/>
            <w:szCs w:val="24"/>
          </w:rPr>
          <w:t xml:space="preserve"> </w:t>
        </w:r>
      </w:ins>
      <w:ins w:id="3285" w:author="DEQ Build" w:date="2011-03-09T10:12:00Z">
        <w:r w:rsidRPr="00DB1019">
          <w:rPr>
            <w:rFonts w:ascii="Times New Roman" w:hAnsi="Times New Roman" w:cs="Times New Roman"/>
            <w:sz w:val="24"/>
            <w:szCs w:val="24"/>
            <w:rPrChange w:id="3286" w:author="DEQ Build" w:date="2011-03-09T10:12:00Z">
              <w:rPr>
                <w:rFonts w:ascii="Melior" w:eastAsia="Times New Roman" w:hAnsi="Melior" w:cs="Melior"/>
                <w:sz w:val="18"/>
                <w:szCs w:val="18"/>
              </w:rPr>
            </w:rPrChange>
          </w:rPr>
          <w:t>comply is at least as stringent as the</w:t>
        </w:r>
      </w:ins>
      <w:ins w:id="3287" w:author="DEQ Build" w:date="2011-03-09T10:13:00Z">
        <w:r w:rsidR="00C76D4C">
          <w:rPr>
            <w:rFonts w:ascii="Times New Roman" w:hAnsi="Times New Roman" w:cs="Times New Roman"/>
            <w:sz w:val="24"/>
            <w:szCs w:val="24"/>
          </w:rPr>
          <w:t xml:space="preserve"> </w:t>
        </w:r>
      </w:ins>
      <w:ins w:id="3288" w:author="DEQ Build" w:date="2011-03-09T10:12:00Z">
        <w:r w:rsidRPr="00DB1019">
          <w:rPr>
            <w:rFonts w:ascii="Times New Roman" w:hAnsi="Times New Roman" w:cs="Times New Roman"/>
            <w:sz w:val="24"/>
            <w:szCs w:val="24"/>
            <w:rPrChange w:id="3289" w:author="DEQ Build" w:date="2011-03-09T10:12:00Z">
              <w:rPr>
                <w:rFonts w:ascii="Melior" w:eastAsia="Times New Roman" w:hAnsi="Melior" w:cs="Melior"/>
                <w:sz w:val="18"/>
                <w:szCs w:val="18"/>
              </w:rPr>
            </w:rPrChange>
          </w:rPr>
          <w:t xml:space="preserve">otherwise applicable </w:t>
        </w:r>
      </w:ins>
      <w:ins w:id="3290" w:author="DEQ Build" w:date="2011-03-09T10:13:00Z">
        <w:r w:rsidR="00C76D4C">
          <w:rPr>
            <w:rFonts w:ascii="Times New Roman" w:hAnsi="Times New Roman" w:cs="Times New Roman"/>
            <w:sz w:val="24"/>
            <w:szCs w:val="24"/>
          </w:rPr>
          <w:t>r</w:t>
        </w:r>
      </w:ins>
      <w:ins w:id="3291" w:author="DEQ Build" w:date="2011-03-09T10:12:00Z">
        <w:r w:rsidRPr="00DB1019">
          <w:rPr>
            <w:rFonts w:ascii="Times New Roman" w:hAnsi="Times New Roman" w:cs="Times New Roman"/>
            <w:sz w:val="24"/>
            <w:szCs w:val="24"/>
            <w:rPrChange w:id="3292" w:author="DEQ Build" w:date="2011-03-09T10:12:00Z">
              <w:rPr>
                <w:rFonts w:ascii="Melior" w:eastAsia="Times New Roman" w:hAnsi="Melior" w:cs="Melior"/>
                <w:sz w:val="18"/>
                <w:szCs w:val="18"/>
              </w:rPr>
            </w:rPrChange>
          </w:rPr>
          <w:t>equirements in</w:t>
        </w:r>
      </w:ins>
      <w:ins w:id="3293" w:author="DEQ Build" w:date="2011-03-09T10:13:00Z">
        <w:r w:rsidR="00C76D4C">
          <w:rPr>
            <w:rFonts w:ascii="Times New Roman" w:hAnsi="Times New Roman" w:cs="Times New Roman"/>
            <w:sz w:val="24"/>
            <w:szCs w:val="24"/>
          </w:rPr>
          <w:t xml:space="preserve"> </w:t>
        </w:r>
      </w:ins>
      <w:ins w:id="3294" w:author="DEQ Build" w:date="2011-03-09T11:13:00Z">
        <w:r w:rsidR="00C815F9">
          <w:rPr>
            <w:rFonts w:ascii="Times New Roman" w:hAnsi="Times New Roman" w:cs="Times New Roman"/>
            <w:sz w:val="24"/>
            <w:szCs w:val="24"/>
          </w:rPr>
          <w:t>OAR 340-244-0232 through 0252</w:t>
        </w:r>
      </w:ins>
      <w:ins w:id="3295" w:author="DEQ Build" w:date="2011-03-09T10:12:00Z">
        <w:r w:rsidRPr="00DB1019">
          <w:rPr>
            <w:rFonts w:ascii="Times New Roman" w:hAnsi="Times New Roman" w:cs="Times New Roman"/>
            <w:sz w:val="24"/>
            <w:szCs w:val="24"/>
            <w:rPrChange w:id="3296" w:author="DEQ Build" w:date="2011-03-09T10:12:00Z">
              <w:rPr>
                <w:rFonts w:ascii="Melior" w:eastAsia="Times New Roman" w:hAnsi="Melior" w:cs="Melior"/>
                <w:sz w:val="18"/>
                <w:szCs w:val="18"/>
              </w:rPr>
            </w:rPrChange>
          </w:rPr>
          <w:t xml:space="preserve">. </w:t>
        </w:r>
      </w:ins>
      <w:ins w:id="3297" w:author="DEQ Build" w:date="2011-03-09T11:13:00Z">
        <w:r w:rsidR="00C815F9">
          <w:rPr>
            <w:rFonts w:ascii="Times New Roman" w:hAnsi="Times New Roman" w:cs="Times New Roman"/>
            <w:sz w:val="24"/>
            <w:szCs w:val="24"/>
          </w:rPr>
          <w:t xml:space="preserve">The owner or operator </w:t>
        </w:r>
      </w:ins>
      <w:ins w:id="3298" w:author="GEberso" w:date="2012-11-09T10:18:00Z">
        <w:r w:rsidR="007C4E69">
          <w:rPr>
            <w:rFonts w:ascii="Times New Roman" w:hAnsi="Times New Roman" w:cs="Times New Roman"/>
            <w:sz w:val="24"/>
            <w:szCs w:val="24"/>
          </w:rPr>
          <w:t xml:space="preserve">of </w:t>
        </w:r>
      </w:ins>
      <w:ins w:id="3299" w:author="GEberso" w:date="2012-11-09T10:35:00Z">
        <w:r w:rsidR="00B14E72">
          <w:rPr>
            <w:rFonts w:ascii="Times New Roman" w:hAnsi="Times New Roman" w:cs="Times New Roman"/>
            <w:sz w:val="24"/>
            <w:szCs w:val="24"/>
          </w:rPr>
          <w:t xml:space="preserve">an affected source </w:t>
        </w:r>
      </w:ins>
      <w:ins w:id="3300" w:author="DEQ Build" w:date="2011-03-09T11:13:00Z">
        <w:r w:rsidR="00C815F9">
          <w:rPr>
            <w:rFonts w:ascii="Times New Roman" w:hAnsi="Times New Roman" w:cs="Times New Roman"/>
            <w:sz w:val="24"/>
            <w:szCs w:val="24"/>
          </w:rPr>
          <w:t>is</w:t>
        </w:r>
      </w:ins>
      <w:ins w:id="3301" w:author="DEQ Build" w:date="2011-03-09T10:12:00Z">
        <w:r w:rsidRPr="00DB1019">
          <w:rPr>
            <w:rFonts w:ascii="Times New Roman" w:hAnsi="Times New Roman" w:cs="Times New Roman"/>
            <w:sz w:val="24"/>
            <w:szCs w:val="24"/>
            <w:rPrChange w:id="3302" w:author="DEQ Build" w:date="2011-03-09T10:12:00Z">
              <w:rPr>
                <w:rFonts w:ascii="Melior" w:eastAsia="Times New Roman" w:hAnsi="Melior" w:cs="Melior"/>
                <w:sz w:val="18"/>
                <w:szCs w:val="18"/>
              </w:rPr>
            </w:rPrChange>
          </w:rPr>
          <w:t xml:space="preserve"> responsible for</w:t>
        </w:r>
      </w:ins>
      <w:ins w:id="3303" w:author="DEQ Build" w:date="2011-03-09T10:13:00Z">
        <w:r w:rsidR="00C76D4C">
          <w:rPr>
            <w:rFonts w:ascii="Times New Roman" w:hAnsi="Times New Roman" w:cs="Times New Roman"/>
            <w:sz w:val="24"/>
            <w:szCs w:val="24"/>
          </w:rPr>
          <w:t xml:space="preserve"> </w:t>
        </w:r>
      </w:ins>
      <w:ins w:id="3304" w:author="DEQ Build" w:date="2011-03-09T10:12:00Z">
        <w:r w:rsidRPr="00DB1019">
          <w:rPr>
            <w:rFonts w:ascii="Times New Roman" w:hAnsi="Times New Roman" w:cs="Times New Roman"/>
            <w:sz w:val="24"/>
            <w:szCs w:val="24"/>
            <w:rPrChange w:id="3305" w:author="DEQ Build" w:date="2011-03-09T10:12:00Z">
              <w:rPr>
                <w:rFonts w:ascii="Melior" w:eastAsia="Times New Roman" w:hAnsi="Melior" w:cs="Melior"/>
                <w:sz w:val="18"/>
                <w:szCs w:val="18"/>
              </w:rPr>
            </w:rPrChange>
          </w:rPr>
          <w:t>making accurate determinations</w:t>
        </w:r>
      </w:ins>
      <w:ins w:id="3306" w:author="DEQ Build" w:date="2011-03-09T10:13:00Z">
        <w:r w:rsidR="00C76D4C">
          <w:rPr>
            <w:rFonts w:ascii="Times New Roman" w:hAnsi="Times New Roman" w:cs="Times New Roman"/>
            <w:sz w:val="24"/>
            <w:szCs w:val="24"/>
          </w:rPr>
          <w:t xml:space="preserve"> </w:t>
        </w:r>
      </w:ins>
      <w:ins w:id="3307" w:author="DEQ Build" w:date="2011-03-09T10:12:00Z">
        <w:r w:rsidRPr="00DB1019">
          <w:rPr>
            <w:rFonts w:ascii="Times New Roman" w:hAnsi="Times New Roman" w:cs="Times New Roman"/>
            <w:sz w:val="24"/>
            <w:szCs w:val="24"/>
            <w:rPrChange w:id="3308" w:author="DEQ Build" w:date="2011-03-09T10:12:00Z">
              <w:rPr>
                <w:rFonts w:ascii="Melior" w:eastAsia="Times New Roman" w:hAnsi="Melior" w:cs="Melior"/>
                <w:sz w:val="18"/>
                <w:szCs w:val="18"/>
              </w:rPr>
            </w:rPrChange>
          </w:rPr>
          <w:t>concerning the more stringent</w:t>
        </w:r>
      </w:ins>
      <w:ins w:id="3309" w:author="DEQ Build" w:date="2011-03-09T10:13:00Z">
        <w:r w:rsidR="00C76D4C">
          <w:rPr>
            <w:rFonts w:ascii="Times New Roman" w:hAnsi="Times New Roman" w:cs="Times New Roman"/>
            <w:sz w:val="24"/>
            <w:szCs w:val="24"/>
          </w:rPr>
          <w:t xml:space="preserve"> </w:t>
        </w:r>
      </w:ins>
      <w:ins w:id="3310" w:author="DEQ Build" w:date="2011-03-09T10:12:00Z">
        <w:r w:rsidRPr="00DB1019">
          <w:rPr>
            <w:rFonts w:ascii="Times New Roman" w:hAnsi="Times New Roman" w:cs="Times New Roman"/>
            <w:sz w:val="24"/>
            <w:szCs w:val="24"/>
            <w:rPrChange w:id="3311" w:author="DEQ Build" w:date="2011-03-09T10:12:00Z">
              <w:rPr>
                <w:rFonts w:ascii="Melior" w:eastAsia="Times New Roman" w:hAnsi="Melior" w:cs="Melior"/>
                <w:sz w:val="18"/>
                <w:szCs w:val="18"/>
              </w:rPr>
            </w:rPrChange>
          </w:rPr>
          <w:t>provisions, and noncompliance with</w:t>
        </w:r>
      </w:ins>
      <w:ins w:id="3312" w:author="DEQ Build" w:date="2011-03-09T10:13:00Z">
        <w:r w:rsidR="00C76D4C">
          <w:rPr>
            <w:rFonts w:ascii="Times New Roman" w:hAnsi="Times New Roman" w:cs="Times New Roman"/>
            <w:sz w:val="24"/>
            <w:szCs w:val="24"/>
          </w:rPr>
          <w:t xml:space="preserve"> </w:t>
        </w:r>
      </w:ins>
      <w:ins w:id="3313" w:author="DEQ Build" w:date="2011-03-09T10:12:00Z">
        <w:r w:rsidRPr="00DB1019">
          <w:rPr>
            <w:rFonts w:ascii="Times New Roman" w:hAnsi="Times New Roman" w:cs="Times New Roman"/>
            <w:sz w:val="24"/>
            <w:szCs w:val="24"/>
            <w:rPrChange w:id="3314" w:author="DEQ Build" w:date="2011-03-09T10:12:00Z">
              <w:rPr>
                <w:rFonts w:ascii="Melior" w:eastAsia="Times New Roman" w:hAnsi="Melior" w:cs="Melior"/>
                <w:sz w:val="18"/>
                <w:szCs w:val="18"/>
              </w:rPr>
            </w:rPrChange>
          </w:rPr>
          <w:t>this rule is not excused if it is later</w:t>
        </w:r>
      </w:ins>
      <w:ins w:id="3315" w:author="DEQ Build" w:date="2011-03-09T10:13:00Z">
        <w:r w:rsidR="00C76D4C">
          <w:rPr>
            <w:rFonts w:ascii="Times New Roman" w:hAnsi="Times New Roman" w:cs="Times New Roman"/>
            <w:sz w:val="24"/>
            <w:szCs w:val="24"/>
          </w:rPr>
          <w:t xml:space="preserve"> </w:t>
        </w:r>
      </w:ins>
      <w:ins w:id="3316" w:author="DEQ Build" w:date="2011-03-09T10:12:00Z">
        <w:r w:rsidRPr="00DB1019">
          <w:rPr>
            <w:rFonts w:ascii="Times New Roman" w:hAnsi="Times New Roman" w:cs="Times New Roman"/>
            <w:sz w:val="24"/>
            <w:szCs w:val="24"/>
            <w:rPrChange w:id="3317" w:author="DEQ Build" w:date="2011-03-09T10:12:00Z">
              <w:rPr>
                <w:rFonts w:ascii="Melior" w:eastAsia="Times New Roman" w:hAnsi="Melior" w:cs="Melior"/>
                <w:sz w:val="18"/>
                <w:szCs w:val="18"/>
              </w:rPr>
            </w:rPrChange>
          </w:rPr>
          <w:t>determined that your determination was</w:t>
        </w:r>
      </w:ins>
      <w:ins w:id="3318" w:author="DEQ Build" w:date="2011-03-09T10:13:00Z">
        <w:r w:rsidR="00C76D4C">
          <w:rPr>
            <w:rFonts w:ascii="Times New Roman" w:hAnsi="Times New Roman" w:cs="Times New Roman"/>
            <w:sz w:val="24"/>
            <w:szCs w:val="24"/>
          </w:rPr>
          <w:t xml:space="preserve"> </w:t>
        </w:r>
      </w:ins>
      <w:ins w:id="3319" w:author="DEQ Build" w:date="2011-03-09T10:12:00Z">
        <w:r w:rsidRPr="00DB1019">
          <w:rPr>
            <w:rFonts w:ascii="Times New Roman" w:hAnsi="Times New Roman" w:cs="Times New Roman"/>
            <w:sz w:val="24"/>
            <w:szCs w:val="24"/>
            <w:rPrChange w:id="3320" w:author="DEQ Build" w:date="2011-03-09T10:12:00Z">
              <w:rPr>
                <w:rFonts w:ascii="Melior" w:eastAsia="Times New Roman" w:hAnsi="Melior" w:cs="Melior"/>
                <w:sz w:val="18"/>
                <w:szCs w:val="18"/>
              </w:rPr>
            </w:rPrChange>
          </w:rPr>
          <w:t xml:space="preserve">in error, and, as a result, </w:t>
        </w:r>
      </w:ins>
      <w:ins w:id="3321" w:author="DEQ Build" w:date="2011-03-09T11:14:00Z">
        <w:r w:rsidR="00C815F9">
          <w:rPr>
            <w:rFonts w:ascii="Times New Roman" w:hAnsi="Times New Roman" w:cs="Times New Roman"/>
            <w:sz w:val="24"/>
            <w:szCs w:val="24"/>
          </w:rPr>
          <w:t xml:space="preserve">the owner or operator </w:t>
        </w:r>
      </w:ins>
      <w:ins w:id="3322" w:author="GEberso" w:date="2012-11-09T10:18:00Z">
        <w:r w:rsidR="007C4E69">
          <w:rPr>
            <w:rFonts w:ascii="Times New Roman" w:hAnsi="Times New Roman" w:cs="Times New Roman"/>
            <w:sz w:val="24"/>
            <w:szCs w:val="24"/>
          </w:rPr>
          <w:t xml:space="preserve">of </w:t>
        </w:r>
      </w:ins>
      <w:ins w:id="3323" w:author="GEberso" w:date="2012-11-09T10:35:00Z">
        <w:r w:rsidR="00B14E72">
          <w:rPr>
            <w:rFonts w:ascii="Times New Roman" w:hAnsi="Times New Roman" w:cs="Times New Roman"/>
            <w:sz w:val="24"/>
            <w:szCs w:val="24"/>
          </w:rPr>
          <w:t xml:space="preserve">an affected source </w:t>
        </w:r>
      </w:ins>
      <w:ins w:id="3324" w:author="DEQ Build" w:date="2011-03-09T11:14:00Z">
        <w:r w:rsidR="00C815F9">
          <w:rPr>
            <w:rFonts w:ascii="Times New Roman" w:hAnsi="Times New Roman" w:cs="Times New Roman"/>
            <w:sz w:val="24"/>
            <w:szCs w:val="24"/>
          </w:rPr>
          <w:t xml:space="preserve">is </w:t>
        </w:r>
      </w:ins>
      <w:ins w:id="3325" w:author="DEQ Build" w:date="2011-03-09T10:12:00Z">
        <w:r w:rsidRPr="00DB1019">
          <w:rPr>
            <w:rFonts w:ascii="Times New Roman" w:hAnsi="Times New Roman" w:cs="Times New Roman"/>
            <w:sz w:val="24"/>
            <w:szCs w:val="24"/>
            <w:rPrChange w:id="3326" w:author="DEQ Build" w:date="2011-03-09T10:12:00Z">
              <w:rPr>
                <w:rFonts w:ascii="Melior" w:eastAsia="Times New Roman" w:hAnsi="Melior" w:cs="Melior"/>
                <w:sz w:val="18"/>
                <w:szCs w:val="18"/>
              </w:rPr>
            </w:rPrChange>
          </w:rPr>
          <w:t xml:space="preserve">violating </w:t>
        </w:r>
      </w:ins>
      <w:ins w:id="3327" w:author="DEQ Build" w:date="2011-03-09T11:14:00Z">
        <w:r w:rsidR="00C815F9">
          <w:rPr>
            <w:rFonts w:ascii="Times New Roman" w:hAnsi="Times New Roman" w:cs="Times New Roman"/>
            <w:sz w:val="24"/>
            <w:szCs w:val="24"/>
          </w:rPr>
          <w:t>OAR 340-244-0232 through 0252</w:t>
        </w:r>
      </w:ins>
      <w:ins w:id="3328" w:author="DEQ Build" w:date="2011-03-09T10:12:00Z">
        <w:r w:rsidRPr="00DB1019">
          <w:rPr>
            <w:rFonts w:ascii="Times New Roman" w:hAnsi="Times New Roman" w:cs="Times New Roman"/>
            <w:sz w:val="24"/>
            <w:szCs w:val="24"/>
            <w:rPrChange w:id="3329" w:author="DEQ Build" w:date="2011-03-09T10:12:00Z">
              <w:rPr>
                <w:rFonts w:ascii="Melior" w:eastAsia="Times New Roman" w:hAnsi="Melior" w:cs="Melior"/>
                <w:sz w:val="18"/>
                <w:szCs w:val="18"/>
              </w:rPr>
            </w:rPrChange>
          </w:rPr>
          <w:t>. Compliance with</w:t>
        </w:r>
      </w:ins>
      <w:ins w:id="3330" w:author="DEQ Build" w:date="2011-03-09T10:13:00Z">
        <w:r w:rsidR="00C76D4C">
          <w:rPr>
            <w:rFonts w:ascii="Times New Roman" w:hAnsi="Times New Roman" w:cs="Times New Roman"/>
            <w:sz w:val="24"/>
            <w:szCs w:val="24"/>
          </w:rPr>
          <w:t xml:space="preserve"> </w:t>
        </w:r>
      </w:ins>
      <w:ins w:id="3331" w:author="DEQ Build" w:date="2011-03-09T10:12:00Z">
        <w:r w:rsidRPr="00DB1019">
          <w:rPr>
            <w:rFonts w:ascii="Times New Roman" w:hAnsi="Times New Roman" w:cs="Times New Roman"/>
            <w:sz w:val="24"/>
            <w:szCs w:val="24"/>
            <w:rPrChange w:id="3332" w:author="DEQ Build" w:date="2011-03-09T10:12:00Z">
              <w:rPr>
                <w:rFonts w:ascii="Melior" w:eastAsia="Times New Roman" w:hAnsi="Melior" w:cs="Melior"/>
                <w:sz w:val="18"/>
                <w:szCs w:val="18"/>
              </w:rPr>
            </w:rPrChange>
          </w:rPr>
          <w:t xml:space="preserve">this rule is </w:t>
        </w:r>
      </w:ins>
      <w:ins w:id="3333" w:author="DEQ Build" w:date="2011-03-09T11:14:00Z">
        <w:r w:rsidR="00C815F9">
          <w:rPr>
            <w:rFonts w:ascii="Times New Roman" w:hAnsi="Times New Roman" w:cs="Times New Roman"/>
            <w:sz w:val="24"/>
            <w:szCs w:val="24"/>
          </w:rPr>
          <w:t>the owner</w:t>
        </w:r>
      </w:ins>
      <w:ins w:id="3334" w:author="DEQ Build" w:date="2011-03-09T11:15:00Z">
        <w:r w:rsidR="00C815F9">
          <w:rPr>
            <w:rFonts w:ascii="Times New Roman" w:hAnsi="Times New Roman" w:cs="Times New Roman"/>
            <w:sz w:val="24"/>
            <w:szCs w:val="24"/>
          </w:rPr>
          <w:t>’</w:t>
        </w:r>
      </w:ins>
      <w:ins w:id="3335" w:author="DEQ Build" w:date="2011-03-09T11:14:00Z">
        <w:r w:rsidR="00C815F9">
          <w:rPr>
            <w:rFonts w:ascii="Times New Roman" w:hAnsi="Times New Roman" w:cs="Times New Roman"/>
            <w:sz w:val="24"/>
            <w:szCs w:val="24"/>
          </w:rPr>
          <w:t>s or operator</w:t>
        </w:r>
      </w:ins>
      <w:ins w:id="3336" w:author="DEQ Build" w:date="2011-03-09T11:15:00Z">
        <w:r w:rsidR="00C815F9">
          <w:rPr>
            <w:rFonts w:ascii="Times New Roman" w:hAnsi="Times New Roman" w:cs="Times New Roman"/>
            <w:sz w:val="24"/>
            <w:szCs w:val="24"/>
          </w:rPr>
          <w:t>’</w:t>
        </w:r>
      </w:ins>
      <w:ins w:id="3337" w:author="DEQ Build" w:date="2011-03-09T11:14:00Z">
        <w:r w:rsidR="00C815F9">
          <w:rPr>
            <w:rFonts w:ascii="Times New Roman" w:hAnsi="Times New Roman" w:cs="Times New Roman"/>
            <w:sz w:val="24"/>
            <w:szCs w:val="24"/>
          </w:rPr>
          <w:t>s</w:t>
        </w:r>
      </w:ins>
      <w:ins w:id="3338" w:author="DEQ Build" w:date="2011-03-09T10:12:00Z">
        <w:r w:rsidRPr="00DB1019">
          <w:rPr>
            <w:rFonts w:ascii="Times New Roman" w:hAnsi="Times New Roman" w:cs="Times New Roman"/>
            <w:sz w:val="24"/>
            <w:szCs w:val="24"/>
            <w:rPrChange w:id="3339" w:author="DEQ Build" w:date="2011-03-09T10:12:00Z">
              <w:rPr>
                <w:rFonts w:ascii="Melior" w:eastAsia="Times New Roman" w:hAnsi="Melior" w:cs="Melior"/>
                <w:sz w:val="18"/>
                <w:szCs w:val="18"/>
              </w:rPr>
            </w:rPrChange>
          </w:rPr>
          <w:t xml:space="preserve"> responsibility and the</w:t>
        </w:r>
      </w:ins>
      <w:ins w:id="3340" w:author="DEQ Build" w:date="2011-03-09T10:13:00Z">
        <w:r w:rsidR="00C76D4C">
          <w:rPr>
            <w:rFonts w:ascii="Times New Roman" w:hAnsi="Times New Roman" w:cs="Times New Roman"/>
            <w:sz w:val="24"/>
            <w:szCs w:val="24"/>
          </w:rPr>
          <w:t xml:space="preserve"> </w:t>
        </w:r>
      </w:ins>
      <w:ins w:id="3341" w:author="DEQ Build" w:date="2011-03-09T10:12:00Z">
        <w:r w:rsidRPr="00DB1019">
          <w:rPr>
            <w:rFonts w:ascii="Times New Roman" w:hAnsi="Times New Roman" w:cs="Times New Roman"/>
            <w:sz w:val="24"/>
            <w:szCs w:val="24"/>
            <w:rPrChange w:id="3342" w:author="DEQ Build" w:date="2011-03-09T10:12:00Z">
              <w:rPr>
                <w:rFonts w:ascii="Melior" w:eastAsia="Times New Roman" w:hAnsi="Melior" w:cs="Melior"/>
                <w:sz w:val="18"/>
                <w:szCs w:val="18"/>
              </w:rPr>
            </w:rPrChange>
          </w:rPr>
          <w:t>Notification of Compliance Status does</w:t>
        </w:r>
      </w:ins>
      <w:ins w:id="3343" w:author="DEQ Build" w:date="2011-03-09T10:13:00Z">
        <w:r w:rsidR="00C76D4C">
          <w:rPr>
            <w:rFonts w:ascii="Times New Roman" w:hAnsi="Times New Roman" w:cs="Times New Roman"/>
            <w:sz w:val="24"/>
            <w:szCs w:val="24"/>
          </w:rPr>
          <w:t xml:space="preserve"> </w:t>
        </w:r>
      </w:ins>
      <w:ins w:id="3344" w:author="DEQ Build" w:date="2011-03-09T10:12:00Z">
        <w:r w:rsidRPr="00DB1019">
          <w:rPr>
            <w:rFonts w:ascii="Times New Roman" w:hAnsi="Times New Roman" w:cs="Times New Roman"/>
            <w:sz w:val="24"/>
            <w:szCs w:val="24"/>
            <w:rPrChange w:id="3345"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DB1019" w:rsidRPr="00DB1019">
        <w:rPr>
          <w:rPrChange w:id="3346" w:author="DEQ Build" w:date="2011-04-12T11:11:00Z">
            <w:rPr>
              <w:rStyle w:val="apple-style-span"/>
              <w:sz w:val="27"/>
              <w:szCs w:val="27"/>
            </w:rPr>
          </w:rPrChange>
        </w:rPr>
        <w:t xml:space="preserve">DEQ 1-2011, f. &amp; cert. </w:t>
      </w:r>
      <w:proofErr w:type="spellStart"/>
      <w:r w:rsidR="00DB1019" w:rsidRPr="00DB1019">
        <w:rPr>
          <w:rPrChange w:id="3347" w:author="DEQ Build" w:date="2011-04-12T11:11:00Z">
            <w:rPr>
              <w:rStyle w:val="apple-style-span"/>
              <w:sz w:val="27"/>
              <w:szCs w:val="27"/>
            </w:rPr>
          </w:rPrChange>
        </w:rPr>
        <w:t>ef</w:t>
      </w:r>
      <w:proofErr w:type="spellEnd"/>
      <w:r w:rsidR="00DB1019" w:rsidRPr="00DB1019">
        <w:rPr>
          <w:rPrChange w:id="3348" w:author="DEQ Build" w:date="2011-04-12T11:11:00Z">
            <w:rPr>
              <w:rStyle w:val="apple-style-span"/>
              <w:sz w:val="27"/>
              <w:szCs w:val="27"/>
            </w:rPr>
          </w:rPrChange>
        </w:rPr>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w:t>
      </w:r>
      <w:ins w:id="3349" w:author="GEberso" w:date="2012-11-09T09:15:00Z">
        <w:r w:rsidR="00516DF8">
          <w:t>,</w:t>
        </w:r>
      </w:ins>
      <w:r w:rsidRPr="00026B5C">
        <w:t xml:space="preserve">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3350" w:author="GEberso" w:date="2012-04-02T10:53:00Z">
        <w:r w:rsidR="00621DDF">
          <w:t>2</w:t>
        </w:r>
      </w:ins>
      <w:del w:id="3351" w:author="GEberso" w:date="2013-02-27T12:58:00Z">
        <w:r w:rsidRPr="00026B5C" w:rsidDel="0021305C">
          <w:delText>4</w:delText>
        </w:r>
      </w:del>
      <w:r w:rsidRPr="00026B5C">
        <w:t xml:space="preserve"> </w:t>
      </w:r>
      <w:ins w:id="3352" w:author="GEberso" w:date="2013-02-27T13:14:00Z">
        <w:r w:rsidR="00D9282B">
          <w:t>of OAR</w:t>
        </w:r>
      </w:ins>
      <w:ins w:id="3353" w:author="GEberso" w:date="2013-02-27T12:59:00Z">
        <w:r w:rsidR="0021305C">
          <w:t xml:space="preserve"> 340-244-0242</w:t>
        </w:r>
      </w:ins>
      <w:del w:id="3354" w:author="GEberso" w:date="2013-02-27T12:59:00Z">
        <w:r w:rsidRPr="00026B5C" w:rsidDel="0021305C">
          <w:delText>of this division</w:delText>
        </w:r>
      </w:del>
      <w:r w:rsidRPr="00026B5C">
        <w:t xml:space="preserve">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lastRenderedPageBreak/>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3355" w:author="DEQ Build" w:date="2011-03-09T13:08:00Z">
        <w:r w:rsidRPr="00026B5C" w:rsidDel="009A0449">
          <w:delText>January 10, 2011 or within 2</w:delText>
        </w:r>
      </w:del>
      <w:ins w:id="3356" w:author="DEQ Build" w:date="2011-03-09T13:08:00Z">
        <w:r w:rsidR="009A0449">
          <w:t>3</w:t>
        </w:r>
      </w:ins>
      <w:r w:rsidRPr="00026B5C">
        <w:t xml:space="preserve"> years after the affected source becomes subject to the control requirements in OAR 340-244-0242</w:t>
      </w:r>
      <w:del w:id="3357"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3358" w:author="DEQ Build" w:date="2011-03-09T13:12:00Z">
        <w:r w:rsidR="009A0449">
          <w:rPr>
            <w:rFonts w:ascii="Times New Roman" w:hAnsi="Times New Roman" w:cs="Times New Roman"/>
            <w:sz w:val="24"/>
            <w:szCs w:val="24"/>
          </w:rPr>
          <w:t>is</w:t>
        </w:r>
      </w:ins>
      <w:del w:id="3359"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DB1019" w:rsidP="009A0449">
      <w:pPr>
        <w:autoSpaceDE w:val="0"/>
        <w:autoSpaceDN w:val="0"/>
        <w:adjustRightInd w:val="0"/>
        <w:spacing w:after="0" w:line="240" w:lineRule="auto"/>
        <w:rPr>
          <w:ins w:id="3360" w:author="DEQ Build" w:date="2011-03-09T13:16:00Z"/>
          <w:rFonts w:ascii="Times New Roman" w:hAnsi="Times New Roman" w:cs="Times New Roman"/>
          <w:sz w:val="24"/>
          <w:szCs w:val="24"/>
          <w:rPrChange w:id="3361" w:author="DEQ Build" w:date="2011-03-09T13:16:00Z">
            <w:rPr>
              <w:ins w:id="3362" w:author="DEQ Build" w:date="2011-03-09T13:16:00Z"/>
              <w:rFonts w:ascii="Melior" w:eastAsia="Times New Roman" w:hAnsi="Melior" w:cs="Melior"/>
              <w:color w:val="000000"/>
              <w:sz w:val="18"/>
              <w:szCs w:val="18"/>
            </w:rPr>
          </w:rPrChange>
        </w:rPr>
      </w:pPr>
      <w:ins w:id="3363" w:author="DEQ Build" w:date="2011-03-09T13:16:00Z">
        <w:r w:rsidRPr="00DB1019">
          <w:rPr>
            <w:rFonts w:ascii="Times New Roman" w:hAnsi="Times New Roman" w:cs="Times New Roman"/>
            <w:sz w:val="24"/>
            <w:szCs w:val="24"/>
            <w:rPrChange w:id="3364"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DB1019">
          <w:rPr>
            <w:rFonts w:ascii="Times New Roman" w:hAnsi="Times New Roman" w:cs="Times New Roman"/>
            <w:sz w:val="24"/>
            <w:szCs w:val="24"/>
            <w:rPrChange w:id="3365"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DB1019">
          <w:rPr>
            <w:rFonts w:ascii="Times New Roman" w:hAnsi="Times New Roman" w:cs="Times New Roman"/>
            <w:sz w:val="24"/>
            <w:szCs w:val="24"/>
            <w:rPrChange w:id="3366"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DB1019">
          <w:rPr>
            <w:rFonts w:ascii="Times New Roman" w:hAnsi="Times New Roman" w:cs="Times New Roman"/>
            <w:sz w:val="24"/>
            <w:szCs w:val="24"/>
            <w:rPrChange w:id="3367" w:author="DEQ Build" w:date="2011-03-09T13:16:00Z">
              <w:rPr>
                <w:rFonts w:ascii="Melior" w:eastAsia="Times New Roman" w:hAnsi="Melior" w:cs="Melior"/>
                <w:color w:val="000000"/>
                <w:sz w:val="18"/>
                <w:szCs w:val="18"/>
              </w:rPr>
            </w:rPrChange>
          </w:rPr>
          <w:t xml:space="preserve">requirements in </w:t>
        </w:r>
      </w:ins>
      <w:ins w:id="3368" w:author="DEQ Build" w:date="2011-03-09T13:17:00Z">
        <w:r w:rsidR="009A0449">
          <w:rPr>
            <w:rFonts w:ascii="Times New Roman" w:hAnsi="Times New Roman" w:cs="Times New Roman"/>
            <w:sz w:val="24"/>
            <w:szCs w:val="24"/>
          </w:rPr>
          <w:t>OAR 340-244-0232 th</w:t>
        </w:r>
      </w:ins>
      <w:ins w:id="3369" w:author="DEQ Build" w:date="2011-03-09T13:19:00Z">
        <w:r w:rsidR="009A0449">
          <w:rPr>
            <w:rFonts w:ascii="Times New Roman" w:hAnsi="Times New Roman" w:cs="Times New Roman"/>
            <w:sz w:val="24"/>
            <w:szCs w:val="24"/>
          </w:rPr>
          <w:t xml:space="preserve">rough 0252 </w:t>
        </w:r>
      </w:ins>
      <w:ins w:id="3370" w:author="DEQ Build" w:date="2011-03-09T13:16:00Z">
        <w:r w:rsidRPr="00DB1019">
          <w:rPr>
            <w:rFonts w:ascii="Times New Roman" w:hAnsi="Times New Roman" w:cs="Times New Roman"/>
            <w:sz w:val="24"/>
            <w:szCs w:val="24"/>
            <w:rPrChange w:id="3371" w:author="DEQ Build" w:date="2011-03-09T13:16:00Z">
              <w:rPr>
                <w:rFonts w:ascii="Melior" w:eastAsia="Times New Roman" w:hAnsi="Melior" w:cs="Melior"/>
                <w:color w:val="000000"/>
                <w:sz w:val="18"/>
                <w:szCs w:val="18"/>
              </w:rPr>
            </w:rPrChange>
          </w:rPr>
          <w:t>only</w:t>
        </w:r>
      </w:ins>
      <w:ins w:id="3372" w:author="DEQ Build" w:date="2011-03-09T13:19:00Z">
        <w:r w:rsidR="009A0449">
          <w:rPr>
            <w:rFonts w:ascii="Times New Roman" w:hAnsi="Times New Roman" w:cs="Times New Roman"/>
            <w:sz w:val="24"/>
            <w:szCs w:val="24"/>
          </w:rPr>
          <w:t xml:space="preserve"> </w:t>
        </w:r>
      </w:ins>
      <w:ins w:id="3373" w:author="DEQ Build" w:date="2011-03-09T13:16:00Z">
        <w:r w:rsidRPr="00DB1019">
          <w:rPr>
            <w:rFonts w:ascii="Times New Roman" w:hAnsi="Times New Roman" w:cs="Times New Roman"/>
            <w:sz w:val="24"/>
            <w:szCs w:val="24"/>
            <w:rPrChange w:id="3374" w:author="DEQ Build" w:date="2011-03-09T13:16:00Z">
              <w:rPr>
                <w:rFonts w:ascii="Melior" w:eastAsia="Times New Roman" w:hAnsi="Melior" w:cs="Melior"/>
                <w:color w:val="000000"/>
                <w:sz w:val="18"/>
                <w:szCs w:val="18"/>
              </w:rPr>
            </w:rPrChange>
          </w:rPr>
          <w:t>because it loads gasoline into fuel tanks</w:t>
        </w:r>
      </w:ins>
      <w:ins w:id="3375" w:author="DEQ Build" w:date="2011-03-09T13:19:00Z">
        <w:r w:rsidR="009A0449">
          <w:rPr>
            <w:rFonts w:ascii="Times New Roman" w:hAnsi="Times New Roman" w:cs="Times New Roman"/>
            <w:sz w:val="24"/>
            <w:szCs w:val="24"/>
          </w:rPr>
          <w:t xml:space="preserve"> </w:t>
        </w:r>
      </w:ins>
      <w:ins w:id="3376" w:author="DEQ Build" w:date="2011-03-09T13:16:00Z">
        <w:r w:rsidRPr="00DB1019">
          <w:rPr>
            <w:rFonts w:ascii="Times New Roman" w:hAnsi="Times New Roman" w:cs="Times New Roman"/>
            <w:sz w:val="24"/>
            <w:szCs w:val="24"/>
            <w:rPrChange w:id="3377" w:author="DEQ Build" w:date="2011-03-09T13:16:00Z">
              <w:rPr>
                <w:rFonts w:ascii="Melior" w:eastAsia="Times New Roman" w:hAnsi="Melior" w:cs="Melior"/>
                <w:color w:val="000000"/>
                <w:sz w:val="18"/>
                <w:szCs w:val="18"/>
              </w:rPr>
            </w:rPrChange>
          </w:rPr>
          <w:t>other than those in motor vehicles, as</w:t>
        </w:r>
      </w:ins>
      <w:ins w:id="3378" w:author="DEQ Build" w:date="2011-03-09T13:19:00Z">
        <w:r w:rsidR="009A0449">
          <w:rPr>
            <w:rFonts w:ascii="Times New Roman" w:hAnsi="Times New Roman" w:cs="Times New Roman"/>
            <w:sz w:val="24"/>
            <w:szCs w:val="24"/>
          </w:rPr>
          <w:t xml:space="preserve"> </w:t>
        </w:r>
      </w:ins>
      <w:ins w:id="3379" w:author="DEQ Build" w:date="2011-03-09T13:16:00Z">
        <w:r w:rsidRPr="00DB1019">
          <w:rPr>
            <w:rFonts w:ascii="Times New Roman" w:hAnsi="Times New Roman" w:cs="Times New Roman"/>
            <w:sz w:val="24"/>
            <w:szCs w:val="24"/>
            <w:rPrChange w:id="3380" w:author="DEQ Build" w:date="2011-03-09T13:16:00Z">
              <w:rPr>
                <w:rFonts w:ascii="Melior" w:eastAsia="Times New Roman" w:hAnsi="Melior" w:cs="Melior"/>
                <w:color w:val="000000"/>
                <w:sz w:val="18"/>
                <w:szCs w:val="18"/>
              </w:rPr>
            </w:rPrChange>
          </w:rPr>
          <w:t xml:space="preserve">defined in </w:t>
        </w:r>
      </w:ins>
      <w:ins w:id="3381" w:author="DEQ Build" w:date="2011-03-09T13:19:00Z">
        <w:r w:rsidR="009A0449">
          <w:rPr>
            <w:rFonts w:ascii="Times New Roman" w:hAnsi="Times New Roman" w:cs="Times New Roman"/>
            <w:sz w:val="24"/>
            <w:szCs w:val="24"/>
          </w:rPr>
          <w:t xml:space="preserve">OAR </w:t>
        </w:r>
      </w:ins>
      <w:ins w:id="3382" w:author="DEQ Build" w:date="2011-03-09T13:21:00Z">
        <w:r w:rsidR="00C93778">
          <w:rPr>
            <w:rFonts w:ascii="Times New Roman" w:hAnsi="Times New Roman" w:cs="Times New Roman"/>
            <w:sz w:val="24"/>
            <w:szCs w:val="24"/>
          </w:rPr>
          <w:t>340-244-0030</w:t>
        </w:r>
      </w:ins>
      <w:ins w:id="3383" w:author="DEQ Build" w:date="2011-03-09T13:16:00Z">
        <w:r w:rsidRPr="00DB1019">
          <w:rPr>
            <w:rFonts w:ascii="Times New Roman" w:hAnsi="Times New Roman" w:cs="Times New Roman"/>
            <w:sz w:val="24"/>
            <w:szCs w:val="24"/>
            <w:rPrChange w:id="3384" w:author="DEQ Build" w:date="2011-03-09T13:16:00Z">
              <w:rPr>
                <w:rFonts w:ascii="Melior" w:eastAsia="Times New Roman" w:hAnsi="Melior" w:cs="Melior"/>
                <w:color w:val="000000"/>
                <w:sz w:val="18"/>
                <w:szCs w:val="18"/>
              </w:rPr>
            </w:rPrChange>
          </w:rPr>
          <w:t xml:space="preserve">, </w:t>
        </w:r>
      </w:ins>
      <w:ins w:id="3385" w:author="DEQ Build" w:date="2011-03-09T13:21:00Z">
        <w:r w:rsidR="00C93778">
          <w:rPr>
            <w:rFonts w:ascii="Times New Roman" w:hAnsi="Times New Roman" w:cs="Times New Roman"/>
            <w:sz w:val="24"/>
            <w:szCs w:val="24"/>
          </w:rPr>
          <w:t xml:space="preserve">the owner or operator </w:t>
        </w:r>
      </w:ins>
      <w:ins w:id="3386" w:author="GEberso" w:date="2012-11-09T10:30:00Z">
        <w:r w:rsidR="00B14E72">
          <w:rPr>
            <w:rFonts w:ascii="Times New Roman" w:hAnsi="Times New Roman" w:cs="Times New Roman"/>
            <w:sz w:val="24"/>
            <w:szCs w:val="24"/>
          </w:rPr>
          <w:t xml:space="preserve">of </w:t>
        </w:r>
      </w:ins>
      <w:ins w:id="3387" w:author="GEberso" w:date="2012-11-09T10:36:00Z">
        <w:r w:rsidR="00B14E72">
          <w:rPr>
            <w:rFonts w:ascii="Times New Roman" w:hAnsi="Times New Roman" w:cs="Times New Roman"/>
            <w:sz w:val="24"/>
            <w:szCs w:val="24"/>
          </w:rPr>
          <w:t>the</w:t>
        </w:r>
      </w:ins>
      <w:ins w:id="3388" w:author="GEberso" w:date="2012-11-09T10:30:00Z">
        <w:r w:rsidR="00B14E72">
          <w:rPr>
            <w:rFonts w:ascii="Times New Roman" w:hAnsi="Times New Roman" w:cs="Times New Roman"/>
            <w:sz w:val="24"/>
            <w:szCs w:val="24"/>
          </w:rPr>
          <w:t xml:space="preserve"> GDF </w:t>
        </w:r>
      </w:ins>
      <w:ins w:id="3389" w:author="DEQ Build" w:date="2011-03-09T13:16:00Z">
        <w:r w:rsidRPr="00DB1019">
          <w:rPr>
            <w:rFonts w:ascii="Times New Roman" w:hAnsi="Times New Roman" w:cs="Times New Roman"/>
            <w:sz w:val="24"/>
            <w:szCs w:val="24"/>
            <w:rPrChange w:id="3390" w:author="DEQ Build" w:date="2011-03-09T13:16:00Z">
              <w:rPr>
                <w:rFonts w:ascii="Melior" w:eastAsia="Times New Roman" w:hAnsi="Melior" w:cs="Melior"/>
                <w:color w:val="000000"/>
                <w:sz w:val="18"/>
                <w:szCs w:val="18"/>
              </w:rPr>
            </w:rPrChange>
          </w:rPr>
          <w:t>must comply</w:t>
        </w:r>
      </w:ins>
      <w:ins w:id="3391" w:author="DEQ Build" w:date="2011-03-09T13:21:00Z">
        <w:r w:rsidR="00C93778">
          <w:rPr>
            <w:rFonts w:ascii="Times New Roman" w:hAnsi="Times New Roman" w:cs="Times New Roman"/>
            <w:sz w:val="24"/>
            <w:szCs w:val="24"/>
          </w:rPr>
          <w:t xml:space="preserve"> </w:t>
        </w:r>
      </w:ins>
      <w:ins w:id="3392" w:author="DEQ Build" w:date="2011-03-09T13:16:00Z">
        <w:r w:rsidRPr="00DB1019">
          <w:rPr>
            <w:rFonts w:ascii="Times New Roman" w:hAnsi="Times New Roman" w:cs="Times New Roman"/>
            <w:sz w:val="24"/>
            <w:szCs w:val="24"/>
            <w:rPrChange w:id="3393" w:author="DEQ Build" w:date="2011-03-09T13:16:00Z">
              <w:rPr>
                <w:rFonts w:ascii="Melior" w:eastAsia="Times New Roman" w:hAnsi="Melior" w:cs="Melior"/>
                <w:color w:val="000000"/>
                <w:sz w:val="18"/>
                <w:szCs w:val="18"/>
              </w:rPr>
            </w:rPrChange>
          </w:rPr>
          <w:t xml:space="preserve">with the standards in </w:t>
        </w:r>
      </w:ins>
      <w:ins w:id="3394" w:author="DEQ Build" w:date="2011-03-09T13:21:00Z">
        <w:r w:rsidR="00C93778">
          <w:rPr>
            <w:rFonts w:ascii="Times New Roman" w:hAnsi="Times New Roman" w:cs="Times New Roman"/>
            <w:sz w:val="24"/>
            <w:szCs w:val="24"/>
          </w:rPr>
          <w:t xml:space="preserve">OAR 340-244-0232 through 0252 </w:t>
        </w:r>
      </w:ins>
      <w:ins w:id="3395" w:author="DEQ Build" w:date="2011-03-09T13:16:00Z">
        <w:r w:rsidRPr="00DB1019">
          <w:rPr>
            <w:rFonts w:ascii="Times New Roman" w:hAnsi="Times New Roman" w:cs="Times New Roman"/>
            <w:sz w:val="24"/>
            <w:szCs w:val="24"/>
            <w:rPrChange w:id="3396" w:author="DEQ Build" w:date="2011-03-09T13:16:00Z">
              <w:rPr>
                <w:rFonts w:ascii="Melior" w:eastAsia="Times New Roman" w:hAnsi="Melior" w:cs="Melior"/>
                <w:color w:val="000000"/>
                <w:sz w:val="18"/>
                <w:szCs w:val="18"/>
              </w:rPr>
            </w:rPrChange>
          </w:rPr>
          <w:t>as</w:t>
        </w:r>
      </w:ins>
      <w:ins w:id="3397" w:author="DEQ Build" w:date="2011-03-09T13:21:00Z">
        <w:r w:rsidR="00C93778">
          <w:rPr>
            <w:rFonts w:ascii="Times New Roman" w:hAnsi="Times New Roman" w:cs="Times New Roman"/>
            <w:sz w:val="24"/>
            <w:szCs w:val="24"/>
          </w:rPr>
          <w:t xml:space="preserve"> </w:t>
        </w:r>
      </w:ins>
      <w:ins w:id="3398" w:author="DEQ Build" w:date="2011-03-09T13:16:00Z">
        <w:r w:rsidRPr="00DB1019">
          <w:rPr>
            <w:rFonts w:ascii="Times New Roman" w:hAnsi="Times New Roman" w:cs="Times New Roman"/>
            <w:sz w:val="24"/>
            <w:szCs w:val="24"/>
            <w:rPrChange w:id="3399" w:author="DEQ Build" w:date="2011-03-09T13:16:00Z">
              <w:rPr>
                <w:rFonts w:ascii="Melior" w:eastAsia="Times New Roman" w:hAnsi="Melior" w:cs="Melior"/>
                <w:color w:val="000000"/>
                <w:sz w:val="18"/>
                <w:szCs w:val="18"/>
              </w:rPr>
            </w:rPrChange>
          </w:rPr>
          <w:t xml:space="preserve">specified in </w:t>
        </w:r>
      </w:ins>
      <w:ins w:id="3400" w:author="DEQ Build" w:date="2011-03-09T13:21:00Z">
        <w:r w:rsidR="00C93778">
          <w:rPr>
            <w:rFonts w:ascii="Times New Roman" w:hAnsi="Times New Roman" w:cs="Times New Roman"/>
            <w:sz w:val="24"/>
            <w:szCs w:val="24"/>
          </w:rPr>
          <w:t>subsections (5</w:t>
        </w:r>
        <w:proofErr w:type="gramStart"/>
        <w:r w:rsidR="00C93778">
          <w:rPr>
            <w:rFonts w:ascii="Times New Roman" w:hAnsi="Times New Roman" w:cs="Times New Roman"/>
            <w:sz w:val="24"/>
            <w:szCs w:val="24"/>
          </w:rPr>
          <w:t>)(</w:t>
        </w:r>
        <w:proofErr w:type="gramEnd"/>
        <w:r w:rsidR="00C93778">
          <w:rPr>
            <w:rFonts w:ascii="Times New Roman" w:hAnsi="Times New Roman" w:cs="Times New Roman"/>
            <w:sz w:val="24"/>
            <w:szCs w:val="24"/>
          </w:rPr>
          <w:t>a) and (b)</w:t>
        </w:r>
      </w:ins>
      <w:ins w:id="3401" w:author="DEQ Build" w:date="2011-03-09T13:16:00Z">
        <w:r w:rsidRPr="00DB1019">
          <w:rPr>
            <w:rFonts w:ascii="Times New Roman" w:hAnsi="Times New Roman" w:cs="Times New Roman"/>
            <w:sz w:val="24"/>
            <w:szCs w:val="24"/>
            <w:rPrChange w:id="3402" w:author="DEQ Build" w:date="2011-03-09T13:16:00Z">
              <w:rPr>
                <w:rFonts w:ascii="Melior" w:eastAsia="Times New Roman" w:hAnsi="Melior" w:cs="Melior"/>
                <w:color w:val="000000"/>
                <w:sz w:val="18"/>
                <w:szCs w:val="18"/>
              </w:rPr>
            </w:rPrChange>
          </w:rPr>
          <w:t xml:space="preserve"> of</w:t>
        </w:r>
      </w:ins>
      <w:ins w:id="3403" w:author="DEQ Build" w:date="2011-03-09T13:22:00Z">
        <w:r w:rsidR="00C93778">
          <w:rPr>
            <w:rFonts w:ascii="Times New Roman" w:hAnsi="Times New Roman" w:cs="Times New Roman"/>
            <w:sz w:val="24"/>
            <w:szCs w:val="24"/>
          </w:rPr>
          <w:t xml:space="preserve"> </w:t>
        </w:r>
      </w:ins>
      <w:ins w:id="3404" w:author="DEQ Build" w:date="2011-03-09T13:16:00Z">
        <w:r w:rsidRPr="00DB1019">
          <w:rPr>
            <w:rFonts w:ascii="Times New Roman" w:hAnsi="Times New Roman" w:cs="Times New Roman"/>
            <w:sz w:val="24"/>
            <w:szCs w:val="24"/>
            <w:rPrChange w:id="3405" w:author="DEQ Build" w:date="2011-03-09T13:16:00Z">
              <w:rPr>
                <w:rFonts w:ascii="Melior" w:eastAsia="Times New Roman" w:hAnsi="Melior" w:cs="Melior"/>
                <w:color w:val="000000"/>
                <w:sz w:val="18"/>
                <w:szCs w:val="18"/>
              </w:rPr>
            </w:rPrChange>
          </w:rPr>
          <w:t xml:space="preserve">this </w:t>
        </w:r>
      </w:ins>
      <w:ins w:id="3406" w:author="DEQ Build" w:date="2011-03-09T13:22:00Z">
        <w:r w:rsidR="00C93778">
          <w:rPr>
            <w:rFonts w:ascii="Times New Roman" w:hAnsi="Times New Roman" w:cs="Times New Roman"/>
            <w:sz w:val="24"/>
            <w:szCs w:val="24"/>
          </w:rPr>
          <w:t>rule</w:t>
        </w:r>
      </w:ins>
      <w:ins w:id="3407" w:author="DEQ Build" w:date="2011-03-09T13:16:00Z">
        <w:r w:rsidRPr="00DB1019">
          <w:rPr>
            <w:rFonts w:ascii="Times New Roman" w:hAnsi="Times New Roman" w:cs="Times New Roman"/>
            <w:sz w:val="24"/>
            <w:szCs w:val="24"/>
            <w:rPrChange w:id="3408" w:author="DEQ Build" w:date="2011-03-09T13:16:00Z">
              <w:rPr>
                <w:rFonts w:ascii="Melior" w:eastAsia="Times New Roman" w:hAnsi="Melior" w:cs="Melior"/>
                <w:color w:val="000000"/>
                <w:sz w:val="18"/>
                <w:szCs w:val="18"/>
              </w:rPr>
            </w:rPrChange>
          </w:rPr>
          <w:t>.</w:t>
        </w:r>
      </w:ins>
    </w:p>
    <w:p w:rsidR="009A0449" w:rsidRPr="009A0449" w:rsidRDefault="00DB1019" w:rsidP="009A0449">
      <w:pPr>
        <w:autoSpaceDE w:val="0"/>
        <w:autoSpaceDN w:val="0"/>
        <w:adjustRightInd w:val="0"/>
        <w:spacing w:after="0" w:line="240" w:lineRule="auto"/>
        <w:rPr>
          <w:ins w:id="3409" w:author="DEQ Build" w:date="2011-03-09T13:16:00Z"/>
          <w:rFonts w:ascii="Times New Roman" w:hAnsi="Times New Roman" w:cs="Times New Roman"/>
          <w:sz w:val="24"/>
          <w:szCs w:val="24"/>
          <w:rPrChange w:id="3410" w:author="DEQ Build" w:date="2011-03-09T13:16:00Z">
            <w:rPr>
              <w:ins w:id="3411" w:author="DEQ Build" w:date="2011-03-09T13:16:00Z"/>
              <w:rFonts w:ascii="Melior" w:eastAsia="Times New Roman" w:hAnsi="Melior" w:cs="Melior"/>
              <w:color w:val="000000"/>
              <w:sz w:val="18"/>
              <w:szCs w:val="18"/>
            </w:rPr>
          </w:rPrChange>
        </w:rPr>
      </w:pPr>
      <w:ins w:id="3412" w:author="DEQ Build" w:date="2011-03-09T13:16:00Z">
        <w:r w:rsidRPr="00DB1019">
          <w:rPr>
            <w:rFonts w:ascii="Times New Roman" w:hAnsi="Times New Roman" w:cs="Times New Roman"/>
            <w:sz w:val="24"/>
            <w:szCs w:val="24"/>
            <w:rPrChange w:id="3413" w:author="DEQ Build" w:date="2011-03-09T13:16:00Z">
              <w:rPr>
                <w:rFonts w:ascii="Melior" w:eastAsia="Times New Roman" w:hAnsi="Melior" w:cs="Melior"/>
                <w:color w:val="000000"/>
                <w:sz w:val="18"/>
                <w:szCs w:val="18"/>
              </w:rPr>
            </w:rPrChange>
          </w:rPr>
          <w:t>(</w:t>
        </w:r>
      </w:ins>
      <w:ins w:id="3414" w:author="DEQ Build" w:date="2011-03-09T13:23:00Z">
        <w:r w:rsidR="00C93778">
          <w:rPr>
            <w:rFonts w:ascii="Times New Roman" w:hAnsi="Times New Roman" w:cs="Times New Roman"/>
            <w:sz w:val="24"/>
            <w:szCs w:val="24"/>
          </w:rPr>
          <w:t>a</w:t>
        </w:r>
      </w:ins>
      <w:ins w:id="3415" w:author="DEQ Build" w:date="2011-03-09T13:16:00Z">
        <w:r w:rsidRPr="00DB1019">
          <w:rPr>
            <w:rFonts w:ascii="Times New Roman" w:hAnsi="Times New Roman" w:cs="Times New Roman"/>
            <w:sz w:val="24"/>
            <w:szCs w:val="24"/>
            <w:rPrChange w:id="3416" w:author="DEQ Build" w:date="2011-03-09T13:16:00Z">
              <w:rPr>
                <w:rFonts w:ascii="Melior" w:eastAsia="Times New Roman" w:hAnsi="Melior" w:cs="Melior"/>
                <w:color w:val="000000"/>
                <w:sz w:val="18"/>
                <w:szCs w:val="18"/>
              </w:rPr>
            </w:rPrChange>
          </w:rPr>
          <w:t xml:space="preserve">) If </w:t>
        </w:r>
      </w:ins>
      <w:ins w:id="3417" w:author="DEQ Build" w:date="2011-03-09T13:22:00Z">
        <w:r w:rsidR="00C93778">
          <w:rPr>
            <w:rFonts w:ascii="Times New Roman" w:hAnsi="Times New Roman" w:cs="Times New Roman"/>
            <w:sz w:val="24"/>
            <w:szCs w:val="24"/>
          </w:rPr>
          <w:t>the</w:t>
        </w:r>
      </w:ins>
      <w:ins w:id="3418" w:author="DEQ Build" w:date="2011-03-09T13:16:00Z">
        <w:r w:rsidRPr="00DB1019">
          <w:rPr>
            <w:rFonts w:ascii="Times New Roman" w:hAnsi="Times New Roman" w:cs="Times New Roman"/>
            <w:sz w:val="24"/>
            <w:szCs w:val="24"/>
            <w:rPrChange w:id="3419" w:author="DEQ Build" w:date="2011-03-09T13:16:00Z">
              <w:rPr>
                <w:rFonts w:ascii="Melior" w:eastAsia="Times New Roman" w:hAnsi="Melior" w:cs="Melior"/>
                <w:color w:val="000000"/>
                <w:sz w:val="18"/>
                <w:szCs w:val="18"/>
              </w:rPr>
            </w:rPrChange>
          </w:rPr>
          <w:t xml:space="preserve"> GDF is an existing facility,</w:t>
        </w:r>
      </w:ins>
      <w:ins w:id="3420" w:author="DEQ Build" w:date="2011-03-09T13:22:00Z">
        <w:r w:rsidR="00C93778">
          <w:rPr>
            <w:rFonts w:ascii="Times New Roman" w:hAnsi="Times New Roman" w:cs="Times New Roman"/>
            <w:sz w:val="24"/>
            <w:szCs w:val="24"/>
          </w:rPr>
          <w:t xml:space="preserve"> the owner or operator </w:t>
        </w:r>
      </w:ins>
      <w:ins w:id="3421" w:author="GEberso" w:date="2012-11-09T10:30:00Z">
        <w:r w:rsidR="00B14E72">
          <w:rPr>
            <w:rFonts w:ascii="Times New Roman" w:hAnsi="Times New Roman" w:cs="Times New Roman"/>
            <w:sz w:val="24"/>
            <w:szCs w:val="24"/>
          </w:rPr>
          <w:t xml:space="preserve">of </w:t>
        </w:r>
      </w:ins>
      <w:ins w:id="3422" w:author="GEberso" w:date="2012-11-09T10:36:00Z">
        <w:r w:rsidR="00B14E72">
          <w:rPr>
            <w:rFonts w:ascii="Times New Roman" w:hAnsi="Times New Roman" w:cs="Times New Roman"/>
            <w:sz w:val="24"/>
            <w:szCs w:val="24"/>
          </w:rPr>
          <w:t>the</w:t>
        </w:r>
      </w:ins>
      <w:ins w:id="3423" w:author="GEberso" w:date="2012-11-09T10:30:00Z">
        <w:r w:rsidR="00B14E72">
          <w:rPr>
            <w:rFonts w:ascii="Times New Roman" w:hAnsi="Times New Roman" w:cs="Times New Roman"/>
            <w:sz w:val="24"/>
            <w:szCs w:val="24"/>
          </w:rPr>
          <w:t xml:space="preserve"> GDF </w:t>
        </w:r>
      </w:ins>
      <w:ins w:id="3424" w:author="DEQ Build" w:date="2011-03-09T13:16:00Z">
        <w:r w:rsidRPr="00DB1019">
          <w:rPr>
            <w:rFonts w:ascii="Times New Roman" w:hAnsi="Times New Roman" w:cs="Times New Roman"/>
            <w:sz w:val="24"/>
            <w:szCs w:val="24"/>
            <w:rPrChange w:id="3425" w:author="DEQ Build" w:date="2011-03-09T13:16:00Z">
              <w:rPr>
                <w:rFonts w:ascii="Melior" w:eastAsia="Times New Roman" w:hAnsi="Melior" w:cs="Melior"/>
                <w:color w:val="000000"/>
                <w:sz w:val="18"/>
                <w:szCs w:val="18"/>
              </w:rPr>
            </w:rPrChange>
          </w:rPr>
          <w:t>must comply by January 24, 2014.</w:t>
        </w:r>
      </w:ins>
    </w:p>
    <w:p w:rsidR="009A0449" w:rsidRPr="009A0449" w:rsidRDefault="00DB1019" w:rsidP="009A0449">
      <w:pPr>
        <w:autoSpaceDE w:val="0"/>
        <w:autoSpaceDN w:val="0"/>
        <w:adjustRightInd w:val="0"/>
        <w:spacing w:after="0" w:line="240" w:lineRule="auto"/>
        <w:rPr>
          <w:ins w:id="3426" w:author="DEQ Build" w:date="2011-03-09T13:16:00Z"/>
          <w:rFonts w:ascii="Times New Roman" w:hAnsi="Times New Roman" w:cs="Times New Roman"/>
          <w:sz w:val="24"/>
          <w:szCs w:val="24"/>
          <w:rPrChange w:id="3427" w:author="DEQ Build" w:date="2011-03-09T13:16:00Z">
            <w:rPr>
              <w:ins w:id="3428" w:author="DEQ Build" w:date="2011-03-09T13:16:00Z"/>
              <w:rFonts w:ascii="Melior" w:eastAsia="Times New Roman" w:hAnsi="Melior" w:cs="Melior"/>
              <w:color w:val="000000"/>
              <w:sz w:val="18"/>
              <w:szCs w:val="18"/>
            </w:rPr>
          </w:rPrChange>
        </w:rPr>
      </w:pPr>
      <w:ins w:id="3429" w:author="DEQ Build" w:date="2011-03-09T13:16:00Z">
        <w:r w:rsidRPr="00DB1019">
          <w:rPr>
            <w:rFonts w:ascii="Times New Roman" w:hAnsi="Times New Roman" w:cs="Times New Roman"/>
            <w:sz w:val="24"/>
            <w:szCs w:val="24"/>
            <w:rPrChange w:id="3430" w:author="DEQ Build" w:date="2011-03-09T13:16:00Z">
              <w:rPr>
                <w:rFonts w:ascii="Melior" w:eastAsia="Times New Roman" w:hAnsi="Melior" w:cs="Melior"/>
                <w:color w:val="000000"/>
                <w:sz w:val="18"/>
                <w:szCs w:val="18"/>
              </w:rPr>
            </w:rPrChange>
          </w:rPr>
          <w:t>(</w:t>
        </w:r>
      </w:ins>
      <w:ins w:id="3431" w:author="DEQ Build" w:date="2011-03-09T13:23:00Z">
        <w:r w:rsidR="00C93778">
          <w:rPr>
            <w:rFonts w:ascii="Times New Roman" w:hAnsi="Times New Roman" w:cs="Times New Roman"/>
            <w:sz w:val="24"/>
            <w:szCs w:val="24"/>
          </w:rPr>
          <w:t>b</w:t>
        </w:r>
      </w:ins>
      <w:ins w:id="3432" w:author="DEQ Build" w:date="2011-03-09T13:16:00Z">
        <w:r w:rsidRPr="00DB1019">
          <w:rPr>
            <w:rFonts w:ascii="Times New Roman" w:hAnsi="Times New Roman" w:cs="Times New Roman"/>
            <w:sz w:val="24"/>
            <w:szCs w:val="24"/>
            <w:rPrChange w:id="3433" w:author="DEQ Build" w:date="2011-03-09T13:16:00Z">
              <w:rPr>
                <w:rFonts w:ascii="Melior" w:eastAsia="Times New Roman" w:hAnsi="Melior" w:cs="Melior"/>
                <w:color w:val="000000"/>
                <w:sz w:val="18"/>
                <w:szCs w:val="18"/>
              </w:rPr>
            </w:rPrChange>
          </w:rPr>
          <w:t xml:space="preserve">) If </w:t>
        </w:r>
      </w:ins>
      <w:ins w:id="3434" w:author="DEQ Build" w:date="2011-03-09T13:22:00Z">
        <w:r w:rsidR="00C93778">
          <w:rPr>
            <w:rFonts w:ascii="Times New Roman" w:hAnsi="Times New Roman" w:cs="Times New Roman"/>
            <w:sz w:val="24"/>
            <w:szCs w:val="24"/>
          </w:rPr>
          <w:t xml:space="preserve">the </w:t>
        </w:r>
      </w:ins>
      <w:ins w:id="3435" w:author="DEQ Build" w:date="2011-03-09T13:16:00Z">
        <w:r w:rsidRPr="00DB1019">
          <w:rPr>
            <w:rFonts w:ascii="Times New Roman" w:hAnsi="Times New Roman" w:cs="Times New Roman"/>
            <w:sz w:val="24"/>
            <w:szCs w:val="24"/>
            <w:rPrChange w:id="3436" w:author="DEQ Build" w:date="2011-03-09T13:16:00Z">
              <w:rPr>
                <w:rFonts w:ascii="Melior" w:eastAsia="Times New Roman" w:hAnsi="Melior" w:cs="Melior"/>
                <w:color w:val="000000"/>
                <w:sz w:val="18"/>
                <w:szCs w:val="18"/>
              </w:rPr>
            </w:rPrChange>
          </w:rPr>
          <w:t>GDF is a new or</w:t>
        </w:r>
      </w:ins>
      <w:ins w:id="3437" w:author="DEQ Build" w:date="2011-03-09T13:22:00Z">
        <w:r w:rsidR="00C93778">
          <w:rPr>
            <w:rFonts w:ascii="Times New Roman" w:hAnsi="Times New Roman" w:cs="Times New Roman"/>
            <w:sz w:val="24"/>
            <w:szCs w:val="24"/>
          </w:rPr>
          <w:t xml:space="preserve"> </w:t>
        </w:r>
      </w:ins>
      <w:ins w:id="3438" w:author="DEQ Build" w:date="2011-03-09T13:16:00Z">
        <w:r w:rsidRPr="00DB1019">
          <w:rPr>
            <w:rFonts w:ascii="Times New Roman" w:hAnsi="Times New Roman" w:cs="Times New Roman"/>
            <w:sz w:val="24"/>
            <w:szCs w:val="24"/>
            <w:rPrChange w:id="3439" w:author="DEQ Build" w:date="2011-03-09T13:16:00Z">
              <w:rPr>
                <w:rFonts w:ascii="Melior" w:eastAsia="Times New Roman" w:hAnsi="Melior" w:cs="Melior"/>
                <w:color w:val="000000"/>
                <w:sz w:val="18"/>
                <w:szCs w:val="18"/>
              </w:rPr>
            </w:rPrChange>
          </w:rPr>
          <w:t xml:space="preserve">reconstructed facility, </w:t>
        </w:r>
      </w:ins>
      <w:ins w:id="3440" w:author="DEQ Build" w:date="2011-03-09T13:22:00Z">
        <w:r w:rsidR="00C93778">
          <w:rPr>
            <w:rFonts w:ascii="Times New Roman" w:hAnsi="Times New Roman" w:cs="Times New Roman"/>
            <w:sz w:val="24"/>
            <w:szCs w:val="24"/>
          </w:rPr>
          <w:t>the owner or operator</w:t>
        </w:r>
      </w:ins>
      <w:ins w:id="3441" w:author="DEQ Build" w:date="2011-03-09T13:16:00Z">
        <w:r w:rsidRPr="00DB1019">
          <w:rPr>
            <w:rFonts w:ascii="Times New Roman" w:hAnsi="Times New Roman" w:cs="Times New Roman"/>
            <w:sz w:val="24"/>
            <w:szCs w:val="24"/>
            <w:rPrChange w:id="3442" w:author="DEQ Build" w:date="2011-03-09T13:16:00Z">
              <w:rPr>
                <w:rFonts w:ascii="Melior" w:eastAsia="Times New Roman" w:hAnsi="Melior" w:cs="Melior"/>
                <w:color w:val="000000"/>
                <w:sz w:val="18"/>
                <w:szCs w:val="18"/>
              </w:rPr>
            </w:rPrChange>
          </w:rPr>
          <w:t xml:space="preserve"> </w:t>
        </w:r>
      </w:ins>
      <w:ins w:id="3443" w:author="GEberso" w:date="2012-11-09T10:30:00Z">
        <w:r w:rsidR="00B14E72">
          <w:rPr>
            <w:rFonts w:ascii="Times New Roman" w:hAnsi="Times New Roman" w:cs="Times New Roman"/>
            <w:sz w:val="24"/>
            <w:szCs w:val="24"/>
          </w:rPr>
          <w:t xml:space="preserve">of </w:t>
        </w:r>
      </w:ins>
      <w:ins w:id="3444" w:author="GEberso" w:date="2012-11-09T10:36:00Z">
        <w:r w:rsidR="00B14E72">
          <w:rPr>
            <w:rFonts w:ascii="Times New Roman" w:hAnsi="Times New Roman" w:cs="Times New Roman"/>
            <w:sz w:val="24"/>
            <w:szCs w:val="24"/>
          </w:rPr>
          <w:t>the</w:t>
        </w:r>
      </w:ins>
      <w:ins w:id="3445" w:author="GEberso" w:date="2012-11-09T10:30:00Z">
        <w:r w:rsidR="00B14E72">
          <w:rPr>
            <w:rFonts w:ascii="Times New Roman" w:hAnsi="Times New Roman" w:cs="Times New Roman"/>
            <w:sz w:val="24"/>
            <w:szCs w:val="24"/>
          </w:rPr>
          <w:t xml:space="preserve"> GDF </w:t>
        </w:r>
      </w:ins>
      <w:ins w:id="3446" w:author="DEQ Build" w:date="2011-03-09T13:16:00Z">
        <w:r w:rsidRPr="00DB1019">
          <w:rPr>
            <w:rFonts w:ascii="Times New Roman" w:hAnsi="Times New Roman" w:cs="Times New Roman"/>
            <w:sz w:val="24"/>
            <w:szCs w:val="24"/>
            <w:rPrChange w:id="3447" w:author="DEQ Build" w:date="2011-03-09T13:16:00Z">
              <w:rPr>
                <w:rFonts w:ascii="Melior" w:eastAsia="Times New Roman" w:hAnsi="Melior" w:cs="Melior"/>
                <w:color w:val="000000"/>
                <w:sz w:val="18"/>
                <w:szCs w:val="18"/>
              </w:rPr>
            </w:rPrChange>
          </w:rPr>
          <w:t>must comply</w:t>
        </w:r>
      </w:ins>
      <w:ins w:id="3448" w:author="DEQ Build" w:date="2011-03-09T13:23:00Z">
        <w:r w:rsidR="00C93778">
          <w:rPr>
            <w:rFonts w:ascii="Times New Roman" w:hAnsi="Times New Roman" w:cs="Times New Roman"/>
            <w:sz w:val="24"/>
            <w:szCs w:val="24"/>
          </w:rPr>
          <w:t xml:space="preserve"> </w:t>
        </w:r>
      </w:ins>
      <w:ins w:id="3449" w:author="DEQ Build" w:date="2011-03-09T13:16:00Z">
        <w:r w:rsidRPr="00DB1019">
          <w:rPr>
            <w:rFonts w:ascii="Times New Roman" w:hAnsi="Times New Roman" w:cs="Times New Roman"/>
            <w:sz w:val="24"/>
            <w:szCs w:val="24"/>
            <w:rPrChange w:id="3450" w:author="DEQ Build" w:date="2011-03-09T13:16:00Z">
              <w:rPr>
                <w:rFonts w:ascii="Melior" w:eastAsia="Times New Roman" w:hAnsi="Melior" w:cs="Melior"/>
                <w:color w:val="000000"/>
                <w:sz w:val="18"/>
                <w:szCs w:val="18"/>
              </w:rPr>
            </w:rPrChange>
          </w:rPr>
          <w:t>by the dates specified in paragraphs</w:t>
        </w:r>
      </w:ins>
      <w:ins w:id="3451" w:author="DEQ Build" w:date="2011-03-09T13:23:00Z">
        <w:r w:rsidR="00C93778">
          <w:rPr>
            <w:rFonts w:ascii="Times New Roman" w:hAnsi="Times New Roman" w:cs="Times New Roman"/>
            <w:sz w:val="24"/>
            <w:szCs w:val="24"/>
          </w:rPr>
          <w:t xml:space="preserve"> </w:t>
        </w:r>
      </w:ins>
      <w:ins w:id="3452" w:author="DEQ Build" w:date="2011-03-09T13:16:00Z">
        <w:r w:rsidRPr="00DB1019">
          <w:rPr>
            <w:rFonts w:ascii="Times New Roman" w:hAnsi="Times New Roman" w:cs="Times New Roman"/>
            <w:sz w:val="24"/>
            <w:szCs w:val="24"/>
            <w:rPrChange w:id="3453" w:author="DEQ Build" w:date="2011-03-09T13:16:00Z">
              <w:rPr>
                <w:rFonts w:ascii="Melior" w:eastAsia="Times New Roman" w:hAnsi="Melior" w:cs="Melior"/>
                <w:color w:val="000000"/>
                <w:sz w:val="18"/>
                <w:szCs w:val="18"/>
              </w:rPr>
            </w:rPrChange>
          </w:rPr>
          <w:t>(</w:t>
        </w:r>
      </w:ins>
      <w:ins w:id="3454" w:author="DEQ Build" w:date="2011-03-09T13:23:00Z">
        <w:r w:rsidR="00C93778">
          <w:rPr>
            <w:rFonts w:ascii="Times New Roman" w:hAnsi="Times New Roman" w:cs="Times New Roman"/>
            <w:sz w:val="24"/>
            <w:szCs w:val="24"/>
          </w:rPr>
          <w:t>5</w:t>
        </w:r>
      </w:ins>
      <w:proofErr w:type="gramStart"/>
      <w:ins w:id="3455" w:author="DEQ Build" w:date="2011-03-09T13:16:00Z">
        <w:r w:rsidRPr="00DB1019">
          <w:rPr>
            <w:rFonts w:ascii="Times New Roman" w:hAnsi="Times New Roman" w:cs="Times New Roman"/>
            <w:sz w:val="24"/>
            <w:szCs w:val="24"/>
            <w:rPrChange w:id="3456" w:author="DEQ Build" w:date="2011-03-09T13:16:00Z">
              <w:rPr>
                <w:rFonts w:ascii="Melior" w:eastAsia="Times New Roman" w:hAnsi="Melior" w:cs="Melior"/>
                <w:color w:val="000000"/>
                <w:sz w:val="18"/>
                <w:szCs w:val="18"/>
              </w:rPr>
            </w:rPrChange>
          </w:rPr>
          <w:t>)(</w:t>
        </w:r>
      </w:ins>
      <w:proofErr w:type="gramEnd"/>
      <w:ins w:id="3457" w:author="DEQ Build" w:date="2011-03-09T13:23:00Z">
        <w:r w:rsidR="00C93778">
          <w:rPr>
            <w:rFonts w:ascii="Times New Roman" w:hAnsi="Times New Roman" w:cs="Times New Roman"/>
            <w:sz w:val="24"/>
            <w:szCs w:val="24"/>
          </w:rPr>
          <w:t>b</w:t>
        </w:r>
      </w:ins>
      <w:ins w:id="3458" w:author="DEQ Build" w:date="2011-03-09T13:16:00Z">
        <w:r w:rsidRPr="00DB1019">
          <w:rPr>
            <w:rFonts w:ascii="Times New Roman" w:hAnsi="Times New Roman" w:cs="Times New Roman"/>
            <w:sz w:val="24"/>
            <w:szCs w:val="24"/>
            <w:rPrChange w:id="3459" w:author="DEQ Build" w:date="2011-03-09T13:16:00Z">
              <w:rPr>
                <w:rFonts w:ascii="Melior" w:eastAsia="Times New Roman" w:hAnsi="Melior" w:cs="Melior"/>
                <w:color w:val="000000"/>
                <w:sz w:val="18"/>
                <w:szCs w:val="18"/>
              </w:rPr>
            </w:rPrChange>
          </w:rPr>
          <w:t>)(</w:t>
        </w:r>
      </w:ins>
      <w:ins w:id="3460" w:author="DEQ Build" w:date="2011-03-09T13:23:00Z">
        <w:r w:rsidR="00C93778">
          <w:rPr>
            <w:rFonts w:ascii="Times New Roman" w:hAnsi="Times New Roman" w:cs="Times New Roman"/>
            <w:sz w:val="24"/>
            <w:szCs w:val="24"/>
          </w:rPr>
          <w:t>A</w:t>
        </w:r>
      </w:ins>
      <w:ins w:id="3461" w:author="DEQ Build" w:date="2011-03-09T13:16:00Z">
        <w:r w:rsidRPr="00DB1019">
          <w:rPr>
            <w:rFonts w:ascii="Times New Roman" w:hAnsi="Times New Roman" w:cs="Times New Roman"/>
            <w:sz w:val="24"/>
            <w:szCs w:val="24"/>
            <w:rPrChange w:id="3462" w:author="DEQ Build" w:date="2011-03-09T13:16:00Z">
              <w:rPr>
                <w:rFonts w:ascii="Melior" w:eastAsia="Times New Roman" w:hAnsi="Melior" w:cs="Melior"/>
                <w:color w:val="000000"/>
                <w:sz w:val="18"/>
                <w:szCs w:val="18"/>
              </w:rPr>
            </w:rPrChange>
          </w:rPr>
          <w:t>) and (</w:t>
        </w:r>
      </w:ins>
      <w:ins w:id="3463" w:author="DEQ Build" w:date="2011-03-09T13:23:00Z">
        <w:r w:rsidR="00C93778">
          <w:rPr>
            <w:rFonts w:ascii="Times New Roman" w:hAnsi="Times New Roman" w:cs="Times New Roman"/>
            <w:sz w:val="24"/>
            <w:szCs w:val="24"/>
          </w:rPr>
          <w:t>B</w:t>
        </w:r>
      </w:ins>
      <w:ins w:id="3464" w:author="DEQ Build" w:date="2011-03-09T13:16:00Z">
        <w:r w:rsidRPr="00DB1019">
          <w:rPr>
            <w:rFonts w:ascii="Times New Roman" w:hAnsi="Times New Roman" w:cs="Times New Roman"/>
            <w:sz w:val="24"/>
            <w:szCs w:val="24"/>
            <w:rPrChange w:id="3465" w:author="DEQ Build" w:date="2011-03-09T13:16:00Z">
              <w:rPr>
                <w:rFonts w:ascii="Melior" w:eastAsia="Times New Roman" w:hAnsi="Melior" w:cs="Melior"/>
                <w:color w:val="000000"/>
                <w:sz w:val="18"/>
                <w:szCs w:val="18"/>
              </w:rPr>
            </w:rPrChange>
          </w:rPr>
          <w:t xml:space="preserve">) of this </w:t>
        </w:r>
      </w:ins>
      <w:ins w:id="3466" w:author="DEQ Build" w:date="2011-03-09T13:23:00Z">
        <w:r w:rsidR="00C93778">
          <w:rPr>
            <w:rFonts w:ascii="Times New Roman" w:hAnsi="Times New Roman" w:cs="Times New Roman"/>
            <w:sz w:val="24"/>
            <w:szCs w:val="24"/>
          </w:rPr>
          <w:t>rule</w:t>
        </w:r>
      </w:ins>
      <w:ins w:id="3467" w:author="DEQ Build" w:date="2011-03-09T13:16:00Z">
        <w:r w:rsidRPr="00DB1019">
          <w:rPr>
            <w:rFonts w:ascii="Times New Roman" w:hAnsi="Times New Roman" w:cs="Times New Roman"/>
            <w:sz w:val="24"/>
            <w:szCs w:val="24"/>
            <w:rPrChange w:id="3468" w:author="DEQ Build" w:date="2011-03-09T13:16:00Z">
              <w:rPr>
                <w:rFonts w:ascii="Melior" w:eastAsia="Times New Roman" w:hAnsi="Melior" w:cs="Melior"/>
                <w:color w:val="000000"/>
                <w:sz w:val="18"/>
                <w:szCs w:val="18"/>
              </w:rPr>
            </w:rPrChange>
          </w:rPr>
          <w:t>.</w:t>
        </w:r>
      </w:ins>
    </w:p>
    <w:p w:rsidR="009A0449" w:rsidRPr="009A0449" w:rsidRDefault="00DB1019" w:rsidP="009A0449">
      <w:pPr>
        <w:autoSpaceDE w:val="0"/>
        <w:autoSpaceDN w:val="0"/>
        <w:adjustRightInd w:val="0"/>
        <w:spacing w:after="0" w:line="240" w:lineRule="auto"/>
        <w:rPr>
          <w:ins w:id="3469" w:author="DEQ Build" w:date="2011-03-09T13:16:00Z"/>
          <w:rFonts w:ascii="Times New Roman" w:hAnsi="Times New Roman" w:cs="Times New Roman"/>
          <w:sz w:val="24"/>
          <w:szCs w:val="24"/>
          <w:rPrChange w:id="3470" w:author="DEQ Build" w:date="2011-03-09T13:16:00Z">
            <w:rPr>
              <w:ins w:id="3471" w:author="DEQ Build" w:date="2011-03-09T13:16:00Z"/>
              <w:rFonts w:ascii="Melior" w:eastAsia="Times New Roman" w:hAnsi="Melior" w:cs="Melior"/>
              <w:color w:val="000000"/>
              <w:sz w:val="18"/>
              <w:szCs w:val="18"/>
            </w:rPr>
          </w:rPrChange>
        </w:rPr>
      </w:pPr>
      <w:ins w:id="3472" w:author="DEQ Build" w:date="2011-03-09T13:16:00Z">
        <w:r w:rsidRPr="00DB1019">
          <w:rPr>
            <w:rFonts w:ascii="Times New Roman" w:hAnsi="Times New Roman" w:cs="Times New Roman"/>
            <w:sz w:val="24"/>
            <w:szCs w:val="24"/>
            <w:rPrChange w:id="3473" w:author="DEQ Build" w:date="2011-03-09T13:16:00Z">
              <w:rPr>
                <w:rFonts w:ascii="Melior" w:eastAsia="Times New Roman" w:hAnsi="Melior" w:cs="Melior"/>
                <w:color w:val="000000"/>
                <w:sz w:val="18"/>
                <w:szCs w:val="18"/>
              </w:rPr>
            </w:rPrChange>
          </w:rPr>
          <w:t>(</w:t>
        </w:r>
      </w:ins>
      <w:ins w:id="3474" w:author="DEQ Build" w:date="2011-03-09T13:23:00Z">
        <w:r w:rsidR="00C93778">
          <w:rPr>
            <w:rFonts w:ascii="Times New Roman" w:hAnsi="Times New Roman" w:cs="Times New Roman"/>
            <w:sz w:val="24"/>
            <w:szCs w:val="24"/>
          </w:rPr>
          <w:t>A</w:t>
        </w:r>
      </w:ins>
      <w:ins w:id="3475" w:author="DEQ Build" w:date="2011-03-09T13:16:00Z">
        <w:r w:rsidRPr="00DB1019">
          <w:rPr>
            <w:rFonts w:ascii="Times New Roman" w:hAnsi="Times New Roman" w:cs="Times New Roman"/>
            <w:sz w:val="24"/>
            <w:szCs w:val="24"/>
            <w:rPrChange w:id="3476" w:author="DEQ Build" w:date="2011-03-09T13:16:00Z">
              <w:rPr>
                <w:rFonts w:ascii="Melior" w:eastAsia="Times New Roman" w:hAnsi="Melior" w:cs="Melior"/>
                <w:color w:val="000000"/>
                <w:sz w:val="18"/>
                <w:szCs w:val="18"/>
              </w:rPr>
            </w:rPrChange>
          </w:rPr>
          <w:t xml:space="preserve">) If startup </w:t>
        </w:r>
      </w:ins>
      <w:ins w:id="3477" w:author="DEQ Build" w:date="2011-03-09T13:24:00Z">
        <w:r w:rsidR="00C93778">
          <w:rPr>
            <w:rFonts w:ascii="Times New Roman" w:hAnsi="Times New Roman" w:cs="Times New Roman"/>
            <w:sz w:val="24"/>
            <w:szCs w:val="24"/>
          </w:rPr>
          <w:t xml:space="preserve">of the </w:t>
        </w:r>
      </w:ins>
      <w:ins w:id="3478" w:author="DEQ Build" w:date="2011-03-09T13:16:00Z">
        <w:r w:rsidRPr="00DB1019">
          <w:rPr>
            <w:rFonts w:ascii="Times New Roman" w:hAnsi="Times New Roman" w:cs="Times New Roman"/>
            <w:sz w:val="24"/>
            <w:szCs w:val="24"/>
            <w:rPrChange w:id="3479" w:author="DEQ Build" w:date="2011-03-09T13:16:00Z">
              <w:rPr>
                <w:rFonts w:ascii="Melior" w:eastAsia="Times New Roman" w:hAnsi="Melior" w:cs="Melior"/>
                <w:color w:val="000000"/>
                <w:sz w:val="18"/>
                <w:szCs w:val="18"/>
              </w:rPr>
            </w:rPrChange>
          </w:rPr>
          <w:t xml:space="preserve">GDF </w:t>
        </w:r>
      </w:ins>
      <w:ins w:id="3480" w:author="DEQ Build" w:date="2011-03-09T13:24:00Z">
        <w:r w:rsidR="00C93778">
          <w:rPr>
            <w:rFonts w:ascii="Times New Roman" w:hAnsi="Times New Roman" w:cs="Times New Roman"/>
            <w:sz w:val="24"/>
            <w:szCs w:val="24"/>
          </w:rPr>
          <w:t xml:space="preserve">is </w:t>
        </w:r>
      </w:ins>
      <w:ins w:id="3481" w:author="DEQ Build" w:date="2011-03-09T13:16:00Z">
        <w:r w:rsidRPr="00DB1019">
          <w:rPr>
            <w:rFonts w:ascii="Times New Roman" w:hAnsi="Times New Roman" w:cs="Times New Roman"/>
            <w:sz w:val="24"/>
            <w:szCs w:val="24"/>
            <w:rPrChange w:id="3482" w:author="DEQ Build" w:date="2011-03-09T13:16:00Z">
              <w:rPr>
                <w:rFonts w:ascii="Melior" w:eastAsia="Times New Roman" w:hAnsi="Melior" w:cs="Melior"/>
                <w:color w:val="000000"/>
                <w:sz w:val="18"/>
                <w:szCs w:val="18"/>
              </w:rPr>
            </w:rPrChange>
          </w:rPr>
          <w:t>after</w:t>
        </w:r>
      </w:ins>
      <w:ins w:id="3483" w:author="DEQ Build" w:date="2011-03-09T13:23:00Z">
        <w:r w:rsidR="00C93778">
          <w:rPr>
            <w:rFonts w:ascii="Times New Roman" w:hAnsi="Times New Roman" w:cs="Times New Roman"/>
            <w:sz w:val="24"/>
            <w:szCs w:val="24"/>
          </w:rPr>
          <w:t xml:space="preserve"> </w:t>
        </w:r>
      </w:ins>
      <w:ins w:id="3484" w:author="DEQ Build" w:date="2011-03-09T13:16:00Z">
        <w:r w:rsidRPr="00DB1019">
          <w:rPr>
            <w:rFonts w:ascii="Times New Roman" w:hAnsi="Times New Roman" w:cs="Times New Roman"/>
            <w:sz w:val="24"/>
            <w:szCs w:val="24"/>
            <w:rPrChange w:id="3485" w:author="DEQ Build" w:date="2011-03-09T13:16:00Z">
              <w:rPr>
                <w:rFonts w:ascii="Melior" w:eastAsia="Times New Roman" w:hAnsi="Melior" w:cs="Melior"/>
                <w:color w:val="000000"/>
                <w:sz w:val="18"/>
                <w:szCs w:val="18"/>
              </w:rPr>
            </w:rPrChange>
          </w:rPr>
          <w:t>December 15, 2009, but before January</w:t>
        </w:r>
      </w:ins>
      <w:ins w:id="3486" w:author="DEQ Build" w:date="2011-03-09T13:23:00Z">
        <w:r w:rsidR="00C93778">
          <w:rPr>
            <w:rFonts w:ascii="Times New Roman" w:hAnsi="Times New Roman" w:cs="Times New Roman"/>
            <w:sz w:val="24"/>
            <w:szCs w:val="24"/>
          </w:rPr>
          <w:t xml:space="preserve"> </w:t>
        </w:r>
      </w:ins>
      <w:ins w:id="3487" w:author="DEQ Build" w:date="2011-03-09T13:16:00Z">
        <w:r w:rsidRPr="00DB1019">
          <w:rPr>
            <w:rFonts w:ascii="Times New Roman" w:hAnsi="Times New Roman" w:cs="Times New Roman"/>
            <w:sz w:val="24"/>
            <w:szCs w:val="24"/>
            <w:rPrChange w:id="3488" w:author="DEQ Build" w:date="2011-03-09T13:16:00Z">
              <w:rPr>
                <w:rFonts w:ascii="Melior" w:eastAsia="Times New Roman" w:hAnsi="Melior" w:cs="Melior"/>
                <w:color w:val="000000"/>
                <w:sz w:val="18"/>
                <w:szCs w:val="18"/>
              </w:rPr>
            </w:rPrChange>
          </w:rPr>
          <w:t xml:space="preserve">24, 2011, </w:t>
        </w:r>
      </w:ins>
      <w:ins w:id="3489" w:author="DEQ Build" w:date="2011-03-09T13:24:00Z">
        <w:r w:rsidR="00C93778">
          <w:rPr>
            <w:rFonts w:ascii="Times New Roman" w:hAnsi="Times New Roman" w:cs="Times New Roman"/>
            <w:sz w:val="24"/>
            <w:szCs w:val="24"/>
          </w:rPr>
          <w:t xml:space="preserve">the owner or operator </w:t>
        </w:r>
      </w:ins>
      <w:ins w:id="3490" w:author="GEberso" w:date="2012-11-09T10:29:00Z">
        <w:r w:rsidR="00B14E72">
          <w:rPr>
            <w:rFonts w:ascii="Times New Roman" w:hAnsi="Times New Roman" w:cs="Times New Roman"/>
            <w:sz w:val="24"/>
            <w:szCs w:val="24"/>
          </w:rPr>
          <w:t xml:space="preserve">of </w:t>
        </w:r>
      </w:ins>
      <w:ins w:id="3491" w:author="GEberso" w:date="2012-11-09T10:36:00Z">
        <w:r w:rsidR="00B14E72">
          <w:rPr>
            <w:rFonts w:ascii="Times New Roman" w:hAnsi="Times New Roman" w:cs="Times New Roman"/>
            <w:sz w:val="24"/>
            <w:szCs w:val="24"/>
          </w:rPr>
          <w:t>the</w:t>
        </w:r>
      </w:ins>
      <w:ins w:id="3492" w:author="GEberso" w:date="2012-11-09T10:30:00Z">
        <w:r w:rsidR="00B14E72">
          <w:rPr>
            <w:rFonts w:ascii="Times New Roman" w:hAnsi="Times New Roman" w:cs="Times New Roman"/>
            <w:sz w:val="24"/>
            <w:szCs w:val="24"/>
          </w:rPr>
          <w:t xml:space="preserve"> GDF </w:t>
        </w:r>
      </w:ins>
      <w:ins w:id="3493" w:author="DEQ Build" w:date="2011-03-09T13:16:00Z">
        <w:r w:rsidRPr="00DB1019">
          <w:rPr>
            <w:rFonts w:ascii="Times New Roman" w:hAnsi="Times New Roman" w:cs="Times New Roman"/>
            <w:sz w:val="24"/>
            <w:szCs w:val="24"/>
            <w:rPrChange w:id="3494" w:author="DEQ Build" w:date="2011-03-09T13:16:00Z">
              <w:rPr>
                <w:rFonts w:ascii="Melior" w:eastAsia="Times New Roman" w:hAnsi="Melior" w:cs="Melior"/>
                <w:color w:val="000000"/>
                <w:sz w:val="18"/>
                <w:szCs w:val="18"/>
              </w:rPr>
            </w:rPrChange>
          </w:rPr>
          <w:t>must comply no later than</w:t>
        </w:r>
      </w:ins>
      <w:ins w:id="3495" w:author="DEQ Build" w:date="2011-03-09T13:24:00Z">
        <w:r w:rsidR="00C93778">
          <w:rPr>
            <w:rFonts w:ascii="Times New Roman" w:hAnsi="Times New Roman" w:cs="Times New Roman"/>
            <w:sz w:val="24"/>
            <w:szCs w:val="24"/>
          </w:rPr>
          <w:t xml:space="preserve"> </w:t>
        </w:r>
      </w:ins>
      <w:ins w:id="3496" w:author="DEQ Build" w:date="2011-03-09T13:16:00Z">
        <w:r w:rsidRPr="00DB1019">
          <w:rPr>
            <w:rFonts w:ascii="Times New Roman" w:hAnsi="Times New Roman" w:cs="Times New Roman"/>
            <w:sz w:val="24"/>
            <w:szCs w:val="24"/>
            <w:rPrChange w:id="3497" w:author="DEQ Build" w:date="2011-03-09T13:16:00Z">
              <w:rPr>
                <w:rFonts w:ascii="Melior" w:eastAsia="Times New Roman" w:hAnsi="Melior" w:cs="Melior"/>
                <w:color w:val="000000"/>
                <w:sz w:val="18"/>
                <w:szCs w:val="18"/>
              </w:rPr>
            </w:rPrChange>
          </w:rPr>
          <w:t>January 24, 2011.</w:t>
        </w:r>
      </w:ins>
    </w:p>
    <w:p w:rsidR="00DB1019" w:rsidRPr="00DB1019" w:rsidRDefault="00DB1019" w:rsidP="00DB1019">
      <w:pPr>
        <w:autoSpaceDE w:val="0"/>
        <w:autoSpaceDN w:val="0"/>
        <w:adjustRightInd w:val="0"/>
        <w:spacing w:after="0" w:line="240" w:lineRule="auto"/>
        <w:rPr>
          <w:ins w:id="3498" w:author="DEQ Build" w:date="2011-03-09T13:14:00Z"/>
          <w:rPrChange w:id="3499" w:author="DEQ Build" w:date="2011-03-09T13:16:00Z">
            <w:rPr>
              <w:ins w:id="3500" w:author="DEQ Build" w:date="2011-03-09T13:14:00Z"/>
              <w:b/>
              <w:bCs/>
            </w:rPr>
          </w:rPrChange>
        </w:rPr>
        <w:pPrChange w:id="3501" w:author="DEQ Build" w:date="2011-03-09T13:16:00Z">
          <w:pPr>
            <w:pStyle w:val="NormalWeb"/>
            <w:spacing w:before="0" w:beforeAutospacing="0" w:after="0" w:afterAutospacing="0"/>
          </w:pPr>
        </w:pPrChange>
      </w:pPr>
      <w:ins w:id="3502" w:author="DEQ Build" w:date="2011-03-09T13:16:00Z">
        <w:r w:rsidRPr="00DB1019">
          <w:rPr>
            <w:rFonts w:ascii="Times New Roman" w:hAnsi="Times New Roman" w:cs="Times New Roman"/>
            <w:sz w:val="24"/>
            <w:szCs w:val="24"/>
            <w:rPrChange w:id="3503" w:author="DEQ Build" w:date="2011-03-09T13:16:00Z">
              <w:rPr>
                <w:rFonts w:ascii="Melior" w:hAnsi="Melior" w:cs="Melior"/>
                <w:color w:val="000000"/>
                <w:sz w:val="18"/>
                <w:szCs w:val="18"/>
              </w:rPr>
            </w:rPrChange>
          </w:rPr>
          <w:t>(</w:t>
        </w:r>
      </w:ins>
      <w:ins w:id="3504" w:author="DEQ Build" w:date="2011-03-09T13:23:00Z">
        <w:r w:rsidR="00C93778">
          <w:rPr>
            <w:rFonts w:ascii="Times New Roman" w:hAnsi="Times New Roman" w:cs="Times New Roman"/>
            <w:sz w:val="24"/>
            <w:szCs w:val="24"/>
          </w:rPr>
          <w:t>B</w:t>
        </w:r>
      </w:ins>
      <w:ins w:id="3505" w:author="DEQ Build" w:date="2011-03-09T13:16:00Z">
        <w:r w:rsidRPr="00DB1019">
          <w:rPr>
            <w:rFonts w:ascii="Times New Roman" w:hAnsi="Times New Roman" w:cs="Times New Roman"/>
            <w:sz w:val="24"/>
            <w:szCs w:val="24"/>
            <w:rPrChange w:id="3506" w:author="DEQ Build" w:date="2011-03-09T13:16:00Z">
              <w:rPr>
                <w:rFonts w:ascii="Melior" w:hAnsi="Melior" w:cs="Melior"/>
                <w:color w:val="000000"/>
                <w:sz w:val="18"/>
                <w:szCs w:val="18"/>
              </w:rPr>
            </w:rPrChange>
          </w:rPr>
          <w:t xml:space="preserve">) If startup </w:t>
        </w:r>
      </w:ins>
      <w:ins w:id="3507" w:author="DEQ Build" w:date="2011-03-09T13:24:00Z">
        <w:r w:rsidR="00C93778">
          <w:rPr>
            <w:rFonts w:ascii="Times New Roman" w:hAnsi="Times New Roman" w:cs="Times New Roman"/>
            <w:sz w:val="24"/>
            <w:szCs w:val="24"/>
          </w:rPr>
          <w:t xml:space="preserve">of the </w:t>
        </w:r>
      </w:ins>
      <w:ins w:id="3508" w:author="DEQ Build" w:date="2011-03-09T13:16:00Z">
        <w:r w:rsidRPr="00DB1019">
          <w:rPr>
            <w:rFonts w:ascii="Times New Roman" w:hAnsi="Times New Roman" w:cs="Times New Roman"/>
            <w:sz w:val="24"/>
            <w:szCs w:val="24"/>
            <w:rPrChange w:id="3509" w:author="DEQ Build" w:date="2011-03-09T13:16:00Z">
              <w:rPr>
                <w:rFonts w:ascii="Melior" w:hAnsi="Melior" w:cs="Melior"/>
                <w:color w:val="000000"/>
                <w:sz w:val="18"/>
                <w:szCs w:val="18"/>
              </w:rPr>
            </w:rPrChange>
          </w:rPr>
          <w:t xml:space="preserve">GDF </w:t>
        </w:r>
      </w:ins>
      <w:ins w:id="3510" w:author="DEQ Build" w:date="2011-03-09T13:24:00Z">
        <w:r w:rsidR="00C93778">
          <w:rPr>
            <w:rFonts w:ascii="Times New Roman" w:hAnsi="Times New Roman" w:cs="Times New Roman"/>
            <w:sz w:val="24"/>
            <w:szCs w:val="24"/>
          </w:rPr>
          <w:t xml:space="preserve">is </w:t>
        </w:r>
      </w:ins>
      <w:ins w:id="3511" w:author="DEQ Build" w:date="2011-03-09T13:16:00Z">
        <w:r w:rsidRPr="00DB1019">
          <w:rPr>
            <w:rFonts w:ascii="Times New Roman" w:hAnsi="Times New Roman" w:cs="Times New Roman"/>
            <w:sz w:val="24"/>
            <w:szCs w:val="24"/>
            <w:rPrChange w:id="3512" w:author="DEQ Build" w:date="2011-03-09T13:16:00Z">
              <w:rPr>
                <w:rFonts w:ascii="Melior" w:hAnsi="Melior" w:cs="Melior"/>
                <w:color w:val="000000"/>
                <w:sz w:val="18"/>
                <w:szCs w:val="18"/>
              </w:rPr>
            </w:rPrChange>
          </w:rPr>
          <w:t>after</w:t>
        </w:r>
      </w:ins>
      <w:ins w:id="3513" w:author="DEQ Build" w:date="2011-03-09T13:24:00Z">
        <w:r w:rsidR="00C93778">
          <w:rPr>
            <w:rFonts w:ascii="Times New Roman" w:hAnsi="Times New Roman" w:cs="Times New Roman"/>
            <w:sz w:val="24"/>
            <w:szCs w:val="24"/>
          </w:rPr>
          <w:t xml:space="preserve"> </w:t>
        </w:r>
      </w:ins>
      <w:ins w:id="3514" w:author="DEQ Build" w:date="2011-03-09T13:16:00Z">
        <w:r w:rsidRPr="00DB1019">
          <w:rPr>
            <w:rFonts w:ascii="Times New Roman" w:hAnsi="Times New Roman" w:cs="Times New Roman"/>
            <w:sz w:val="24"/>
            <w:szCs w:val="24"/>
            <w:rPrChange w:id="3515" w:author="DEQ Build" w:date="2011-03-09T13:16:00Z">
              <w:rPr>
                <w:rFonts w:ascii="Melior" w:hAnsi="Melior" w:cs="Melior"/>
                <w:color w:val="000000"/>
                <w:sz w:val="18"/>
                <w:szCs w:val="18"/>
              </w:rPr>
            </w:rPrChange>
          </w:rPr>
          <w:t xml:space="preserve">January 24, 2011, </w:t>
        </w:r>
      </w:ins>
      <w:ins w:id="3516" w:author="DEQ Build" w:date="2011-03-09T13:24:00Z">
        <w:r w:rsidR="00C93778">
          <w:rPr>
            <w:rFonts w:ascii="Times New Roman" w:hAnsi="Times New Roman" w:cs="Times New Roman"/>
            <w:sz w:val="24"/>
            <w:szCs w:val="24"/>
          </w:rPr>
          <w:t>the owner or operator</w:t>
        </w:r>
      </w:ins>
      <w:ins w:id="3517" w:author="DEQ Build" w:date="2011-03-09T13:16:00Z">
        <w:r w:rsidRPr="00DB1019">
          <w:rPr>
            <w:rFonts w:ascii="Times New Roman" w:hAnsi="Times New Roman" w:cs="Times New Roman"/>
            <w:sz w:val="24"/>
            <w:szCs w:val="24"/>
            <w:rPrChange w:id="3518" w:author="DEQ Build" w:date="2011-03-09T13:16:00Z">
              <w:rPr>
                <w:rFonts w:ascii="Melior" w:hAnsi="Melior" w:cs="Melior"/>
                <w:color w:val="000000"/>
                <w:sz w:val="18"/>
                <w:szCs w:val="18"/>
              </w:rPr>
            </w:rPrChange>
          </w:rPr>
          <w:t xml:space="preserve"> </w:t>
        </w:r>
      </w:ins>
      <w:ins w:id="3519" w:author="GEberso" w:date="2012-11-09T10:29:00Z">
        <w:r w:rsidR="00B14E72">
          <w:rPr>
            <w:rFonts w:ascii="Times New Roman" w:hAnsi="Times New Roman" w:cs="Times New Roman"/>
            <w:sz w:val="24"/>
            <w:szCs w:val="24"/>
          </w:rPr>
          <w:t xml:space="preserve">of </w:t>
        </w:r>
      </w:ins>
      <w:ins w:id="3520" w:author="GEberso" w:date="2012-11-09T10:36:00Z">
        <w:r w:rsidR="00B14E72">
          <w:rPr>
            <w:rFonts w:ascii="Times New Roman" w:hAnsi="Times New Roman" w:cs="Times New Roman"/>
            <w:sz w:val="24"/>
            <w:szCs w:val="24"/>
          </w:rPr>
          <w:t>the</w:t>
        </w:r>
      </w:ins>
      <w:ins w:id="3521" w:author="GEberso" w:date="2012-11-09T10:30:00Z">
        <w:r w:rsidR="00B14E72">
          <w:rPr>
            <w:rFonts w:ascii="Times New Roman" w:hAnsi="Times New Roman" w:cs="Times New Roman"/>
            <w:sz w:val="24"/>
            <w:szCs w:val="24"/>
          </w:rPr>
          <w:t xml:space="preserve"> GDF</w:t>
        </w:r>
      </w:ins>
      <w:ins w:id="3522" w:author="GEberso" w:date="2012-11-09T10:29:00Z">
        <w:r w:rsidR="00B14E72">
          <w:rPr>
            <w:rFonts w:ascii="Times New Roman" w:hAnsi="Times New Roman" w:cs="Times New Roman"/>
            <w:sz w:val="24"/>
            <w:szCs w:val="24"/>
          </w:rPr>
          <w:t xml:space="preserve"> </w:t>
        </w:r>
      </w:ins>
      <w:ins w:id="3523" w:author="DEQ Build" w:date="2011-03-09T13:16:00Z">
        <w:r w:rsidRPr="00DB1019">
          <w:rPr>
            <w:rFonts w:ascii="Times New Roman" w:hAnsi="Times New Roman" w:cs="Times New Roman"/>
            <w:sz w:val="24"/>
            <w:szCs w:val="24"/>
            <w:rPrChange w:id="3524" w:author="DEQ Build" w:date="2011-03-09T13:16:00Z">
              <w:rPr>
                <w:rFonts w:ascii="Melior" w:hAnsi="Melior" w:cs="Melior"/>
                <w:color w:val="000000"/>
                <w:sz w:val="18"/>
                <w:szCs w:val="18"/>
              </w:rPr>
            </w:rPrChange>
          </w:rPr>
          <w:t>must comply</w:t>
        </w:r>
      </w:ins>
      <w:ins w:id="3525" w:author="DEQ Build" w:date="2011-03-09T13:24:00Z">
        <w:r w:rsidR="00C93778">
          <w:rPr>
            <w:rFonts w:ascii="Times New Roman" w:hAnsi="Times New Roman" w:cs="Times New Roman"/>
            <w:sz w:val="24"/>
            <w:szCs w:val="24"/>
          </w:rPr>
          <w:t xml:space="preserve"> </w:t>
        </w:r>
      </w:ins>
      <w:ins w:id="3526" w:author="DEQ Build" w:date="2011-03-09T13:16:00Z">
        <w:r w:rsidRPr="00DB1019">
          <w:rPr>
            <w:rFonts w:ascii="Times New Roman" w:hAnsi="Times New Roman" w:cs="Times New Roman"/>
            <w:sz w:val="24"/>
            <w:szCs w:val="24"/>
            <w:rPrChange w:id="3527" w:author="DEQ Build" w:date="2011-03-09T13:16:00Z">
              <w:rPr>
                <w:rFonts w:ascii="Melior" w:hAnsi="Melior" w:cs="Melior"/>
                <w:color w:val="000000"/>
                <w:sz w:val="18"/>
                <w:szCs w:val="18"/>
              </w:rPr>
            </w:rPrChange>
          </w:rPr>
          <w:t xml:space="preserve">upon startup of </w:t>
        </w:r>
      </w:ins>
      <w:ins w:id="3528" w:author="DEQ Build" w:date="2011-03-09T13:24:00Z">
        <w:r w:rsidR="00C93778">
          <w:rPr>
            <w:rFonts w:ascii="Times New Roman" w:hAnsi="Times New Roman" w:cs="Times New Roman"/>
            <w:sz w:val="24"/>
            <w:szCs w:val="24"/>
          </w:rPr>
          <w:t xml:space="preserve">the </w:t>
        </w:r>
      </w:ins>
      <w:ins w:id="3529" w:author="DEQ Build" w:date="2011-03-09T13:16:00Z">
        <w:r w:rsidRPr="00DB1019">
          <w:rPr>
            <w:rFonts w:ascii="Times New Roman" w:hAnsi="Times New Roman" w:cs="Times New Roman"/>
            <w:sz w:val="24"/>
            <w:szCs w:val="24"/>
            <w:rPrChange w:id="3530"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DB1019" w:rsidRPr="00DB1019">
        <w:rPr>
          <w:rPrChange w:id="3531" w:author="DEQ Build" w:date="2011-04-12T11:10:00Z">
            <w:rPr>
              <w:rStyle w:val="apple-style-span"/>
              <w:sz w:val="27"/>
              <w:szCs w:val="27"/>
            </w:rPr>
          </w:rPrChange>
        </w:rPr>
        <w:t xml:space="preserve">; DEQ 1-2011, f. &amp; cert. </w:t>
      </w:r>
      <w:proofErr w:type="spellStart"/>
      <w:r w:rsidR="00DB1019" w:rsidRPr="00DB1019">
        <w:rPr>
          <w:rPrChange w:id="3532" w:author="DEQ Build" w:date="2011-04-12T11:10:00Z">
            <w:rPr>
              <w:rStyle w:val="apple-style-span"/>
              <w:sz w:val="27"/>
              <w:szCs w:val="27"/>
            </w:rPr>
          </w:rPrChange>
        </w:rPr>
        <w:t>ef</w:t>
      </w:r>
      <w:proofErr w:type="spellEnd"/>
      <w:r w:rsidR="00DB1019" w:rsidRPr="00DB1019">
        <w:rPr>
          <w:rPrChange w:id="3533" w:author="DEQ Build" w:date="2011-04-12T11:10:00Z">
            <w:rPr>
              <w:rStyle w:val="apple-style-span"/>
              <w:sz w:val="27"/>
              <w:szCs w:val="27"/>
            </w:rPr>
          </w:rPrChange>
        </w:rPr>
        <w:t>.</w:t>
      </w:r>
      <w:proofErr w:type="gramEnd"/>
      <w:r w:rsidR="00DB1019" w:rsidRPr="00DB1019">
        <w:rPr>
          <w:rPrChange w:id="3534"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3535"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DB1019" w:rsidRPr="00DB1019" w:rsidRDefault="00DB1019" w:rsidP="00DB1019">
      <w:pPr>
        <w:pStyle w:val="NormalWeb"/>
        <w:spacing w:before="0" w:beforeAutospacing="0" w:after="0" w:afterAutospacing="0"/>
        <w:rPr>
          <w:ins w:id="3536" w:author="DEQ Build" w:date="2011-03-09T13:28:00Z"/>
          <w:b/>
          <w:bCs/>
          <w:rPrChange w:id="3537" w:author="DEQ Build" w:date="2011-03-09T13:28:00Z">
            <w:rPr>
              <w:ins w:id="3538" w:author="DEQ Build" w:date="2011-03-09T13:28:00Z"/>
            </w:rPr>
          </w:rPrChange>
        </w:rPr>
        <w:pPrChange w:id="3539" w:author="DEQ Build" w:date="2011-03-09T13:27:00Z">
          <w:pPr>
            <w:autoSpaceDE w:val="0"/>
            <w:autoSpaceDN w:val="0"/>
            <w:adjustRightInd w:val="0"/>
            <w:spacing w:after="0" w:line="240" w:lineRule="auto"/>
          </w:pPr>
        </w:pPrChange>
      </w:pPr>
      <w:ins w:id="3540" w:author="DEQ Build" w:date="2011-03-09T13:28:00Z">
        <w:r w:rsidRPr="00DB1019">
          <w:rPr>
            <w:b/>
            <w:bCs/>
            <w:rPrChange w:id="3541" w:author="DEQ Build" w:date="2011-03-09T13:28:00Z">
              <w:rPr/>
            </w:rPrChange>
          </w:rPr>
          <w:t>340-244-0239</w:t>
        </w:r>
      </w:ins>
    </w:p>
    <w:p w:rsidR="00DB1019" w:rsidRPr="00DB1019" w:rsidRDefault="00C93778" w:rsidP="00DB1019">
      <w:pPr>
        <w:pStyle w:val="NormalWeb"/>
        <w:spacing w:before="0" w:beforeAutospacing="0" w:after="0" w:afterAutospacing="0"/>
        <w:rPr>
          <w:ins w:id="3542" w:author="DEQ Build" w:date="2011-03-09T13:27:00Z"/>
          <w:b/>
          <w:bCs/>
          <w:rPrChange w:id="3543" w:author="DEQ Build" w:date="2011-03-09T13:28:00Z">
            <w:rPr>
              <w:ins w:id="3544" w:author="DEQ Build" w:date="2011-03-09T13:27:00Z"/>
              <w:rFonts w:ascii="Helvetica-Bold" w:eastAsia="Times New Roman" w:hAnsi="Helvetica-Bold" w:cs="Helvetica-Bold"/>
              <w:b/>
              <w:bCs/>
              <w:sz w:val="16"/>
              <w:szCs w:val="16"/>
            </w:rPr>
          </w:rPrChange>
        </w:rPr>
        <w:pPrChange w:id="3545" w:author="DEQ Build" w:date="2011-03-09T13:27:00Z">
          <w:pPr>
            <w:autoSpaceDE w:val="0"/>
            <w:autoSpaceDN w:val="0"/>
            <w:adjustRightInd w:val="0"/>
            <w:spacing w:after="0" w:line="240" w:lineRule="auto"/>
          </w:pPr>
        </w:pPrChange>
      </w:pPr>
      <w:ins w:id="3546" w:author="DEQ Build" w:date="2011-03-09T13:28:00Z">
        <w:r>
          <w:rPr>
            <w:b/>
            <w:bCs/>
          </w:rPr>
          <w:lastRenderedPageBreak/>
          <w:t>G</w:t>
        </w:r>
      </w:ins>
      <w:ins w:id="3547" w:author="DEQ Build" w:date="2011-03-09T13:27:00Z">
        <w:r w:rsidR="00DB1019" w:rsidRPr="00DB1019">
          <w:rPr>
            <w:b/>
            <w:bCs/>
            <w:rPrChange w:id="3548" w:author="DEQ Build" w:date="2011-03-09T13:28:00Z">
              <w:rPr>
                <w:rFonts w:ascii="Helvetica-Bold" w:hAnsi="Helvetica-Bold" w:cs="Helvetica-Bold"/>
                <w:b/>
                <w:bCs/>
                <w:sz w:val="16"/>
                <w:szCs w:val="16"/>
              </w:rPr>
            </w:rPrChange>
          </w:rPr>
          <w:t xml:space="preserve">eneral </w:t>
        </w:r>
      </w:ins>
      <w:ins w:id="3549" w:author="geberso" w:date="2011-10-31T12:50:00Z">
        <w:r w:rsidR="00276DD6">
          <w:rPr>
            <w:b/>
            <w:bCs/>
          </w:rPr>
          <w:t>D</w:t>
        </w:r>
      </w:ins>
      <w:ins w:id="3550" w:author="DEQ Build" w:date="2011-03-09T13:27:00Z">
        <w:r w:rsidR="00DB1019" w:rsidRPr="00DB1019">
          <w:rPr>
            <w:b/>
            <w:bCs/>
            <w:rPrChange w:id="3551" w:author="DEQ Build" w:date="2011-03-09T13:28:00Z">
              <w:rPr>
                <w:rFonts w:ascii="Helvetica-Bold" w:hAnsi="Helvetica-Bold" w:cs="Helvetica-Bold"/>
                <w:b/>
                <w:bCs/>
                <w:sz w:val="16"/>
                <w:szCs w:val="16"/>
              </w:rPr>
            </w:rPrChange>
          </w:rPr>
          <w:t xml:space="preserve">uties to </w:t>
        </w:r>
      </w:ins>
      <w:ins w:id="3552" w:author="geberso" w:date="2011-10-31T12:51:00Z">
        <w:r w:rsidR="00276DD6">
          <w:rPr>
            <w:b/>
            <w:bCs/>
          </w:rPr>
          <w:t>M</w:t>
        </w:r>
      </w:ins>
      <w:ins w:id="3553" w:author="DEQ Build" w:date="2011-03-09T13:27:00Z">
        <w:r w:rsidR="00DB1019" w:rsidRPr="00DB1019">
          <w:rPr>
            <w:b/>
            <w:bCs/>
            <w:rPrChange w:id="3554" w:author="DEQ Build" w:date="2011-03-09T13:28:00Z">
              <w:rPr>
                <w:rFonts w:ascii="Helvetica-Bold" w:hAnsi="Helvetica-Bold" w:cs="Helvetica-Bold"/>
                <w:b/>
                <w:bCs/>
                <w:sz w:val="16"/>
                <w:szCs w:val="16"/>
              </w:rPr>
            </w:rPrChange>
          </w:rPr>
          <w:t xml:space="preserve">inimize </w:t>
        </w:r>
      </w:ins>
      <w:ins w:id="3555" w:author="geberso" w:date="2011-10-31T12:51:00Z">
        <w:r w:rsidR="00276DD6">
          <w:rPr>
            <w:b/>
            <w:bCs/>
          </w:rPr>
          <w:t>E</w:t>
        </w:r>
      </w:ins>
      <w:ins w:id="3556" w:author="DEQ Build" w:date="2011-03-09T13:27:00Z">
        <w:r w:rsidR="00DB1019" w:rsidRPr="00DB1019">
          <w:rPr>
            <w:b/>
            <w:bCs/>
            <w:rPrChange w:id="3557" w:author="DEQ Build" w:date="2011-03-09T13:28:00Z">
              <w:rPr>
                <w:rFonts w:ascii="Helvetica-Bold" w:hAnsi="Helvetica-Bold" w:cs="Helvetica-Bold"/>
                <w:b/>
                <w:bCs/>
                <w:sz w:val="16"/>
                <w:szCs w:val="16"/>
              </w:rPr>
            </w:rPrChange>
          </w:rPr>
          <w:t>missions</w:t>
        </w:r>
      </w:ins>
    </w:p>
    <w:p w:rsidR="00DB1019" w:rsidRPr="00DB1019" w:rsidRDefault="00DB1019" w:rsidP="00DB1019">
      <w:pPr>
        <w:pStyle w:val="NormalWeb"/>
        <w:spacing w:before="0" w:beforeAutospacing="0" w:after="0" w:afterAutospacing="0"/>
        <w:rPr>
          <w:ins w:id="3558" w:author="DEQ Build" w:date="2011-03-09T13:27:00Z"/>
          <w:rPrChange w:id="3559" w:author="DEQ Build" w:date="2011-03-09T13:27:00Z">
            <w:rPr>
              <w:ins w:id="3560" w:author="DEQ Build" w:date="2011-03-09T13:27:00Z"/>
              <w:rFonts w:ascii="Melior" w:eastAsia="Times New Roman" w:hAnsi="Melior" w:cs="Melior"/>
              <w:sz w:val="18"/>
              <w:szCs w:val="18"/>
            </w:rPr>
          </w:rPrChange>
        </w:rPr>
        <w:pPrChange w:id="3561" w:author="DEQ Build" w:date="2011-03-09T13:27:00Z">
          <w:pPr>
            <w:autoSpaceDE w:val="0"/>
            <w:autoSpaceDN w:val="0"/>
            <w:adjustRightInd w:val="0"/>
            <w:spacing w:after="0" w:line="240" w:lineRule="auto"/>
          </w:pPr>
        </w:pPrChange>
      </w:pPr>
      <w:ins w:id="3562" w:author="DEQ Build" w:date="2011-03-09T13:27:00Z">
        <w:r w:rsidRPr="00DB1019">
          <w:rPr>
            <w:rPrChange w:id="3563" w:author="DEQ Build" w:date="2011-03-09T13:27:00Z">
              <w:rPr>
                <w:rFonts w:ascii="Melior" w:hAnsi="Melior" w:cs="Melior"/>
                <w:sz w:val="18"/>
                <w:szCs w:val="18"/>
              </w:rPr>
            </w:rPrChange>
          </w:rPr>
          <w:t>Each owner or operator of an affected</w:t>
        </w:r>
      </w:ins>
      <w:ins w:id="3564" w:author="DEQ Build" w:date="2011-03-09T13:28:00Z">
        <w:r w:rsidR="00C93778">
          <w:t xml:space="preserve"> </w:t>
        </w:r>
      </w:ins>
      <w:ins w:id="3565" w:author="DEQ Build" w:date="2011-03-09T13:27:00Z">
        <w:r w:rsidRPr="00DB1019">
          <w:rPr>
            <w:rPrChange w:id="3566" w:author="DEQ Build" w:date="2011-03-09T13:27:00Z">
              <w:rPr>
                <w:rFonts w:ascii="Melior" w:hAnsi="Melior" w:cs="Melior"/>
                <w:sz w:val="18"/>
                <w:szCs w:val="18"/>
              </w:rPr>
            </w:rPrChange>
          </w:rPr>
          <w:t>source must comply</w:t>
        </w:r>
      </w:ins>
      <w:ins w:id="3567" w:author="DEQ Build" w:date="2011-03-09T13:28:00Z">
        <w:r w:rsidR="00C93778">
          <w:t xml:space="preserve"> </w:t>
        </w:r>
      </w:ins>
      <w:ins w:id="3568" w:author="DEQ Build" w:date="2011-03-09T13:27:00Z">
        <w:r w:rsidRPr="00DB1019">
          <w:rPr>
            <w:rPrChange w:id="3569" w:author="DEQ Build" w:date="2011-03-09T13:27:00Z">
              <w:rPr>
                <w:rFonts w:ascii="Melior" w:hAnsi="Melior" w:cs="Melior"/>
                <w:sz w:val="18"/>
                <w:szCs w:val="18"/>
              </w:rPr>
            </w:rPrChange>
          </w:rPr>
          <w:t xml:space="preserve">with the requirements of </w:t>
        </w:r>
      </w:ins>
      <w:ins w:id="3570" w:author="DEQ Build" w:date="2011-03-09T13:29:00Z">
        <w:r w:rsidR="00C93778">
          <w:t>sections (1)</w:t>
        </w:r>
      </w:ins>
      <w:ins w:id="3571" w:author="DEQ Build" w:date="2011-03-09T13:28:00Z">
        <w:r w:rsidR="00C93778">
          <w:t xml:space="preserve"> </w:t>
        </w:r>
      </w:ins>
      <w:ins w:id="3572" w:author="DEQ Build" w:date="2011-03-09T13:27:00Z">
        <w:r w:rsidRPr="00DB1019">
          <w:rPr>
            <w:rPrChange w:id="3573" w:author="DEQ Build" w:date="2011-03-09T13:27:00Z">
              <w:rPr>
                <w:rFonts w:ascii="Melior" w:hAnsi="Melior" w:cs="Melior"/>
                <w:sz w:val="18"/>
                <w:szCs w:val="18"/>
              </w:rPr>
            </w:rPrChange>
          </w:rPr>
          <w:t>and (</w:t>
        </w:r>
      </w:ins>
      <w:ins w:id="3574" w:author="DEQ Build" w:date="2011-03-09T13:34:00Z">
        <w:r w:rsidR="00C71069">
          <w:t>2</w:t>
        </w:r>
      </w:ins>
      <w:ins w:id="3575" w:author="DEQ Build" w:date="2011-03-09T13:27:00Z">
        <w:r w:rsidRPr="00DB1019">
          <w:rPr>
            <w:rPrChange w:id="3576" w:author="DEQ Build" w:date="2011-03-09T13:27:00Z">
              <w:rPr>
                <w:rFonts w:ascii="Melior" w:hAnsi="Melior" w:cs="Melior"/>
                <w:sz w:val="18"/>
                <w:szCs w:val="18"/>
              </w:rPr>
            </w:rPrChange>
          </w:rPr>
          <w:t xml:space="preserve">) of this </w:t>
        </w:r>
      </w:ins>
      <w:ins w:id="3577" w:author="DEQ Build" w:date="2011-03-09T13:29:00Z">
        <w:r w:rsidR="00C93778">
          <w:t>rule</w:t>
        </w:r>
      </w:ins>
      <w:ins w:id="3578" w:author="DEQ Build" w:date="2011-03-09T13:27:00Z">
        <w:r w:rsidRPr="00DB1019">
          <w:rPr>
            <w:rPrChange w:id="3579" w:author="DEQ Build" w:date="2011-03-09T13:27:00Z">
              <w:rPr>
                <w:rFonts w:ascii="Melior" w:hAnsi="Melior" w:cs="Melior"/>
                <w:sz w:val="18"/>
                <w:szCs w:val="18"/>
              </w:rPr>
            </w:rPrChange>
          </w:rPr>
          <w:t>.</w:t>
        </w:r>
      </w:ins>
    </w:p>
    <w:p w:rsidR="00DB1019" w:rsidRPr="00DB1019" w:rsidRDefault="00DB1019" w:rsidP="00DB1019">
      <w:pPr>
        <w:pStyle w:val="NormalWeb"/>
        <w:spacing w:before="0" w:beforeAutospacing="0" w:after="0" w:afterAutospacing="0"/>
        <w:rPr>
          <w:ins w:id="3580" w:author="DEQ Build" w:date="2011-03-09T13:27:00Z"/>
          <w:rPrChange w:id="3581" w:author="DEQ Build" w:date="2011-03-09T13:27:00Z">
            <w:rPr>
              <w:ins w:id="3582" w:author="DEQ Build" w:date="2011-03-09T13:27:00Z"/>
              <w:rFonts w:ascii="Melior" w:eastAsia="Times New Roman" w:hAnsi="Melior" w:cs="Melior"/>
              <w:sz w:val="18"/>
              <w:szCs w:val="18"/>
            </w:rPr>
          </w:rPrChange>
        </w:rPr>
        <w:pPrChange w:id="3583" w:author="DEQ Build" w:date="2011-03-09T13:27:00Z">
          <w:pPr>
            <w:autoSpaceDE w:val="0"/>
            <w:autoSpaceDN w:val="0"/>
            <w:adjustRightInd w:val="0"/>
            <w:spacing w:after="0" w:line="240" w:lineRule="auto"/>
          </w:pPr>
        </w:pPrChange>
      </w:pPr>
      <w:ins w:id="3584" w:author="DEQ Build" w:date="2011-03-09T13:27:00Z">
        <w:r w:rsidRPr="00DB1019">
          <w:rPr>
            <w:rPrChange w:id="3585" w:author="DEQ Build" w:date="2011-03-09T13:27:00Z">
              <w:rPr>
                <w:rFonts w:ascii="Melior" w:hAnsi="Melior" w:cs="Melior"/>
                <w:sz w:val="18"/>
                <w:szCs w:val="18"/>
              </w:rPr>
            </w:rPrChange>
          </w:rPr>
          <w:t>(</w:t>
        </w:r>
      </w:ins>
      <w:ins w:id="3586" w:author="DEQ Build" w:date="2011-03-09T13:35:00Z">
        <w:r w:rsidR="00C71069">
          <w:t>1</w:t>
        </w:r>
      </w:ins>
      <w:ins w:id="3587" w:author="DEQ Build" w:date="2011-03-09T13:27:00Z">
        <w:r w:rsidRPr="00DB1019">
          <w:rPr>
            <w:rPrChange w:id="3588" w:author="DEQ Build" w:date="2011-03-09T13:27:00Z">
              <w:rPr>
                <w:rFonts w:ascii="Melior" w:hAnsi="Melior" w:cs="Melior"/>
                <w:sz w:val="18"/>
                <w:szCs w:val="18"/>
              </w:rPr>
            </w:rPrChange>
          </w:rPr>
          <w:t xml:space="preserve">) </w:t>
        </w:r>
      </w:ins>
      <w:ins w:id="3589" w:author="DEQ Build" w:date="2011-03-09T13:29:00Z">
        <w:r w:rsidR="00C93778">
          <w:t xml:space="preserve">The owner or operator </w:t>
        </w:r>
      </w:ins>
      <w:ins w:id="3590" w:author="GEberso" w:date="2012-11-09T10:28:00Z">
        <w:r w:rsidR="00B14E72">
          <w:t>of a</w:t>
        </w:r>
      </w:ins>
      <w:ins w:id="3591" w:author="GEberso" w:date="2012-11-09T10:29:00Z">
        <w:r w:rsidR="00B14E72">
          <w:t>n affected source</w:t>
        </w:r>
      </w:ins>
      <w:ins w:id="3592" w:author="GEberso" w:date="2012-11-09T10:28:00Z">
        <w:r w:rsidR="00B14E72">
          <w:t xml:space="preserve"> </w:t>
        </w:r>
      </w:ins>
      <w:ins w:id="3593" w:author="DEQ Build" w:date="2011-03-09T13:27:00Z">
        <w:r w:rsidRPr="00DB1019">
          <w:rPr>
            <w:rPrChange w:id="3594" w:author="DEQ Build" w:date="2011-03-09T13:27:00Z">
              <w:rPr>
                <w:rFonts w:ascii="Melior" w:hAnsi="Melior" w:cs="Melior"/>
                <w:sz w:val="18"/>
                <w:szCs w:val="18"/>
              </w:rPr>
            </w:rPrChange>
          </w:rPr>
          <w:t>must, at all times, operate and</w:t>
        </w:r>
      </w:ins>
      <w:ins w:id="3595" w:author="DEQ Build" w:date="2011-03-09T13:29:00Z">
        <w:r w:rsidR="00C93778">
          <w:t xml:space="preserve"> </w:t>
        </w:r>
      </w:ins>
      <w:ins w:id="3596" w:author="DEQ Build" w:date="2011-03-09T13:27:00Z">
        <w:r w:rsidRPr="00DB1019">
          <w:rPr>
            <w:rPrChange w:id="3597" w:author="DEQ Build" w:date="2011-03-09T13:27:00Z">
              <w:rPr>
                <w:rFonts w:ascii="Melior" w:hAnsi="Melior" w:cs="Melior"/>
                <w:sz w:val="18"/>
                <w:szCs w:val="18"/>
              </w:rPr>
            </w:rPrChange>
          </w:rPr>
          <w:t>maintain any affected source, including</w:t>
        </w:r>
      </w:ins>
      <w:ins w:id="3598" w:author="DEQ Build" w:date="2011-03-09T13:29:00Z">
        <w:r w:rsidR="00C93778">
          <w:t xml:space="preserve"> </w:t>
        </w:r>
      </w:ins>
      <w:ins w:id="3599" w:author="DEQ Build" w:date="2011-03-09T13:27:00Z">
        <w:r w:rsidRPr="00DB1019">
          <w:rPr>
            <w:rPrChange w:id="3600" w:author="DEQ Build" w:date="2011-03-09T13:27:00Z">
              <w:rPr>
                <w:rFonts w:ascii="Melior" w:hAnsi="Melior" w:cs="Melior"/>
                <w:sz w:val="18"/>
                <w:szCs w:val="18"/>
              </w:rPr>
            </w:rPrChange>
          </w:rPr>
          <w:t>associated air pollution control</w:t>
        </w:r>
      </w:ins>
      <w:ins w:id="3601" w:author="DEQ Build" w:date="2011-03-09T13:29:00Z">
        <w:r w:rsidR="00C93778">
          <w:t xml:space="preserve"> </w:t>
        </w:r>
      </w:ins>
      <w:ins w:id="3602" w:author="DEQ Build" w:date="2011-03-09T13:27:00Z">
        <w:r w:rsidRPr="00DB1019">
          <w:rPr>
            <w:rPrChange w:id="3603" w:author="DEQ Build" w:date="2011-03-09T13:27:00Z">
              <w:rPr>
                <w:rFonts w:ascii="Melior" w:hAnsi="Melior" w:cs="Melior"/>
                <w:sz w:val="18"/>
                <w:szCs w:val="18"/>
              </w:rPr>
            </w:rPrChange>
          </w:rPr>
          <w:t>equipment and monitoring equipment,</w:t>
        </w:r>
      </w:ins>
      <w:ins w:id="3604" w:author="DEQ Build" w:date="2011-03-09T13:29:00Z">
        <w:r w:rsidR="00C93778">
          <w:t xml:space="preserve"> </w:t>
        </w:r>
      </w:ins>
      <w:ins w:id="3605" w:author="DEQ Build" w:date="2011-03-09T13:27:00Z">
        <w:r w:rsidRPr="00DB1019">
          <w:rPr>
            <w:rPrChange w:id="3606" w:author="DEQ Build" w:date="2011-03-09T13:27:00Z">
              <w:rPr>
                <w:rFonts w:ascii="Melior" w:hAnsi="Melior" w:cs="Melior"/>
                <w:sz w:val="18"/>
                <w:szCs w:val="18"/>
              </w:rPr>
            </w:rPrChange>
          </w:rPr>
          <w:t>in a manner consistent with safety and</w:t>
        </w:r>
      </w:ins>
      <w:ins w:id="3607" w:author="DEQ Build" w:date="2011-03-09T13:29:00Z">
        <w:r w:rsidR="00C93778">
          <w:t xml:space="preserve"> </w:t>
        </w:r>
      </w:ins>
      <w:ins w:id="3608" w:author="DEQ Build" w:date="2011-03-09T13:27:00Z">
        <w:r w:rsidRPr="00DB1019">
          <w:rPr>
            <w:rPrChange w:id="3609" w:author="DEQ Build" w:date="2011-03-09T13:27:00Z">
              <w:rPr>
                <w:rFonts w:ascii="Melior" w:hAnsi="Melior" w:cs="Melior"/>
                <w:sz w:val="18"/>
                <w:szCs w:val="18"/>
              </w:rPr>
            </w:rPrChange>
          </w:rPr>
          <w:t>good air pollution control practices for</w:t>
        </w:r>
      </w:ins>
      <w:ins w:id="3610" w:author="DEQ Build" w:date="2011-03-09T13:29:00Z">
        <w:r w:rsidR="00C93778">
          <w:t xml:space="preserve"> </w:t>
        </w:r>
      </w:ins>
      <w:ins w:id="3611" w:author="DEQ Build" w:date="2011-03-09T13:27:00Z">
        <w:r w:rsidRPr="00DB1019">
          <w:rPr>
            <w:rPrChange w:id="3612" w:author="DEQ Build" w:date="2011-03-09T13:27:00Z">
              <w:rPr>
                <w:rFonts w:ascii="Melior" w:hAnsi="Melior" w:cs="Melior"/>
                <w:sz w:val="18"/>
                <w:szCs w:val="18"/>
              </w:rPr>
            </w:rPrChange>
          </w:rPr>
          <w:t>minimizing emissions. Determination of</w:t>
        </w:r>
      </w:ins>
      <w:ins w:id="3613" w:author="DEQ Build" w:date="2011-03-09T13:29:00Z">
        <w:r w:rsidR="00C93778">
          <w:t xml:space="preserve"> </w:t>
        </w:r>
      </w:ins>
      <w:ins w:id="3614" w:author="DEQ Build" w:date="2011-03-09T13:27:00Z">
        <w:r w:rsidRPr="00DB1019">
          <w:rPr>
            <w:rPrChange w:id="3615" w:author="DEQ Build" w:date="2011-03-09T13:27:00Z">
              <w:rPr>
                <w:rFonts w:ascii="Melior" w:hAnsi="Melior" w:cs="Melior"/>
                <w:sz w:val="18"/>
                <w:szCs w:val="18"/>
              </w:rPr>
            </w:rPrChange>
          </w:rPr>
          <w:t>whether such operation and</w:t>
        </w:r>
      </w:ins>
      <w:ins w:id="3616" w:author="DEQ Build" w:date="2011-03-09T13:30:00Z">
        <w:r w:rsidR="00C93778">
          <w:t xml:space="preserve"> </w:t>
        </w:r>
      </w:ins>
      <w:ins w:id="3617" w:author="DEQ Build" w:date="2011-03-09T13:27:00Z">
        <w:r w:rsidRPr="00DB1019">
          <w:rPr>
            <w:rPrChange w:id="3618" w:author="DEQ Build" w:date="2011-03-09T13:27:00Z">
              <w:rPr>
                <w:rFonts w:ascii="Melior" w:hAnsi="Melior" w:cs="Melior"/>
                <w:sz w:val="18"/>
                <w:szCs w:val="18"/>
              </w:rPr>
            </w:rPrChange>
          </w:rPr>
          <w:t>maintenance procedures are being used</w:t>
        </w:r>
      </w:ins>
      <w:ins w:id="3619" w:author="DEQ Build" w:date="2011-03-09T13:30:00Z">
        <w:r w:rsidR="00C93778">
          <w:t xml:space="preserve"> </w:t>
        </w:r>
      </w:ins>
      <w:ins w:id="3620" w:author="DEQ Build" w:date="2011-03-09T13:27:00Z">
        <w:r w:rsidRPr="00DB1019">
          <w:rPr>
            <w:rPrChange w:id="3621" w:author="DEQ Build" w:date="2011-03-09T13:27:00Z">
              <w:rPr>
                <w:rFonts w:ascii="Melior" w:hAnsi="Melior" w:cs="Melior"/>
                <w:sz w:val="18"/>
                <w:szCs w:val="18"/>
              </w:rPr>
            </w:rPrChange>
          </w:rPr>
          <w:t>will be based on information available</w:t>
        </w:r>
      </w:ins>
      <w:ins w:id="3622" w:author="DEQ Build" w:date="2011-03-09T13:30:00Z">
        <w:r w:rsidR="00C93778">
          <w:t xml:space="preserve"> </w:t>
        </w:r>
      </w:ins>
      <w:ins w:id="3623" w:author="DEQ Build" w:date="2011-03-09T13:27:00Z">
        <w:r w:rsidRPr="00DB1019">
          <w:rPr>
            <w:rPrChange w:id="3624" w:author="DEQ Build" w:date="2011-03-09T13:27:00Z">
              <w:rPr>
                <w:rFonts w:ascii="Melior" w:hAnsi="Melior" w:cs="Melior"/>
                <w:sz w:val="18"/>
                <w:szCs w:val="18"/>
              </w:rPr>
            </w:rPrChange>
          </w:rPr>
          <w:t xml:space="preserve">to </w:t>
        </w:r>
      </w:ins>
      <w:ins w:id="3625" w:author="GEberso" w:date="2012-06-01T11:04:00Z">
        <w:r w:rsidR="004259E7">
          <w:t>DEQ</w:t>
        </w:r>
      </w:ins>
      <w:ins w:id="3626" w:author="DEQ Build" w:date="2011-03-09T13:27:00Z">
        <w:r w:rsidRPr="00DB1019">
          <w:rPr>
            <w:rPrChange w:id="3627" w:author="DEQ Build" w:date="2011-03-09T13:27:00Z">
              <w:rPr>
                <w:rFonts w:ascii="Melior" w:hAnsi="Melior" w:cs="Melior"/>
                <w:sz w:val="18"/>
                <w:szCs w:val="18"/>
              </w:rPr>
            </w:rPrChange>
          </w:rPr>
          <w:t xml:space="preserve"> which may</w:t>
        </w:r>
      </w:ins>
      <w:ins w:id="3628" w:author="DEQ Build" w:date="2011-03-09T13:30:00Z">
        <w:r w:rsidR="00C93778">
          <w:t xml:space="preserve"> </w:t>
        </w:r>
      </w:ins>
      <w:ins w:id="3629" w:author="DEQ Build" w:date="2011-03-09T13:27:00Z">
        <w:r w:rsidRPr="00DB1019">
          <w:rPr>
            <w:rPrChange w:id="3630" w:author="DEQ Build" w:date="2011-03-09T13:27:00Z">
              <w:rPr>
                <w:rFonts w:ascii="Melior" w:hAnsi="Melior" w:cs="Melior"/>
                <w:sz w:val="18"/>
                <w:szCs w:val="18"/>
              </w:rPr>
            </w:rPrChange>
          </w:rPr>
          <w:t>include, but is not limited to,</w:t>
        </w:r>
      </w:ins>
      <w:ins w:id="3631" w:author="DEQ Build" w:date="2011-03-09T13:30:00Z">
        <w:r w:rsidR="00C93778">
          <w:t xml:space="preserve"> </w:t>
        </w:r>
      </w:ins>
      <w:ins w:id="3632" w:author="DEQ Build" w:date="2011-03-09T13:27:00Z">
        <w:r w:rsidRPr="00DB1019">
          <w:rPr>
            <w:rPrChange w:id="3633" w:author="DEQ Build" w:date="2011-03-09T13:27:00Z">
              <w:rPr>
                <w:rFonts w:ascii="Melior" w:hAnsi="Melior" w:cs="Melior"/>
                <w:sz w:val="18"/>
                <w:szCs w:val="18"/>
              </w:rPr>
            </w:rPrChange>
          </w:rPr>
          <w:t>monitoring results, review of operation</w:t>
        </w:r>
      </w:ins>
      <w:ins w:id="3634" w:author="DEQ Build" w:date="2011-03-09T13:30:00Z">
        <w:r w:rsidR="00C93778">
          <w:t xml:space="preserve"> </w:t>
        </w:r>
      </w:ins>
      <w:ins w:id="3635" w:author="DEQ Build" w:date="2011-03-09T13:27:00Z">
        <w:r w:rsidRPr="00DB1019">
          <w:rPr>
            <w:rPrChange w:id="3636" w:author="DEQ Build" w:date="2011-03-09T13:27:00Z">
              <w:rPr>
                <w:rFonts w:ascii="Melior" w:hAnsi="Melior" w:cs="Melior"/>
                <w:sz w:val="18"/>
                <w:szCs w:val="18"/>
              </w:rPr>
            </w:rPrChange>
          </w:rPr>
          <w:t>and maintenance procedures, review of</w:t>
        </w:r>
      </w:ins>
      <w:ins w:id="3637" w:author="DEQ Build" w:date="2011-03-09T13:30:00Z">
        <w:r w:rsidR="00C93778">
          <w:t xml:space="preserve"> </w:t>
        </w:r>
      </w:ins>
      <w:ins w:id="3638" w:author="DEQ Build" w:date="2011-03-09T13:27:00Z">
        <w:r w:rsidRPr="00DB1019">
          <w:rPr>
            <w:rPrChange w:id="3639" w:author="DEQ Build" w:date="2011-03-09T13:27:00Z">
              <w:rPr>
                <w:rFonts w:ascii="Melior" w:hAnsi="Melior" w:cs="Melior"/>
                <w:sz w:val="18"/>
                <w:szCs w:val="18"/>
              </w:rPr>
            </w:rPrChange>
          </w:rPr>
          <w:t>operation and maintenance records, and</w:t>
        </w:r>
      </w:ins>
      <w:ins w:id="3640" w:author="DEQ Build" w:date="2011-03-09T13:30:00Z">
        <w:r w:rsidR="00C93778">
          <w:t xml:space="preserve"> </w:t>
        </w:r>
      </w:ins>
      <w:ins w:id="3641" w:author="DEQ Build" w:date="2011-03-09T13:27:00Z">
        <w:r w:rsidRPr="00DB1019">
          <w:rPr>
            <w:rPrChange w:id="3642" w:author="DEQ Build" w:date="2011-03-09T13:27:00Z">
              <w:rPr>
                <w:rFonts w:ascii="Melior" w:hAnsi="Melior" w:cs="Melior"/>
                <w:sz w:val="18"/>
                <w:szCs w:val="18"/>
              </w:rPr>
            </w:rPrChange>
          </w:rPr>
          <w:t>inspection of the source.</w:t>
        </w:r>
      </w:ins>
    </w:p>
    <w:p w:rsidR="00DB1019" w:rsidRDefault="00DB1019" w:rsidP="00DB1019">
      <w:pPr>
        <w:pStyle w:val="NormalWeb"/>
        <w:spacing w:before="0" w:beforeAutospacing="0" w:after="0" w:afterAutospacing="0"/>
        <w:pPrChange w:id="3643" w:author="DEQ Build" w:date="2011-03-09T13:27:00Z">
          <w:pPr>
            <w:pStyle w:val="NormalWeb"/>
            <w:spacing w:before="0" w:beforeAutospacing="0" w:after="0" w:afterAutospacing="0"/>
            <w:jc w:val="center"/>
          </w:pPr>
        </w:pPrChange>
      </w:pPr>
      <w:ins w:id="3644" w:author="DEQ Build" w:date="2011-03-09T13:27:00Z">
        <w:r w:rsidRPr="00DB1019">
          <w:rPr>
            <w:rPrChange w:id="3645" w:author="DEQ Build" w:date="2011-03-09T13:27:00Z">
              <w:rPr>
                <w:rFonts w:ascii="Melior" w:hAnsi="Melior" w:cs="Melior"/>
                <w:sz w:val="18"/>
                <w:szCs w:val="18"/>
              </w:rPr>
            </w:rPrChange>
          </w:rPr>
          <w:t>(</w:t>
        </w:r>
      </w:ins>
      <w:ins w:id="3646" w:author="DEQ Build" w:date="2011-03-09T13:35:00Z">
        <w:r w:rsidR="00C71069">
          <w:t>2</w:t>
        </w:r>
      </w:ins>
      <w:ins w:id="3647" w:author="DEQ Build" w:date="2011-03-09T13:27:00Z">
        <w:r w:rsidRPr="00DB1019">
          <w:rPr>
            <w:rPrChange w:id="3648" w:author="DEQ Build" w:date="2011-03-09T13:27:00Z">
              <w:rPr>
                <w:rFonts w:ascii="Melior" w:hAnsi="Melior" w:cs="Melior"/>
                <w:sz w:val="18"/>
                <w:szCs w:val="18"/>
              </w:rPr>
            </w:rPrChange>
          </w:rPr>
          <w:t xml:space="preserve">) </w:t>
        </w:r>
      </w:ins>
      <w:ins w:id="3649" w:author="DEQ Build" w:date="2011-03-09T13:32:00Z">
        <w:r w:rsidR="00C71069">
          <w:t xml:space="preserve">The owner or operator </w:t>
        </w:r>
      </w:ins>
      <w:ins w:id="3650" w:author="GEberso" w:date="2012-11-09T10:28:00Z">
        <w:r w:rsidR="00B14E72">
          <w:t>of a</w:t>
        </w:r>
      </w:ins>
      <w:ins w:id="3651" w:author="GEberso" w:date="2012-11-09T10:29:00Z">
        <w:r w:rsidR="00B14E72">
          <w:t>n affected source</w:t>
        </w:r>
      </w:ins>
      <w:ins w:id="3652" w:author="GEberso" w:date="2012-11-09T10:28:00Z">
        <w:r w:rsidR="00B14E72">
          <w:t xml:space="preserve"> </w:t>
        </w:r>
      </w:ins>
      <w:ins w:id="3653" w:author="DEQ Build" w:date="2011-03-09T13:27:00Z">
        <w:r w:rsidRPr="00DB1019">
          <w:rPr>
            <w:rPrChange w:id="3654" w:author="DEQ Build" w:date="2011-03-09T13:27:00Z">
              <w:rPr>
                <w:rFonts w:ascii="Melior" w:hAnsi="Melior" w:cs="Melior"/>
                <w:sz w:val="18"/>
                <w:szCs w:val="18"/>
              </w:rPr>
            </w:rPrChange>
          </w:rPr>
          <w:t>must keep applicable records</w:t>
        </w:r>
      </w:ins>
      <w:ins w:id="3655" w:author="DEQ Build" w:date="2011-03-09T13:30:00Z">
        <w:r w:rsidR="00C93778">
          <w:t xml:space="preserve"> </w:t>
        </w:r>
      </w:ins>
      <w:ins w:id="3656" w:author="DEQ Build" w:date="2011-03-09T13:27:00Z">
        <w:r w:rsidRPr="00DB1019">
          <w:rPr>
            <w:rPrChange w:id="3657" w:author="DEQ Build" w:date="2011-03-09T13:27:00Z">
              <w:rPr>
                <w:rFonts w:ascii="Melior" w:hAnsi="Melior" w:cs="Melior"/>
                <w:sz w:val="18"/>
                <w:szCs w:val="18"/>
              </w:rPr>
            </w:rPrChange>
          </w:rPr>
          <w:t>and submit reports as specified in</w:t>
        </w:r>
      </w:ins>
      <w:ins w:id="3658" w:author="DEQ Build" w:date="2011-03-09T13:30:00Z">
        <w:r w:rsidR="00C93778">
          <w:t xml:space="preserve"> </w:t>
        </w:r>
      </w:ins>
      <w:ins w:id="3659" w:author="DEQ Build" w:date="2011-03-09T13:32:00Z">
        <w:r w:rsidR="00C71069">
          <w:t>OAR 340-244-</w:t>
        </w:r>
      </w:ins>
      <w:ins w:id="3660" w:author="DEQ Build" w:date="2011-03-09T13:33:00Z">
        <w:r w:rsidR="00C71069">
          <w:t>0248(3)</w:t>
        </w:r>
      </w:ins>
      <w:ins w:id="3661" w:author="DEQ Build" w:date="2011-03-09T13:27:00Z">
        <w:r w:rsidRPr="00DB1019">
          <w:rPr>
            <w:rPrChange w:id="3662" w:author="DEQ Build" w:date="2011-03-09T13:27:00Z">
              <w:rPr>
                <w:rFonts w:ascii="Melior" w:hAnsi="Melior" w:cs="Melior"/>
                <w:sz w:val="18"/>
                <w:szCs w:val="18"/>
              </w:rPr>
            </w:rPrChange>
          </w:rPr>
          <w:t xml:space="preserve"> and </w:t>
        </w:r>
      </w:ins>
      <w:ins w:id="3663" w:author="DEQ Build" w:date="2011-03-09T13:33:00Z">
        <w:r w:rsidR="00C71069">
          <w:t>340-244-0250(2)</w:t>
        </w:r>
      </w:ins>
      <w:ins w:id="3664" w:author="DEQ Build" w:date="2011-03-09T13:27:00Z">
        <w:r w:rsidRPr="00DB1019">
          <w:rPr>
            <w:rPrChange w:id="3665"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666"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w:t>
      </w:r>
      <w:proofErr w:type="spellStart"/>
      <w:r>
        <w:t>gasketed</w:t>
      </w:r>
      <w:proofErr w:type="spellEnd"/>
      <w:r>
        <w:t xml:space="preserve">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DB1019" w:rsidRDefault="00C71069" w:rsidP="00DB1019">
      <w:pPr>
        <w:autoSpaceDE w:val="0"/>
        <w:autoSpaceDN w:val="0"/>
        <w:adjustRightInd w:val="0"/>
        <w:spacing w:after="0" w:line="240" w:lineRule="auto"/>
        <w:pPrChange w:id="3667" w:author="GEberso" w:date="2012-11-09T10:13:00Z">
          <w:pPr>
            <w:pStyle w:val="NormalWeb"/>
            <w:spacing w:before="0" w:beforeAutospacing="0" w:after="0" w:afterAutospacing="0"/>
          </w:pPr>
        </w:pPrChange>
      </w:pPr>
      <w:r>
        <w:t xml:space="preserve">(3) </w:t>
      </w:r>
      <w:ins w:id="3668" w:author="DEQ Build" w:date="2011-03-09T13:48:00Z">
        <w:r w:rsidR="00DB1019" w:rsidRPr="00DB1019">
          <w:rPr>
            <w:rFonts w:ascii="Times New Roman" w:hAnsi="Times New Roman" w:cs="Times New Roman"/>
            <w:sz w:val="24"/>
            <w:szCs w:val="24"/>
            <w:rPrChange w:id="3669" w:author="GEberso" w:date="2012-11-09T10:14:00Z">
              <w:rPr/>
            </w:rPrChange>
          </w:rPr>
          <w:t xml:space="preserve">Except as specified in section (4) of this rule, </w:t>
        </w:r>
      </w:ins>
      <w:del w:id="3670" w:author="DEQ Build" w:date="2011-03-09T13:48:00Z">
        <w:r w:rsidR="00DB1019" w:rsidRPr="00DB1019">
          <w:rPr>
            <w:rFonts w:ascii="Times New Roman" w:hAnsi="Times New Roman" w:cs="Times New Roman"/>
            <w:sz w:val="24"/>
            <w:szCs w:val="24"/>
            <w:rPrChange w:id="3671" w:author="GEberso" w:date="2012-11-09T10:14:00Z">
              <w:rPr/>
            </w:rPrChange>
          </w:rPr>
          <w:delText>T</w:delText>
        </w:r>
      </w:del>
      <w:ins w:id="3672" w:author="DEQ Build" w:date="2011-03-09T13:48:00Z">
        <w:r w:rsidR="00DB1019" w:rsidRPr="00DB1019">
          <w:rPr>
            <w:rFonts w:ascii="Times New Roman" w:hAnsi="Times New Roman" w:cs="Times New Roman"/>
            <w:sz w:val="24"/>
            <w:szCs w:val="24"/>
            <w:rPrChange w:id="3673" w:author="GEberso" w:date="2012-11-09T10:14:00Z">
              <w:rPr/>
            </w:rPrChange>
          </w:rPr>
          <w:t>t</w:t>
        </w:r>
      </w:ins>
      <w:r w:rsidR="00DB1019" w:rsidRPr="00DB1019">
        <w:rPr>
          <w:rFonts w:ascii="Times New Roman" w:hAnsi="Times New Roman" w:cs="Times New Roman"/>
          <w:sz w:val="24"/>
          <w:szCs w:val="24"/>
          <w:rPrChange w:id="3674" w:author="GEberso" w:date="2012-11-09T10:14:00Z">
            <w:rPr/>
          </w:rPrChange>
        </w:rPr>
        <w:t xml:space="preserve">he owner or operator </w:t>
      </w:r>
      <w:ins w:id="3675" w:author="GEberso" w:date="2012-11-09T10:11:00Z">
        <w:r w:rsidR="00DB1019" w:rsidRPr="00DB1019">
          <w:rPr>
            <w:rFonts w:ascii="Times New Roman" w:hAnsi="Times New Roman" w:cs="Times New Roman"/>
            <w:sz w:val="24"/>
            <w:szCs w:val="24"/>
            <w:rPrChange w:id="3676" w:author="GEberso" w:date="2012-11-09T10:14:00Z">
              <w:rPr/>
            </w:rPrChange>
          </w:rPr>
          <w:t xml:space="preserve">of a GDF </w:t>
        </w:r>
      </w:ins>
      <w:r w:rsidR="00DB1019" w:rsidRPr="00DB1019">
        <w:rPr>
          <w:rFonts w:ascii="Times New Roman" w:hAnsi="Times New Roman" w:cs="Times New Roman"/>
          <w:sz w:val="24"/>
          <w:szCs w:val="24"/>
          <w:rPrChange w:id="3677" w:author="GEberso" w:date="2012-11-09T10:14:00Z">
            <w:rPr/>
          </w:rPrChange>
        </w:rPr>
        <w:t>must only load gasoline into storage tanks at the facility by utilizing submerged filling, as defined in OAR 340-244-0030, and as specified in subsection (3)(a)</w:t>
      </w:r>
      <w:ins w:id="3678" w:author="DEQ Build" w:date="2011-03-09T13:49:00Z">
        <w:r w:rsidR="00DB1019" w:rsidRPr="00DB1019">
          <w:rPr>
            <w:rFonts w:ascii="Times New Roman" w:hAnsi="Times New Roman" w:cs="Times New Roman"/>
            <w:sz w:val="24"/>
            <w:szCs w:val="24"/>
            <w:rPrChange w:id="3679" w:author="GEberso" w:date="2012-11-09T10:14:00Z">
              <w:rPr/>
            </w:rPrChange>
          </w:rPr>
          <w:t>,</w:t>
        </w:r>
      </w:ins>
      <w:r w:rsidR="00DB1019" w:rsidRPr="00DB1019">
        <w:rPr>
          <w:rFonts w:ascii="Times New Roman" w:hAnsi="Times New Roman" w:cs="Times New Roman"/>
          <w:sz w:val="24"/>
          <w:szCs w:val="24"/>
          <w:rPrChange w:id="3680" w:author="GEberso" w:date="2012-11-09T10:14:00Z">
            <w:rPr/>
          </w:rPrChange>
        </w:rPr>
        <w:t xml:space="preserve"> </w:t>
      </w:r>
      <w:del w:id="3681" w:author="DEQ Build" w:date="2011-03-09T13:49:00Z">
        <w:r w:rsidR="00DB1019" w:rsidRPr="00DB1019">
          <w:rPr>
            <w:rFonts w:ascii="Times New Roman" w:hAnsi="Times New Roman" w:cs="Times New Roman"/>
            <w:sz w:val="24"/>
            <w:szCs w:val="24"/>
            <w:rPrChange w:id="3682" w:author="GEberso" w:date="2012-11-09T10:14:00Z">
              <w:rPr/>
            </w:rPrChange>
          </w:rPr>
          <w:delText xml:space="preserve">or </w:delText>
        </w:r>
      </w:del>
      <w:r w:rsidR="00DB1019" w:rsidRPr="00DB1019">
        <w:rPr>
          <w:rFonts w:ascii="Times New Roman" w:hAnsi="Times New Roman" w:cs="Times New Roman"/>
          <w:sz w:val="24"/>
          <w:szCs w:val="24"/>
          <w:rPrChange w:id="3683" w:author="GEberso" w:date="2012-11-09T10:14:00Z">
            <w:rPr/>
          </w:rPrChange>
        </w:rPr>
        <w:t>(3)(b)</w:t>
      </w:r>
      <w:ins w:id="3684" w:author="DEQ Build" w:date="2011-03-09T13:49:00Z">
        <w:r w:rsidR="00DB1019" w:rsidRPr="00DB1019">
          <w:rPr>
            <w:rFonts w:ascii="Times New Roman" w:hAnsi="Times New Roman" w:cs="Times New Roman"/>
            <w:sz w:val="24"/>
            <w:szCs w:val="24"/>
            <w:rPrChange w:id="3685" w:author="GEberso" w:date="2012-11-09T10:14:00Z">
              <w:rPr/>
            </w:rPrChange>
          </w:rPr>
          <w:t>, or (3)(c)</w:t>
        </w:r>
      </w:ins>
      <w:r w:rsidR="00DB1019" w:rsidRPr="00DB1019">
        <w:rPr>
          <w:rFonts w:ascii="Times New Roman" w:hAnsi="Times New Roman" w:cs="Times New Roman"/>
          <w:sz w:val="24"/>
          <w:szCs w:val="24"/>
          <w:rPrChange w:id="3686" w:author="GEberso" w:date="2012-11-09T10:14:00Z">
            <w:rPr/>
          </w:rPrChange>
        </w:rPr>
        <w:t xml:space="preserve"> of this rule. </w:t>
      </w:r>
      <w:ins w:id="3687" w:author="GEberso" w:date="2012-11-09T10:13:00Z">
        <w:r w:rsidR="00DB1019" w:rsidRPr="00DB1019">
          <w:rPr>
            <w:rFonts w:ascii="Times New Roman" w:hAnsi="Times New Roman" w:cs="Times New Roman"/>
            <w:sz w:val="24"/>
            <w:szCs w:val="24"/>
            <w:rPrChange w:id="3688" w:author="GEberso" w:date="2012-11-09T10:14:00Z">
              <w:rPr>
                <w:rFonts w:ascii="MIonic" w:hAnsi="MIonic" w:cs="MIonic"/>
                <w:sz w:val="16"/>
                <w:szCs w:val="16"/>
              </w:rPr>
            </w:rPrChange>
          </w:rPr>
          <w:t>The applicable distances in subsections (3</w:t>
        </w:r>
        <w:proofErr w:type="gramStart"/>
        <w:r w:rsidR="00DB1019" w:rsidRPr="00DB1019">
          <w:rPr>
            <w:rFonts w:ascii="Times New Roman" w:hAnsi="Times New Roman" w:cs="Times New Roman"/>
            <w:sz w:val="24"/>
            <w:szCs w:val="24"/>
            <w:rPrChange w:id="3689" w:author="GEberso" w:date="2012-11-09T10:14:00Z">
              <w:rPr>
                <w:rFonts w:ascii="MIonic" w:hAnsi="MIonic" w:cs="MIonic"/>
                <w:sz w:val="16"/>
                <w:szCs w:val="16"/>
              </w:rPr>
            </w:rPrChange>
          </w:rPr>
          <w:t>)(</w:t>
        </w:r>
        <w:proofErr w:type="gramEnd"/>
        <w:r w:rsidR="00DB1019" w:rsidRPr="00DB1019">
          <w:rPr>
            <w:rFonts w:ascii="Times New Roman" w:hAnsi="Times New Roman" w:cs="Times New Roman"/>
            <w:sz w:val="24"/>
            <w:szCs w:val="24"/>
            <w:rPrChange w:id="3690" w:author="GEberso" w:date="2012-11-09T10:14:00Z">
              <w:rPr>
                <w:rFonts w:ascii="MIonic" w:hAnsi="MIonic" w:cs="MIonic"/>
                <w:sz w:val="16"/>
                <w:szCs w:val="16"/>
              </w:rPr>
            </w:rPrChange>
          </w:rPr>
          <w:t>a) and (3)(b) must be measured from the point in the opening of the submerged fill pipe that is the greatest distance from the bottom of the storage tank.</w:t>
        </w:r>
      </w:ins>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691"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692" w:author="DEQ Build" w:date="2011-03-09T14:05:00Z">
        <w:r>
          <w:t xml:space="preserve">(c) </w:t>
        </w:r>
      </w:ins>
      <w:ins w:id="3693" w:author="DEQ Build" w:date="2011-03-09T14:07:00Z">
        <w:r w:rsidR="00DB1019" w:rsidRPr="00DB1019">
          <w:rPr>
            <w:rPrChange w:id="3694" w:author="DEQ Build" w:date="2011-03-09T14:07:00Z">
              <w:rPr>
                <w:rFonts w:ascii="Melior" w:hAnsi="Melior" w:cs="Melior"/>
                <w:sz w:val="18"/>
                <w:szCs w:val="18"/>
              </w:rPr>
            </w:rPrChange>
          </w:rPr>
          <w:t>Submerged fill pipes not meeting</w:t>
        </w:r>
        <w:r>
          <w:t xml:space="preserve"> </w:t>
        </w:r>
        <w:r w:rsidR="00DB1019" w:rsidRPr="00DB1019">
          <w:rPr>
            <w:rPrChange w:id="3695" w:author="DEQ Build" w:date="2011-03-09T14:07:00Z">
              <w:rPr>
                <w:rFonts w:ascii="Melior" w:hAnsi="Melior" w:cs="Melior"/>
                <w:sz w:val="18"/>
                <w:szCs w:val="18"/>
              </w:rPr>
            </w:rPrChange>
          </w:rPr>
          <w:t xml:space="preserve">the specifications of </w:t>
        </w:r>
        <w:r>
          <w:t>subsection</w:t>
        </w:r>
        <w:r w:rsidR="00DB1019" w:rsidRPr="00DB1019">
          <w:rPr>
            <w:rPrChange w:id="3696" w:author="DEQ Build" w:date="2011-03-09T14:07:00Z">
              <w:rPr>
                <w:rFonts w:ascii="Melior" w:hAnsi="Melior" w:cs="Melior"/>
                <w:sz w:val="18"/>
                <w:szCs w:val="18"/>
              </w:rPr>
            </w:rPrChange>
          </w:rPr>
          <w:t xml:space="preserve"> (</w:t>
        </w:r>
      </w:ins>
      <w:ins w:id="3697" w:author="DEQ Build" w:date="2011-03-09T14:08:00Z">
        <w:r>
          <w:t>3</w:t>
        </w:r>
      </w:ins>
      <w:ins w:id="3698" w:author="DEQ Build" w:date="2011-03-09T14:07:00Z">
        <w:r w:rsidR="00DB1019" w:rsidRPr="00DB1019">
          <w:rPr>
            <w:rPrChange w:id="3699" w:author="DEQ Build" w:date="2011-03-09T14:07:00Z">
              <w:rPr>
                <w:rFonts w:ascii="Melior" w:hAnsi="Melior" w:cs="Melior"/>
                <w:sz w:val="18"/>
                <w:szCs w:val="18"/>
              </w:rPr>
            </w:rPrChange>
          </w:rPr>
          <w:t>)(</w:t>
        </w:r>
      </w:ins>
      <w:ins w:id="3700" w:author="DEQ Build" w:date="2011-03-09T14:08:00Z">
        <w:r>
          <w:t>a</w:t>
        </w:r>
      </w:ins>
      <w:ins w:id="3701" w:author="DEQ Build" w:date="2011-03-09T14:07:00Z">
        <w:r w:rsidR="00DB1019" w:rsidRPr="00DB1019">
          <w:rPr>
            <w:rPrChange w:id="3702" w:author="DEQ Build" w:date="2011-03-09T14:07:00Z">
              <w:rPr>
                <w:rFonts w:ascii="Melior" w:hAnsi="Melior" w:cs="Melior"/>
                <w:sz w:val="18"/>
                <w:szCs w:val="18"/>
              </w:rPr>
            </w:rPrChange>
          </w:rPr>
          <w:t>) or</w:t>
        </w:r>
      </w:ins>
      <w:ins w:id="3703" w:author="DEQ Build" w:date="2011-03-09T14:08:00Z">
        <w:r>
          <w:t xml:space="preserve"> (3)(b) </w:t>
        </w:r>
      </w:ins>
      <w:ins w:id="3704" w:author="DEQ Build" w:date="2011-03-09T14:07:00Z">
        <w:r w:rsidR="00DB1019" w:rsidRPr="00DB1019">
          <w:rPr>
            <w:rPrChange w:id="3705" w:author="DEQ Build" w:date="2011-03-09T14:07:00Z">
              <w:rPr>
                <w:rFonts w:ascii="Melior" w:hAnsi="Melior" w:cs="Melior"/>
                <w:sz w:val="18"/>
                <w:szCs w:val="18"/>
              </w:rPr>
            </w:rPrChange>
          </w:rPr>
          <w:t xml:space="preserve">of this </w:t>
        </w:r>
      </w:ins>
      <w:ins w:id="3706" w:author="DEQ Build" w:date="2011-03-09T14:08:00Z">
        <w:r>
          <w:t>rule</w:t>
        </w:r>
      </w:ins>
      <w:ins w:id="3707" w:author="DEQ Build" w:date="2011-03-09T14:07:00Z">
        <w:r w:rsidR="00DB1019" w:rsidRPr="00DB1019">
          <w:rPr>
            <w:rPrChange w:id="3708" w:author="DEQ Build" w:date="2011-03-09T14:07:00Z">
              <w:rPr>
                <w:rFonts w:ascii="Melior" w:hAnsi="Melior" w:cs="Melior"/>
                <w:sz w:val="18"/>
                <w:szCs w:val="18"/>
              </w:rPr>
            </w:rPrChange>
          </w:rPr>
          <w:t xml:space="preserve"> are allowed if the</w:t>
        </w:r>
      </w:ins>
      <w:ins w:id="3709" w:author="DEQ Build" w:date="2011-03-09T14:08:00Z">
        <w:r>
          <w:t xml:space="preserve"> </w:t>
        </w:r>
      </w:ins>
      <w:ins w:id="3710" w:author="DEQ Build" w:date="2011-03-09T14:07:00Z">
        <w:r w:rsidR="00DB1019" w:rsidRPr="00DB1019">
          <w:rPr>
            <w:rPrChange w:id="3711" w:author="DEQ Build" w:date="2011-03-09T14:07:00Z">
              <w:rPr>
                <w:rFonts w:ascii="Melior" w:hAnsi="Melior" w:cs="Melior"/>
                <w:sz w:val="18"/>
                <w:szCs w:val="18"/>
              </w:rPr>
            </w:rPrChange>
          </w:rPr>
          <w:t xml:space="preserve">owner or operator </w:t>
        </w:r>
      </w:ins>
      <w:ins w:id="3712" w:author="GEberso" w:date="2012-11-09T10:28:00Z">
        <w:r w:rsidR="00B14E72">
          <w:t xml:space="preserve">of a GDF </w:t>
        </w:r>
      </w:ins>
      <w:ins w:id="3713" w:author="DEQ Build" w:date="2011-03-09T14:07:00Z">
        <w:r w:rsidR="00DB1019" w:rsidRPr="00DB1019">
          <w:rPr>
            <w:rPrChange w:id="3714" w:author="DEQ Build" w:date="2011-03-09T14:07:00Z">
              <w:rPr>
                <w:rFonts w:ascii="Melior" w:hAnsi="Melior" w:cs="Melior"/>
                <w:sz w:val="18"/>
                <w:szCs w:val="18"/>
              </w:rPr>
            </w:rPrChange>
          </w:rPr>
          <w:t>can demonstrate that</w:t>
        </w:r>
      </w:ins>
      <w:ins w:id="3715" w:author="DEQ Build" w:date="2011-03-09T14:08:00Z">
        <w:r>
          <w:t xml:space="preserve"> </w:t>
        </w:r>
      </w:ins>
      <w:ins w:id="3716" w:author="DEQ Build" w:date="2011-03-09T14:07:00Z">
        <w:r w:rsidR="00DB1019" w:rsidRPr="00DB1019">
          <w:rPr>
            <w:rPrChange w:id="3717" w:author="DEQ Build" w:date="2011-03-09T14:07:00Z">
              <w:rPr>
                <w:rFonts w:ascii="Melior" w:hAnsi="Melior" w:cs="Melior"/>
                <w:sz w:val="18"/>
                <w:szCs w:val="18"/>
              </w:rPr>
            </w:rPrChange>
          </w:rPr>
          <w:t>the liquid level in the tank is always</w:t>
        </w:r>
      </w:ins>
      <w:ins w:id="3718" w:author="DEQ Build" w:date="2011-03-09T14:08:00Z">
        <w:r>
          <w:t xml:space="preserve"> </w:t>
        </w:r>
      </w:ins>
      <w:ins w:id="3719" w:author="DEQ Build" w:date="2011-03-09T14:07:00Z">
        <w:r w:rsidR="00DB1019" w:rsidRPr="00DB1019">
          <w:rPr>
            <w:rPrChange w:id="3720" w:author="DEQ Build" w:date="2011-03-09T14:07:00Z">
              <w:rPr>
                <w:rFonts w:ascii="Melior" w:hAnsi="Melior" w:cs="Melior"/>
                <w:sz w:val="18"/>
                <w:szCs w:val="18"/>
              </w:rPr>
            </w:rPrChange>
          </w:rPr>
          <w:t>above the entire opening of the fill pipe.</w:t>
        </w:r>
      </w:ins>
      <w:ins w:id="3721" w:author="DEQ Build" w:date="2011-03-09T14:08:00Z">
        <w:r>
          <w:t xml:space="preserve"> </w:t>
        </w:r>
      </w:ins>
      <w:ins w:id="3722" w:author="DEQ Build" w:date="2011-03-09T14:07:00Z">
        <w:r w:rsidR="00DB1019" w:rsidRPr="00DB1019">
          <w:rPr>
            <w:rPrChange w:id="3723" w:author="DEQ Build" w:date="2011-03-09T14:07:00Z">
              <w:rPr>
                <w:rFonts w:ascii="Melior" w:hAnsi="Melior" w:cs="Melior"/>
                <w:sz w:val="18"/>
                <w:szCs w:val="18"/>
              </w:rPr>
            </w:rPrChange>
          </w:rPr>
          <w:t>Documentation providing such</w:t>
        </w:r>
      </w:ins>
      <w:ins w:id="3724" w:author="DEQ Build" w:date="2011-03-09T14:08:00Z">
        <w:r>
          <w:t xml:space="preserve"> </w:t>
        </w:r>
      </w:ins>
      <w:ins w:id="3725" w:author="DEQ Build" w:date="2011-03-09T14:07:00Z">
        <w:r w:rsidR="00DB1019" w:rsidRPr="00DB1019">
          <w:rPr>
            <w:rPrChange w:id="3726" w:author="DEQ Build" w:date="2011-03-09T14:07:00Z">
              <w:rPr>
                <w:rFonts w:ascii="Melior" w:hAnsi="Melior" w:cs="Melior"/>
                <w:sz w:val="18"/>
                <w:szCs w:val="18"/>
              </w:rPr>
            </w:rPrChange>
          </w:rPr>
          <w:t>demonstration must be made available</w:t>
        </w:r>
      </w:ins>
      <w:ins w:id="3727" w:author="DEQ Build" w:date="2011-03-09T14:08:00Z">
        <w:r>
          <w:t xml:space="preserve"> </w:t>
        </w:r>
      </w:ins>
      <w:ins w:id="3728" w:author="DEQ Build" w:date="2011-03-09T14:07:00Z">
        <w:r w:rsidR="00DB1019" w:rsidRPr="00DB1019">
          <w:rPr>
            <w:rPrChange w:id="3729" w:author="DEQ Build" w:date="2011-03-09T14:07:00Z">
              <w:rPr>
                <w:rFonts w:ascii="Melior" w:hAnsi="Melior" w:cs="Melior"/>
                <w:sz w:val="18"/>
                <w:szCs w:val="18"/>
              </w:rPr>
            </w:rPrChange>
          </w:rPr>
          <w:t xml:space="preserve">for inspection by </w:t>
        </w:r>
      </w:ins>
      <w:ins w:id="3730" w:author="GEberso" w:date="2012-06-01T11:04:00Z">
        <w:r w:rsidR="004259E7">
          <w:t>DEQ</w:t>
        </w:r>
      </w:ins>
      <w:ins w:id="3731" w:author="DEQ Build" w:date="2011-03-09T14:08:00Z">
        <w:r>
          <w:t xml:space="preserve"> </w:t>
        </w:r>
      </w:ins>
      <w:ins w:id="3732" w:author="DEQ Build" w:date="2011-03-09T14:07:00Z">
        <w:r w:rsidR="00DB1019" w:rsidRPr="00DB1019">
          <w:rPr>
            <w:rPrChange w:id="3733" w:author="DEQ Build" w:date="2011-03-09T14:07:00Z">
              <w:rPr>
                <w:rFonts w:ascii="Melior" w:hAnsi="Melior" w:cs="Melior"/>
                <w:sz w:val="18"/>
                <w:szCs w:val="18"/>
              </w:rPr>
            </w:rPrChange>
          </w:rPr>
          <w:t>during the</w:t>
        </w:r>
      </w:ins>
      <w:ins w:id="3734" w:author="DEQ Build" w:date="2011-03-09T14:08:00Z">
        <w:r>
          <w:t xml:space="preserve"> </w:t>
        </w:r>
      </w:ins>
      <w:ins w:id="3735" w:author="DEQ Build" w:date="2011-03-09T14:07:00Z">
        <w:r w:rsidR="00DB1019" w:rsidRPr="00DB1019">
          <w:rPr>
            <w:rPrChange w:id="3736"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lastRenderedPageBreak/>
        <w:t xml:space="preserve">(4) Gasoline storage tanks with a capacity of less than 250 gallons are not </w:t>
      </w:r>
      <w:del w:id="3737" w:author="GEberso" w:date="2012-11-09T09:17:00Z">
        <w:r w:rsidDel="00516DF8">
          <w:delText>required to comply with</w:delText>
        </w:r>
      </w:del>
      <w:ins w:id="3738" w:author="GEberso" w:date="2012-11-09T09:17:00Z">
        <w:r w:rsidR="00516DF8">
          <w:t>subject to</w:t>
        </w:r>
      </w:ins>
      <w:r>
        <w:t xml:space="preserve"> the submerged fill requirements in section (3) of this rule. </w:t>
      </w:r>
    </w:p>
    <w:p w:rsidR="00C71069" w:rsidRDefault="00C71069" w:rsidP="00C71069">
      <w:pPr>
        <w:pStyle w:val="NormalWeb"/>
        <w:spacing w:before="0" w:beforeAutospacing="0" w:after="0" w:afterAutospacing="0"/>
      </w:pPr>
      <w:r>
        <w:t xml:space="preserve">(5) The owner or operator </w:t>
      </w:r>
      <w:ins w:id="3739" w:author="GEberso" w:date="2012-11-09T10:05:00Z">
        <w:r w:rsidR="00E20F27">
          <w:t xml:space="preserve">of a GDF </w:t>
        </w:r>
      </w:ins>
      <w:r>
        <w:t xml:space="preserve">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w:t>
      </w:r>
      <w:ins w:id="3740" w:author="GEberso" w:date="2012-11-09T10:05:00Z">
        <w:r w:rsidR="00E20F27">
          <w:t xml:space="preserve">of a GDF </w:t>
        </w:r>
      </w:ins>
      <w:r>
        <w:t xml:space="preserve">must have records available within 24 hours of a request by </w:t>
      </w:r>
      <w:del w:id="3741" w:author="GEberso" w:date="2012-06-01T11:04:00Z">
        <w:r w:rsidDel="004259E7">
          <w:delText>the Department</w:delText>
        </w:r>
      </w:del>
      <w:ins w:id="3742"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743" w:author="DEQ Build" w:date="2011-03-09T13:43:00Z"/>
        </w:rPr>
      </w:pPr>
      <w:r>
        <w:t xml:space="preserve">(7) The owner or operator </w:t>
      </w:r>
      <w:ins w:id="3744" w:author="GEberso" w:date="2012-11-09T10:05:00Z">
        <w:r w:rsidR="00E20F27">
          <w:t xml:space="preserve">of a GDF </w:t>
        </w:r>
      </w:ins>
      <w:r>
        <w:t xml:space="preserve">must comply with the requirements of this rule by the applicable dates specified in OAR 340-244-0238. </w:t>
      </w:r>
    </w:p>
    <w:p w:rsidR="0024266F" w:rsidRDefault="0024266F" w:rsidP="0024266F">
      <w:pPr>
        <w:pStyle w:val="NormalWeb"/>
        <w:spacing w:before="0" w:beforeAutospacing="0" w:after="0" w:afterAutospacing="0"/>
      </w:pPr>
      <w:ins w:id="3745" w:author="DEQ Build" w:date="2011-03-09T13:43:00Z">
        <w:r>
          <w:t xml:space="preserve">(8)  </w:t>
        </w:r>
      </w:ins>
      <w:ins w:id="3746" w:author="DEQ Build" w:date="2011-03-09T13:45:00Z">
        <w:r w:rsidR="00DB1019" w:rsidRPr="00DB1019">
          <w:rPr>
            <w:rPrChange w:id="3747" w:author="DEQ Build" w:date="2011-03-09T13:45:00Z">
              <w:rPr>
                <w:rFonts w:ascii="Melior" w:hAnsi="Melior" w:cs="Melior"/>
                <w:sz w:val="18"/>
                <w:szCs w:val="18"/>
              </w:rPr>
            </w:rPrChange>
          </w:rPr>
          <w:t>Portable gasoline containers that</w:t>
        </w:r>
        <w:r>
          <w:t xml:space="preserve"> </w:t>
        </w:r>
        <w:r w:rsidR="00DB1019" w:rsidRPr="00DB1019">
          <w:rPr>
            <w:rPrChange w:id="3748" w:author="DEQ Build" w:date="2011-03-09T13:45:00Z">
              <w:rPr>
                <w:rFonts w:ascii="Melior" w:hAnsi="Melior" w:cs="Melior"/>
                <w:sz w:val="18"/>
                <w:szCs w:val="18"/>
              </w:rPr>
            </w:rPrChange>
          </w:rPr>
          <w:t>meet the requirements of 40 CFR part</w:t>
        </w:r>
        <w:r>
          <w:t xml:space="preserve"> </w:t>
        </w:r>
        <w:r w:rsidR="00DB1019" w:rsidRPr="00DB1019">
          <w:rPr>
            <w:rPrChange w:id="3749" w:author="DEQ Build" w:date="2011-03-09T13:45:00Z">
              <w:rPr>
                <w:rFonts w:ascii="Melior" w:hAnsi="Melior" w:cs="Melior"/>
                <w:sz w:val="18"/>
                <w:szCs w:val="18"/>
              </w:rPr>
            </w:rPrChange>
          </w:rPr>
          <w:t>59 subpart F are considered acceptable</w:t>
        </w:r>
      </w:ins>
      <w:ins w:id="3750" w:author="DEQ Build" w:date="2011-03-09T13:46:00Z">
        <w:r>
          <w:t xml:space="preserve"> </w:t>
        </w:r>
      </w:ins>
      <w:ins w:id="3751" w:author="DEQ Build" w:date="2011-03-09T13:45:00Z">
        <w:r w:rsidR="00DB1019" w:rsidRPr="00DB1019">
          <w:rPr>
            <w:rPrChange w:id="3752" w:author="DEQ Build" w:date="2011-03-09T13:45:00Z">
              <w:rPr>
                <w:rFonts w:ascii="Melior" w:hAnsi="Melior" w:cs="Melior"/>
                <w:sz w:val="18"/>
                <w:szCs w:val="18"/>
              </w:rPr>
            </w:rPrChange>
          </w:rPr>
          <w:t xml:space="preserve">for compliance with </w:t>
        </w:r>
      </w:ins>
      <w:ins w:id="3753" w:author="DEQ Build" w:date="2011-03-09T13:46:00Z">
        <w:r>
          <w:t>subsection (1</w:t>
        </w:r>
      </w:ins>
      <w:ins w:id="3754" w:author="DEQ Build" w:date="2011-03-09T13:45:00Z">
        <w:r w:rsidR="00DB1019" w:rsidRPr="00DB1019">
          <w:rPr>
            <w:rPrChange w:id="3755" w:author="DEQ Build" w:date="2011-03-09T13:45:00Z">
              <w:rPr>
                <w:rFonts w:ascii="Melior" w:hAnsi="Melior" w:cs="Melior"/>
                <w:sz w:val="18"/>
                <w:szCs w:val="18"/>
              </w:rPr>
            </w:rPrChange>
          </w:rPr>
          <w:t>)(</w:t>
        </w:r>
      </w:ins>
      <w:ins w:id="3756" w:author="DEQ Build" w:date="2011-03-09T13:47:00Z">
        <w:r>
          <w:t>e</w:t>
        </w:r>
      </w:ins>
      <w:ins w:id="3757" w:author="DEQ Build" w:date="2011-03-09T13:45:00Z">
        <w:r w:rsidR="00DB1019" w:rsidRPr="00DB1019">
          <w:rPr>
            <w:rPrChange w:id="3758" w:author="DEQ Build" w:date="2011-03-09T13:45:00Z">
              <w:rPr>
                <w:rFonts w:ascii="Melior" w:hAnsi="Melior" w:cs="Melior"/>
                <w:sz w:val="18"/>
                <w:szCs w:val="18"/>
              </w:rPr>
            </w:rPrChange>
          </w:rPr>
          <w:t>) of</w:t>
        </w:r>
      </w:ins>
      <w:ins w:id="3759" w:author="DEQ Build" w:date="2011-03-09T13:46:00Z">
        <w:r>
          <w:t xml:space="preserve"> </w:t>
        </w:r>
      </w:ins>
      <w:ins w:id="3760" w:author="DEQ Build" w:date="2011-03-09T13:45:00Z">
        <w:r w:rsidR="00DB1019" w:rsidRPr="00DB1019">
          <w:rPr>
            <w:rPrChange w:id="3761" w:author="DEQ Build" w:date="2011-03-09T13:45:00Z">
              <w:rPr>
                <w:rFonts w:ascii="Melior" w:hAnsi="Melior" w:cs="Melior"/>
                <w:sz w:val="18"/>
                <w:szCs w:val="18"/>
              </w:rPr>
            </w:rPrChange>
          </w:rPr>
          <w:t xml:space="preserve">this </w:t>
        </w:r>
      </w:ins>
      <w:ins w:id="3762" w:author="DEQ Build" w:date="2011-03-09T13:46:00Z">
        <w:r>
          <w:t>rule</w:t>
        </w:r>
      </w:ins>
      <w:ins w:id="3763" w:author="DEQ Build" w:date="2011-03-09T13:45:00Z">
        <w:r w:rsidR="00DB1019" w:rsidRPr="00DB1019">
          <w:rPr>
            <w:rPrChange w:id="3764"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w:t>
      </w:r>
      <w:ins w:id="3765" w:author="GEberso" w:date="2012-11-09T10:28:00Z">
        <w:r w:rsidR="00B14E72">
          <w:rPr>
            <w:color w:val="000000"/>
          </w:rPr>
          <w:t xml:space="preserve">a </w:t>
        </w:r>
      </w:ins>
      <w:r w:rsidRPr="00621DDF">
        <w:rPr>
          <w:color w:val="000000"/>
        </w:rPr>
        <w:t xml:space="preserve">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766" w:author="GEberso" w:date="2012-04-02T10:57:00Z">
        <w:r>
          <w:rPr>
            <w:color w:val="000000"/>
          </w:rPr>
          <w:t>2</w:t>
        </w:r>
      </w:ins>
      <w:del w:id="3767" w:author="GEberso" w:date="2012-04-02T10:57:00Z">
        <w:r w:rsidRPr="00621DDF" w:rsidDel="00621DDF">
          <w:rPr>
            <w:color w:val="000000"/>
          </w:rPr>
          <w:delText>4</w:delText>
        </w:r>
      </w:del>
      <w:del w:id="3768" w:author="GEberso" w:date="2013-02-27T12:02:00Z">
        <w:r w:rsidRPr="00621DDF" w:rsidDel="007F2071">
          <w:rPr>
            <w:color w:val="000000"/>
          </w:rPr>
          <w:delText xml:space="preserve"> of this division</w:delText>
        </w:r>
      </w:del>
      <w:r w:rsidRPr="00621DDF">
        <w:rPr>
          <w:color w:val="000000"/>
        </w:rPr>
        <w:t xml:space="preserve">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w:t>
      </w:r>
      <w:ins w:id="3769" w:author="GEberso" w:date="2012-11-09T10:27:00Z">
        <w:r w:rsidR="00B14E72">
          <w:rPr>
            <w:color w:val="000000"/>
          </w:rPr>
          <w:t xml:space="preserve">of a GDF </w:t>
        </w:r>
      </w:ins>
      <w:r w:rsidRPr="00621DDF">
        <w:rPr>
          <w:color w:val="000000"/>
        </w:rPr>
        <w:t xml:space="preserve">operates a vapor balance system at the GDF that meets the requirements of either paragraph (1)(b)(A) or (1)(b)(B) of this rule, the owner or operator </w:t>
      </w:r>
      <w:ins w:id="3770" w:author="GEberso" w:date="2012-11-09T10:27:00Z">
        <w:r w:rsidR="00B14E72">
          <w:rPr>
            <w:color w:val="000000"/>
          </w:rPr>
          <w:t xml:space="preserve">of a GDF </w:t>
        </w:r>
      </w:ins>
      <w:r w:rsidRPr="00621DDF">
        <w:rPr>
          <w:color w:val="000000"/>
        </w:rPr>
        <w:t xml:space="preserve">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ins w:id="3771" w:author="GEberso" w:date="2012-04-02T10:57:00Z">
        <w:r>
          <w:rPr>
            <w:color w:val="000000"/>
          </w:rPr>
          <w:t>2</w:t>
        </w:r>
      </w:ins>
      <w:del w:id="3772" w:author="GEberso" w:date="2012-04-02T10:57:00Z">
        <w:r w:rsidRPr="00621DDF" w:rsidDel="00621DDF">
          <w:rPr>
            <w:color w:val="000000"/>
          </w:rPr>
          <w:delText>4</w:delText>
        </w:r>
      </w:del>
      <w:r w:rsidRPr="00621DDF">
        <w:rPr>
          <w:color w:val="000000"/>
        </w:rPr>
        <w:t xml:space="preserve"> of this </w:t>
      </w:r>
      <w:ins w:id="3773" w:author="GEberso" w:date="2013-02-27T12:59:00Z">
        <w:r w:rsidR="0021305C">
          <w:rPr>
            <w:color w:val="000000"/>
          </w:rPr>
          <w:t>rule</w:t>
        </w:r>
      </w:ins>
      <w:del w:id="3774" w:author="GEberso" w:date="2013-02-27T13:00:00Z">
        <w:r w:rsidRPr="00621DDF" w:rsidDel="0021305C">
          <w:rPr>
            <w:color w:val="000000"/>
          </w:rPr>
          <w:delText>division</w:delText>
        </w:r>
      </w:del>
      <w:r w:rsidRPr="00621DDF">
        <w:rPr>
          <w:color w:val="000000"/>
        </w:rPr>
        <w:t xml:space="preserv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w:t>
      </w:r>
      <w:del w:id="3775" w:author="GEberso" w:date="2012-11-09T09:18:00Z">
        <w:r w:rsidRPr="00621DDF" w:rsidDel="00516DF8">
          <w:rPr>
            <w:color w:val="000000"/>
          </w:rPr>
          <w:delText>required to comply with</w:delText>
        </w:r>
      </w:del>
      <w:ins w:id="3776" w:author="GEberso" w:date="2012-11-09T09:18:00Z">
        <w:r w:rsidR="00516DF8">
          <w:rPr>
            <w:color w:val="000000"/>
          </w:rPr>
          <w:t>subject to</w:t>
        </w:r>
      </w:ins>
      <w:r w:rsidRPr="00621DDF">
        <w:rPr>
          <w:color w:val="000000"/>
        </w:rPr>
        <w:t xml:space="preserve">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w:t>
      </w:r>
      <w:ins w:id="3777" w:author="GEberso" w:date="2012-11-09T09:19:00Z">
        <w:r w:rsidR="00516DF8">
          <w:rPr>
            <w:color w:val="000000"/>
          </w:rPr>
          <w:t xml:space="preserve">The owner or operator of a </w:t>
        </w:r>
      </w:ins>
      <w:del w:id="3778" w:author="GEberso" w:date="2012-11-09T09:19:00Z">
        <w:r w:rsidRPr="00621DDF" w:rsidDel="00516DF8">
          <w:rPr>
            <w:color w:val="000000"/>
          </w:rPr>
          <w:delText>C</w:delText>
        </w:r>
      </w:del>
      <w:ins w:id="3779" w:author="GEberso" w:date="2012-11-09T09:19:00Z">
        <w:r w:rsidR="00516DF8">
          <w:rPr>
            <w:color w:val="000000"/>
          </w:rPr>
          <w:t>c</w:t>
        </w:r>
      </w:ins>
      <w:r w:rsidRPr="00621DDF">
        <w:rPr>
          <w:color w:val="000000"/>
        </w:rPr>
        <w:t>argo tank</w:t>
      </w:r>
      <w:del w:id="3780" w:author="GEberso" w:date="2012-11-09T09:19:00Z">
        <w:r w:rsidRPr="00621DDF" w:rsidDel="00516DF8">
          <w:rPr>
            <w:color w:val="000000"/>
          </w:rPr>
          <w:delText>s</w:delText>
        </w:r>
      </w:del>
      <w:r w:rsidRPr="00621DDF">
        <w:rPr>
          <w:color w:val="000000"/>
        </w:rPr>
        <w:t xml:space="preserve"> unloading at a GDF must comply with the requirements of OAR 340-244-0240(1) and management practices in Table </w:t>
      </w:r>
      <w:ins w:id="3781" w:author="GEberso" w:date="2012-04-02T10:57:00Z">
        <w:r>
          <w:rPr>
            <w:color w:val="000000"/>
          </w:rPr>
          <w:t>3</w:t>
        </w:r>
      </w:ins>
      <w:del w:id="3782" w:author="GEberso" w:date="2012-04-02T10:57:00Z">
        <w:r w:rsidRPr="00621DDF" w:rsidDel="00621DDF">
          <w:rPr>
            <w:color w:val="000000"/>
          </w:rPr>
          <w:delText>5</w:delText>
        </w:r>
      </w:del>
      <w:del w:id="3783" w:author="GEberso" w:date="2013-02-27T13:03:00Z">
        <w:r w:rsidRPr="00621DDF" w:rsidDel="0021305C">
          <w:rPr>
            <w:color w:val="000000"/>
          </w:rPr>
          <w:delText xml:space="preserve"> of this division</w:delText>
        </w:r>
      </w:del>
      <w:r w:rsidRPr="00621DDF">
        <w:rPr>
          <w:color w:val="000000"/>
        </w:rPr>
        <w:t xml:space="preserv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lastRenderedPageBreak/>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w:t>
      </w:r>
      <w:ins w:id="3784" w:author="GEberso" w:date="2012-11-09T10:27:00Z">
        <w:r w:rsidR="00B14E72">
          <w:rPr>
            <w:color w:val="000000"/>
          </w:rPr>
          <w:t xml:space="preserve">of a GDF </w:t>
        </w:r>
      </w:ins>
      <w:r w:rsidRPr="00621DDF">
        <w:rPr>
          <w:color w:val="000000"/>
        </w:rPr>
        <w:t xml:space="preserve">must have records available within 24 hours of a request by </w:t>
      </w:r>
      <w:del w:id="3785" w:author="GEberso" w:date="2012-06-01T11:04:00Z">
        <w:r w:rsidRPr="00621DDF" w:rsidDel="004259E7">
          <w:rPr>
            <w:color w:val="000000"/>
          </w:rPr>
          <w:delText>the Department</w:delText>
        </w:r>
      </w:del>
      <w:ins w:id="3786"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(1) Each owner or operator</w:t>
      </w:r>
      <w:ins w:id="3787" w:author="GEberso" w:date="2012-11-09T10:27:00Z">
        <w:r w:rsidR="00B14E72">
          <w:t xml:space="preserve"> of a GDF</w:t>
        </w:r>
      </w:ins>
      <w:r w:rsidRPr="00026B5C">
        <w:t>, at time of installation, as specified in OAR 340-244-0238(4), of a vapor balance system required under OAR 340-244-0242(1</w:t>
      </w:r>
      <w:proofErr w:type="gramStart"/>
      <w:r w:rsidRPr="00026B5C">
        <w:t>)(</w:t>
      </w:r>
      <w:proofErr w:type="gramEnd"/>
      <w:r w:rsidRPr="00026B5C">
        <w:t xml:space="preserve">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w:t>
      </w:r>
      <w:ins w:id="3788" w:author="GEberso" w:date="2012-11-09T10:27:00Z">
        <w:r w:rsidR="00B14E72">
          <w:t xml:space="preserve">of a GDF </w:t>
        </w:r>
      </w:ins>
      <w:r w:rsidRPr="00026B5C">
        <w:t xml:space="preserve">must demonstrate compliance with the leak rate and cracking pressure requirements, specified in item 1(g) of Table </w:t>
      </w:r>
      <w:ins w:id="3789" w:author="GEberso" w:date="2012-04-02T10:53:00Z">
        <w:r w:rsidR="00621DDF">
          <w:t>2</w:t>
        </w:r>
      </w:ins>
      <w:del w:id="3790" w:author="GEberso" w:date="2012-04-02T10:53:00Z">
        <w:r w:rsidRPr="00026B5C" w:rsidDel="00621DDF">
          <w:delText>4</w:delText>
        </w:r>
      </w:del>
      <w:r w:rsidRPr="00026B5C">
        <w:t xml:space="preserve"> </w:t>
      </w:r>
      <w:ins w:id="3791" w:author="GEberso" w:date="2013-02-27T13:15:00Z">
        <w:r w:rsidR="00D9282B">
          <w:t>of OAR</w:t>
        </w:r>
      </w:ins>
      <w:ins w:id="3792" w:author="GEberso" w:date="2013-02-27T13:01:00Z">
        <w:r w:rsidR="0021305C">
          <w:t xml:space="preserve"> 340-244-0242</w:t>
        </w:r>
      </w:ins>
      <w:del w:id="3793" w:author="GEberso" w:date="2013-02-27T13:01:00Z">
        <w:r w:rsidRPr="00026B5C" w:rsidDel="0021305C">
          <w:delText>of this division</w:delText>
        </w:r>
      </w:del>
      <w:r w:rsidRPr="00026B5C">
        <w:t xml:space="preserve">,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w:t>
      </w:r>
      <w:ins w:id="3794" w:author="GEberso" w:date="2012-11-09T10:26:00Z">
        <w:r w:rsidR="007C4E69">
          <w:t xml:space="preserve">of a GDF </w:t>
        </w:r>
      </w:ins>
      <w:r w:rsidRPr="00026B5C">
        <w:t xml:space="preserve">must demonstrate compliance with the static pressure performance requirement, specified in item 1(h) of Table </w:t>
      </w:r>
      <w:ins w:id="3795" w:author="GEberso" w:date="2012-04-02T10:53:00Z">
        <w:r w:rsidR="00621DDF">
          <w:t>2</w:t>
        </w:r>
      </w:ins>
      <w:del w:id="3796" w:author="GEberso" w:date="2012-04-02T10:53:00Z">
        <w:r w:rsidRPr="00026B5C" w:rsidDel="00621DDF">
          <w:delText>4</w:delText>
        </w:r>
      </w:del>
      <w:r w:rsidRPr="00026B5C">
        <w:t xml:space="preserve"> </w:t>
      </w:r>
      <w:ins w:id="3797" w:author="GEberso" w:date="2013-02-27T13:15:00Z">
        <w:r w:rsidR="00D9282B">
          <w:t>of OAR</w:t>
        </w:r>
      </w:ins>
      <w:ins w:id="3798" w:author="GEberso" w:date="2013-02-27T13:01:00Z">
        <w:r w:rsidR="0021305C">
          <w:t xml:space="preserve"> 340-244-0242</w:t>
        </w:r>
      </w:ins>
      <w:del w:id="3799" w:author="GEberso" w:date="2013-02-27T13:01:00Z">
        <w:r w:rsidRPr="00026B5C" w:rsidDel="0021305C">
          <w:delText>of this division</w:delText>
        </w:r>
      </w:del>
      <w:r w:rsidRPr="00026B5C">
        <w:t>, for the vapor balance system by conducting a static pressure test on the gasoline storage tanks using the test methods identified in paragraph (1</w:t>
      </w:r>
      <w:proofErr w:type="gramStart"/>
      <w:r w:rsidRPr="00026B5C">
        <w:t>)(</w:t>
      </w:r>
      <w:proofErr w:type="gramEnd"/>
      <w:r w:rsidRPr="00026B5C">
        <w:t>b)(A)</w:t>
      </w:r>
      <w:ins w:id="3800" w:author="DEQ Build" w:date="2011-03-09T14:12:00Z">
        <w:r w:rsidR="000568F7">
          <w:t xml:space="preserve">, </w:t>
        </w:r>
      </w:ins>
      <w:del w:id="3801" w:author="DEQ Build" w:date="2011-03-09T14:12:00Z">
        <w:r w:rsidRPr="00026B5C" w:rsidDel="000568F7">
          <w:delText xml:space="preserve"> or </w:delText>
        </w:r>
      </w:del>
      <w:ins w:id="3802" w:author="DEQ Build" w:date="2011-03-09T14:12:00Z">
        <w:r w:rsidR="000568F7">
          <w:t>(1)(b)</w:t>
        </w:r>
      </w:ins>
      <w:r w:rsidRPr="00026B5C">
        <w:t>(B)</w:t>
      </w:r>
      <w:ins w:id="3803"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804"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805" w:author="DEQ Build" w:date="2011-03-09T14:13:00Z">
        <w:r>
          <w:t xml:space="preserve">(C) </w:t>
        </w:r>
        <w:r w:rsidR="00DB1019" w:rsidRPr="00DB1019">
          <w:rPr>
            <w:rPrChange w:id="3806" w:author="DEQ Build" w:date="2011-03-09T14:13:00Z">
              <w:rPr>
                <w:rFonts w:ascii="Melior" w:hAnsi="Melior" w:cs="Melior"/>
                <w:sz w:val="18"/>
                <w:szCs w:val="18"/>
              </w:rPr>
            </w:rPrChange>
          </w:rPr>
          <w:t>Bay Area Air Quality</w:t>
        </w:r>
        <w:r>
          <w:t xml:space="preserve"> </w:t>
        </w:r>
        <w:r w:rsidR="00DB1019" w:rsidRPr="00DB1019">
          <w:rPr>
            <w:rPrChange w:id="3807" w:author="DEQ Build" w:date="2011-03-09T14:13:00Z">
              <w:rPr>
                <w:rFonts w:ascii="Melior" w:hAnsi="Melior" w:cs="Melior"/>
                <w:sz w:val="18"/>
                <w:szCs w:val="18"/>
              </w:rPr>
            </w:rPrChange>
          </w:rPr>
          <w:t>Management District Source Test</w:t>
        </w:r>
        <w:r>
          <w:t xml:space="preserve"> </w:t>
        </w:r>
        <w:r w:rsidR="00DB1019" w:rsidRPr="00DB1019">
          <w:rPr>
            <w:rPrChange w:id="3808" w:author="DEQ Build" w:date="2011-03-09T14:13:00Z">
              <w:rPr>
                <w:rFonts w:ascii="Melior" w:hAnsi="Melior" w:cs="Melior"/>
                <w:sz w:val="18"/>
                <w:szCs w:val="18"/>
              </w:rPr>
            </w:rPrChange>
          </w:rPr>
          <w:t>Procedure ST–30—Static Pressure</w:t>
        </w:r>
        <w:r>
          <w:t xml:space="preserve"> </w:t>
        </w:r>
        <w:r w:rsidR="00DB1019" w:rsidRPr="00DB1019">
          <w:rPr>
            <w:rPrChange w:id="3809" w:author="DEQ Build" w:date="2011-03-09T14:13:00Z">
              <w:rPr>
                <w:rFonts w:ascii="Melior" w:hAnsi="Melior" w:cs="Melior"/>
                <w:sz w:val="18"/>
                <w:szCs w:val="18"/>
              </w:rPr>
            </w:rPrChange>
          </w:rPr>
          <w:t>Integrity Test—Underground Storage</w:t>
        </w:r>
        <w:r>
          <w:t xml:space="preserve"> </w:t>
        </w:r>
        <w:r w:rsidR="00DB1019" w:rsidRPr="00DB1019">
          <w:rPr>
            <w:rPrChange w:id="3810" w:author="DEQ Build" w:date="2011-03-09T14:13:00Z">
              <w:rPr>
                <w:rFonts w:ascii="Melior" w:hAnsi="Melior" w:cs="Melior"/>
                <w:sz w:val="18"/>
                <w:szCs w:val="18"/>
              </w:rPr>
            </w:rPrChange>
          </w:rPr>
          <w:t>Tanks, adopted November 30, 1983, and</w:t>
        </w:r>
        <w:r>
          <w:t xml:space="preserve"> </w:t>
        </w:r>
        <w:r w:rsidR="00DB1019" w:rsidRPr="00DB1019">
          <w:rPr>
            <w:rPrChange w:id="3811" w:author="DEQ Build" w:date="2011-03-09T14:13:00Z">
              <w:rPr>
                <w:rFonts w:ascii="Melior" w:hAnsi="Melior" w:cs="Melior"/>
                <w:sz w:val="18"/>
                <w:szCs w:val="18"/>
              </w:rPr>
            </w:rPrChange>
          </w:rPr>
          <w:t>amended December 21, 1994</w:t>
        </w:r>
        <w:r>
          <w:t xml:space="preserve"> </w:t>
        </w:r>
        <w:r w:rsidR="00DB1019" w:rsidRPr="00DB1019">
          <w:rPr>
            <w:rPrChange w:id="3812" w:author="DEQ Build" w:date="2011-03-09T14:13:00Z">
              <w:rPr>
                <w:rFonts w:ascii="Melior" w:hAnsi="Melior" w:cs="Melior"/>
                <w:sz w:val="18"/>
                <w:szCs w:val="18"/>
              </w:rPr>
            </w:rPrChange>
          </w:rPr>
          <w:t xml:space="preserve">(incorporated by reference, see </w:t>
        </w:r>
        <w:r>
          <w:t xml:space="preserve">40 CFR </w:t>
        </w:r>
        <w:r w:rsidR="00DB1019" w:rsidRPr="00DB1019">
          <w:rPr>
            <w:rPrChange w:id="3813"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814" w:author="GEberso" w:date="2012-04-02T10:53:00Z">
        <w:r w:rsidR="00621DDF">
          <w:t>2</w:t>
        </w:r>
      </w:ins>
      <w:del w:id="3815" w:author="GEberso" w:date="2012-04-02T10:54:00Z">
        <w:r w:rsidRPr="00026B5C" w:rsidDel="00621DDF">
          <w:delText>4</w:delText>
        </w:r>
      </w:del>
      <w:r w:rsidRPr="00026B5C">
        <w:t xml:space="preserve"> </w:t>
      </w:r>
      <w:ins w:id="3816" w:author="GEberso" w:date="2013-02-27T13:15:00Z">
        <w:r w:rsidR="00D9282B">
          <w:t>of OAR</w:t>
        </w:r>
      </w:ins>
      <w:ins w:id="3817" w:author="GEberso" w:date="2013-02-27T13:01:00Z">
        <w:r w:rsidR="0021305C">
          <w:t xml:space="preserve"> 340-244-0242</w:t>
        </w:r>
      </w:ins>
      <w:del w:id="3818" w:author="GEberso" w:date="2013-02-27T13:01:00Z">
        <w:r w:rsidRPr="00026B5C" w:rsidDel="0021305C">
          <w:delText>of this division</w:delText>
        </w:r>
      </w:del>
      <w:r w:rsidRPr="00026B5C">
        <w:t xml:space="preserve">, must demonstrate to </w:t>
      </w:r>
      <w:del w:id="3819" w:author="GEberso" w:date="2012-06-01T11:04:00Z">
        <w:r w:rsidRPr="00026B5C" w:rsidDel="004259E7">
          <w:delText>the Department</w:delText>
        </w:r>
      </w:del>
      <w:ins w:id="3820" w:author="GEberso" w:date="2012-06-01T11:04:00Z">
        <w:r w:rsidR="004259E7">
          <w:t>DEQ</w:t>
        </w:r>
      </w:ins>
      <w:r w:rsidRPr="00026B5C">
        <w:t xml:space="preserve"> the equivalency of their vapor balance system to that described in Table </w:t>
      </w:r>
      <w:ins w:id="3821" w:author="GEberso" w:date="2012-04-02T10:54:00Z">
        <w:r w:rsidR="00621DDF">
          <w:t>2</w:t>
        </w:r>
      </w:ins>
      <w:del w:id="3822" w:author="GEberso" w:date="2012-04-02T10:54:00Z">
        <w:r w:rsidRPr="00026B5C" w:rsidDel="00621DDF">
          <w:delText>4</w:delText>
        </w:r>
      </w:del>
      <w:r w:rsidRPr="00026B5C">
        <w:t xml:space="preserve"> </w:t>
      </w:r>
      <w:ins w:id="3823" w:author="GEberso" w:date="2013-02-27T13:15:00Z">
        <w:r w:rsidR="00D9282B">
          <w:t>of OAR</w:t>
        </w:r>
      </w:ins>
      <w:ins w:id="3824" w:author="GEberso" w:date="2013-02-27T13:02:00Z">
        <w:r w:rsidR="0021305C">
          <w:t xml:space="preserve"> 340-244-0242</w:t>
        </w:r>
      </w:ins>
      <w:del w:id="3825" w:author="GEberso" w:date="2013-02-27T13:02:00Z">
        <w:r w:rsidRPr="00026B5C" w:rsidDel="0021305C">
          <w:delText>of this division</w:delText>
        </w:r>
      </w:del>
      <w:r w:rsidRPr="00026B5C">
        <w:t xml:space="preserve">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lastRenderedPageBreak/>
        <w:t xml:space="preserve">(a) The owner or operator </w:t>
      </w:r>
      <w:ins w:id="3826" w:author="GEberso" w:date="2012-11-09T10:26:00Z">
        <w:r w:rsidR="007C4E69">
          <w:t xml:space="preserve">of a GDF </w:t>
        </w:r>
      </w:ins>
      <w:r w:rsidRPr="00026B5C">
        <w:t xml:space="preserve">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 xml:space="preserve">(b) The owner or operator </w:t>
      </w:r>
      <w:ins w:id="3827" w:author="GEberso" w:date="2012-11-09T10:26:00Z">
        <w:r w:rsidR="007C4E69">
          <w:t xml:space="preserve">of a GDF </w:t>
        </w:r>
      </w:ins>
      <w:r w:rsidRPr="00026B5C">
        <w:t>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ins w:id="3828" w:author="GEberso" w:date="2012-04-02T10:54:00Z">
        <w:r w:rsidR="00621DDF">
          <w:t>2</w:t>
        </w:r>
      </w:ins>
      <w:del w:id="3829" w:author="GEberso" w:date="2012-04-02T10:54:00Z">
        <w:r w:rsidRPr="00026B5C" w:rsidDel="00621DDF">
          <w:delText>4</w:delText>
        </w:r>
      </w:del>
      <w:r w:rsidRPr="00026B5C">
        <w:t xml:space="preserve"> </w:t>
      </w:r>
      <w:ins w:id="3830" w:author="GEberso" w:date="2013-02-27T13:15:00Z">
        <w:r w:rsidR="00D9282B">
          <w:t>of OAR</w:t>
        </w:r>
      </w:ins>
      <w:ins w:id="3831" w:author="GEberso" w:date="2013-02-27T13:02:00Z">
        <w:r w:rsidR="0021305C">
          <w:t xml:space="preserve"> 340-244-0242 </w:t>
        </w:r>
      </w:ins>
      <w:del w:id="3832" w:author="GEberso" w:date="2013-02-27T13:02:00Z">
        <w:r w:rsidRPr="00026B5C" w:rsidDel="0021305C">
          <w:delText xml:space="preserve">of this division </w:delText>
        </w:r>
      </w:del>
      <w:r w:rsidRPr="00026B5C">
        <w:t xml:space="preserve">and for the static pressure performance requirement in item 1(h) of Table </w:t>
      </w:r>
      <w:ins w:id="3833" w:author="GEberso" w:date="2012-04-02T10:54:00Z">
        <w:r w:rsidR="00621DDF">
          <w:t>2</w:t>
        </w:r>
      </w:ins>
      <w:del w:id="3834" w:author="GEberso" w:date="2012-04-02T10:54:00Z">
        <w:r w:rsidRPr="00026B5C" w:rsidDel="00621DDF">
          <w:delText>4</w:delText>
        </w:r>
      </w:del>
      <w:r w:rsidRPr="00026B5C">
        <w:t xml:space="preserve"> </w:t>
      </w:r>
      <w:ins w:id="3835" w:author="GEberso" w:date="2013-02-27T13:15:00Z">
        <w:r w:rsidR="00D9282B">
          <w:t>of OAR</w:t>
        </w:r>
      </w:ins>
      <w:ins w:id="3836" w:author="GEberso" w:date="2013-02-27T13:02:00Z">
        <w:r w:rsidR="0021305C">
          <w:t xml:space="preserve"> 340-244-0242</w:t>
        </w:r>
      </w:ins>
      <w:del w:id="3837" w:author="GEberso" w:date="2013-02-27T13:02:00Z">
        <w:r w:rsidRPr="00026B5C" w:rsidDel="0021305C">
          <w:delText>of this division</w:delText>
        </w:r>
      </w:del>
      <w:r w:rsidRPr="00026B5C">
        <w:t xml:space="preserve">. </w:t>
      </w:r>
    </w:p>
    <w:p w:rsidR="00026B5C" w:rsidRPr="00026B5C" w:rsidRDefault="00026B5C" w:rsidP="00026B5C">
      <w:pPr>
        <w:pStyle w:val="NormalWeb"/>
        <w:spacing w:before="0" w:beforeAutospacing="0" w:after="0" w:afterAutospacing="0"/>
      </w:pPr>
      <w:r w:rsidRPr="00026B5C">
        <w:t xml:space="preserve">(c) The owner or operator </w:t>
      </w:r>
      <w:ins w:id="3838" w:author="GEberso" w:date="2012-11-09T10:26:00Z">
        <w:r w:rsidR="007C4E69">
          <w:t xml:space="preserve">of a GDF </w:t>
        </w:r>
      </w:ins>
      <w:r w:rsidRPr="00026B5C">
        <w:t xml:space="preserve">must comply with the testing requirements specified in section (1) of this rule. </w:t>
      </w:r>
    </w:p>
    <w:p w:rsidR="00026B5C" w:rsidRDefault="00026B5C" w:rsidP="00026B5C">
      <w:pPr>
        <w:autoSpaceDE w:val="0"/>
        <w:autoSpaceDN w:val="0"/>
        <w:adjustRightInd w:val="0"/>
        <w:spacing w:after="0" w:line="240" w:lineRule="auto"/>
        <w:rPr>
          <w:ins w:id="3839"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840" w:author="GEberso" w:date="2012-06-01T11:04:00Z">
        <w:r w:rsidRPr="00026B5C" w:rsidDel="004259E7">
          <w:rPr>
            <w:rFonts w:ascii="Times New Roman" w:hAnsi="Times New Roman" w:cs="Times New Roman"/>
            <w:sz w:val="24"/>
            <w:szCs w:val="24"/>
          </w:rPr>
          <w:delText>the Department</w:delText>
        </w:r>
      </w:del>
      <w:ins w:id="3841"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w:t>
      </w:r>
      <w:ins w:id="3842"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based on representative performance (i.e., performance based on normal operating conditions) of the affected source. Upon request, the owner or operator </w:t>
      </w:r>
      <w:ins w:id="3843"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must make available to </w:t>
      </w:r>
      <w:del w:id="3844" w:author="GEberso" w:date="2012-06-01T11:04:00Z">
        <w:r w:rsidRPr="00026B5C" w:rsidDel="004259E7">
          <w:rPr>
            <w:rFonts w:ascii="Times New Roman" w:hAnsi="Times New Roman" w:cs="Times New Roman"/>
            <w:sz w:val="24"/>
            <w:szCs w:val="24"/>
          </w:rPr>
          <w:delText>the Department</w:delText>
        </w:r>
      </w:del>
      <w:ins w:id="3845"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846" w:author="DEQ Build" w:date="2011-03-09T14:15:00Z">
        <w:r>
          <w:rPr>
            <w:rFonts w:ascii="Times New Roman" w:hAnsi="Times New Roman" w:cs="Times New Roman"/>
            <w:sz w:val="24"/>
            <w:szCs w:val="24"/>
          </w:rPr>
          <w:t xml:space="preserve">(4) </w:t>
        </w:r>
        <w:r w:rsidR="00DB1019" w:rsidRPr="00DB1019">
          <w:rPr>
            <w:rFonts w:ascii="Times New Roman" w:hAnsi="Times New Roman" w:cs="Times New Roman"/>
            <w:sz w:val="24"/>
            <w:szCs w:val="24"/>
            <w:rPrChange w:id="3847"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DB1019" w:rsidRPr="00DB1019">
          <w:rPr>
            <w:rFonts w:ascii="Times New Roman" w:hAnsi="Times New Roman" w:cs="Times New Roman"/>
            <w:sz w:val="24"/>
            <w:szCs w:val="24"/>
            <w:rPrChange w:id="3848"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DB1019" w:rsidRPr="00DB1019">
          <w:rPr>
            <w:rFonts w:ascii="Times New Roman" w:hAnsi="Times New Roman" w:cs="Times New Roman"/>
            <w:sz w:val="24"/>
            <w:szCs w:val="24"/>
            <w:rPrChange w:id="3849" w:author="DEQ Build" w:date="2011-03-09T14:15:00Z">
              <w:rPr>
                <w:rFonts w:ascii="Melior" w:eastAsia="Times New Roman" w:hAnsi="Melior" w:cs="Melior"/>
                <w:sz w:val="18"/>
                <w:szCs w:val="18"/>
              </w:rPr>
            </w:rPrChange>
          </w:rPr>
          <w:t xml:space="preserve">Table </w:t>
        </w:r>
      </w:ins>
      <w:ins w:id="3850" w:author="GEberso" w:date="2012-04-02T10:54:00Z">
        <w:r w:rsidR="00621DDF">
          <w:rPr>
            <w:rFonts w:ascii="Times New Roman" w:hAnsi="Times New Roman" w:cs="Times New Roman"/>
            <w:sz w:val="24"/>
            <w:szCs w:val="24"/>
          </w:rPr>
          <w:t>3</w:t>
        </w:r>
      </w:ins>
      <w:ins w:id="3851" w:author="DEQ Build" w:date="2011-03-09T14:15:00Z">
        <w:r w:rsidR="00DB1019" w:rsidRPr="00DB1019">
          <w:rPr>
            <w:rFonts w:ascii="Times New Roman" w:hAnsi="Times New Roman" w:cs="Times New Roman"/>
            <w:sz w:val="24"/>
            <w:szCs w:val="24"/>
            <w:rPrChange w:id="3852" w:author="DEQ Build" w:date="2011-03-09T14:15:00Z">
              <w:rPr>
                <w:rFonts w:ascii="Melior" w:eastAsia="Times New Roman" w:hAnsi="Melior" w:cs="Melior"/>
                <w:sz w:val="18"/>
                <w:szCs w:val="18"/>
              </w:rPr>
            </w:rPrChange>
          </w:rPr>
          <w:t xml:space="preserve"> </w:t>
        </w:r>
      </w:ins>
      <w:ins w:id="3853" w:author="GEberso" w:date="2013-02-27T13:15:00Z">
        <w:r w:rsidR="00D9282B">
          <w:rPr>
            <w:rFonts w:ascii="Times New Roman" w:hAnsi="Times New Roman" w:cs="Times New Roman"/>
            <w:sz w:val="24"/>
            <w:szCs w:val="24"/>
          </w:rPr>
          <w:t>of OAR</w:t>
        </w:r>
      </w:ins>
      <w:ins w:id="3854" w:author="GEberso" w:date="2013-02-27T13:03:00Z">
        <w:r w:rsidR="00DB1019" w:rsidRPr="00DB1019">
          <w:rPr>
            <w:rFonts w:ascii="Times New Roman" w:hAnsi="Times New Roman" w:cs="Times New Roman"/>
            <w:sz w:val="24"/>
            <w:szCs w:val="24"/>
            <w:rPrChange w:id="3855" w:author="GEberso" w:date="2013-02-27T13:04:00Z">
              <w:rPr/>
            </w:rPrChange>
          </w:rPr>
          <w:t xml:space="preserve"> 340-244-0242</w:t>
        </w:r>
      </w:ins>
      <w:ins w:id="3856" w:author="DEQ Build" w:date="2011-03-09T14:15:00Z">
        <w:r w:rsidR="00DB1019" w:rsidRPr="00DB1019">
          <w:rPr>
            <w:rFonts w:ascii="Times New Roman" w:hAnsi="Times New Roman" w:cs="Times New Roman"/>
            <w:sz w:val="24"/>
            <w:szCs w:val="24"/>
            <w:rPrChange w:id="3857"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DB1019" w:rsidRPr="00DB1019">
          <w:rPr>
            <w:rFonts w:ascii="Times New Roman" w:hAnsi="Times New Roman" w:cs="Times New Roman"/>
            <w:sz w:val="24"/>
            <w:szCs w:val="24"/>
            <w:rPrChange w:id="3858"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DB1019" w:rsidRPr="00DB1019">
          <w:rPr>
            <w:rFonts w:ascii="Times New Roman" w:hAnsi="Times New Roman" w:cs="Times New Roman"/>
            <w:sz w:val="24"/>
            <w:szCs w:val="24"/>
            <w:rPrChange w:id="3859"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DB1019" w:rsidRPr="00DB1019">
          <w:rPr>
            <w:rFonts w:ascii="Times New Roman" w:hAnsi="Times New Roman" w:cs="Times New Roman"/>
            <w:sz w:val="24"/>
            <w:szCs w:val="24"/>
            <w:rPrChange w:id="3860"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DB1019" w:rsidRPr="00DB1019">
          <w:rPr>
            <w:rFonts w:ascii="Times New Roman" w:hAnsi="Times New Roman" w:cs="Times New Roman"/>
            <w:sz w:val="24"/>
            <w:szCs w:val="24"/>
            <w:rPrChange w:id="3861"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DB1019" w:rsidRPr="00DB1019">
        <w:rPr>
          <w:rPrChange w:id="3862" w:author="DEQ Build" w:date="2011-04-12T11:10:00Z">
            <w:rPr>
              <w:rStyle w:val="apple-style-span"/>
              <w:sz w:val="27"/>
              <w:szCs w:val="27"/>
            </w:rPr>
          </w:rPrChange>
        </w:rPr>
        <w:t xml:space="preserve">; DEQ 1-2011, f. &amp; cert. </w:t>
      </w:r>
      <w:proofErr w:type="spellStart"/>
      <w:r w:rsidR="00DB1019" w:rsidRPr="00DB1019">
        <w:rPr>
          <w:rPrChange w:id="3863" w:author="DEQ Build" w:date="2011-04-12T11:10:00Z">
            <w:rPr>
              <w:rStyle w:val="apple-style-span"/>
              <w:sz w:val="27"/>
              <w:szCs w:val="27"/>
            </w:rPr>
          </w:rPrChange>
        </w:rPr>
        <w:t>ef</w:t>
      </w:r>
      <w:proofErr w:type="spellEnd"/>
      <w:r w:rsidR="00DB1019" w:rsidRPr="00DB1019">
        <w:rPr>
          <w:rPrChange w:id="3864"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 xml:space="preserve">(1) Each owner or operator </w:t>
      </w:r>
      <w:ins w:id="3865" w:author="GEberso" w:date="2012-11-09T10:26:00Z">
        <w:r w:rsidR="007C4E69">
          <w:t xml:space="preserve">of a GDF </w:t>
        </w:r>
      </w:ins>
      <w:r>
        <w:t>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w:t>
      </w:r>
      <w:ins w:id="3866" w:author="GEberso" w:date="2012-11-09T10:25:00Z">
        <w:r w:rsidR="007C4E69">
          <w:t xml:space="preserve">of a GDF </w:t>
        </w:r>
      </w:ins>
      <w:r>
        <w:t>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w:t>
      </w:r>
      <w:proofErr w:type="gramStart"/>
      <w:r>
        <w:t>)(</w:t>
      </w:r>
      <w:proofErr w:type="gramEnd"/>
      <w:r>
        <w:t xml:space="preserve">c) of this rule. </w:t>
      </w:r>
      <w:ins w:id="3867" w:author="Owner" w:date="2011-03-24T12:42:00Z">
        <w:r w:rsidR="000846B3">
          <w:t xml:space="preserve">If the owner or operator </w:t>
        </w:r>
      </w:ins>
      <w:ins w:id="3868" w:author="GEberso" w:date="2012-11-09T10:25:00Z">
        <w:r w:rsidR="007C4E69">
          <w:t xml:space="preserve">of a GDF </w:t>
        </w:r>
      </w:ins>
      <w:ins w:id="3869" w:author="Owner" w:date="2011-03-24T12:42:00Z">
        <w:r w:rsidR="000846B3">
          <w:t xml:space="preserve">is subject to the control requirements in </w:t>
        </w:r>
      </w:ins>
      <w:ins w:id="3870" w:author="Owner" w:date="2011-03-24T12:43:00Z">
        <w:r w:rsidR="000846B3">
          <w:t>OAR 340-244-0240(3) only because the owner or operator</w:t>
        </w:r>
      </w:ins>
      <w:ins w:id="3871" w:author="GEberso" w:date="2012-11-09T10:25:00Z">
        <w:r w:rsidR="007C4E69">
          <w:t xml:space="preserve"> </w:t>
        </w:r>
      </w:ins>
      <w:ins w:id="3872" w:author="Owner" w:date="2011-03-24T12:43:00Z">
        <w:r w:rsidR="000846B3">
          <w:t>loads gasoline into fuel tanks other than those in motor vehicles, as defined on OAR 340-244-</w:t>
        </w:r>
      </w:ins>
      <w:ins w:id="3873" w:author="Owner" w:date="2011-03-24T12:44:00Z">
        <w:r w:rsidR="000846B3">
          <w:t>0030,</w:t>
        </w:r>
      </w:ins>
      <w:ins w:id="3874" w:author="Owner" w:date="2011-03-24T12:43:00Z">
        <w:r w:rsidR="000846B3">
          <w:t xml:space="preserve"> </w:t>
        </w:r>
      </w:ins>
      <w:ins w:id="3875" w:author="Owner" w:date="2011-03-24T12:45:00Z">
        <w:r w:rsidR="000846B3">
          <w:t xml:space="preserve">the owner or operator must submit the initial notification by </w:t>
        </w:r>
      </w:ins>
      <w:ins w:id="3876" w:author="GEberso" w:date="2012-04-09T13:01:00Z">
        <w:r w:rsidR="0020404E">
          <w:t>April</w:t>
        </w:r>
      </w:ins>
      <w:ins w:id="3877" w:author="Owner" w:date="2011-03-24T12:45:00Z">
        <w:r w:rsidR="000846B3">
          <w:t xml:space="preserve"> 24, 201</w:t>
        </w:r>
      </w:ins>
      <w:ins w:id="3878" w:author="GEberso" w:date="2012-04-09T13:02:00Z">
        <w:r w:rsidR="0020404E">
          <w:t>3</w:t>
        </w:r>
      </w:ins>
      <w:ins w:id="3879"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3880" w:author="GEberso" w:date="2012-06-01T11:04:00Z">
        <w:r w:rsidDel="004259E7">
          <w:delText>the Department</w:delText>
        </w:r>
      </w:del>
      <w:ins w:id="3881"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882" w:author="GEberso" w:date="2012-04-09T13:03:00Z"/>
        </w:rPr>
      </w:pPr>
      <w:r>
        <w:t>(B) The address (i.e., physical location) of the GDF.</w:t>
      </w:r>
    </w:p>
    <w:p w:rsidR="00173514" w:rsidRDefault="0020404E" w:rsidP="00173514">
      <w:pPr>
        <w:pStyle w:val="NormalWeb"/>
        <w:spacing w:before="0" w:beforeAutospacing="0" w:after="0" w:afterAutospacing="0"/>
      </w:pPr>
      <w:ins w:id="3883" w:author="GEberso" w:date="2012-04-09T13:03:00Z">
        <w:r>
          <w:t xml:space="preserve">(C) </w:t>
        </w:r>
      </w:ins>
      <w:r w:rsidR="00173514">
        <w:t xml:space="preserve"> </w:t>
      </w:r>
      <w:ins w:id="3884" w:author="GEberso" w:date="2012-04-09T13:03:00Z">
        <w:r>
          <w:t xml:space="preserve">The </w:t>
        </w:r>
      </w:ins>
      <w:ins w:id="3885" w:author="GEberso" w:date="2012-04-09T13:04:00Z">
        <w:r>
          <w:t xml:space="preserve">volume </w:t>
        </w:r>
      </w:ins>
      <w:ins w:id="3886" w:author="GEberso" w:date="2012-04-09T13:07:00Z">
        <w:r>
          <w:t xml:space="preserve">of </w:t>
        </w:r>
      </w:ins>
      <w:ins w:id="3887" w:author="GEberso" w:date="2012-04-09T13:04:00Z">
        <w:r>
          <w:t xml:space="preserve">gasoline </w:t>
        </w:r>
      </w:ins>
      <w:ins w:id="3888" w:author="GEberso" w:date="2012-04-09T13:05:00Z">
        <w:r>
          <w:t xml:space="preserve">loaded into all storage tanks or on the volume of gasoline dispensed from all storage tanks </w:t>
        </w:r>
      </w:ins>
      <w:ins w:id="3889" w:author="GEberso" w:date="2012-04-09T13:07:00Z">
        <w:r>
          <w:t>during</w:t>
        </w:r>
      </w:ins>
      <w:ins w:id="3890" w:author="GEberso" w:date="2012-04-09T13:05:00Z">
        <w:r>
          <w:t xml:space="preserve"> the previous twelve months.</w:t>
        </w:r>
      </w:ins>
      <w:ins w:id="3891" w:author="GEberso" w:date="2012-04-09T13:03:00Z">
        <w:r>
          <w:t xml:space="preserve"> </w:t>
        </w:r>
      </w:ins>
    </w:p>
    <w:p w:rsidR="00173514" w:rsidRDefault="00173514" w:rsidP="00173514">
      <w:pPr>
        <w:pStyle w:val="NormalWeb"/>
        <w:spacing w:before="0" w:beforeAutospacing="0" w:after="0" w:afterAutospacing="0"/>
      </w:pPr>
      <w:r>
        <w:t>(</w:t>
      </w:r>
      <w:del w:id="3892" w:author="GEberso" w:date="2012-04-09T13:03:00Z">
        <w:r w:rsidDel="0020404E">
          <w:delText>C</w:delText>
        </w:r>
      </w:del>
      <w:ins w:id="3893"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w:t>
      </w:r>
      <w:ins w:id="3894" w:author="GEberso" w:date="2012-11-09T10:24:00Z">
        <w:r w:rsidR="007C4E69">
          <w:t xml:space="preserve"> of a GDF</w:t>
        </w:r>
      </w:ins>
      <w:r>
        <w:t xml:space="preserve">. </w:t>
      </w:r>
    </w:p>
    <w:p w:rsidR="00173514" w:rsidRDefault="00173514" w:rsidP="00173514">
      <w:pPr>
        <w:pStyle w:val="NormalWeb"/>
        <w:spacing w:before="0" w:beforeAutospacing="0" w:after="0" w:afterAutospacing="0"/>
      </w:pPr>
      <w:r>
        <w:lastRenderedPageBreak/>
        <w:t xml:space="preserve">(b) The owner or operator </w:t>
      </w:r>
      <w:ins w:id="3895" w:author="GEberso" w:date="2012-11-09T10:24:00Z">
        <w:r w:rsidR="007C4E69">
          <w:t xml:space="preserve">of a GDF </w:t>
        </w:r>
      </w:ins>
      <w:r>
        <w:t xml:space="preserve">must submit a Notification of Compliance Status to EPA’s Region 10 Office and </w:t>
      </w:r>
      <w:del w:id="3896" w:author="GEberso" w:date="2012-06-01T11:04:00Z">
        <w:r w:rsidDel="004259E7">
          <w:delText>the Department</w:delText>
        </w:r>
      </w:del>
      <w:ins w:id="3897" w:author="GEberso" w:date="2012-06-01T11:04:00Z">
        <w:r w:rsidR="004259E7">
          <w:t>DEQ</w:t>
        </w:r>
      </w:ins>
      <w:r>
        <w:t xml:space="preserve">, as specified in 40 CFR 63.13, </w:t>
      </w:r>
      <w:ins w:id="3898" w:author="Owner" w:date="2011-03-24T12:47:00Z">
        <w:r w:rsidR="000846B3">
          <w:t xml:space="preserve">within 60 days of the applicable </w:t>
        </w:r>
      </w:ins>
      <w:del w:id="3899" w:author="Owner" w:date="2011-03-24T12:47:00Z">
        <w:r w:rsidDel="000846B3">
          <w:delText xml:space="preserve">by the </w:delText>
        </w:r>
      </w:del>
      <w:r>
        <w:t>compliance date specified in OAR 340-244-0238</w:t>
      </w:r>
      <w:ins w:id="3900"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901" w:author="Owner" w:date="2011-03-24T12:48:00Z">
        <w:r w:rsidR="000846B3">
          <w:t>,</w:t>
        </w:r>
      </w:ins>
      <w:r>
        <w:t xml:space="preserve"> </w:t>
      </w:r>
      <w:del w:id="3902" w:author="Owner" w:date="2011-03-24T12:48:00Z">
        <w:r w:rsidDel="000846B3">
          <w:delText xml:space="preserve">and </w:delText>
        </w:r>
      </w:del>
      <w:r>
        <w:t>must indicate whether the source has complied with the requirements of OAR 340-244-0232 through 0252</w:t>
      </w:r>
      <w:ins w:id="3903" w:author="Owner" w:date="2011-03-24T12:49:00Z">
        <w:r w:rsidR="000846B3">
          <w:t>, and must indicate whether the facilit</w:t>
        </w:r>
      </w:ins>
      <w:ins w:id="3904" w:author="Owner" w:date="2011-03-24T12:58:00Z">
        <w:r w:rsidR="003D7450">
          <w:t>y</w:t>
        </w:r>
      </w:ins>
      <w:ins w:id="3905" w:author="Owner" w:date="2011-03-24T12:49:00Z">
        <w:r w:rsidR="000846B3">
          <w:t>’</w:t>
        </w:r>
      </w:ins>
      <w:ins w:id="3906" w:author="Owner" w:date="2011-03-24T12:58:00Z">
        <w:r w:rsidR="003D7450">
          <w:t>s</w:t>
        </w:r>
      </w:ins>
      <w:ins w:id="3907"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w:t>
      </w:r>
      <w:ins w:id="3908" w:author="GEberso" w:date="2012-11-09T10:24:00Z">
        <w:r w:rsidR="007C4E69">
          <w:t xml:space="preserve">of a GDF </w:t>
        </w:r>
      </w:ins>
      <w:r>
        <w:t>is operating in compliance with an enforceable State rule or permit that requires submerged fill as specified in OAR 340-244-0240(3), the owner or operator is not required to submit an Initial Notification or a Notification of Compliance Status under subsection (1</w:t>
      </w:r>
      <w:proofErr w:type="gramStart"/>
      <w:r>
        <w:t>)(</w:t>
      </w:r>
      <w:proofErr w:type="gramEnd"/>
      <w:r>
        <w:t xml:space="preserve">a) or (b) of this rule. </w:t>
      </w:r>
    </w:p>
    <w:p w:rsidR="00173514" w:rsidRDefault="00173514" w:rsidP="00173514">
      <w:pPr>
        <w:pStyle w:val="NormalWeb"/>
        <w:spacing w:before="0" w:beforeAutospacing="0" w:after="0" w:afterAutospacing="0"/>
      </w:pPr>
      <w:r>
        <w:t xml:space="preserve">(2) Each owner or operator </w:t>
      </w:r>
      <w:ins w:id="3909" w:author="GEberso" w:date="2012-11-09T10:24:00Z">
        <w:r w:rsidR="007C4E69">
          <w:t xml:space="preserve">of a GDF </w:t>
        </w:r>
      </w:ins>
      <w:r>
        <w:t>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w:t>
      </w:r>
      <w:ins w:id="3910" w:author="GEberso" w:date="2012-11-09T10:23: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340-244-0242. </w:t>
      </w:r>
      <w:ins w:id="3911" w:author="Owner" w:date="2011-03-24T12:56:00Z">
        <w:r w:rsidR="003D7450">
          <w:t xml:space="preserve">If the owner or operator </w:t>
        </w:r>
      </w:ins>
      <w:ins w:id="3912" w:author="GEberso" w:date="2012-11-09T10:23:00Z">
        <w:r w:rsidR="007C4E69">
          <w:t xml:space="preserve">of a GDF </w:t>
        </w:r>
      </w:ins>
      <w:ins w:id="3913" w:author="Owner" w:date="2011-03-24T12:56:00Z">
        <w:r w:rsidR="003D7450">
          <w:t>is subject to the control requirements in OAR 340-244-024</w:t>
        </w:r>
      </w:ins>
      <w:ins w:id="3914" w:author="Owner" w:date="2011-03-24T12:57:00Z">
        <w:r w:rsidR="003D7450">
          <w:t>2</w:t>
        </w:r>
      </w:ins>
      <w:ins w:id="3915"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916" w:author="GEberso" w:date="2012-04-09T13:02:00Z">
        <w:r w:rsidR="0020404E">
          <w:t>April</w:t>
        </w:r>
      </w:ins>
      <w:ins w:id="3917" w:author="Owner" w:date="2011-03-24T12:56:00Z">
        <w:r w:rsidR="003D7450">
          <w:t xml:space="preserve"> 24, 201</w:t>
        </w:r>
      </w:ins>
      <w:ins w:id="3918" w:author="GEberso" w:date="2012-04-09T13:02:00Z">
        <w:r w:rsidR="0020404E">
          <w:t>3</w:t>
        </w:r>
      </w:ins>
      <w:ins w:id="3919"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3920" w:author="GEberso" w:date="2012-06-01T11:04:00Z">
        <w:r w:rsidDel="004259E7">
          <w:delText>the Department</w:delText>
        </w:r>
      </w:del>
      <w:ins w:id="3921"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922"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923" w:author="GEberso" w:date="2012-04-09T13:06:00Z">
        <w:r>
          <w:t xml:space="preserve">(C) </w:t>
        </w:r>
      </w:ins>
      <w:ins w:id="3924"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925" w:author="GEberso" w:date="2012-04-09T13:06:00Z">
        <w:r w:rsidDel="0020404E">
          <w:delText>C</w:delText>
        </w:r>
      </w:del>
      <w:ins w:id="3926"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w:t>
      </w:r>
      <w:ins w:id="3927" w:author="GEberso" w:date="2012-11-09T10:22: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928" w:author="GEberso" w:date="2012-11-09T10:22:00Z">
        <w:r w:rsidR="007C4E69">
          <w:t xml:space="preserve">of a GDF </w:t>
        </w:r>
      </w:ins>
      <w:r>
        <w:t xml:space="preserve">must submit a Notification of Compliance Status to EPA’s Regional 10 Office and </w:t>
      </w:r>
      <w:del w:id="3929" w:author="GEberso" w:date="2012-06-01T11:04:00Z">
        <w:r w:rsidDel="004259E7">
          <w:delText>the Department</w:delText>
        </w:r>
      </w:del>
      <w:ins w:id="3930" w:author="GEberso" w:date="2012-06-01T11:04:00Z">
        <w:r w:rsidR="004259E7">
          <w:t>DEQ</w:t>
        </w:r>
      </w:ins>
      <w:r>
        <w:t>, as specified in 40 CFR 63.13,</w:t>
      </w:r>
      <w:ins w:id="3931" w:author="Owner" w:date="2011-03-24T12:59:00Z">
        <w:r w:rsidR="003D7450">
          <w:t xml:space="preserve"> in accordance with the schedule specified in 40 CFR 63.9(h)</w:t>
        </w:r>
      </w:ins>
      <w:del w:id="3932" w:author="Owner" w:date="2011-03-24T12:59:00Z">
        <w:r w:rsidDel="003D7450">
          <w:delText xml:space="preserve"> by the compliance date specified in OAR 340-244-0238</w:delText>
        </w:r>
      </w:del>
      <w:r>
        <w:t>. The Notification of Compliance Status must be signed by a responsible official who must certify its accuracy</w:t>
      </w:r>
      <w:ins w:id="3933" w:author="Owner" w:date="2011-03-24T12:59:00Z">
        <w:r w:rsidR="003D7450">
          <w:t>,</w:t>
        </w:r>
      </w:ins>
      <w:r>
        <w:t xml:space="preserve"> </w:t>
      </w:r>
      <w:del w:id="3934" w:author="Owner" w:date="2011-03-24T12:59:00Z">
        <w:r w:rsidDel="003D7450">
          <w:delText xml:space="preserve">and </w:delText>
        </w:r>
      </w:del>
      <w:r>
        <w:t>must indicate whether the source has complied with the requirements of OAR 340-244-0232 through 0252</w:t>
      </w:r>
      <w:ins w:id="3935"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936" w:author="geberso" w:date="2011-10-11T10:41:00Z"/>
        </w:rPr>
      </w:pPr>
      <w:r>
        <w:t xml:space="preserve">(c) If, prior to January 10, 2008, the owner or operator </w:t>
      </w:r>
      <w:ins w:id="3937" w:author="GEberso" w:date="2012-11-09T10:22:00Z">
        <w:r w:rsidR="007C4E69">
          <w:t xml:space="preserve">of a GDF </w:t>
        </w:r>
      </w:ins>
      <w:r>
        <w:t xml:space="preserve">satisfies the requirements in both paragraphs (2)(c)(A) and (B) of this rule, the owner or operator is not required to submit an Initial Notification or a Notification of Compliance Status </w:t>
      </w:r>
      <w:ins w:id="3938" w:author="geberso" w:date="2011-10-11T10:40:00Z">
        <w:r w:rsidR="005C2499">
          <w:t xml:space="preserve">under subsections (2)(a) </w:t>
        </w:r>
      </w:ins>
      <w:ins w:id="3939" w:author="geberso" w:date="2011-10-11T10:41:00Z">
        <w:r w:rsidR="005C2499">
          <w:t>or (b) of this rule.</w:t>
        </w:r>
      </w:ins>
      <w:ins w:id="3940" w:author="geberso" w:date="2011-10-11T10:38:00Z">
        <w:r w:rsidR="005C2499">
          <w:t xml:space="preserve"> </w:t>
        </w:r>
      </w:ins>
    </w:p>
    <w:p w:rsidR="00173514" w:rsidRDefault="005C2499" w:rsidP="00173514">
      <w:pPr>
        <w:pStyle w:val="NormalWeb"/>
        <w:spacing w:before="0" w:beforeAutospacing="0" w:after="0" w:afterAutospacing="0"/>
      </w:pPr>
      <w:ins w:id="3941" w:author="geberso" w:date="2011-10-11T10:41:00Z">
        <w:r>
          <w:lastRenderedPageBreak/>
          <w:t xml:space="preserve">(A) </w:t>
        </w:r>
      </w:ins>
      <w:del w:id="3942" w:author="geberso" w:date="2011-10-11T10:41:00Z">
        <w:r w:rsidR="00173514" w:rsidDel="005C2499">
          <w:delText>if t</w:delText>
        </w:r>
      </w:del>
      <w:ins w:id="3943" w:author="geberso" w:date="2011-10-11T10:41:00Z">
        <w:r>
          <w:t>T</w:t>
        </w:r>
      </w:ins>
      <w:r w:rsidR="00173514">
        <w:t xml:space="preserve">he owner or operator </w:t>
      </w:r>
      <w:ins w:id="3944" w:author="GEberso" w:date="2012-11-09T10:22:00Z">
        <w:r w:rsidR="007C4E69">
          <w:t xml:space="preserve">of a GDF </w:t>
        </w:r>
      </w:ins>
      <w:r w:rsidR="00173514">
        <w:t xml:space="preserve">operates a vapor balance system at the gasoline dispensing facility that meets the requirements of either </w:t>
      </w:r>
      <w:ins w:id="3945" w:author="geberso" w:date="2011-10-11T10:42:00Z">
        <w:r>
          <w:t>sub</w:t>
        </w:r>
      </w:ins>
      <w:r w:rsidR="00173514">
        <w:t>paragraphs (2)(c)(A)</w:t>
      </w:r>
      <w:ins w:id="3946" w:author="geberso" w:date="2011-10-11T10:42:00Z">
        <w:r>
          <w:t>(</w:t>
        </w:r>
        <w:proofErr w:type="spellStart"/>
        <w:r>
          <w:t>i</w:t>
        </w:r>
        <w:proofErr w:type="spellEnd"/>
        <w:r>
          <w:t>)</w:t>
        </w:r>
      </w:ins>
      <w:r w:rsidR="00173514">
        <w:t xml:space="preserve"> or (</w:t>
      </w:r>
      <w:del w:id="3947" w:author="geberso" w:date="2011-10-11T10:42:00Z">
        <w:r w:rsidR="00173514" w:rsidDel="005C2499">
          <w:delText>B</w:delText>
        </w:r>
      </w:del>
      <w:ins w:id="3948"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3949" w:author="geberso" w:date="2011-10-11T10:43:00Z">
        <w:r w:rsidDel="005C2499">
          <w:delText>A</w:delText>
        </w:r>
      </w:del>
      <w:ins w:id="3950"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3951" w:author="geberso" w:date="2011-10-11T10:43:00Z"/>
        </w:rPr>
      </w:pPr>
      <w:r>
        <w:t>(</w:t>
      </w:r>
      <w:del w:id="3952" w:author="geberso" w:date="2011-10-11T10:43:00Z">
        <w:r w:rsidDel="005C2499">
          <w:delText>B</w:delText>
        </w:r>
      </w:del>
      <w:proofErr w:type="gramStart"/>
      <w:ins w:id="3953" w:author="geberso" w:date="2011-10-11T10:43:00Z">
        <w:r w:rsidR="005C2499">
          <w:t>ii</w:t>
        </w:r>
      </w:ins>
      <w:proofErr w:type="gramEnd"/>
      <w:r>
        <w:t xml:space="preserve">) Operates using management practices at least as stringent as those in Table </w:t>
      </w:r>
      <w:ins w:id="3954" w:author="GEberso" w:date="2012-04-02T10:54:00Z">
        <w:r w:rsidR="00621DDF">
          <w:t>2</w:t>
        </w:r>
      </w:ins>
      <w:del w:id="3955" w:author="GEberso" w:date="2012-04-02T10:54:00Z">
        <w:r w:rsidDel="00621DDF">
          <w:delText>4</w:delText>
        </w:r>
      </w:del>
      <w:r>
        <w:t xml:space="preserve"> </w:t>
      </w:r>
      <w:ins w:id="3956" w:author="GEberso" w:date="2013-02-27T13:15:00Z">
        <w:r w:rsidR="00D9282B">
          <w:t>of OAR</w:t>
        </w:r>
      </w:ins>
      <w:ins w:id="3957" w:author="GEberso" w:date="2013-02-27T13:02:00Z">
        <w:r w:rsidR="0021305C">
          <w:t xml:space="preserve"> 340-244-0242</w:t>
        </w:r>
      </w:ins>
      <w:del w:id="3958" w:author="GEberso" w:date="2013-02-27T13:02:00Z">
        <w:r w:rsidDel="0021305C">
          <w:delText>of this division</w:delText>
        </w:r>
      </w:del>
      <w:r>
        <w:t>.</w:t>
      </w:r>
    </w:p>
    <w:p w:rsidR="00173514" w:rsidRDefault="005C2499" w:rsidP="005C2499">
      <w:pPr>
        <w:pStyle w:val="NormalWeb"/>
        <w:spacing w:before="0" w:beforeAutospacing="0" w:after="0" w:afterAutospacing="0"/>
      </w:pPr>
      <w:ins w:id="3959" w:author="geberso" w:date="2011-10-11T10:43:00Z">
        <w:r>
          <w:t xml:space="preserve">(B) </w:t>
        </w:r>
      </w:ins>
      <w:ins w:id="3960" w:author="geberso" w:date="2011-10-11T10:44:00Z">
        <w:r>
          <w:t>The</w:t>
        </w:r>
      </w:ins>
      <w:ins w:id="3961" w:author="geberso" w:date="2011-10-11T10:43:00Z">
        <w:r w:rsidR="00DB1019" w:rsidRPr="00DB1019">
          <w:rPr>
            <w:rPrChange w:id="3962" w:author="geberso" w:date="2011-10-11T10:43:00Z">
              <w:rPr>
                <w:rFonts w:ascii="Melior" w:hAnsi="Melior" w:cs="Melior"/>
                <w:sz w:val="18"/>
                <w:szCs w:val="18"/>
              </w:rPr>
            </w:rPrChange>
          </w:rPr>
          <w:t xml:space="preserve"> </w:t>
        </w:r>
      </w:ins>
      <w:ins w:id="3963" w:author="geberso" w:date="2011-10-11T10:44:00Z">
        <w:r>
          <w:t xml:space="preserve">GDF </w:t>
        </w:r>
      </w:ins>
      <w:ins w:id="3964" w:author="geberso" w:date="2011-10-11T10:43:00Z">
        <w:r w:rsidR="00DB1019" w:rsidRPr="00DB1019">
          <w:rPr>
            <w:rPrChange w:id="3965" w:author="geberso" w:date="2011-10-11T10:43:00Z">
              <w:rPr>
                <w:rFonts w:ascii="Melior" w:hAnsi="Melior" w:cs="Melior"/>
                <w:sz w:val="18"/>
                <w:szCs w:val="18"/>
              </w:rPr>
            </w:rPrChange>
          </w:rPr>
          <w:t>is in compliance with an enforceable</w:t>
        </w:r>
      </w:ins>
      <w:ins w:id="3966" w:author="geberso" w:date="2011-10-11T10:44:00Z">
        <w:r>
          <w:t xml:space="preserve"> </w:t>
        </w:r>
      </w:ins>
      <w:ins w:id="3967" w:author="geberso" w:date="2011-10-11T10:43:00Z">
        <w:r w:rsidR="00DB1019" w:rsidRPr="00DB1019">
          <w:rPr>
            <w:rPrChange w:id="3968" w:author="geberso" w:date="2011-10-11T10:43:00Z">
              <w:rPr>
                <w:rFonts w:ascii="Melior" w:hAnsi="Melior" w:cs="Melior"/>
                <w:sz w:val="18"/>
                <w:szCs w:val="18"/>
              </w:rPr>
            </w:rPrChange>
          </w:rPr>
          <w:t>State rule or permit that</w:t>
        </w:r>
      </w:ins>
      <w:ins w:id="3969" w:author="geberso" w:date="2011-10-11T10:44:00Z">
        <w:r>
          <w:t xml:space="preserve"> </w:t>
        </w:r>
      </w:ins>
      <w:ins w:id="3970" w:author="geberso" w:date="2011-10-11T10:43:00Z">
        <w:r w:rsidR="00DB1019" w:rsidRPr="00DB1019">
          <w:rPr>
            <w:rPrChange w:id="3971" w:author="geberso" w:date="2011-10-11T10:43:00Z">
              <w:rPr>
                <w:rFonts w:ascii="Melior" w:hAnsi="Melior" w:cs="Melior"/>
                <w:sz w:val="18"/>
                <w:szCs w:val="18"/>
              </w:rPr>
            </w:rPrChange>
          </w:rPr>
          <w:t xml:space="preserve">contains requirements of </w:t>
        </w:r>
      </w:ins>
      <w:ins w:id="3972" w:author="geberso" w:date="2011-10-11T10:44:00Z">
        <w:r>
          <w:t>sub</w:t>
        </w:r>
      </w:ins>
      <w:ins w:id="3973" w:author="geberso" w:date="2011-10-11T10:43:00Z">
        <w:r w:rsidR="00DB1019" w:rsidRPr="00DB1019">
          <w:rPr>
            <w:rPrChange w:id="3974" w:author="geberso" w:date="2011-10-11T10:43:00Z">
              <w:rPr>
                <w:rFonts w:ascii="Melior" w:hAnsi="Melior" w:cs="Melior"/>
                <w:sz w:val="18"/>
                <w:szCs w:val="18"/>
              </w:rPr>
            </w:rPrChange>
          </w:rPr>
          <w:t>paragraph</w:t>
        </w:r>
      </w:ins>
      <w:ins w:id="3975" w:author="geberso" w:date="2011-10-11T10:45:00Z">
        <w:r>
          <w:t>s</w:t>
        </w:r>
      </w:ins>
      <w:ins w:id="3976" w:author="geberso" w:date="2011-10-11T10:43:00Z">
        <w:r w:rsidR="00DB1019" w:rsidRPr="00DB1019">
          <w:rPr>
            <w:rPrChange w:id="3977" w:author="geberso" w:date="2011-10-11T10:43:00Z">
              <w:rPr>
                <w:rFonts w:ascii="Melior" w:hAnsi="Melior" w:cs="Melior"/>
                <w:sz w:val="18"/>
                <w:szCs w:val="18"/>
              </w:rPr>
            </w:rPrChange>
          </w:rPr>
          <w:t xml:space="preserve"> (</w:t>
        </w:r>
      </w:ins>
      <w:ins w:id="3978" w:author="geberso" w:date="2011-10-11T10:45:00Z">
        <w:r>
          <w:t>2</w:t>
        </w:r>
      </w:ins>
      <w:proofErr w:type="gramStart"/>
      <w:ins w:id="3979" w:author="geberso" w:date="2011-10-11T10:43:00Z">
        <w:r w:rsidR="00DB1019" w:rsidRPr="00DB1019">
          <w:rPr>
            <w:rPrChange w:id="3980" w:author="geberso" w:date="2011-10-11T10:43:00Z">
              <w:rPr>
                <w:rFonts w:ascii="Melior" w:hAnsi="Melior" w:cs="Melior"/>
                <w:sz w:val="18"/>
                <w:szCs w:val="18"/>
              </w:rPr>
            </w:rPrChange>
          </w:rPr>
          <w:t>)(</w:t>
        </w:r>
      </w:ins>
      <w:proofErr w:type="gramEnd"/>
      <w:ins w:id="3981" w:author="geberso" w:date="2011-10-11T10:45:00Z">
        <w:r>
          <w:t>c</w:t>
        </w:r>
      </w:ins>
      <w:ins w:id="3982" w:author="geberso" w:date="2011-10-11T10:43:00Z">
        <w:r w:rsidR="00DB1019" w:rsidRPr="00DB1019">
          <w:rPr>
            <w:rPrChange w:id="3983" w:author="geberso" w:date="2011-10-11T10:43:00Z">
              <w:rPr>
                <w:rFonts w:ascii="Melior" w:hAnsi="Melior" w:cs="Melior"/>
                <w:sz w:val="18"/>
                <w:szCs w:val="18"/>
              </w:rPr>
            </w:rPrChange>
          </w:rPr>
          <w:t>)(</w:t>
        </w:r>
      </w:ins>
      <w:ins w:id="3984" w:author="geberso" w:date="2011-10-11T10:45:00Z">
        <w:r>
          <w:t>A</w:t>
        </w:r>
      </w:ins>
      <w:ins w:id="3985" w:author="geberso" w:date="2011-10-11T10:43:00Z">
        <w:r w:rsidR="00DB1019" w:rsidRPr="00DB1019">
          <w:rPr>
            <w:rPrChange w:id="3986" w:author="geberso" w:date="2011-10-11T10:43:00Z">
              <w:rPr>
                <w:rFonts w:ascii="Melior" w:hAnsi="Melior" w:cs="Melior"/>
                <w:sz w:val="18"/>
                <w:szCs w:val="18"/>
              </w:rPr>
            </w:rPrChange>
          </w:rPr>
          <w:t>)(</w:t>
        </w:r>
      </w:ins>
      <w:proofErr w:type="spellStart"/>
      <w:ins w:id="3987" w:author="geberso" w:date="2011-10-11T10:46:00Z">
        <w:r>
          <w:t>i</w:t>
        </w:r>
      </w:ins>
      <w:proofErr w:type="spellEnd"/>
      <w:ins w:id="3988" w:author="geberso" w:date="2011-10-11T10:43:00Z">
        <w:r w:rsidR="00DB1019" w:rsidRPr="00DB1019">
          <w:rPr>
            <w:rPrChange w:id="3989" w:author="geberso" w:date="2011-10-11T10:43:00Z">
              <w:rPr>
                <w:rFonts w:ascii="Melior" w:hAnsi="Melior" w:cs="Melior"/>
                <w:sz w:val="18"/>
                <w:szCs w:val="18"/>
              </w:rPr>
            </w:rPrChange>
          </w:rPr>
          <w:t xml:space="preserve">) </w:t>
        </w:r>
      </w:ins>
      <w:ins w:id="3990" w:author="geberso" w:date="2011-10-11T10:46:00Z">
        <w:r>
          <w:t>and</w:t>
        </w:r>
      </w:ins>
      <w:ins w:id="3991" w:author="geberso" w:date="2011-10-11T10:43:00Z">
        <w:r w:rsidR="00DB1019" w:rsidRPr="00DB1019">
          <w:rPr>
            <w:rPrChange w:id="3992" w:author="geberso" w:date="2011-10-11T10:43:00Z">
              <w:rPr>
                <w:rFonts w:ascii="Melior" w:hAnsi="Melior" w:cs="Melior"/>
                <w:sz w:val="18"/>
                <w:szCs w:val="18"/>
              </w:rPr>
            </w:rPrChange>
          </w:rPr>
          <w:t xml:space="preserve"> (</w:t>
        </w:r>
      </w:ins>
      <w:ins w:id="3993" w:author="geberso" w:date="2011-10-11T10:46:00Z">
        <w:r>
          <w:t>ii</w:t>
        </w:r>
      </w:ins>
      <w:ins w:id="3994" w:author="geberso" w:date="2011-10-11T10:43:00Z">
        <w:r w:rsidR="00DB1019" w:rsidRPr="00DB1019">
          <w:rPr>
            <w:rPrChange w:id="3995" w:author="geberso" w:date="2011-10-11T10:43:00Z">
              <w:rPr>
                <w:rFonts w:ascii="Melior" w:hAnsi="Melior" w:cs="Melior"/>
                <w:sz w:val="18"/>
                <w:szCs w:val="18"/>
              </w:rPr>
            </w:rPrChange>
          </w:rPr>
          <w:t>) of</w:t>
        </w:r>
      </w:ins>
      <w:ins w:id="3996" w:author="geberso" w:date="2011-10-11T10:44:00Z">
        <w:r>
          <w:t xml:space="preserve"> </w:t>
        </w:r>
      </w:ins>
      <w:ins w:id="3997" w:author="geberso" w:date="2011-10-11T10:43:00Z">
        <w:r w:rsidR="00DB1019" w:rsidRPr="00DB1019">
          <w:rPr>
            <w:rPrChange w:id="3998" w:author="geberso" w:date="2011-10-11T10:43:00Z">
              <w:rPr>
                <w:rFonts w:ascii="Melior" w:hAnsi="Melior" w:cs="Melior"/>
                <w:sz w:val="18"/>
                <w:szCs w:val="18"/>
              </w:rPr>
            </w:rPrChange>
          </w:rPr>
          <w:t xml:space="preserve">this </w:t>
        </w:r>
      </w:ins>
      <w:ins w:id="3999" w:author="geberso" w:date="2011-10-11T10:46:00Z">
        <w:r>
          <w:t>rule</w:t>
        </w:r>
      </w:ins>
      <w:ins w:id="4000" w:author="geberso" w:date="2011-10-11T10:43:00Z">
        <w:r w:rsidR="00DB1019" w:rsidRPr="00DB1019">
          <w:rPr>
            <w:rPrChange w:id="4001"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w:t>
      </w:r>
      <w:ins w:id="4002" w:author="GEberso" w:date="2012-11-09T10:22:00Z">
        <w:r w:rsidR="007C4E69">
          <w:t xml:space="preserve">of a GDF </w:t>
        </w:r>
      </w:ins>
      <w:r>
        <w:t xml:space="preserve">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w:t>
      </w:r>
      <w:ins w:id="4003" w:author="GEberso" w:date="2012-11-09T10:21:00Z">
        <w:r w:rsidR="007C4E69">
          <w:t xml:space="preserve">of a GDF </w:t>
        </w:r>
      </w:ins>
      <w:r>
        <w:t xml:space="preserve">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w:t>
      </w:r>
      <w:ins w:id="4004" w:author="GEberso" w:date="2012-11-09T10:21:00Z">
        <w:r w:rsidR="007C4E69">
          <w:t xml:space="preserve">of a GDF </w:t>
        </w:r>
      </w:ins>
      <w:r w:rsidRPr="00026B5C">
        <w:t xml:space="preserve">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4005" w:author="GEberso" w:date="2012-06-01T11:04:00Z">
        <w:r w:rsidRPr="00026B5C" w:rsidDel="004259E7">
          <w:delText>the Department</w:delText>
        </w:r>
      </w:del>
      <w:ins w:id="4006"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4007" w:author="GEberso" w:date="2012-06-01T11:04:00Z">
        <w:r w:rsidRPr="00026B5C" w:rsidDel="004259E7">
          <w:delText>the Department</w:delText>
        </w:r>
      </w:del>
      <w:ins w:id="4008"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4009" w:author="GEberso" w:date="2012-04-02T10:54:00Z">
        <w:r w:rsidR="00621DDF">
          <w:rPr>
            <w:rFonts w:ascii="Times New Roman" w:hAnsi="Times New Roman" w:cs="Times New Roman"/>
            <w:sz w:val="24"/>
            <w:szCs w:val="24"/>
          </w:rPr>
          <w:t>3</w:t>
        </w:r>
      </w:ins>
      <w:del w:id="4010"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w:t>
      </w:r>
      <w:ins w:id="4011" w:author="GEberso" w:date="2013-02-27T13:15:00Z">
        <w:r w:rsidR="00D9282B">
          <w:rPr>
            <w:rFonts w:ascii="Times New Roman" w:hAnsi="Times New Roman" w:cs="Times New Roman"/>
            <w:sz w:val="24"/>
            <w:szCs w:val="24"/>
          </w:rPr>
          <w:t>of OAR</w:t>
        </w:r>
      </w:ins>
      <w:ins w:id="4012" w:author="GEberso" w:date="2013-02-27T13:04:00Z">
        <w:r w:rsidR="00DB1019" w:rsidRPr="00DB1019">
          <w:rPr>
            <w:rFonts w:ascii="Times New Roman" w:hAnsi="Times New Roman" w:cs="Times New Roman"/>
            <w:sz w:val="24"/>
            <w:szCs w:val="24"/>
            <w:rPrChange w:id="4013" w:author="GEberso" w:date="2013-02-27T13:04:00Z">
              <w:rPr/>
            </w:rPrChange>
          </w:rPr>
          <w:t xml:space="preserve"> 340-244-0242</w:t>
        </w:r>
      </w:ins>
      <w:del w:id="4014" w:author="GEberso" w:date="2013-02-27T13:04:00Z">
        <w:r w:rsidRPr="00026B5C" w:rsidDel="0021305C">
          <w:rPr>
            <w:rFonts w:ascii="Times New Roman" w:hAnsi="Times New Roman" w:cs="Times New Roman"/>
            <w:sz w:val="24"/>
            <w:szCs w:val="24"/>
          </w:rPr>
          <w:delText>of this division</w:delText>
        </w:r>
      </w:del>
      <w:r w:rsidRPr="00026B5C">
        <w:rPr>
          <w:rFonts w:ascii="Times New Roman" w:hAnsi="Times New Roman" w:cs="Times New Roman"/>
          <w:sz w:val="24"/>
          <w:szCs w:val="24"/>
        </w:rPr>
        <w:t xml:space="preserve">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4015"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4016" w:author="GEberso" w:date="2012-11-09T10:21: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As an alternative to keeping all records with the cargo tank, the owner or operator </w:t>
      </w:r>
      <w:ins w:id="4017"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4018"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4019"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4020" w:author="GEberso" w:date="2012-06-01T11:04:00Z">
        <w:r w:rsidRPr="00026B5C" w:rsidDel="004259E7">
          <w:rPr>
            <w:rFonts w:ascii="Times New Roman" w:hAnsi="Times New Roman" w:cs="Times New Roman"/>
            <w:sz w:val="24"/>
            <w:szCs w:val="24"/>
          </w:rPr>
          <w:delText>the Department</w:delText>
        </w:r>
      </w:del>
      <w:ins w:id="4021"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4022" w:author="Owner" w:date="2011-03-24T13:06:00Z"/>
          <w:rFonts w:ascii="Times New Roman" w:hAnsi="Times New Roman" w:cs="Times New Roman"/>
          <w:sz w:val="24"/>
          <w:szCs w:val="24"/>
        </w:rPr>
      </w:pPr>
      <w:ins w:id="4023" w:author="Owner" w:date="2011-03-24T13:05:00Z">
        <w:r>
          <w:rPr>
            <w:rFonts w:ascii="Times New Roman" w:hAnsi="Times New Roman" w:cs="Times New Roman"/>
            <w:sz w:val="24"/>
            <w:szCs w:val="24"/>
          </w:rPr>
          <w:lastRenderedPageBreak/>
          <w:t xml:space="preserve">(4) </w:t>
        </w:r>
      </w:ins>
      <w:ins w:id="4024" w:author="GEberso" w:date="2012-11-09T09:21:00Z">
        <w:r w:rsidR="00516DF8">
          <w:rPr>
            <w:rFonts w:ascii="Times New Roman" w:hAnsi="Times New Roman" w:cs="Times New Roman"/>
            <w:sz w:val="24"/>
            <w:szCs w:val="24"/>
          </w:rPr>
          <w:t>Each</w:t>
        </w:r>
      </w:ins>
      <w:ins w:id="4025" w:author="Owner" w:date="2011-03-24T13:07:00Z">
        <w:r>
          <w:rPr>
            <w:rFonts w:ascii="Times New Roman" w:hAnsi="Times New Roman" w:cs="Times New Roman"/>
            <w:sz w:val="24"/>
            <w:szCs w:val="24"/>
          </w:rPr>
          <w:t xml:space="preserve"> </w:t>
        </w:r>
      </w:ins>
      <w:ins w:id="4026" w:author="Owner" w:date="2011-03-24T13:06:00Z">
        <w:r w:rsidRPr="000F443D">
          <w:rPr>
            <w:rFonts w:ascii="Times New Roman" w:hAnsi="Times New Roman" w:cs="Times New Roman"/>
            <w:sz w:val="24"/>
            <w:szCs w:val="24"/>
          </w:rPr>
          <w:t xml:space="preserve">owner or operator </w:t>
        </w:r>
      </w:ins>
      <w:ins w:id="4027" w:author="GEberso" w:date="2012-11-09T10:20:00Z">
        <w:r w:rsidR="007C4E69">
          <w:rPr>
            <w:rFonts w:ascii="Times New Roman" w:hAnsi="Times New Roman" w:cs="Times New Roman"/>
            <w:sz w:val="24"/>
            <w:szCs w:val="24"/>
          </w:rPr>
          <w:t xml:space="preserve">of a GDF </w:t>
        </w:r>
      </w:ins>
      <w:ins w:id="4028" w:author="Owner" w:date="2011-03-24T13:07:00Z">
        <w:r>
          <w:rPr>
            <w:rFonts w:ascii="Times New Roman" w:hAnsi="Times New Roman" w:cs="Times New Roman"/>
            <w:sz w:val="24"/>
            <w:szCs w:val="24"/>
          </w:rPr>
          <w:t xml:space="preserve">must </w:t>
        </w:r>
      </w:ins>
      <w:ins w:id="4029" w:author="Owner" w:date="2011-03-24T13:06:00Z">
        <w:r w:rsidRPr="000F443D">
          <w:rPr>
            <w:rFonts w:ascii="Times New Roman" w:hAnsi="Times New Roman" w:cs="Times New Roman"/>
            <w:sz w:val="24"/>
            <w:szCs w:val="24"/>
          </w:rPr>
          <w:t xml:space="preserve">keep records as specified in </w:t>
        </w:r>
      </w:ins>
      <w:ins w:id="4030" w:author="Owner" w:date="2011-03-24T13:07:00Z">
        <w:r>
          <w:rPr>
            <w:rFonts w:ascii="Times New Roman" w:hAnsi="Times New Roman" w:cs="Times New Roman"/>
            <w:sz w:val="24"/>
            <w:szCs w:val="24"/>
          </w:rPr>
          <w:t xml:space="preserve">subsections </w:t>
        </w:r>
      </w:ins>
      <w:ins w:id="4031" w:author="Owner" w:date="2011-03-24T13:06:00Z">
        <w:r w:rsidRPr="000F443D">
          <w:rPr>
            <w:rFonts w:ascii="Times New Roman" w:hAnsi="Times New Roman" w:cs="Times New Roman"/>
            <w:sz w:val="24"/>
            <w:szCs w:val="24"/>
          </w:rPr>
          <w:t>(</w:t>
        </w:r>
      </w:ins>
      <w:ins w:id="4032" w:author="Owner" w:date="2011-03-24T13:07:00Z">
        <w:r>
          <w:rPr>
            <w:rFonts w:ascii="Times New Roman" w:hAnsi="Times New Roman" w:cs="Times New Roman"/>
            <w:sz w:val="24"/>
            <w:szCs w:val="24"/>
          </w:rPr>
          <w:t>4</w:t>
        </w:r>
      </w:ins>
      <w:proofErr w:type="gramStart"/>
      <w:ins w:id="4033" w:author="Owner" w:date="2011-03-24T13:06:00Z">
        <w:r w:rsidRPr="000F443D">
          <w:rPr>
            <w:rFonts w:ascii="Times New Roman" w:hAnsi="Times New Roman" w:cs="Times New Roman"/>
            <w:sz w:val="24"/>
            <w:szCs w:val="24"/>
          </w:rPr>
          <w:t>)</w:t>
        </w:r>
      </w:ins>
      <w:ins w:id="4034"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4035" w:author="Owner" w:date="2011-03-24T13:06:00Z">
        <w:r w:rsidRPr="000F443D">
          <w:rPr>
            <w:rFonts w:ascii="Times New Roman" w:hAnsi="Times New Roman" w:cs="Times New Roman"/>
            <w:sz w:val="24"/>
            <w:szCs w:val="24"/>
          </w:rPr>
          <w:t>) and (</w:t>
        </w:r>
      </w:ins>
      <w:ins w:id="4036" w:author="Owner" w:date="2011-03-24T13:07:00Z">
        <w:r>
          <w:rPr>
            <w:rFonts w:ascii="Times New Roman" w:hAnsi="Times New Roman" w:cs="Times New Roman"/>
            <w:sz w:val="24"/>
            <w:szCs w:val="24"/>
          </w:rPr>
          <w:t>b</w:t>
        </w:r>
      </w:ins>
      <w:ins w:id="4037" w:author="Owner" w:date="2011-03-24T13:06:00Z">
        <w:r w:rsidRPr="000F443D">
          <w:rPr>
            <w:rFonts w:ascii="Times New Roman" w:hAnsi="Times New Roman" w:cs="Times New Roman"/>
            <w:sz w:val="24"/>
            <w:szCs w:val="24"/>
          </w:rPr>
          <w:t xml:space="preserve">) of this </w:t>
        </w:r>
      </w:ins>
      <w:ins w:id="4038" w:author="Owner" w:date="2011-03-24T13:08:00Z">
        <w:r>
          <w:rPr>
            <w:rFonts w:ascii="Times New Roman" w:hAnsi="Times New Roman" w:cs="Times New Roman"/>
            <w:sz w:val="24"/>
            <w:szCs w:val="24"/>
          </w:rPr>
          <w:t>rule</w:t>
        </w:r>
      </w:ins>
      <w:ins w:id="4039"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4040" w:author="Owner" w:date="2011-03-24T13:06:00Z"/>
          <w:rFonts w:ascii="Times New Roman" w:hAnsi="Times New Roman" w:cs="Times New Roman"/>
          <w:sz w:val="24"/>
          <w:szCs w:val="24"/>
        </w:rPr>
      </w:pPr>
      <w:ins w:id="4041" w:author="Owner" w:date="2011-03-24T13:06:00Z">
        <w:r w:rsidRPr="000F443D">
          <w:rPr>
            <w:rFonts w:ascii="Times New Roman" w:hAnsi="Times New Roman" w:cs="Times New Roman"/>
            <w:sz w:val="24"/>
            <w:szCs w:val="24"/>
          </w:rPr>
          <w:t>(</w:t>
        </w:r>
      </w:ins>
      <w:ins w:id="4042" w:author="Owner" w:date="2011-03-24T13:10:00Z">
        <w:r>
          <w:rPr>
            <w:rFonts w:ascii="Times New Roman" w:hAnsi="Times New Roman" w:cs="Times New Roman"/>
            <w:sz w:val="24"/>
            <w:szCs w:val="24"/>
          </w:rPr>
          <w:t>a</w:t>
        </w:r>
      </w:ins>
      <w:ins w:id="4043" w:author="Owner" w:date="2011-03-24T13:06:00Z">
        <w:r w:rsidRPr="000F443D">
          <w:rPr>
            <w:rFonts w:ascii="Times New Roman" w:hAnsi="Times New Roman" w:cs="Times New Roman"/>
            <w:sz w:val="24"/>
            <w:szCs w:val="24"/>
          </w:rPr>
          <w:t>) Records of the occurrence and duration of each malfunction of operation (i.e., process equipment) or</w:t>
        </w:r>
      </w:ins>
      <w:ins w:id="4044" w:author="Owner" w:date="2011-03-24T13:08:00Z">
        <w:r>
          <w:rPr>
            <w:rFonts w:ascii="Times New Roman" w:hAnsi="Times New Roman" w:cs="Times New Roman"/>
            <w:sz w:val="24"/>
            <w:szCs w:val="24"/>
          </w:rPr>
          <w:t xml:space="preserve"> </w:t>
        </w:r>
      </w:ins>
      <w:ins w:id="4045"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4046" w:author="Owner" w:date="2011-03-24T13:06:00Z"/>
          <w:rFonts w:ascii="Times New Roman" w:hAnsi="Times New Roman" w:cs="Times New Roman"/>
          <w:sz w:val="24"/>
          <w:szCs w:val="24"/>
        </w:rPr>
      </w:pPr>
      <w:ins w:id="4047" w:author="Owner" w:date="2011-03-24T13:06:00Z">
        <w:r w:rsidRPr="000F443D">
          <w:rPr>
            <w:rFonts w:ascii="Times New Roman" w:hAnsi="Times New Roman" w:cs="Times New Roman"/>
            <w:sz w:val="24"/>
            <w:szCs w:val="24"/>
          </w:rPr>
          <w:t>(</w:t>
        </w:r>
      </w:ins>
      <w:ins w:id="4048" w:author="Owner" w:date="2011-03-24T13:10:00Z">
        <w:r>
          <w:rPr>
            <w:rFonts w:ascii="Times New Roman" w:hAnsi="Times New Roman" w:cs="Times New Roman"/>
            <w:sz w:val="24"/>
            <w:szCs w:val="24"/>
          </w:rPr>
          <w:t>b</w:t>
        </w:r>
      </w:ins>
      <w:ins w:id="4049" w:author="Owner" w:date="2011-03-24T13:06:00Z">
        <w:r w:rsidRPr="000F443D">
          <w:rPr>
            <w:rFonts w:ascii="Times New Roman" w:hAnsi="Times New Roman" w:cs="Times New Roman"/>
            <w:sz w:val="24"/>
            <w:szCs w:val="24"/>
          </w:rPr>
          <w:t>) Records of actions taken during</w:t>
        </w:r>
      </w:ins>
      <w:ins w:id="4050" w:author="Owner" w:date="2011-03-24T13:08:00Z">
        <w:r>
          <w:rPr>
            <w:rFonts w:ascii="Times New Roman" w:hAnsi="Times New Roman" w:cs="Times New Roman"/>
            <w:sz w:val="24"/>
            <w:szCs w:val="24"/>
          </w:rPr>
          <w:t xml:space="preserve"> </w:t>
        </w:r>
      </w:ins>
      <w:ins w:id="4051" w:author="Owner" w:date="2011-03-24T13:06:00Z">
        <w:r w:rsidRPr="000F443D">
          <w:rPr>
            <w:rFonts w:ascii="Times New Roman" w:hAnsi="Times New Roman" w:cs="Times New Roman"/>
            <w:sz w:val="24"/>
            <w:szCs w:val="24"/>
          </w:rPr>
          <w:t>periods of malfunction to minimize</w:t>
        </w:r>
      </w:ins>
      <w:ins w:id="4052" w:author="Owner" w:date="2011-03-24T13:08:00Z">
        <w:r>
          <w:rPr>
            <w:rFonts w:ascii="Times New Roman" w:hAnsi="Times New Roman" w:cs="Times New Roman"/>
            <w:sz w:val="24"/>
            <w:szCs w:val="24"/>
          </w:rPr>
          <w:t xml:space="preserve"> </w:t>
        </w:r>
      </w:ins>
      <w:ins w:id="4053"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4054" w:author="Owner" w:date="2011-03-24T13:09:00Z">
        <w:r>
          <w:rPr>
            <w:rFonts w:ascii="Times New Roman" w:hAnsi="Times New Roman" w:cs="Times New Roman"/>
            <w:sz w:val="24"/>
            <w:szCs w:val="24"/>
          </w:rPr>
          <w:t>OAR 340-244-0239(1)</w:t>
        </w:r>
      </w:ins>
      <w:ins w:id="4055"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4056" w:author="Owner" w:date="2011-03-24T13:12:00Z"/>
        </w:rPr>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DB1019" w:rsidRPr="00DB1019">
        <w:rPr>
          <w:rPrChange w:id="4057" w:author="DEQ Build" w:date="2011-04-12T11:10:00Z">
            <w:rPr>
              <w:rStyle w:val="apple-style-span"/>
              <w:sz w:val="27"/>
              <w:szCs w:val="27"/>
            </w:rPr>
          </w:rPrChange>
        </w:rPr>
        <w:t xml:space="preserve">; DEQ 1-2011, f. &amp; cert. </w:t>
      </w:r>
      <w:proofErr w:type="spellStart"/>
      <w:r w:rsidR="00DB1019" w:rsidRPr="00DB1019">
        <w:rPr>
          <w:rPrChange w:id="4058" w:author="DEQ Build" w:date="2011-04-12T11:10:00Z">
            <w:rPr>
              <w:rStyle w:val="apple-style-span"/>
              <w:sz w:val="27"/>
              <w:szCs w:val="27"/>
            </w:rPr>
          </w:rPrChange>
        </w:rPr>
        <w:t>ef</w:t>
      </w:r>
      <w:proofErr w:type="spellEnd"/>
      <w:r w:rsidR="00DB1019" w:rsidRPr="00DB1019">
        <w:rPr>
          <w:rPrChange w:id="4059" w:author="DEQ Build" w:date="2011-04-12T11:10:00Z">
            <w:rPr>
              <w:rStyle w:val="apple-style-span"/>
              <w:sz w:val="27"/>
              <w:szCs w:val="27"/>
            </w:rPr>
          </w:rPrChange>
        </w:rPr>
        <w:t>. 2-24-11</w:t>
      </w:r>
    </w:p>
    <w:p w:rsidR="003C21C1" w:rsidRDefault="003C21C1" w:rsidP="00026B5C">
      <w:pPr>
        <w:pStyle w:val="NormalWeb"/>
        <w:spacing w:before="0" w:beforeAutospacing="0" w:after="0" w:afterAutospacing="0"/>
        <w:rPr>
          <w:ins w:id="4060" w:author="Owner" w:date="2011-03-24T13:12:00Z"/>
        </w:rPr>
      </w:pPr>
    </w:p>
    <w:p w:rsidR="003C21C1" w:rsidRPr="00E777D1" w:rsidRDefault="00DB1019" w:rsidP="003C21C1">
      <w:pPr>
        <w:pStyle w:val="NormalWeb"/>
        <w:spacing w:before="0" w:beforeAutospacing="0" w:after="0" w:afterAutospacing="0"/>
        <w:rPr>
          <w:color w:val="000000"/>
          <w:rPrChange w:id="4061" w:author="Owner" w:date="2011-03-24T13:15:00Z">
            <w:rPr>
              <w:color w:val="000000"/>
              <w:sz w:val="27"/>
              <w:szCs w:val="27"/>
            </w:rPr>
          </w:rPrChange>
        </w:rPr>
      </w:pPr>
      <w:r w:rsidRPr="00DB1019">
        <w:rPr>
          <w:b/>
          <w:bCs/>
          <w:color w:val="000000"/>
          <w:rPrChange w:id="4062" w:author="Owner" w:date="2011-03-24T13:15:00Z">
            <w:rPr>
              <w:b/>
              <w:bCs/>
              <w:color w:val="000000"/>
              <w:sz w:val="27"/>
              <w:szCs w:val="27"/>
            </w:rPr>
          </w:rPrChange>
        </w:rPr>
        <w:t>340-244-0250</w:t>
      </w:r>
    </w:p>
    <w:p w:rsidR="003C21C1" w:rsidRPr="00E777D1" w:rsidRDefault="00DB1019" w:rsidP="003C21C1">
      <w:pPr>
        <w:pStyle w:val="NormalWeb"/>
        <w:spacing w:before="0" w:beforeAutospacing="0" w:after="0" w:afterAutospacing="0"/>
        <w:rPr>
          <w:color w:val="000000"/>
          <w:rPrChange w:id="4063" w:author="Owner" w:date="2011-03-24T13:15:00Z">
            <w:rPr>
              <w:color w:val="000000"/>
              <w:sz w:val="27"/>
              <w:szCs w:val="27"/>
            </w:rPr>
          </w:rPrChange>
        </w:rPr>
      </w:pPr>
      <w:r w:rsidRPr="00DB1019">
        <w:rPr>
          <w:b/>
          <w:bCs/>
          <w:color w:val="000000"/>
          <w:rPrChange w:id="4064" w:author="Owner" w:date="2011-03-24T13:15:00Z">
            <w:rPr>
              <w:b/>
              <w:bCs/>
              <w:color w:val="000000"/>
              <w:sz w:val="27"/>
              <w:szCs w:val="27"/>
            </w:rPr>
          </w:rPrChange>
        </w:rPr>
        <w:t>Reporting Requirements</w:t>
      </w:r>
    </w:p>
    <w:p w:rsidR="003C21C1" w:rsidRDefault="00DB1019" w:rsidP="003C21C1">
      <w:pPr>
        <w:pStyle w:val="NormalWeb"/>
        <w:spacing w:before="0" w:beforeAutospacing="0" w:after="0" w:afterAutospacing="0"/>
        <w:rPr>
          <w:color w:val="000000"/>
        </w:rPr>
      </w:pPr>
      <w:ins w:id="4065" w:author="Owner" w:date="2011-03-24T13:14:00Z">
        <w:r w:rsidRPr="00DB1019">
          <w:rPr>
            <w:color w:val="000000"/>
            <w:rPrChange w:id="4066" w:author="Owner" w:date="2011-03-24T13:15:00Z">
              <w:rPr>
                <w:color w:val="000000"/>
                <w:sz w:val="27"/>
                <w:szCs w:val="27"/>
              </w:rPr>
            </w:rPrChange>
          </w:rPr>
          <w:t xml:space="preserve">(1) </w:t>
        </w:r>
      </w:ins>
      <w:r w:rsidRPr="00DB1019">
        <w:rPr>
          <w:color w:val="000000"/>
          <w:rPrChange w:id="4067" w:author="Owner" w:date="2011-03-24T13:15:00Z">
            <w:rPr>
              <w:color w:val="000000"/>
              <w:sz w:val="27"/>
              <w:szCs w:val="27"/>
            </w:rPr>
          </w:rPrChange>
        </w:rPr>
        <w:t xml:space="preserve">Each owner or operator </w:t>
      </w:r>
      <w:ins w:id="4068" w:author="GEberso" w:date="2012-11-09T10:20:00Z">
        <w:r w:rsidR="007C4E69">
          <w:rPr>
            <w:color w:val="000000"/>
          </w:rPr>
          <w:t xml:space="preserve">of a GDF </w:t>
        </w:r>
      </w:ins>
      <w:r w:rsidRPr="00DB1019">
        <w:rPr>
          <w:color w:val="000000"/>
          <w:rPrChange w:id="4069" w:author="Owner" w:date="2011-03-24T13:15:00Z">
            <w:rPr>
              <w:color w:val="000000"/>
              <w:sz w:val="27"/>
              <w:szCs w:val="27"/>
            </w:rPr>
          </w:rPrChange>
        </w:rPr>
        <w:t xml:space="preserve">subject to the management practices in OAR 340-244-0242 must report to </w:t>
      </w:r>
      <w:del w:id="4070" w:author="GEberso" w:date="2012-06-01T11:04:00Z">
        <w:r w:rsidRPr="00DB1019">
          <w:rPr>
            <w:color w:val="000000"/>
            <w:rPrChange w:id="4071" w:author="Owner" w:date="2011-03-24T13:15:00Z">
              <w:rPr>
                <w:color w:val="000000"/>
                <w:sz w:val="27"/>
                <w:szCs w:val="27"/>
              </w:rPr>
            </w:rPrChange>
          </w:rPr>
          <w:delText>the Department</w:delText>
        </w:r>
      </w:del>
      <w:ins w:id="4072" w:author="GEberso" w:date="2012-06-01T11:04:00Z">
        <w:r w:rsidR="004259E7">
          <w:rPr>
            <w:color w:val="000000"/>
          </w:rPr>
          <w:t>DEQ</w:t>
        </w:r>
      </w:ins>
      <w:r w:rsidRPr="00DB1019">
        <w:rPr>
          <w:color w:val="000000"/>
          <w:rPrChange w:id="4073"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4074" w:author="Owner" w:date="2011-03-24T13:13:00Z">
        <w:r w:rsidRPr="00DB1019">
          <w:rPr>
            <w:color w:val="000000"/>
            <w:rPrChange w:id="4075" w:author="Owner" w:date="2011-03-24T13:15:00Z">
              <w:rPr>
                <w:color w:val="000000"/>
                <w:sz w:val="27"/>
                <w:szCs w:val="27"/>
              </w:rPr>
            </w:rPrChange>
          </w:rPr>
          <w:t>180</w:t>
        </w:r>
      </w:ins>
      <w:del w:id="4076" w:author="Owner" w:date="2011-03-24T13:14:00Z">
        <w:r w:rsidRPr="00DB1019">
          <w:rPr>
            <w:color w:val="000000"/>
            <w:rPrChange w:id="4077" w:author="Owner" w:date="2011-03-24T13:15:00Z">
              <w:rPr>
                <w:color w:val="000000"/>
                <w:sz w:val="27"/>
                <w:szCs w:val="27"/>
              </w:rPr>
            </w:rPrChange>
          </w:rPr>
          <w:delText>30</w:delText>
        </w:r>
      </w:del>
      <w:r w:rsidRPr="00DB1019">
        <w:rPr>
          <w:color w:val="000000"/>
          <w:rPrChange w:id="4078"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4079" w:author="GEberso" w:date="2012-01-23T11:50:00Z"/>
          <w:color w:val="000000"/>
        </w:rPr>
      </w:pPr>
      <w:ins w:id="4080" w:author="Owner" w:date="2011-04-07T15:39:00Z">
        <w:r>
          <w:rPr>
            <w:color w:val="000000"/>
          </w:rPr>
          <w:t xml:space="preserve">(2) Annual report. </w:t>
        </w:r>
      </w:ins>
      <w:ins w:id="4081" w:author="GEberso" w:date="2012-01-23T11:51:00Z">
        <w:r w:rsidR="00106AFD">
          <w:rPr>
            <w:color w:val="000000"/>
          </w:rPr>
          <w:t>Each</w:t>
        </w:r>
      </w:ins>
      <w:ins w:id="4082" w:author="GEberso" w:date="2012-01-23T11:47:00Z">
        <w:r w:rsidR="00106AFD">
          <w:rPr>
            <w:color w:val="000000"/>
          </w:rPr>
          <w:t xml:space="preserve"> owner or operator </w:t>
        </w:r>
      </w:ins>
      <w:ins w:id="4083" w:author="GEberso" w:date="2012-11-09T10:19:00Z">
        <w:r w:rsidR="007C4E69">
          <w:rPr>
            <w:color w:val="000000"/>
          </w:rPr>
          <w:t xml:space="preserve">of a GDF </w:t>
        </w:r>
      </w:ins>
      <w:ins w:id="4084" w:author="GEberso" w:date="2012-01-23T11:47:00Z">
        <w:r w:rsidR="00106AFD">
          <w:rPr>
            <w:color w:val="000000"/>
          </w:rPr>
          <w:t xml:space="preserve">must </w:t>
        </w:r>
      </w:ins>
      <w:ins w:id="4085" w:author="GEberso" w:date="2012-01-23T11:49:00Z">
        <w:r w:rsidR="00106AFD">
          <w:rPr>
            <w:color w:val="000000"/>
          </w:rPr>
          <w:t>report</w:t>
        </w:r>
      </w:ins>
      <w:ins w:id="4086" w:author="GEberso" w:date="2012-01-23T11:47:00Z">
        <w:r w:rsidR="00106AFD">
          <w:rPr>
            <w:color w:val="000000"/>
          </w:rPr>
          <w:t xml:space="preserve">, by </w:t>
        </w:r>
      </w:ins>
      <w:ins w:id="4087" w:author="GEberso" w:date="2012-05-16T13:09:00Z">
        <w:r w:rsidR="000D2FF6">
          <w:rPr>
            <w:color w:val="000000"/>
          </w:rPr>
          <w:t>February</w:t>
        </w:r>
      </w:ins>
      <w:ins w:id="4088" w:author="GEberso" w:date="2012-01-23T11:47:00Z">
        <w:r w:rsidR="00106AFD">
          <w:rPr>
            <w:color w:val="000000"/>
          </w:rPr>
          <w:t xml:space="preserve"> 15 of each year, </w:t>
        </w:r>
      </w:ins>
      <w:ins w:id="4089" w:author="GEberso" w:date="2012-01-23T11:49:00Z">
        <w:r w:rsidR="00106AFD">
          <w:rPr>
            <w:color w:val="000000"/>
          </w:rPr>
          <w:t>the following information</w:t>
        </w:r>
      </w:ins>
      <w:ins w:id="4090" w:author="GEberso" w:date="2012-11-09T10:19:00Z">
        <w:r w:rsidR="007C4E69">
          <w:rPr>
            <w:color w:val="000000"/>
          </w:rPr>
          <w:t>, as applicable.</w:t>
        </w:r>
      </w:ins>
      <w:ins w:id="4091" w:author="GEberso" w:date="2012-01-23T11:48:00Z">
        <w:r w:rsidR="00106AFD">
          <w:rPr>
            <w:color w:val="000000"/>
          </w:rPr>
          <w:t xml:space="preserve"> </w:t>
        </w:r>
      </w:ins>
    </w:p>
    <w:p w:rsidR="00106AFD" w:rsidRDefault="00106AFD" w:rsidP="003C21C1">
      <w:pPr>
        <w:pStyle w:val="NormalWeb"/>
        <w:spacing w:before="0" w:beforeAutospacing="0" w:after="0" w:afterAutospacing="0"/>
        <w:rPr>
          <w:ins w:id="4092" w:author="GEberso" w:date="2012-01-23T11:52:00Z"/>
        </w:rPr>
      </w:pPr>
      <w:ins w:id="4093" w:author="GEberso" w:date="2012-01-23T11:50:00Z">
        <w:r>
          <w:rPr>
            <w:color w:val="000000"/>
          </w:rPr>
          <w:t xml:space="preserve">(a) </w:t>
        </w:r>
      </w:ins>
      <w:ins w:id="4094"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4095" w:author="GEberso" w:date="2012-01-23T11:52:00Z"/>
        </w:rPr>
      </w:pPr>
      <w:ins w:id="4096" w:author="GEberso" w:date="2012-01-23T11:52:00Z">
        <w:r>
          <w:t>(b) A s</w:t>
        </w:r>
        <w:r w:rsidR="00DB1019" w:rsidRPr="00DB1019">
          <w:rPr>
            <w:rPrChange w:id="4097" w:author="GEberso" w:date="2012-01-23T11:52:00Z">
              <w:rPr>
                <w:sz w:val="23"/>
                <w:szCs w:val="23"/>
              </w:rPr>
            </w:rPrChange>
          </w:rPr>
          <w:t>ummary of changes made at the facility on vapor recovery equipment which may affect emissions</w:t>
        </w:r>
        <w:r>
          <w:t>.</w:t>
        </w:r>
      </w:ins>
    </w:p>
    <w:p w:rsidR="00106AFD" w:rsidRPr="007C4E69" w:rsidRDefault="00514922" w:rsidP="00106AFD">
      <w:pPr>
        <w:pStyle w:val="NormalWeb"/>
        <w:spacing w:before="0" w:beforeAutospacing="0" w:after="0" w:afterAutospacing="0"/>
        <w:rPr>
          <w:ins w:id="4098" w:author="Owner" w:date="2011-03-24T13:14:00Z"/>
          <w:rPrChange w:id="4099" w:author="GEberso" w:date="2012-11-09T10:19:00Z">
            <w:rPr>
              <w:ins w:id="4100" w:author="Owner" w:date="2011-03-24T13:14:00Z"/>
              <w:color w:val="000000"/>
              <w:sz w:val="27"/>
              <w:szCs w:val="27"/>
            </w:rPr>
          </w:rPrChange>
        </w:rPr>
      </w:pPr>
      <w:ins w:id="4101" w:author="GEberso" w:date="2012-01-23T11:52:00Z">
        <w:r>
          <w:t xml:space="preserve">(c) </w:t>
        </w:r>
      </w:ins>
      <w:ins w:id="4102" w:author="GEberso" w:date="2012-01-23T11:53:00Z">
        <w:r w:rsidR="00DB1019" w:rsidRPr="00DB1019">
          <w:rPr>
            <w:rPrChange w:id="4103" w:author="GEberso" w:date="2012-11-09T10:19:00Z">
              <w:rPr>
                <w:sz w:val="23"/>
                <w:szCs w:val="23"/>
              </w:rPr>
            </w:rPrChange>
          </w:rPr>
          <w:t>List of all major maintenance performed on pollution control equipment.</w:t>
        </w:r>
      </w:ins>
    </w:p>
    <w:p w:rsidR="00106AFD" w:rsidRDefault="00DB1019">
      <w:pPr>
        <w:pStyle w:val="NormalWeb"/>
        <w:spacing w:before="0" w:beforeAutospacing="0" w:after="0" w:afterAutospacing="0"/>
        <w:rPr>
          <w:ins w:id="4104" w:author="GEberso" w:date="2012-01-23T11:54:00Z"/>
          <w:color w:val="000000"/>
        </w:rPr>
      </w:pPr>
      <w:ins w:id="4105" w:author="Owner" w:date="2011-03-24T13:14:00Z">
        <w:r w:rsidRPr="00DB1019">
          <w:rPr>
            <w:color w:val="000000"/>
            <w:rPrChange w:id="4106" w:author="Owner" w:date="2011-03-24T13:15:00Z">
              <w:rPr>
                <w:color w:val="000000"/>
                <w:sz w:val="27"/>
                <w:szCs w:val="27"/>
              </w:rPr>
            </w:rPrChange>
          </w:rPr>
          <w:t>(</w:t>
        </w:r>
      </w:ins>
      <w:ins w:id="4107" w:author="GEberso" w:date="2012-01-23T11:53:00Z">
        <w:r w:rsidR="00106AFD">
          <w:rPr>
            <w:color w:val="000000"/>
          </w:rPr>
          <w:t>d</w:t>
        </w:r>
      </w:ins>
      <w:ins w:id="4108" w:author="Owner" w:date="2011-03-24T13:14:00Z">
        <w:r w:rsidRPr="00DB1019">
          <w:rPr>
            <w:color w:val="000000"/>
            <w:rPrChange w:id="4109" w:author="Owner" w:date="2011-03-24T13:15:00Z">
              <w:rPr>
                <w:color w:val="000000"/>
                <w:sz w:val="27"/>
                <w:szCs w:val="27"/>
              </w:rPr>
            </w:rPrChange>
          </w:rPr>
          <w:t xml:space="preserve">) </w:t>
        </w:r>
      </w:ins>
      <w:ins w:id="4110" w:author="GEberso" w:date="2012-01-23T11:53:00Z">
        <w:r w:rsidR="00106AFD">
          <w:rPr>
            <w:color w:val="000000"/>
          </w:rPr>
          <w:t>T</w:t>
        </w:r>
      </w:ins>
      <w:ins w:id="4111" w:author="Owner" w:date="2011-03-24T13:14:00Z">
        <w:r w:rsidRPr="00DB1019">
          <w:rPr>
            <w:color w:val="000000"/>
            <w:rPrChange w:id="4112" w:author="Owner" w:date="2011-03-24T13:15:00Z">
              <w:rPr>
                <w:color w:val="000000"/>
                <w:sz w:val="27"/>
                <w:szCs w:val="27"/>
              </w:rPr>
            </w:rPrChange>
          </w:rPr>
          <w:t>he number, duration, and a brief</w:t>
        </w:r>
      </w:ins>
      <w:ins w:id="4113" w:author="Owner" w:date="2011-03-24T13:16:00Z">
        <w:r w:rsidR="00E777D1">
          <w:rPr>
            <w:color w:val="000000"/>
          </w:rPr>
          <w:t xml:space="preserve"> </w:t>
        </w:r>
      </w:ins>
      <w:ins w:id="4114" w:author="Owner" w:date="2011-03-24T13:14:00Z">
        <w:r w:rsidRPr="00DB1019">
          <w:rPr>
            <w:color w:val="000000"/>
            <w:rPrChange w:id="4115"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4116" w:author="Owner" w:date="2011-03-24T13:15:00Z">
            <w:rPr>
              <w:color w:val="000000"/>
              <w:sz w:val="27"/>
              <w:szCs w:val="27"/>
            </w:rPr>
          </w:rPrChange>
        </w:rPr>
      </w:pPr>
      <w:ins w:id="4117" w:author="GEberso" w:date="2012-01-23T11:54:00Z">
        <w:r>
          <w:rPr>
            <w:color w:val="000000"/>
          </w:rPr>
          <w:t>(e) A</w:t>
        </w:r>
      </w:ins>
      <w:ins w:id="4118" w:author="Owner" w:date="2011-03-24T13:14:00Z">
        <w:r w:rsidR="00DB1019" w:rsidRPr="00DB1019">
          <w:rPr>
            <w:color w:val="000000"/>
            <w:rPrChange w:id="4119" w:author="Owner" w:date="2011-03-24T13:15:00Z">
              <w:rPr>
                <w:color w:val="000000"/>
                <w:sz w:val="27"/>
                <w:szCs w:val="27"/>
              </w:rPr>
            </w:rPrChange>
          </w:rPr>
          <w:t xml:space="preserve"> description of actions taken by </w:t>
        </w:r>
      </w:ins>
      <w:ins w:id="4120" w:author="Owner" w:date="2011-03-24T13:17:00Z">
        <w:r w:rsidR="00E777D1">
          <w:rPr>
            <w:color w:val="000000"/>
          </w:rPr>
          <w:t>the</w:t>
        </w:r>
      </w:ins>
      <w:ins w:id="4121" w:author="Owner" w:date="2011-03-24T13:14:00Z">
        <w:r w:rsidR="00DB1019" w:rsidRPr="00DB1019">
          <w:rPr>
            <w:color w:val="000000"/>
            <w:rPrChange w:id="4122" w:author="Owner" w:date="2011-03-24T13:15:00Z">
              <w:rPr>
                <w:color w:val="000000"/>
                <w:sz w:val="27"/>
                <w:szCs w:val="27"/>
              </w:rPr>
            </w:rPrChange>
          </w:rPr>
          <w:t xml:space="preserve"> owner or operator </w:t>
        </w:r>
      </w:ins>
      <w:ins w:id="4123" w:author="GEberso" w:date="2012-11-09T10:19:00Z">
        <w:r w:rsidR="007C4E69">
          <w:rPr>
            <w:color w:val="000000"/>
          </w:rPr>
          <w:t xml:space="preserve">of a GDF </w:t>
        </w:r>
      </w:ins>
      <w:ins w:id="4124" w:author="Owner" w:date="2011-03-24T13:14:00Z">
        <w:r w:rsidR="00DB1019" w:rsidRPr="00DB1019">
          <w:rPr>
            <w:color w:val="000000"/>
            <w:rPrChange w:id="4125" w:author="Owner" w:date="2011-03-24T13:15:00Z">
              <w:rPr>
                <w:color w:val="000000"/>
                <w:sz w:val="27"/>
                <w:szCs w:val="27"/>
              </w:rPr>
            </w:rPrChange>
          </w:rPr>
          <w:t xml:space="preserve">during a malfunction to minimize emissions in accordance with </w:t>
        </w:r>
      </w:ins>
      <w:ins w:id="4126" w:author="Owner" w:date="2011-03-24T13:17:00Z">
        <w:r w:rsidR="00E777D1">
          <w:rPr>
            <w:color w:val="000000"/>
          </w:rPr>
          <w:t>OAR 340-244-0239(1)</w:t>
        </w:r>
      </w:ins>
      <w:ins w:id="4127" w:author="Owner" w:date="2011-03-24T13:14:00Z">
        <w:r w:rsidR="00DB1019" w:rsidRPr="00DB1019">
          <w:rPr>
            <w:color w:val="000000"/>
            <w:rPrChange w:id="4128" w:author="Owner" w:date="2011-03-24T13:15:00Z">
              <w:rPr>
                <w:color w:val="000000"/>
                <w:sz w:val="27"/>
                <w:szCs w:val="27"/>
              </w:rPr>
            </w:rPrChange>
          </w:rPr>
          <w:t>, including actions taken to correct a</w:t>
        </w:r>
      </w:ins>
      <w:ins w:id="4129" w:author="Owner" w:date="2011-03-24T13:16:00Z">
        <w:r w:rsidR="00E777D1">
          <w:rPr>
            <w:color w:val="000000"/>
          </w:rPr>
          <w:t xml:space="preserve"> </w:t>
        </w:r>
      </w:ins>
      <w:ins w:id="4130" w:author="Owner" w:date="2011-03-24T13:14:00Z">
        <w:r w:rsidR="00DB1019" w:rsidRPr="00DB1019">
          <w:rPr>
            <w:color w:val="000000"/>
            <w:rPrChange w:id="4131" w:author="Owner" w:date="2011-03-24T13:15:00Z">
              <w:rPr>
                <w:color w:val="000000"/>
                <w:sz w:val="27"/>
                <w:szCs w:val="27"/>
              </w:rPr>
            </w:rPrChange>
          </w:rPr>
          <w:t xml:space="preserve">malfunction. </w:t>
        </w:r>
      </w:ins>
    </w:p>
    <w:p w:rsidR="003C21C1" w:rsidRPr="00E777D1" w:rsidRDefault="00DB1019" w:rsidP="003C21C1">
      <w:pPr>
        <w:pStyle w:val="NormalWeb"/>
        <w:spacing w:before="0" w:beforeAutospacing="0" w:after="0" w:afterAutospacing="0"/>
        <w:rPr>
          <w:color w:val="000000"/>
          <w:rPrChange w:id="4132" w:author="Owner" w:date="2011-03-24T13:15:00Z">
            <w:rPr>
              <w:color w:val="000000"/>
              <w:sz w:val="27"/>
              <w:szCs w:val="27"/>
            </w:rPr>
          </w:rPrChange>
        </w:rPr>
      </w:pPr>
      <w:r w:rsidRPr="00DB1019">
        <w:rPr>
          <w:b/>
          <w:bCs/>
          <w:color w:val="000000"/>
          <w:rPrChange w:id="4133" w:author="Owner" w:date="2011-03-24T13:15:00Z">
            <w:rPr>
              <w:b/>
              <w:bCs/>
              <w:color w:val="000000"/>
              <w:sz w:val="27"/>
              <w:szCs w:val="27"/>
            </w:rPr>
          </w:rPrChange>
        </w:rPr>
        <w:t>NOTE:</w:t>
      </w:r>
      <w:r w:rsidRPr="00DB1019">
        <w:rPr>
          <w:rStyle w:val="apple-converted-space"/>
          <w:rPrChange w:id="4134" w:author="Owner" w:date="2011-03-24T13:15:00Z">
            <w:rPr>
              <w:rStyle w:val="apple-converted-space"/>
              <w:sz w:val="27"/>
              <w:szCs w:val="27"/>
            </w:rPr>
          </w:rPrChange>
        </w:rPr>
        <w:t> </w:t>
      </w:r>
      <w:r w:rsidRPr="00DB1019">
        <w:rPr>
          <w:color w:val="000000"/>
          <w:rPrChange w:id="4135"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DB1019" w:rsidP="00026B5C">
      <w:pPr>
        <w:pStyle w:val="NormalWeb"/>
        <w:spacing w:before="0" w:beforeAutospacing="0" w:after="0" w:afterAutospacing="0"/>
        <w:rPr>
          <w:ins w:id="4136" w:author="GEberso" w:date="2012-04-02T10:49:00Z"/>
          <w:color w:val="000000"/>
        </w:rPr>
      </w:pPr>
      <w:r w:rsidRPr="00DB1019">
        <w:rPr>
          <w:color w:val="000000"/>
          <w:rPrChange w:id="4137" w:author="Owner" w:date="2011-03-24T13:15:00Z">
            <w:rPr>
              <w:color w:val="000000"/>
              <w:sz w:val="27"/>
              <w:szCs w:val="27"/>
            </w:rPr>
          </w:rPrChange>
        </w:rPr>
        <w:t>Stat. Auth.: ORS 468.020 &amp; ORS 468A.025</w:t>
      </w:r>
      <w:r w:rsidRPr="00DB1019">
        <w:rPr>
          <w:color w:val="000000"/>
          <w:rPrChange w:id="4138" w:author="Owner" w:date="2011-03-24T13:15:00Z">
            <w:rPr>
              <w:color w:val="000000"/>
              <w:sz w:val="27"/>
              <w:szCs w:val="27"/>
            </w:rPr>
          </w:rPrChange>
        </w:rPr>
        <w:br/>
        <w:t>Stats. Implemented: ORS 468A.025</w:t>
      </w:r>
      <w:r w:rsidRPr="00DB1019">
        <w:rPr>
          <w:color w:val="000000"/>
          <w:rPrChange w:id="4139" w:author="Owner" w:date="2011-03-24T13:15:00Z">
            <w:rPr>
              <w:color w:val="000000"/>
              <w:sz w:val="27"/>
              <w:szCs w:val="27"/>
            </w:rPr>
          </w:rPrChange>
        </w:rPr>
        <w:br/>
        <w:t xml:space="preserve">Hist.: DEQ 15-2008, f. &amp; cert. </w:t>
      </w:r>
      <w:proofErr w:type="spellStart"/>
      <w:r w:rsidRPr="00DB1019">
        <w:rPr>
          <w:color w:val="000000"/>
          <w:rPrChange w:id="4140" w:author="Owner" w:date="2011-03-24T13:15:00Z">
            <w:rPr>
              <w:color w:val="000000"/>
              <w:sz w:val="27"/>
              <w:szCs w:val="27"/>
            </w:rPr>
          </w:rPrChange>
        </w:rPr>
        <w:t>ef</w:t>
      </w:r>
      <w:proofErr w:type="spellEnd"/>
      <w:r w:rsidRPr="00DB1019">
        <w:rPr>
          <w:color w:val="000000"/>
          <w:rPrChange w:id="4141" w:author="Owner" w:date="2011-03-24T13:15:00Z">
            <w:rPr>
              <w:color w:val="000000"/>
              <w:sz w:val="27"/>
              <w:szCs w:val="27"/>
            </w:rPr>
          </w:rPrChange>
        </w:rPr>
        <w:t xml:space="preserve"> 12-31-08</w:t>
      </w:r>
    </w:p>
    <w:p w:rsidR="00621DDF" w:rsidRPr="00621DDF" w:rsidDel="00621DDF" w:rsidRDefault="00621DDF" w:rsidP="00621DDF">
      <w:pPr>
        <w:spacing w:before="100" w:beforeAutospacing="1" w:after="100" w:afterAutospacing="1" w:line="240" w:lineRule="auto"/>
        <w:rPr>
          <w:del w:id="4142"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4143"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4" w:author="GEberso" w:date="2012-04-02T10:50:00Z"/>
                <w:rFonts w:ascii="Times New Roman" w:eastAsia="Times New Roman" w:hAnsi="Times New Roman" w:cs="Times New Roman"/>
                <w:sz w:val="24"/>
                <w:szCs w:val="24"/>
              </w:rPr>
            </w:pPr>
            <w:bookmarkStart w:id="4145" w:name="d244table3"/>
            <w:del w:id="4146" w:author="GEberso" w:date="2012-04-02T10:50:00Z">
              <w:r w:rsidRPr="00621DDF" w:rsidDel="00621DDF">
                <w:rPr>
                  <w:rFonts w:ascii="Times New Roman" w:eastAsia="Times New Roman" w:hAnsi="Times New Roman" w:cs="Times New Roman"/>
                  <w:b/>
                  <w:bCs/>
                  <w:sz w:val="24"/>
                  <w:szCs w:val="24"/>
                </w:rPr>
                <w:delText xml:space="preserve">TABLE 3 </w:delText>
              </w:r>
              <w:bookmarkEnd w:id="4145"/>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147" w:author="GEberso" w:date="2012-04-02T10:50:00Z"/>
                <w:rFonts w:ascii="Times New Roman" w:eastAsia="Times New Roman" w:hAnsi="Times New Roman" w:cs="Times New Roman"/>
                <w:sz w:val="24"/>
                <w:szCs w:val="24"/>
              </w:rPr>
            </w:pPr>
            <w:del w:id="4148"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4149"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150" w:author="GEberso" w:date="2012-04-02T10:50:00Z"/>
                <w:rFonts w:ascii="Times New Roman" w:eastAsia="Times New Roman" w:hAnsi="Times New Roman" w:cs="Times New Roman"/>
                <w:sz w:val="24"/>
                <w:szCs w:val="24"/>
              </w:rPr>
            </w:pPr>
            <w:del w:id="4151"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41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153" w:author="GEberso" w:date="2012-04-02T10:50:00Z"/>
                <w:rFonts w:ascii="Times New Roman" w:eastAsia="Times New Roman" w:hAnsi="Times New Roman" w:cs="Times New Roman"/>
                <w:sz w:val="24"/>
                <w:szCs w:val="24"/>
              </w:rPr>
            </w:pPr>
            <w:del w:id="4154" w:author="GEberso" w:date="2012-04-02T10:50:00Z">
              <w:r w:rsidRPr="00621DDF" w:rsidDel="00621DDF">
                <w:rPr>
                  <w:rFonts w:ascii="CG Times" w:eastAsia="Times New Roman" w:hAnsi="CG Times" w:cs="Times New Roman"/>
                  <w:b/>
                  <w:bCs/>
                  <w:sz w:val="24"/>
                  <w:szCs w:val="24"/>
                </w:rPr>
                <w:lastRenderedPageBreak/>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155" w:author="GEberso" w:date="2012-04-02T10:50:00Z"/>
                <w:rFonts w:ascii="Times New Roman" w:eastAsia="Times New Roman" w:hAnsi="Times New Roman" w:cs="Times New Roman"/>
                <w:sz w:val="24"/>
                <w:szCs w:val="24"/>
              </w:rPr>
            </w:pPr>
            <w:del w:id="4156"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157" w:author="GEberso" w:date="2012-04-02T10:50:00Z"/>
                <w:rFonts w:ascii="Times New Roman" w:eastAsia="Times New Roman" w:hAnsi="Times New Roman" w:cs="Times New Roman"/>
                <w:sz w:val="24"/>
                <w:szCs w:val="24"/>
              </w:rPr>
            </w:pPr>
            <w:del w:id="4158"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41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0" w:author="GEberso" w:date="2012-04-02T10:50:00Z"/>
                <w:rFonts w:ascii="Times New Roman" w:eastAsia="Times New Roman" w:hAnsi="Times New Roman" w:cs="Times New Roman"/>
                <w:sz w:val="24"/>
                <w:szCs w:val="24"/>
              </w:rPr>
            </w:pPr>
            <w:del w:id="4161"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2" w:author="GEberso" w:date="2012-04-02T10:50:00Z"/>
                <w:rFonts w:ascii="Times New Roman" w:eastAsia="Times New Roman" w:hAnsi="Times New Roman" w:cs="Times New Roman"/>
                <w:sz w:val="24"/>
                <w:szCs w:val="24"/>
              </w:rPr>
            </w:pPr>
            <w:del w:id="4163"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4" w:author="GEberso" w:date="2012-04-02T10:50:00Z"/>
                <w:rFonts w:ascii="Times New Roman" w:eastAsia="Times New Roman" w:hAnsi="Times New Roman" w:cs="Times New Roman"/>
                <w:sz w:val="24"/>
                <w:szCs w:val="24"/>
              </w:rPr>
            </w:pPr>
            <w:del w:id="416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1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7" w:author="GEberso" w:date="2012-04-02T10:50:00Z"/>
                <w:rFonts w:ascii="Times New Roman" w:eastAsia="Times New Roman" w:hAnsi="Times New Roman" w:cs="Times New Roman"/>
                <w:sz w:val="24"/>
                <w:szCs w:val="24"/>
              </w:rPr>
            </w:pPr>
            <w:del w:id="4168"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9" w:author="GEberso" w:date="2012-04-02T10:50:00Z"/>
                <w:rFonts w:ascii="Times New Roman" w:eastAsia="Times New Roman" w:hAnsi="Times New Roman" w:cs="Times New Roman"/>
                <w:sz w:val="24"/>
                <w:szCs w:val="24"/>
              </w:rPr>
            </w:pPr>
            <w:del w:id="4170"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1" w:author="GEberso" w:date="2012-04-02T10:50:00Z"/>
                <w:rFonts w:ascii="Times New Roman" w:eastAsia="Times New Roman" w:hAnsi="Times New Roman" w:cs="Times New Roman"/>
                <w:sz w:val="24"/>
                <w:szCs w:val="24"/>
              </w:rPr>
            </w:pPr>
            <w:del w:id="417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1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4" w:author="GEberso" w:date="2012-04-02T10:50:00Z"/>
                <w:rFonts w:ascii="Times New Roman" w:eastAsia="Times New Roman" w:hAnsi="Times New Roman" w:cs="Times New Roman"/>
                <w:sz w:val="24"/>
                <w:szCs w:val="24"/>
              </w:rPr>
            </w:pPr>
            <w:del w:id="4175"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6" w:author="GEberso" w:date="2012-04-02T10:50:00Z"/>
                <w:rFonts w:ascii="Times New Roman" w:eastAsia="Times New Roman" w:hAnsi="Times New Roman" w:cs="Times New Roman"/>
                <w:sz w:val="24"/>
                <w:szCs w:val="24"/>
              </w:rPr>
            </w:pPr>
            <w:del w:id="4177"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8" w:author="GEberso" w:date="2012-04-02T10:50:00Z"/>
                <w:rFonts w:ascii="Times New Roman" w:eastAsia="Times New Roman" w:hAnsi="Times New Roman" w:cs="Times New Roman"/>
                <w:sz w:val="24"/>
                <w:szCs w:val="24"/>
              </w:rPr>
            </w:pPr>
            <w:del w:id="417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1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1" w:author="GEberso" w:date="2012-04-02T10:50:00Z"/>
                <w:rFonts w:ascii="Times New Roman" w:eastAsia="Times New Roman" w:hAnsi="Times New Roman" w:cs="Times New Roman"/>
                <w:sz w:val="24"/>
                <w:szCs w:val="24"/>
              </w:rPr>
            </w:pPr>
            <w:del w:id="4182"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3" w:author="GEberso" w:date="2012-04-02T10:50:00Z"/>
                <w:rFonts w:ascii="Times New Roman" w:eastAsia="Times New Roman" w:hAnsi="Times New Roman" w:cs="Times New Roman"/>
                <w:sz w:val="24"/>
                <w:szCs w:val="24"/>
              </w:rPr>
            </w:pPr>
            <w:del w:id="4184"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5" w:author="GEberso" w:date="2012-04-02T10:50:00Z"/>
                <w:rFonts w:ascii="Times New Roman" w:eastAsia="Times New Roman" w:hAnsi="Times New Roman" w:cs="Times New Roman"/>
                <w:sz w:val="24"/>
                <w:szCs w:val="24"/>
              </w:rPr>
            </w:pPr>
            <w:del w:id="418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8" w:author="GEberso" w:date="2012-04-02T10:50:00Z"/>
                <w:rFonts w:ascii="Times New Roman" w:eastAsia="Times New Roman" w:hAnsi="Times New Roman" w:cs="Times New Roman"/>
                <w:sz w:val="24"/>
                <w:szCs w:val="24"/>
              </w:rPr>
            </w:pPr>
            <w:del w:id="4189"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0" w:author="GEberso" w:date="2012-04-02T10:50:00Z"/>
                <w:rFonts w:ascii="Times New Roman" w:eastAsia="Times New Roman" w:hAnsi="Times New Roman" w:cs="Times New Roman"/>
                <w:sz w:val="24"/>
                <w:szCs w:val="24"/>
              </w:rPr>
            </w:pPr>
            <w:del w:id="4191"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2" w:author="GEberso" w:date="2012-04-02T10:50:00Z"/>
                <w:rFonts w:ascii="Times New Roman" w:eastAsia="Times New Roman" w:hAnsi="Times New Roman" w:cs="Times New Roman"/>
                <w:sz w:val="24"/>
                <w:szCs w:val="24"/>
              </w:rPr>
            </w:pPr>
            <w:del w:id="41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5" w:author="GEberso" w:date="2012-04-02T10:50:00Z"/>
                <w:rFonts w:ascii="Times New Roman" w:eastAsia="Times New Roman" w:hAnsi="Times New Roman" w:cs="Times New Roman"/>
                <w:sz w:val="24"/>
                <w:szCs w:val="24"/>
              </w:rPr>
            </w:pPr>
            <w:del w:id="4196"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7" w:author="GEberso" w:date="2012-04-02T10:50:00Z"/>
                <w:rFonts w:ascii="Times New Roman" w:eastAsia="Times New Roman" w:hAnsi="Times New Roman" w:cs="Times New Roman"/>
                <w:sz w:val="24"/>
                <w:szCs w:val="24"/>
              </w:rPr>
            </w:pPr>
            <w:del w:id="4198"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9" w:author="GEberso" w:date="2012-04-02T10:50:00Z"/>
                <w:rFonts w:ascii="Times New Roman" w:eastAsia="Times New Roman" w:hAnsi="Times New Roman" w:cs="Times New Roman"/>
                <w:sz w:val="24"/>
                <w:szCs w:val="24"/>
              </w:rPr>
            </w:pPr>
            <w:del w:id="42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2" w:author="GEberso" w:date="2012-04-02T10:50:00Z"/>
                <w:rFonts w:ascii="Times New Roman" w:eastAsia="Times New Roman" w:hAnsi="Times New Roman" w:cs="Times New Roman"/>
                <w:sz w:val="24"/>
                <w:szCs w:val="24"/>
              </w:rPr>
            </w:pPr>
            <w:del w:id="4203"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4" w:author="GEberso" w:date="2012-04-02T10:50:00Z"/>
                <w:rFonts w:ascii="Times New Roman" w:eastAsia="Times New Roman" w:hAnsi="Times New Roman" w:cs="Times New Roman"/>
                <w:sz w:val="24"/>
                <w:szCs w:val="24"/>
              </w:rPr>
            </w:pPr>
            <w:del w:id="4205"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6" w:author="GEberso" w:date="2012-04-02T10:50:00Z"/>
                <w:rFonts w:ascii="Times New Roman" w:eastAsia="Times New Roman" w:hAnsi="Times New Roman" w:cs="Times New Roman"/>
                <w:sz w:val="24"/>
                <w:szCs w:val="24"/>
              </w:rPr>
            </w:pPr>
            <w:del w:id="420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2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9" w:author="GEberso" w:date="2012-04-02T10:50:00Z"/>
                <w:rFonts w:ascii="Times New Roman" w:eastAsia="Times New Roman" w:hAnsi="Times New Roman" w:cs="Times New Roman"/>
                <w:sz w:val="24"/>
                <w:szCs w:val="24"/>
              </w:rPr>
            </w:pPr>
            <w:del w:id="4210"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1" w:author="GEberso" w:date="2012-04-02T10:50:00Z"/>
                <w:rFonts w:ascii="Times New Roman" w:eastAsia="Times New Roman" w:hAnsi="Times New Roman" w:cs="Times New Roman"/>
                <w:sz w:val="24"/>
                <w:szCs w:val="24"/>
              </w:rPr>
            </w:pPr>
            <w:del w:id="4212"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3" w:author="GEberso" w:date="2012-04-02T10:50:00Z"/>
                <w:rFonts w:ascii="Times New Roman" w:eastAsia="Times New Roman" w:hAnsi="Times New Roman" w:cs="Times New Roman"/>
                <w:sz w:val="24"/>
                <w:szCs w:val="24"/>
              </w:rPr>
            </w:pPr>
            <w:del w:id="421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6" w:author="GEberso" w:date="2012-04-02T10:50:00Z"/>
                <w:rFonts w:ascii="Times New Roman" w:eastAsia="Times New Roman" w:hAnsi="Times New Roman" w:cs="Times New Roman"/>
                <w:sz w:val="24"/>
                <w:szCs w:val="24"/>
              </w:rPr>
            </w:pPr>
            <w:del w:id="4217"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8" w:author="GEberso" w:date="2012-04-02T10:50:00Z"/>
                <w:rFonts w:ascii="Times New Roman" w:eastAsia="Times New Roman" w:hAnsi="Times New Roman" w:cs="Times New Roman"/>
                <w:sz w:val="24"/>
                <w:szCs w:val="24"/>
              </w:rPr>
            </w:pPr>
            <w:del w:id="4219"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0" w:author="GEberso" w:date="2012-04-02T10:50:00Z"/>
                <w:rFonts w:ascii="Times New Roman" w:eastAsia="Times New Roman" w:hAnsi="Times New Roman" w:cs="Times New Roman"/>
                <w:sz w:val="24"/>
                <w:szCs w:val="24"/>
              </w:rPr>
            </w:pPr>
            <w:del w:id="422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2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3" w:author="GEberso" w:date="2012-04-02T10:50:00Z"/>
                <w:rFonts w:ascii="Times New Roman" w:eastAsia="Times New Roman" w:hAnsi="Times New Roman" w:cs="Times New Roman"/>
                <w:sz w:val="24"/>
                <w:szCs w:val="24"/>
              </w:rPr>
            </w:pPr>
            <w:del w:id="4224"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5" w:author="GEberso" w:date="2012-04-02T10:50:00Z"/>
                <w:rFonts w:ascii="Times New Roman" w:eastAsia="Times New Roman" w:hAnsi="Times New Roman" w:cs="Times New Roman"/>
                <w:sz w:val="24"/>
                <w:szCs w:val="24"/>
              </w:rPr>
            </w:pPr>
            <w:del w:id="4226"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7" w:author="GEberso" w:date="2012-04-02T10:50:00Z"/>
                <w:rFonts w:ascii="Times New Roman" w:eastAsia="Times New Roman" w:hAnsi="Times New Roman" w:cs="Times New Roman"/>
                <w:sz w:val="24"/>
                <w:szCs w:val="24"/>
              </w:rPr>
            </w:pPr>
            <w:del w:id="422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2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0" w:author="GEberso" w:date="2012-04-02T10:50:00Z"/>
                <w:rFonts w:ascii="Times New Roman" w:eastAsia="Times New Roman" w:hAnsi="Times New Roman" w:cs="Times New Roman"/>
                <w:sz w:val="24"/>
                <w:szCs w:val="24"/>
              </w:rPr>
            </w:pPr>
            <w:del w:id="4231"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2" w:author="GEberso" w:date="2012-04-02T10:50:00Z"/>
                <w:rFonts w:ascii="Times New Roman" w:eastAsia="Times New Roman" w:hAnsi="Times New Roman" w:cs="Times New Roman"/>
                <w:sz w:val="24"/>
                <w:szCs w:val="24"/>
              </w:rPr>
            </w:pPr>
            <w:del w:id="4233"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4" w:author="GEberso" w:date="2012-04-02T10:50:00Z"/>
                <w:rFonts w:ascii="Times New Roman" w:eastAsia="Times New Roman" w:hAnsi="Times New Roman" w:cs="Times New Roman"/>
                <w:sz w:val="24"/>
                <w:szCs w:val="24"/>
              </w:rPr>
            </w:pPr>
            <w:del w:id="423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2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7" w:author="GEberso" w:date="2012-04-02T10:50:00Z"/>
                <w:rFonts w:ascii="Times New Roman" w:eastAsia="Times New Roman" w:hAnsi="Times New Roman" w:cs="Times New Roman"/>
                <w:sz w:val="24"/>
                <w:szCs w:val="24"/>
              </w:rPr>
            </w:pPr>
            <w:del w:id="4238"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9" w:author="GEberso" w:date="2012-04-02T10:50:00Z"/>
                <w:rFonts w:ascii="Times New Roman" w:eastAsia="Times New Roman" w:hAnsi="Times New Roman" w:cs="Times New Roman"/>
                <w:sz w:val="24"/>
                <w:szCs w:val="24"/>
              </w:rPr>
            </w:pPr>
            <w:del w:id="4240"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1" w:author="GEberso" w:date="2012-04-02T10:50:00Z"/>
                <w:rFonts w:ascii="Times New Roman" w:eastAsia="Times New Roman" w:hAnsi="Times New Roman" w:cs="Times New Roman"/>
                <w:sz w:val="24"/>
                <w:szCs w:val="24"/>
              </w:rPr>
            </w:pPr>
            <w:del w:id="424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4" w:author="GEberso" w:date="2012-04-02T10:50:00Z"/>
                <w:rFonts w:ascii="Times New Roman" w:eastAsia="Times New Roman" w:hAnsi="Times New Roman" w:cs="Times New Roman"/>
                <w:sz w:val="24"/>
                <w:szCs w:val="24"/>
              </w:rPr>
            </w:pPr>
            <w:del w:id="4245" w:author="GEberso" w:date="2012-04-02T10:50:00Z">
              <w:r w:rsidRPr="00621DDF" w:rsidDel="00621DDF">
                <w:rPr>
                  <w:rFonts w:ascii="CG Times" w:eastAsia="Times New Roman" w:hAnsi="CG Times" w:cs="Times New Roman"/>
                  <w:sz w:val="24"/>
                  <w:szCs w:val="24"/>
                </w:rPr>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6" w:author="GEberso" w:date="2012-04-02T10:50:00Z"/>
                <w:rFonts w:ascii="Times New Roman" w:eastAsia="Times New Roman" w:hAnsi="Times New Roman" w:cs="Times New Roman"/>
                <w:sz w:val="24"/>
                <w:szCs w:val="24"/>
              </w:rPr>
            </w:pPr>
            <w:del w:id="4247"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8" w:author="GEberso" w:date="2012-04-02T10:50:00Z"/>
                <w:rFonts w:ascii="Times New Roman" w:eastAsia="Times New Roman" w:hAnsi="Times New Roman" w:cs="Times New Roman"/>
                <w:sz w:val="24"/>
                <w:szCs w:val="24"/>
              </w:rPr>
            </w:pPr>
            <w:del w:id="42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1" w:author="GEberso" w:date="2012-04-02T10:50:00Z"/>
                <w:rFonts w:ascii="Times New Roman" w:eastAsia="Times New Roman" w:hAnsi="Times New Roman" w:cs="Times New Roman"/>
                <w:sz w:val="24"/>
                <w:szCs w:val="24"/>
              </w:rPr>
            </w:pPr>
            <w:del w:id="4252"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3" w:author="GEberso" w:date="2012-04-02T10:50:00Z"/>
                <w:rFonts w:ascii="Times New Roman" w:eastAsia="Times New Roman" w:hAnsi="Times New Roman" w:cs="Times New Roman"/>
                <w:sz w:val="24"/>
                <w:szCs w:val="24"/>
              </w:rPr>
            </w:pPr>
            <w:del w:id="4254"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5" w:author="GEberso" w:date="2012-04-02T10:50:00Z"/>
                <w:rFonts w:ascii="Times New Roman" w:eastAsia="Times New Roman" w:hAnsi="Times New Roman" w:cs="Times New Roman"/>
                <w:sz w:val="24"/>
                <w:szCs w:val="24"/>
              </w:rPr>
            </w:pPr>
            <w:del w:id="4256"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2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8" w:author="GEberso" w:date="2012-04-02T10:50:00Z"/>
                <w:rFonts w:ascii="Times New Roman" w:eastAsia="Times New Roman" w:hAnsi="Times New Roman" w:cs="Times New Roman"/>
                <w:sz w:val="24"/>
                <w:szCs w:val="24"/>
              </w:rPr>
            </w:pPr>
            <w:del w:id="4259"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0" w:author="GEberso" w:date="2012-04-02T10:50:00Z"/>
                <w:rFonts w:ascii="Times New Roman" w:eastAsia="Times New Roman" w:hAnsi="Times New Roman" w:cs="Times New Roman"/>
                <w:sz w:val="24"/>
                <w:szCs w:val="24"/>
              </w:rPr>
            </w:pPr>
            <w:del w:id="4261"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2" w:author="GEberso" w:date="2012-04-02T10:50:00Z"/>
                <w:rFonts w:ascii="Times New Roman" w:eastAsia="Times New Roman" w:hAnsi="Times New Roman" w:cs="Times New Roman"/>
                <w:sz w:val="24"/>
                <w:szCs w:val="24"/>
              </w:rPr>
            </w:pPr>
            <w:del w:id="4263"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42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5" w:author="GEberso" w:date="2012-04-02T10:50:00Z"/>
                <w:rFonts w:ascii="Times New Roman" w:eastAsia="Times New Roman" w:hAnsi="Times New Roman" w:cs="Times New Roman"/>
                <w:sz w:val="24"/>
                <w:szCs w:val="24"/>
              </w:rPr>
            </w:pPr>
            <w:del w:id="4266"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7" w:author="GEberso" w:date="2012-04-02T10:50:00Z"/>
                <w:rFonts w:ascii="Times New Roman" w:eastAsia="Times New Roman" w:hAnsi="Times New Roman" w:cs="Times New Roman"/>
                <w:sz w:val="24"/>
                <w:szCs w:val="24"/>
              </w:rPr>
            </w:pPr>
            <w:del w:id="4268"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9" w:author="GEberso" w:date="2012-04-02T10:50:00Z"/>
                <w:rFonts w:ascii="Times New Roman" w:eastAsia="Times New Roman" w:hAnsi="Times New Roman" w:cs="Times New Roman"/>
                <w:sz w:val="24"/>
                <w:szCs w:val="24"/>
              </w:rPr>
            </w:pPr>
            <w:del w:id="427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2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2" w:author="GEberso" w:date="2012-04-02T10:50:00Z"/>
                <w:rFonts w:ascii="Times New Roman" w:eastAsia="Times New Roman" w:hAnsi="Times New Roman" w:cs="Times New Roman"/>
                <w:sz w:val="24"/>
                <w:szCs w:val="24"/>
              </w:rPr>
            </w:pPr>
            <w:del w:id="4273"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4" w:author="GEberso" w:date="2012-04-02T10:50:00Z"/>
                <w:rFonts w:ascii="Times New Roman" w:eastAsia="Times New Roman" w:hAnsi="Times New Roman" w:cs="Times New Roman"/>
                <w:sz w:val="24"/>
                <w:szCs w:val="24"/>
              </w:rPr>
            </w:pPr>
            <w:del w:id="4275"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6" w:author="GEberso" w:date="2012-04-02T10:50:00Z"/>
                <w:rFonts w:ascii="Times New Roman" w:eastAsia="Times New Roman" w:hAnsi="Times New Roman" w:cs="Times New Roman"/>
                <w:sz w:val="24"/>
                <w:szCs w:val="24"/>
              </w:rPr>
            </w:pPr>
            <w:del w:id="427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2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9" w:author="GEberso" w:date="2012-04-02T10:50:00Z"/>
                <w:rFonts w:ascii="Times New Roman" w:eastAsia="Times New Roman" w:hAnsi="Times New Roman" w:cs="Times New Roman"/>
                <w:sz w:val="24"/>
                <w:szCs w:val="24"/>
              </w:rPr>
            </w:pPr>
            <w:del w:id="4280"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1" w:author="GEberso" w:date="2012-04-02T10:50:00Z"/>
                <w:rFonts w:ascii="Times New Roman" w:eastAsia="Times New Roman" w:hAnsi="Times New Roman" w:cs="Times New Roman"/>
                <w:sz w:val="24"/>
                <w:szCs w:val="24"/>
              </w:rPr>
            </w:pPr>
            <w:del w:id="4282"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3" w:author="GEberso" w:date="2012-04-02T10:50:00Z"/>
                <w:rFonts w:ascii="Times New Roman" w:eastAsia="Times New Roman" w:hAnsi="Times New Roman" w:cs="Times New Roman"/>
                <w:sz w:val="24"/>
                <w:szCs w:val="24"/>
              </w:rPr>
            </w:pPr>
            <w:del w:id="4284"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42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6" w:author="GEberso" w:date="2012-04-02T10:50:00Z"/>
                <w:rFonts w:ascii="Times New Roman" w:eastAsia="Times New Roman" w:hAnsi="Times New Roman" w:cs="Times New Roman"/>
                <w:sz w:val="24"/>
                <w:szCs w:val="24"/>
              </w:rPr>
            </w:pPr>
            <w:del w:id="4287"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8" w:author="GEberso" w:date="2012-04-02T10:50:00Z"/>
                <w:rFonts w:ascii="Times New Roman" w:eastAsia="Times New Roman" w:hAnsi="Times New Roman" w:cs="Times New Roman"/>
                <w:sz w:val="24"/>
                <w:szCs w:val="24"/>
              </w:rPr>
            </w:pPr>
            <w:del w:id="4289"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0" w:author="GEberso" w:date="2012-04-02T10:50:00Z"/>
                <w:rFonts w:ascii="Times New Roman" w:eastAsia="Times New Roman" w:hAnsi="Times New Roman" w:cs="Times New Roman"/>
                <w:sz w:val="24"/>
                <w:szCs w:val="24"/>
              </w:rPr>
            </w:pPr>
            <w:del w:id="429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2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3" w:author="GEberso" w:date="2012-04-02T10:50:00Z"/>
                <w:rFonts w:ascii="Times New Roman" w:eastAsia="Times New Roman" w:hAnsi="Times New Roman" w:cs="Times New Roman"/>
                <w:sz w:val="24"/>
                <w:szCs w:val="24"/>
              </w:rPr>
            </w:pPr>
            <w:del w:id="4294"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5" w:author="GEberso" w:date="2012-04-02T10:50:00Z"/>
                <w:rFonts w:ascii="Times New Roman" w:eastAsia="Times New Roman" w:hAnsi="Times New Roman" w:cs="Times New Roman"/>
                <w:sz w:val="24"/>
                <w:szCs w:val="24"/>
              </w:rPr>
            </w:pPr>
            <w:del w:id="4296"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7" w:author="GEberso" w:date="2012-04-02T10:50:00Z"/>
                <w:rFonts w:ascii="Times New Roman" w:eastAsia="Times New Roman" w:hAnsi="Times New Roman" w:cs="Times New Roman"/>
                <w:sz w:val="24"/>
                <w:szCs w:val="24"/>
              </w:rPr>
            </w:pPr>
            <w:del w:id="4298"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2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0" w:author="GEberso" w:date="2012-04-02T10:50:00Z"/>
                <w:rFonts w:ascii="Times New Roman" w:eastAsia="Times New Roman" w:hAnsi="Times New Roman" w:cs="Times New Roman"/>
                <w:sz w:val="24"/>
                <w:szCs w:val="24"/>
              </w:rPr>
            </w:pPr>
            <w:del w:id="4301" w:author="GEberso" w:date="2012-04-02T10:50:00Z">
              <w:r w:rsidRPr="00621DDF" w:rsidDel="00621DDF">
                <w:rPr>
                  <w:rFonts w:ascii="CG Times" w:eastAsia="Times New Roman" w:hAnsi="CG Times" w:cs="Times New Roman"/>
                  <w:sz w:val="24"/>
                  <w:szCs w:val="24"/>
                </w:rPr>
                <w:lastRenderedPageBreak/>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2" w:author="GEberso" w:date="2012-04-02T10:50:00Z"/>
                <w:rFonts w:ascii="Times New Roman" w:eastAsia="Times New Roman" w:hAnsi="Times New Roman" w:cs="Times New Roman"/>
                <w:sz w:val="24"/>
                <w:szCs w:val="24"/>
              </w:rPr>
            </w:pPr>
            <w:del w:id="4303"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4" w:author="GEberso" w:date="2012-04-02T10:50:00Z"/>
                <w:rFonts w:ascii="Times New Roman" w:eastAsia="Times New Roman" w:hAnsi="Times New Roman" w:cs="Times New Roman"/>
                <w:sz w:val="24"/>
                <w:szCs w:val="24"/>
              </w:rPr>
            </w:pPr>
            <w:del w:id="4305"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3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7" w:author="GEberso" w:date="2012-04-02T10:50:00Z"/>
                <w:rFonts w:ascii="Times New Roman" w:eastAsia="Times New Roman" w:hAnsi="Times New Roman" w:cs="Times New Roman"/>
                <w:sz w:val="24"/>
                <w:szCs w:val="24"/>
              </w:rPr>
            </w:pPr>
            <w:del w:id="4308"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9" w:author="GEberso" w:date="2012-04-02T10:50:00Z"/>
                <w:rFonts w:ascii="Times New Roman" w:eastAsia="Times New Roman" w:hAnsi="Times New Roman" w:cs="Times New Roman"/>
                <w:sz w:val="24"/>
                <w:szCs w:val="24"/>
              </w:rPr>
            </w:pPr>
            <w:del w:id="4310"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1" w:author="GEberso" w:date="2012-04-02T10:50:00Z"/>
                <w:rFonts w:ascii="Times New Roman" w:eastAsia="Times New Roman" w:hAnsi="Times New Roman" w:cs="Times New Roman"/>
                <w:sz w:val="24"/>
                <w:szCs w:val="24"/>
              </w:rPr>
            </w:pPr>
            <w:del w:id="43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4" w:author="GEberso" w:date="2012-04-02T10:50:00Z"/>
                <w:rFonts w:ascii="Times New Roman" w:eastAsia="Times New Roman" w:hAnsi="Times New Roman" w:cs="Times New Roman"/>
                <w:sz w:val="24"/>
                <w:szCs w:val="24"/>
              </w:rPr>
            </w:pPr>
            <w:del w:id="4315"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6" w:author="GEberso" w:date="2012-04-02T10:50:00Z"/>
                <w:rFonts w:ascii="Times New Roman" w:eastAsia="Times New Roman" w:hAnsi="Times New Roman" w:cs="Times New Roman"/>
                <w:sz w:val="24"/>
                <w:szCs w:val="24"/>
              </w:rPr>
            </w:pPr>
            <w:del w:id="4317"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8" w:author="GEberso" w:date="2012-04-02T10:50:00Z"/>
                <w:rFonts w:ascii="Times New Roman" w:eastAsia="Times New Roman" w:hAnsi="Times New Roman" w:cs="Times New Roman"/>
                <w:sz w:val="24"/>
                <w:szCs w:val="24"/>
              </w:rPr>
            </w:pPr>
            <w:del w:id="431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3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1" w:author="GEberso" w:date="2012-04-02T10:50:00Z"/>
                <w:rFonts w:ascii="Times New Roman" w:eastAsia="Times New Roman" w:hAnsi="Times New Roman" w:cs="Times New Roman"/>
                <w:sz w:val="24"/>
                <w:szCs w:val="24"/>
              </w:rPr>
            </w:pPr>
            <w:del w:id="4322"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3" w:author="GEberso" w:date="2012-04-02T10:50:00Z"/>
                <w:rFonts w:ascii="Times New Roman" w:eastAsia="Times New Roman" w:hAnsi="Times New Roman" w:cs="Times New Roman"/>
                <w:sz w:val="24"/>
                <w:szCs w:val="24"/>
              </w:rPr>
            </w:pPr>
            <w:del w:id="4324"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5" w:author="GEberso" w:date="2012-04-02T10:50:00Z"/>
                <w:rFonts w:ascii="Times New Roman" w:eastAsia="Times New Roman" w:hAnsi="Times New Roman" w:cs="Times New Roman"/>
                <w:sz w:val="24"/>
                <w:szCs w:val="24"/>
              </w:rPr>
            </w:pPr>
            <w:del w:id="4326"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3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8" w:author="GEberso" w:date="2012-04-02T10:50:00Z"/>
                <w:rFonts w:ascii="Times New Roman" w:eastAsia="Times New Roman" w:hAnsi="Times New Roman" w:cs="Times New Roman"/>
                <w:sz w:val="24"/>
                <w:szCs w:val="24"/>
              </w:rPr>
            </w:pPr>
            <w:del w:id="4329"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0" w:author="GEberso" w:date="2012-04-02T10:50:00Z"/>
                <w:rFonts w:ascii="Times New Roman" w:eastAsia="Times New Roman" w:hAnsi="Times New Roman" w:cs="Times New Roman"/>
                <w:sz w:val="24"/>
                <w:szCs w:val="24"/>
              </w:rPr>
            </w:pPr>
            <w:del w:id="4331"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2" w:author="GEberso" w:date="2012-04-02T10:50:00Z"/>
                <w:rFonts w:ascii="Times New Roman" w:eastAsia="Times New Roman" w:hAnsi="Times New Roman" w:cs="Times New Roman"/>
                <w:sz w:val="24"/>
                <w:szCs w:val="24"/>
              </w:rPr>
            </w:pPr>
            <w:del w:id="433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3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5" w:author="GEberso" w:date="2012-04-02T10:50:00Z"/>
                <w:rFonts w:ascii="Times New Roman" w:eastAsia="Times New Roman" w:hAnsi="Times New Roman" w:cs="Times New Roman"/>
                <w:sz w:val="24"/>
                <w:szCs w:val="24"/>
              </w:rPr>
            </w:pPr>
            <w:del w:id="4336"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7" w:author="GEberso" w:date="2012-04-02T10:50:00Z"/>
                <w:rFonts w:ascii="Times New Roman" w:eastAsia="Times New Roman" w:hAnsi="Times New Roman" w:cs="Times New Roman"/>
                <w:sz w:val="24"/>
                <w:szCs w:val="24"/>
              </w:rPr>
            </w:pPr>
            <w:del w:id="4338"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9" w:author="GEberso" w:date="2012-04-02T10:50:00Z"/>
                <w:rFonts w:ascii="Times New Roman" w:eastAsia="Times New Roman" w:hAnsi="Times New Roman" w:cs="Times New Roman"/>
                <w:sz w:val="24"/>
                <w:szCs w:val="24"/>
              </w:rPr>
            </w:pPr>
            <w:del w:id="434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3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2" w:author="GEberso" w:date="2012-04-02T10:50:00Z"/>
                <w:rFonts w:ascii="Times New Roman" w:eastAsia="Times New Roman" w:hAnsi="Times New Roman" w:cs="Times New Roman"/>
                <w:sz w:val="24"/>
                <w:szCs w:val="24"/>
              </w:rPr>
            </w:pPr>
            <w:del w:id="4343"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4" w:author="GEberso" w:date="2012-04-02T10:50:00Z"/>
                <w:rFonts w:ascii="Times New Roman" w:eastAsia="Times New Roman" w:hAnsi="Times New Roman" w:cs="Times New Roman"/>
                <w:sz w:val="24"/>
                <w:szCs w:val="24"/>
              </w:rPr>
            </w:pPr>
            <w:del w:id="4345"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6" w:author="GEberso" w:date="2012-04-02T10:50:00Z"/>
                <w:rFonts w:ascii="Times New Roman" w:eastAsia="Times New Roman" w:hAnsi="Times New Roman" w:cs="Times New Roman"/>
                <w:sz w:val="24"/>
                <w:szCs w:val="24"/>
              </w:rPr>
            </w:pPr>
            <w:del w:id="434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3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9" w:author="GEberso" w:date="2012-04-02T10:50:00Z"/>
                <w:rFonts w:ascii="Times New Roman" w:eastAsia="Times New Roman" w:hAnsi="Times New Roman" w:cs="Times New Roman"/>
                <w:sz w:val="24"/>
                <w:szCs w:val="24"/>
              </w:rPr>
            </w:pPr>
            <w:del w:id="4350"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1" w:author="GEberso" w:date="2012-04-02T10:50:00Z"/>
                <w:rFonts w:ascii="Times New Roman" w:eastAsia="Times New Roman" w:hAnsi="Times New Roman" w:cs="Times New Roman"/>
                <w:sz w:val="24"/>
                <w:szCs w:val="24"/>
              </w:rPr>
            </w:pPr>
            <w:del w:id="4352"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3" w:author="GEberso" w:date="2012-04-02T10:50:00Z"/>
                <w:rFonts w:ascii="Times New Roman" w:eastAsia="Times New Roman" w:hAnsi="Times New Roman" w:cs="Times New Roman"/>
                <w:sz w:val="24"/>
                <w:szCs w:val="24"/>
              </w:rPr>
            </w:pPr>
            <w:del w:id="435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3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6" w:author="GEberso" w:date="2012-04-02T10:50:00Z"/>
                <w:rFonts w:ascii="Times New Roman" w:eastAsia="Times New Roman" w:hAnsi="Times New Roman" w:cs="Times New Roman"/>
                <w:sz w:val="24"/>
                <w:szCs w:val="24"/>
              </w:rPr>
            </w:pPr>
            <w:del w:id="4357"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8" w:author="GEberso" w:date="2012-04-02T10:50:00Z"/>
                <w:rFonts w:ascii="Times New Roman" w:eastAsia="Times New Roman" w:hAnsi="Times New Roman" w:cs="Times New Roman"/>
                <w:sz w:val="24"/>
                <w:szCs w:val="24"/>
              </w:rPr>
            </w:pPr>
            <w:del w:id="4359"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0" w:author="GEberso" w:date="2012-04-02T10:50:00Z"/>
                <w:rFonts w:ascii="Times New Roman" w:eastAsia="Times New Roman" w:hAnsi="Times New Roman" w:cs="Times New Roman"/>
                <w:sz w:val="24"/>
                <w:szCs w:val="24"/>
              </w:rPr>
            </w:pPr>
            <w:del w:id="436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3" w:author="GEberso" w:date="2012-04-02T10:50:00Z"/>
                <w:rFonts w:ascii="Times New Roman" w:eastAsia="Times New Roman" w:hAnsi="Times New Roman" w:cs="Times New Roman"/>
                <w:sz w:val="24"/>
                <w:szCs w:val="24"/>
              </w:rPr>
            </w:pPr>
            <w:del w:id="4364"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5" w:author="GEberso" w:date="2012-04-02T10:50:00Z"/>
                <w:rFonts w:ascii="Times New Roman" w:eastAsia="Times New Roman" w:hAnsi="Times New Roman" w:cs="Times New Roman"/>
                <w:sz w:val="24"/>
                <w:szCs w:val="24"/>
              </w:rPr>
            </w:pPr>
            <w:del w:id="4366"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7" w:author="GEberso" w:date="2012-04-02T10:50:00Z"/>
                <w:rFonts w:ascii="Times New Roman" w:eastAsia="Times New Roman" w:hAnsi="Times New Roman" w:cs="Times New Roman"/>
                <w:sz w:val="24"/>
                <w:szCs w:val="24"/>
              </w:rPr>
            </w:pPr>
            <w:del w:id="43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0" w:author="GEberso" w:date="2012-04-02T10:50:00Z"/>
                <w:rFonts w:ascii="Times New Roman" w:eastAsia="Times New Roman" w:hAnsi="Times New Roman" w:cs="Times New Roman"/>
                <w:sz w:val="24"/>
                <w:szCs w:val="24"/>
              </w:rPr>
            </w:pPr>
            <w:del w:id="4371"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2" w:author="GEberso" w:date="2012-04-02T10:50:00Z"/>
                <w:rFonts w:ascii="Times New Roman" w:eastAsia="Times New Roman" w:hAnsi="Times New Roman" w:cs="Times New Roman"/>
                <w:sz w:val="24"/>
                <w:szCs w:val="24"/>
              </w:rPr>
            </w:pPr>
            <w:del w:id="4373"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4" w:author="GEberso" w:date="2012-04-02T10:50:00Z"/>
                <w:rFonts w:ascii="Times New Roman" w:eastAsia="Times New Roman" w:hAnsi="Times New Roman" w:cs="Times New Roman"/>
                <w:sz w:val="24"/>
                <w:szCs w:val="24"/>
              </w:rPr>
            </w:pPr>
            <w:del w:id="4375"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3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7" w:author="GEberso" w:date="2012-04-02T10:50:00Z"/>
                <w:rFonts w:ascii="Times New Roman" w:eastAsia="Times New Roman" w:hAnsi="Times New Roman" w:cs="Times New Roman"/>
                <w:sz w:val="24"/>
                <w:szCs w:val="24"/>
              </w:rPr>
            </w:pPr>
            <w:del w:id="4378"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9" w:author="GEberso" w:date="2012-04-02T10:50:00Z"/>
                <w:rFonts w:ascii="Times New Roman" w:eastAsia="Times New Roman" w:hAnsi="Times New Roman" w:cs="Times New Roman"/>
                <w:sz w:val="24"/>
                <w:szCs w:val="24"/>
              </w:rPr>
            </w:pPr>
            <w:del w:id="4380"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1" w:author="GEberso" w:date="2012-04-02T10:50:00Z"/>
                <w:rFonts w:ascii="Times New Roman" w:eastAsia="Times New Roman" w:hAnsi="Times New Roman" w:cs="Times New Roman"/>
                <w:sz w:val="24"/>
                <w:szCs w:val="24"/>
              </w:rPr>
            </w:pPr>
            <w:del w:id="438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3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4" w:author="GEberso" w:date="2012-04-02T10:50:00Z"/>
                <w:rFonts w:ascii="Times New Roman" w:eastAsia="Times New Roman" w:hAnsi="Times New Roman" w:cs="Times New Roman"/>
                <w:sz w:val="24"/>
                <w:szCs w:val="24"/>
              </w:rPr>
            </w:pPr>
            <w:del w:id="4385"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6" w:author="GEberso" w:date="2012-04-02T10:50:00Z"/>
                <w:rFonts w:ascii="Times New Roman" w:eastAsia="Times New Roman" w:hAnsi="Times New Roman" w:cs="Times New Roman"/>
                <w:sz w:val="24"/>
                <w:szCs w:val="24"/>
              </w:rPr>
            </w:pPr>
            <w:del w:id="4387"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8" w:author="GEberso" w:date="2012-04-02T10:50:00Z"/>
                <w:rFonts w:ascii="Times New Roman" w:eastAsia="Times New Roman" w:hAnsi="Times New Roman" w:cs="Times New Roman"/>
                <w:sz w:val="24"/>
                <w:szCs w:val="24"/>
              </w:rPr>
            </w:pPr>
            <w:del w:id="438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3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1" w:author="GEberso" w:date="2012-04-02T10:50:00Z"/>
                <w:rFonts w:ascii="Times New Roman" w:eastAsia="Times New Roman" w:hAnsi="Times New Roman" w:cs="Times New Roman"/>
                <w:sz w:val="24"/>
                <w:szCs w:val="24"/>
              </w:rPr>
            </w:pPr>
            <w:del w:id="4392" w:author="GEberso" w:date="2012-04-02T10:50:00Z">
              <w:r w:rsidRPr="00621DDF" w:rsidDel="00621DDF">
                <w:rPr>
                  <w:rFonts w:ascii="CG Times" w:eastAsia="Times New Roman" w:hAnsi="CG Times" w:cs="Times New Roman"/>
                  <w:sz w:val="24"/>
                  <w:szCs w:val="24"/>
                </w:rPr>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3" w:author="GEberso" w:date="2012-04-02T10:50:00Z"/>
                <w:rFonts w:ascii="Times New Roman" w:eastAsia="Times New Roman" w:hAnsi="Times New Roman" w:cs="Times New Roman"/>
                <w:sz w:val="24"/>
                <w:szCs w:val="24"/>
              </w:rPr>
            </w:pPr>
            <w:del w:id="4394"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5" w:author="GEberso" w:date="2012-04-02T10:50:00Z"/>
                <w:rFonts w:ascii="Times New Roman" w:eastAsia="Times New Roman" w:hAnsi="Times New Roman" w:cs="Times New Roman"/>
                <w:sz w:val="24"/>
                <w:szCs w:val="24"/>
              </w:rPr>
            </w:pPr>
            <w:del w:id="439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3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8" w:author="GEberso" w:date="2012-04-02T10:50:00Z"/>
                <w:rFonts w:ascii="Times New Roman" w:eastAsia="Times New Roman" w:hAnsi="Times New Roman" w:cs="Times New Roman"/>
                <w:sz w:val="24"/>
                <w:szCs w:val="24"/>
              </w:rPr>
            </w:pPr>
            <w:del w:id="4399"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0" w:author="GEberso" w:date="2012-04-02T10:50:00Z"/>
                <w:rFonts w:ascii="Times New Roman" w:eastAsia="Times New Roman" w:hAnsi="Times New Roman" w:cs="Times New Roman"/>
                <w:sz w:val="24"/>
                <w:szCs w:val="24"/>
              </w:rPr>
            </w:pPr>
            <w:del w:id="4401"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2" w:author="GEberso" w:date="2012-04-02T10:50:00Z"/>
                <w:rFonts w:ascii="Times New Roman" w:eastAsia="Times New Roman" w:hAnsi="Times New Roman" w:cs="Times New Roman"/>
                <w:sz w:val="24"/>
                <w:szCs w:val="24"/>
              </w:rPr>
            </w:pPr>
            <w:del w:id="440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4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5" w:author="GEberso" w:date="2012-04-02T10:50:00Z"/>
                <w:rFonts w:ascii="Times New Roman" w:eastAsia="Times New Roman" w:hAnsi="Times New Roman" w:cs="Times New Roman"/>
                <w:sz w:val="24"/>
                <w:szCs w:val="24"/>
              </w:rPr>
            </w:pPr>
            <w:del w:id="4406"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7" w:author="GEberso" w:date="2012-04-02T10:50:00Z"/>
                <w:rFonts w:ascii="Times New Roman" w:eastAsia="Times New Roman" w:hAnsi="Times New Roman" w:cs="Times New Roman"/>
                <w:sz w:val="24"/>
                <w:szCs w:val="24"/>
              </w:rPr>
            </w:pPr>
            <w:del w:id="4408"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9" w:author="GEberso" w:date="2012-04-02T10:50:00Z"/>
                <w:rFonts w:ascii="Times New Roman" w:eastAsia="Times New Roman" w:hAnsi="Times New Roman" w:cs="Times New Roman"/>
                <w:sz w:val="24"/>
                <w:szCs w:val="24"/>
              </w:rPr>
            </w:pPr>
            <w:del w:id="441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4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2" w:author="GEberso" w:date="2012-04-02T10:50:00Z"/>
                <w:rFonts w:ascii="Times New Roman" w:eastAsia="Times New Roman" w:hAnsi="Times New Roman" w:cs="Times New Roman"/>
                <w:sz w:val="24"/>
                <w:szCs w:val="24"/>
              </w:rPr>
            </w:pPr>
            <w:del w:id="4413"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4" w:author="GEberso" w:date="2012-04-02T10:50:00Z"/>
                <w:rFonts w:ascii="Times New Roman" w:eastAsia="Times New Roman" w:hAnsi="Times New Roman" w:cs="Times New Roman"/>
                <w:sz w:val="24"/>
                <w:szCs w:val="24"/>
              </w:rPr>
            </w:pPr>
            <w:del w:id="4415"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6" w:author="GEberso" w:date="2012-04-02T10:50:00Z"/>
                <w:rFonts w:ascii="Times New Roman" w:eastAsia="Times New Roman" w:hAnsi="Times New Roman" w:cs="Times New Roman"/>
                <w:sz w:val="24"/>
                <w:szCs w:val="24"/>
              </w:rPr>
            </w:pPr>
            <w:del w:id="441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4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9" w:author="GEberso" w:date="2012-04-02T10:50:00Z"/>
                <w:rFonts w:ascii="Times New Roman" w:eastAsia="Times New Roman" w:hAnsi="Times New Roman" w:cs="Times New Roman"/>
                <w:sz w:val="24"/>
                <w:szCs w:val="24"/>
              </w:rPr>
            </w:pPr>
            <w:del w:id="4420"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1" w:author="GEberso" w:date="2012-04-02T10:50:00Z"/>
                <w:rFonts w:ascii="Times New Roman" w:eastAsia="Times New Roman" w:hAnsi="Times New Roman" w:cs="Times New Roman"/>
                <w:sz w:val="24"/>
                <w:szCs w:val="24"/>
              </w:rPr>
            </w:pPr>
            <w:del w:id="4422"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3" w:author="GEberso" w:date="2012-04-02T10:50:00Z"/>
                <w:rFonts w:ascii="Times New Roman" w:eastAsia="Times New Roman" w:hAnsi="Times New Roman" w:cs="Times New Roman"/>
                <w:sz w:val="24"/>
                <w:szCs w:val="24"/>
              </w:rPr>
            </w:pPr>
            <w:del w:id="4424"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4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6" w:author="GEberso" w:date="2012-04-02T10:50:00Z"/>
                <w:rFonts w:ascii="Times New Roman" w:eastAsia="Times New Roman" w:hAnsi="Times New Roman" w:cs="Times New Roman"/>
                <w:sz w:val="24"/>
                <w:szCs w:val="24"/>
              </w:rPr>
            </w:pPr>
            <w:del w:id="4427"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8" w:author="GEberso" w:date="2012-04-02T10:50:00Z"/>
                <w:rFonts w:ascii="Times New Roman" w:eastAsia="Times New Roman" w:hAnsi="Times New Roman" w:cs="Times New Roman"/>
                <w:sz w:val="24"/>
                <w:szCs w:val="24"/>
              </w:rPr>
            </w:pPr>
            <w:del w:id="4429"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0" w:author="GEberso" w:date="2012-04-02T10:50:00Z"/>
                <w:rFonts w:ascii="Times New Roman" w:eastAsia="Times New Roman" w:hAnsi="Times New Roman" w:cs="Times New Roman"/>
                <w:sz w:val="24"/>
                <w:szCs w:val="24"/>
              </w:rPr>
            </w:pPr>
            <w:del w:id="4431"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4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3" w:author="GEberso" w:date="2012-04-02T10:50:00Z"/>
                <w:rFonts w:ascii="Times New Roman" w:eastAsia="Times New Roman" w:hAnsi="Times New Roman" w:cs="Times New Roman"/>
                <w:sz w:val="24"/>
                <w:szCs w:val="24"/>
              </w:rPr>
            </w:pPr>
            <w:del w:id="4434"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5" w:author="GEberso" w:date="2012-04-02T10:50:00Z"/>
                <w:rFonts w:ascii="Times New Roman" w:eastAsia="Times New Roman" w:hAnsi="Times New Roman" w:cs="Times New Roman"/>
                <w:sz w:val="24"/>
                <w:szCs w:val="24"/>
              </w:rPr>
            </w:pPr>
            <w:del w:id="4436"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7" w:author="GEberso" w:date="2012-04-02T10:50:00Z"/>
                <w:rFonts w:ascii="Times New Roman" w:eastAsia="Times New Roman" w:hAnsi="Times New Roman" w:cs="Times New Roman"/>
                <w:sz w:val="24"/>
                <w:szCs w:val="24"/>
              </w:rPr>
            </w:pPr>
            <w:del w:id="443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4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0" w:author="GEberso" w:date="2012-04-02T10:50:00Z"/>
                <w:rFonts w:ascii="Times New Roman" w:eastAsia="Times New Roman" w:hAnsi="Times New Roman" w:cs="Times New Roman"/>
                <w:sz w:val="24"/>
                <w:szCs w:val="24"/>
              </w:rPr>
            </w:pPr>
            <w:del w:id="4441" w:author="GEberso" w:date="2012-04-02T10:50:00Z">
              <w:r w:rsidRPr="00621DDF" w:rsidDel="00621DDF">
                <w:rPr>
                  <w:rFonts w:ascii="CG Times" w:eastAsia="Times New Roman" w:hAnsi="CG Times" w:cs="Times New Roman"/>
                  <w:sz w:val="24"/>
                  <w:szCs w:val="24"/>
                </w:rPr>
                <w:lastRenderedPageBreak/>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2" w:author="GEberso" w:date="2012-04-02T10:50:00Z"/>
                <w:rFonts w:ascii="Times New Roman" w:eastAsia="Times New Roman" w:hAnsi="Times New Roman" w:cs="Times New Roman"/>
                <w:sz w:val="24"/>
                <w:szCs w:val="24"/>
              </w:rPr>
            </w:pPr>
            <w:del w:id="4443"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4" w:author="GEberso" w:date="2012-04-02T10:50:00Z"/>
                <w:rFonts w:ascii="Times New Roman" w:eastAsia="Times New Roman" w:hAnsi="Times New Roman" w:cs="Times New Roman"/>
                <w:sz w:val="24"/>
                <w:szCs w:val="24"/>
              </w:rPr>
            </w:pPr>
            <w:del w:id="4445"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4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7" w:author="GEberso" w:date="2012-04-02T10:50:00Z"/>
                <w:rFonts w:ascii="Times New Roman" w:eastAsia="Times New Roman" w:hAnsi="Times New Roman" w:cs="Times New Roman"/>
                <w:sz w:val="24"/>
                <w:szCs w:val="24"/>
              </w:rPr>
            </w:pPr>
            <w:del w:id="4448"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9" w:author="GEberso" w:date="2012-04-02T10:50:00Z"/>
                <w:rFonts w:ascii="Times New Roman" w:eastAsia="Times New Roman" w:hAnsi="Times New Roman" w:cs="Times New Roman"/>
                <w:sz w:val="24"/>
                <w:szCs w:val="24"/>
              </w:rPr>
            </w:pPr>
            <w:del w:id="4450"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1" w:author="GEberso" w:date="2012-04-02T10:50:00Z"/>
                <w:rFonts w:ascii="Times New Roman" w:eastAsia="Times New Roman" w:hAnsi="Times New Roman" w:cs="Times New Roman"/>
                <w:sz w:val="24"/>
                <w:szCs w:val="24"/>
              </w:rPr>
            </w:pPr>
            <w:del w:id="445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4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4" w:author="GEberso" w:date="2012-04-02T10:50:00Z"/>
                <w:rFonts w:ascii="Times New Roman" w:eastAsia="Times New Roman" w:hAnsi="Times New Roman" w:cs="Times New Roman"/>
                <w:sz w:val="24"/>
                <w:szCs w:val="24"/>
              </w:rPr>
            </w:pPr>
            <w:del w:id="4455"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6" w:author="GEberso" w:date="2012-04-02T10:50:00Z"/>
                <w:rFonts w:ascii="Times New Roman" w:eastAsia="Times New Roman" w:hAnsi="Times New Roman" w:cs="Times New Roman"/>
                <w:sz w:val="24"/>
                <w:szCs w:val="24"/>
              </w:rPr>
            </w:pPr>
            <w:del w:id="4457"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8" w:author="GEberso" w:date="2012-04-02T10:50:00Z"/>
                <w:rFonts w:ascii="Times New Roman" w:eastAsia="Times New Roman" w:hAnsi="Times New Roman" w:cs="Times New Roman"/>
                <w:sz w:val="24"/>
                <w:szCs w:val="24"/>
              </w:rPr>
            </w:pPr>
            <w:del w:id="445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4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1" w:author="GEberso" w:date="2012-04-02T10:50:00Z"/>
                <w:rFonts w:ascii="Times New Roman" w:eastAsia="Times New Roman" w:hAnsi="Times New Roman" w:cs="Times New Roman"/>
                <w:sz w:val="24"/>
                <w:szCs w:val="24"/>
              </w:rPr>
            </w:pPr>
            <w:del w:id="4462"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3" w:author="GEberso" w:date="2012-04-02T10:50:00Z"/>
                <w:rFonts w:ascii="Times New Roman" w:eastAsia="Times New Roman" w:hAnsi="Times New Roman" w:cs="Times New Roman"/>
                <w:sz w:val="24"/>
                <w:szCs w:val="24"/>
              </w:rPr>
            </w:pPr>
            <w:del w:id="4464"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5" w:author="GEberso" w:date="2012-04-02T10:50:00Z"/>
                <w:rFonts w:ascii="Times New Roman" w:eastAsia="Times New Roman" w:hAnsi="Times New Roman" w:cs="Times New Roman"/>
                <w:sz w:val="24"/>
                <w:szCs w:val="24"/>
              </w:rPr>
            </w:pPr>
            <w:del w:id="446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4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8" w:author="GEberso" w:date="2012-04-02T10:50:00Z"/>
                <w:rFonts w:ascii="Times New Roman" w:eastAsia="Times New Roman" w:hAnsi="Times New Roman" w:cs="Times New Roman"/>
                <w:sz w:val="24"/>
                <w:szCs w:val="24"/>
              </w:rPr>
            </w:pPr>
            <w:del w:id="4469"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0" w:author="GEberso" w:date="2012-04-02T10:50:00Z"/>
                <w:rFonts w:ascii="Times New Roman" w:eastAsia="Times New Roman" w:hAnsi="Times New Roman" w:cs="Times New Roman"/>
                <w:sz w:val="24"/>
                <w:szCs w:val="24"/>
              </w:rPr>
            </w:pPr>
            <w:del w:id="4471"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2" w:author="GEberso" w:date="2012-04-02T10:50:00Z"/>
                <w:rFonts w:ascii="Times New Roman" w:eastAsia="Times New Roman" w:hAnsi="Times New Roman" w:cs="Times New Roman"/>
                <w:sz w:val="24"/>
                <w:szCs w:val="24"/>
              </w:rPr>
            </w:pPr>
            <w:del w:id="447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4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5" w:author="GEberso" w:date="2012-04-02T10:50:00Z"/>
                <w:rFonts w:ascii="Times New Roman" w:eastAsia="Times New Roman" w:hAnsi="Times New Roman" w:cs="Times New Roman"/>
                <w:sz w:val="24"/>
                <w:szCs w:val="24"/>
              </w:rPr>
            </w:pPr>
            <w:del w:id="4476"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7" w:author="GEberso" w:date="2012-04-02T10:50:00Z"/>
                <w:rFonts w:ascii="Times New Roman" w:eastAsia="Times New Roman" w:hAnsi="Times New Roman" w:cs="Times New Roman"/>
                <w:sz w:val="24"/>
                <w:szCs w:val="24"/>
              </w:rPr>
            </w:pPr>
            <w:del w:id="4478"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9" w:author="GEberso" w:date="2012-04-02T10:50:00Z"/>
                <w:rFonts w:ascii="Times New Roman" w:eastAsia="Times New Roman" w:hAnsi="Times New Roman" w:cs="Times New Roman"/>
                <w:sz w:val="24"/>
                <w:szCs w:val="24"/>
              </w:rPr>
            </w:pPr>
            <w:del w:id="448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4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2" w:author="GEberso" w:date="2012-04-02T10:50:00Z"/>
                <w:rFonts w:ascii="Times New Roman" w:eastAsia="Times New Roman" w:hAnsi="Times New Roman" w:cs="Times New Roman"/>
                <w:sz w:val="24"/>
                <w:szCs w:val="24"/>
              </w:rPr>
            </w:pPr>
            <w:del w:id="4483"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4" w:author="GEberso" w:date="2012-04-02T10:50:00Z"/>
                <w:rFonts w:ascii="Times New Roman" w:eastAsia="Times New Roman" w:hAnsi="Times New Roman" w:cs="Times New Roman"/>
                <w:sz w:val="24"/>
                <w:szCs w:val="24"/>
              </w:rPr>
            </w:pPr>
            <w:del w:id="4485"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6" w:author="GEberso" w:date="2012-04-02T10:50:00Z"/>
                <w:rFonts w:ascii="Times New Roman" w:eastAsia="Times New Roman" w:hAnsi="Times New Roman" w:cs="Times New Roman"/>
                <w:sz w:val="24"/>
                <w:szCs w:val="24"/>
              </w:rPr>
            </w:pPr>
            <w:del w:id="448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4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9" w:author="GEberso" w:date="2012-04-02T10:50:00Z"/>
                <w:rFonts w:ascii="Times New Roman" w:eastAsia="Times New Roman" w:hAnsi="Times New Roman" w:cs="Times New Roman"/>
                <w:sz w:val="24"/>
                <w:szCs w:val="24"/>
              </w:rPr>
            </w:pPr>
            <w:del w:id="4490"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1" w:author="GEberso" w:date="2012-04-02T10:50:00Z"/>
                <w:rFonts w:ascii="Times New Roman" w:eastAsia="Times New Roman" w:hAnsi="Times New Roman" w:cs="Times New Roman"/>
                <w:sz w:val="24"/>
                <w:szCs w:val="24"/>
              </w:rPr>
            </w:pPr>
            <w:del w:id="4492"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3" w:author="GEberso" w:date="2012-04-02T10:50:00Z"/>
                <w:rFonts w:ascii="Times New Roman" w:eastAsia="Times New Roman" w:hAnsi="Times New Roman" w:cs="Times New Roman"/>
                <w:sz w:val="24"/>
                <w:szCs w:val="24"/>
              </w:rPr>
            </w:pPr>
            <w:del w:id="449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4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6" w:author="GEberso" w:date="2012-04-02T10:50:00Z"/>
                <w:rFonts w:ascii="Times New Roman" w:eastAsia="Times New Roman" w:hAnsi="Times New Roman" w:cs="Times New Roman"/>
                <w:sz w:val="24"/>
                <w:szCs w:val="24"/>
              </w:rPr>
            </w:pPr>
            <w:del w:id="4497"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8" w:author="GEberso" w:date="2012-04-02T10:50:00Z"/>
                <w:rFonts w:ascii="Times New Roman" w:eastAsia="Times New Roman" w:hAnsi="Times New Roman" w:cs="Times New Roman"/>
                <w:sz w:val="24"/>
                <w:szCs w:val="24"/>
              </w:rPr>
            </w:pPr>
            <w:del w:id="4499"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0" w:author="GEberso" w:date="2012-04-02T10:50:00Z"/>
                <w:rFonts w:ascii="Times New Roman" w:eastAsia="Times New Roman" w:hAnsi="Times New Roman" w:cs="Times New Roman"/>
                <w:sz w:val="24"/>
                <w:szCs w:val="24"/>
              </w:rPr>
            </w:pPr>
            <w:del w:id="450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5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3" w:author="GEberso" w:date="2012-04-02T10:50:00Z"/>
                <w:rFonts w:ascii="Times New Roman" w:eastAsia="Times New Roman" w:hAnsi="Times New Roman" w:cs="Times New Roman"/>
                <w:sz w:val="24"/>
                <w:szCs w:val="24"/>
              </w:rPr>
            </w:pPr>
            <w:del w:id="4504"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5" w:author="GEberso" w:date="2012-04-02T10:50:00Z"/>
                <w:rFonts w:ascii="Times New Roman" w:eastAsia="Times New Roman" w:hAnsi="Times New Roman" w:cs="Times New Roman"/>
                <w:sz w:val="24"/>
                <w:szCs w:val="24"/>
              </w:rPr>
            </w:pPr>
            <w:del w:id="4506"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7" w:author="GEberso" w:date="2012-04-02T10:50:00Z"/>
                <w:rFonts w:ascii="Times New Roman" w:eastAsia="Times New Roman" w:hAnsi="Times New Roman" w:cs="Times New Roman"/>
                <w:sz w:val="24"/>
                <w:szCs w:val="24"/>
              </w:rPr>
            </w:pPr>
            <w:del w:id="4508"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5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0" w:author="GEberso" w:date="2012-04-02T10:50:00Z"/>
                <w:rFonts w:ascii="Times New Roman" w:eastAsia="Times New Roman" w:hAnsi="Times New Roman" w:cs="Times New Roman"/>
                <w:sz w:val="24"/>
                <w:szCs w:val="24"/>
              </w:rPr>
            </w:pPr>
            <w:del w:id="4511" w:author="GEberso" w:date="2012-04-02T10:50:00Z">
              <w:r w:rsidRPr="00621DDF" w:rsidDel="00621DDF">
                <w:rPr>
                  <w:rFonts w:ascii="CG Times" w:eastAsia="Times New Roman" w:hAnsi="CG Times" w:cs="Times New Roman"/>
                  <w:sz w:val="24"/>
                  <w:szCs w:val="24"/>
                </w:rPr>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2" w:author="GEberso" w:date="2012-04-02T10:50:00Z"/>
                <w:rFonts w:ascii="Times New Roman" w:eastAsia="Times New Roman" w:hAnsi="Times New Roman" w:cs="Times New Roman"/>
                <w:sz w:val="24"/>
                <w:szCs w:val="24"/>
              </w:rPr>
            </w:pPr>
            <w:del w:id="4513"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4" w:author="GEberso" w:date="2012-04-02T10:50:00Z"/>
                <w:rFonts w:ascii="Times New Roman" w:eastAsia="Times New Roman" w:hAnsi="Times New Roman" w:cs="Times New Roman"/>
                <w:sz w:val="24"/>
                <w:szCs w:val="24"/>
              </w:rPr>
            </w:pPr>
            <w:del w:id="451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5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7" w:author="GEberso" w:date="2012-04-02T10:50:00Z"/>
                <w:rFonts w:ascii="Times New Roman" w:eastAsia="Times New Roman" w:hAnsi="Times New Roman" w:cs="Times New Roman"/>
                <w:sz w:val="24"/>
                <w:szCs w:val="24"/>
              </w:rPr>
            </w:pPr>
            <w:del w:id="4518"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9" w:author="GEberso" w:date="2012-04-02T10:50:00Z"/>
                <w:rFonts w:ascii="Times New Roman" w:eastAsia="Times New Roman" w:hAnsi="Times New Roman" w:cs="Times New Roman"/>
                <w:sz w:val="24"/>
                <w:szCs w:val="24"/>
              </w:rPr>
            </w:pPr>
            <w:del w:id="4520"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1" w:author="GEberso" w:date="2012-04-02T10:50:00Z"/>
                <w:rFonts w:ascii="Times New Roman" w:eastAsia="Times New Roman" w:hAnsi="Times New Roman" w:cs="Times New Roman"/>
                <w:sz w:val="24"/>
                <w:szCs w:val="24"/>
              </w:rPr>
            </w:pPr>
            <w:del w:id="4522"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5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4" w:author="GEberso" w:date="2012-04-02T10:50:00Z"/>
                <w:rFonts w:ascii="Times New Roman" w:eastAsia="Times New Roman" w:hAnsi="Times New Roman" w:cs="Times New Roman"/>
                <w:sz w:val="24"/>
                <w:szCs w:val="24"/>
              </w:rPr>
            </w:pPr>
            <w:del w:id="4525"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6" w:author="GEberso" w:date="2012-04-02T10:50:00Z"/>
                <w:rFonts w:ascii="Times New Roman" w:eastAsia="Times New Roman" w:hAnsi="Times New Roman" w:cs="Times New Roman"/>
                <w:sz w:val="24"/>
                <w:szCs w:val="24"/>
              </w:rPr>
            </w:pPr>
            <w:del w:id="4527"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8" w:author="GEberso" w:date="2012-04-02T10:50:00Z"/>
                <w:rFonts w:ascii="Times New Roman" w:eastAsia="Times New Roman" w:hAnsi="Times New Roman" w:cs="Times New Roman"/>
                <w:sz w:val="24"/>
                <w:szCs w:val="24"/>
              </w:rPr>
            </w:pPr>
            <w:del w:id="452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5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1" w:author="GEberso" w:date="2012-04-02T10:50:00Z"/>
                <w:rFonts w:ascii="Times New Roman" w:eastAsia="Times New Roman" w:hAnsi="Times New Roman" w:cs="Times New Roman"/>
                <w:sz w:val="24"/>
                <w:szCs w:val="24"/>
              </w:rPr>
            </w:pPr>
            <w:del w:id="4532"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3" w:author="GEberso" w:date="2012-04-02T10:50:00Z"/>
                <w:rFonts w:ascii="Times New Roman" w:eastAsia="Times New Roman" w:hAnsi="Times New Roman" w:cs="Times New Roman"/>
                <w:sz w:val="24"/>
                <w:szCs w:val="24"/>
              </w:rPr>
            </w:pPr>
            <w:del w:id="4534"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5" w:author="GEberso" w:date="2012-04-02T10:50:00Z"/>
                <w:rFonts w:ascii="Times New Roman" w:eastAsia="Times New Roman" w:hAnsi="Times New Roman" w:cs="Times New Roman"/>
                <w:sz w:val="24"/>
                <w:szCs w:val="24"/>
              </w:rPr>
            </w:pPr>
            <w:del w:id="45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5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8" w:author="GEberso" w:date="2012-04-02T10:50:00Z"/>
                <w:rFonts w:ascii="Times New Roman" w:eastAsia="Times New Roman" w:hAnsi="Times New Roman" w:cs="Times New Roman"/>
                <w:sz w:val="24"/>
                <w:szCs w:val="24"/>
              </w:rPr>
            </w:pPr>
            <w:del w:id="4539"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0" w:author="GEberso" w:date="2012-04-02T10:50:00Z"/>
                <w:rFonts w:ascii="Times New Roman" w:eastAsia="Times New Roman" w:hAnsi="Times New Roman" w:cs="Times New Roman"/>
                <w:sz w:val="24"/>
                <w:szCs w:val="24"/>
              </w:rPr>
            </w:pPr>
            <w:del w:id="4541"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2" w:author="GEberso" w:date="2012-04-02T10:50:00Z"/>
                <w:rFonts w:ascii="Times New Roman" w:eastAsia="Times New Roman" w:hAnsi="Times New Roman" w:cs="Times New Roman"/>
                <w:sz w:val="24"/>
                <w:szCs w:val="24"/>
              </w:rPr>
            </w:pPr>
            <w:del w:id="45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5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5" w:author="GEberso" w:date="2012-04-02T10:50:00Z"/>
                <w:rFonts w:ascii="Times New Roman" w:eastAsia="Times New Roman" w:hAnsi="Times New Roman" w:cs="Times New Roman"/>
                <w:sz w:val="24"/>
                <w:szCs w:val="24"/>
              </w:rPr>
            </w:pPr>
            <w:del w:id="4546"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7" w:author="GEberso" w:date="2012-04-02T10:50:00Z"/>
                <w:rFonts w:ascii="Times New Roman" w:eastAsia="Times New Roman" w:hAnsi="Times New Roman" w:cs="Times New Roman"/>
                <w:sz w:val="24"/>
                <w:szCs w:val="24"/>
              </w:rPr>
            </w:pPr>
            <w:del w:id="4548"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9" w:author="GEberso" w:date="2012-04-02T10:50:00Z"/>
                <w:rFonts w:ascii="Times New Roman" w:eastAsia="Times New Roman" w:hAnsi="Times New Roman" w:cs="Times New Roman"/>
                <w:sz w:val="24"/>
                <w:szCs w:val="24"/>
              </w:rPr>
            </w:pPr>
            <w:del w:id="45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5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2" w:author="GEberso" w:date="2012-04-02T10:50:00Z"/>
                <w:rFonts w:ascii="Times New Roman" w:eastAsia="Times New Roman" w:hAnsi="Times New Roman" w:cs="Times New Roman"/>
                <w:sz w:val="24"/>
                <w:szCs w:val="24"/>
              </w:rPr>
            </w:pPr>
            <w:del w:id="4553"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4" w:author="GEberso" w:date="2012-04-02T10:50:00Z"/>
                <w:rFonts w:ascii="Times New Roman" w:eastAsia="Times New Roman" w:hAnsi="Times New Roman" w:cs="Times New Roman"/>
                <w:sz w:val="24"/>
                <w:szCs w:val="24"/>
              </w:rPr>
            </w:pPr>
            <w:del w:id="4555"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6" w:author="GEberso" w:date="2012-04-02T10:50:00Z"/>
                <w:rFonts w:ascii="Times New Roman" w:eastAsia="Times New Roman" w:hAnsi="Times New Roman" w:cs="Times New Roman"/>
                <w:sz w:val="24"/>
                <w:szCs w:val="24"/>
              </w:rPr>
            </w:pPr>
            <w:del w:id="45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5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9" w:author="GEberso" w:date="2012-04-02T10:50:00Z"/>
                <w:rFonts w:ascii="Times New Roman" w:eastAsia="Times New Roman" w:hAnsi="Times New Roman" w:cs="Times New Roman"/>
                <w:sz w:val="24"/>
                <w:szCs w:val="24"/>
              </w:rPr>
            </w:pPr>
            <w:del w:id="4560" w:author="GEberso" w:date="2012-04-02T10:50:00Z">
              <w:r w:rsidRPr="00621DDF" w:rsidDel="00621DDF">
                <w:rPr>
                  <w:rFonts w:ascii="CG Times" w:eastAsia="Times New Roman" w:hAnsi="CG Times" w:cs="Times New Roman"/>
                  <w:sz w:val="24"/>
                  <w:szCs w:val="24"/>
                </w:rPr>
                <w:lastRenderedPageBreak/>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1" w:author="GEberso" w:date="2012-04-02T10:50:00Z"/>
                <w:rFonts w:ascii="Times New Roman" w:eastAsia="Times New Roman" w:hAnsi="Times New Roman" w:cs="Times New Roman"/>
                <w:sz w:val="24"/>
                <w:szCs w:val="24"/>
              </w:rPr>
            </w:pPr>
            <w:del w:id="4562"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3" w:author="GEberso" w:date="2012-04-02T10:50:00Z"/>
                <w:rFonts w:ascii="Times New Roman" w:eastAsia="Times New Roman" w:hAnsi="Times New Roman" w:cs="Times New Roman"/>
                <w:sz w:val="24"/>
                <w:szCs w:val="24"/>
              </w:rPr>
            </w:pPr>
            <w:del w:id="4564"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5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6" w:author="GEberso" w:date="2012-04-02T10:50:00Z"/>
                <w:rFonts w:ascii="Times New Roman" w:eastAsia="Times New Roman" w:hAnsi="Times New Roman" w:cs="Times New Roman"/>
                <w:sz w:val="24"/>
                <w:szCs w:val="24"/>
              </w:rPr>
            </w:pPr>
            <w:del w:id="4567"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8" w:author="GEberso" w:date="2012-04-02T10:50:00Z"/>
                <w:rFonts w:ascii="Times New Roman" w:eastAsia="Times New Roman" w:hAnsi="Times New Roman" w:cs="Times New Roman"/>
                <w:sz w:val="24"/>
                <w:szCs w:val="24"/>
              </w:rPr>
            </w:pPr>
            <w:del w:id="4569"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0" w:author="GEberso" w:date="2012-04-02T10:50:00Z"/>
                <w:rFonts w:ascii="Times New Roman" w:eastAsia="Times New Roman" w:hAnsi="Times New Roman" w:cs="Times New Roman"/>
                <w:sz w:val="24"/>
                <w:szCs w:val="24"/>
              </w:rPr>
            </w:pPr>
            <w:del w:id="457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5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3" w:author="GEberso" w:date="2012-04-02T10:50:00Z"/>
                <w:rFonts w:ascii="Times New Roman" w:eastAsia="Times New Roman" w:hAnsi="Times New Roman" w:cs="Times New Roman"/>
                <w:sz w:val="24"/>
                <w:szCs w:val="24"/>
              </w:rPr>
            </w:pPr>
            <w:del w:id="4574"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5" w:author="GEberso" w:date="2012-04-02T10:50:00Z"/>
                <w:rFonts w:ascii="Times New Roman" w:eastAsia="Times New Roman" w:hAnsi="Times New Roman" w:cs="Times New Roman"/>
                <w:sz w:val="24"/>
                <w:szCs w:val="24"/>
              </w:rPr>
            </w:pPr>
            <w:del w:id="4576"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7" w:author="GEberso" w:date="2012-04-02T10:50:00Z"/>
                <w:rFonts w:ascii="Times New Roman" w:eastAsia="Times New Roman" w:hAnsi="Times New Roman" w:cs="Times New Roman"/>
                <w:sz w:val="24"/>
                <w:szCs w:val="24"/>
              </w:rPr>
            </w:pPr>
            <w:del w:id="457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5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0" w:author="GEberso" w:date="2012-04-02T10:50:00Z"/>
                <w:rFonts w:ascii="Times New Roman" w:eastAsia="Times New Roman" w:hAnsi="Times New Roman" w:cs="Times New Roman"/>
                <w:sz w:val="24"/>
                <w:szCs w:val="24"/>
              </w:rPr>
            </w:pPr>
            <w:del w:id="4581"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2" w:author="GEberso" w:date="2012-04-02T10:50:00Z"/>
                <w:rFonts w:ascii="Times New Roman" w:eastAsia="Times New Roman" w:hAnsi="Times New Roman" w:cs="Times New Roman"/>
                <w:sz w:val="24"/>
                <w:szCs w:val="24"/>
              </w:rPr>
            </w:pPr>
            <w:del w:id="4583"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4" w:author="GEberso" w:date="2012-04-02T10:50:00Z"/>
                <w:rFonts w:ascii="Times New Roman" w:eastAsia="Times New Roman" w:hAnsi="Times New Roman" w:cs="Times New Roman"/>
                <w:sz w:val="24"/>
                <w:szCs w:val="24"/>
              </w:rPr>
            </w:pPr>
            <w:del w:id="458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5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7" w:author="GEberso" w:date="2012-04-02T10:50:00Z"/>
                <w:rFonts w:ascii="Times New Roman" w:eastAsia="Times New Roman" w:hAnsi="Times New Roman" w:cs="Times New Roman"/>
                <w:sz w:val="24"/>
                <w:szCs w:val="24"/>
              </w:rPr>
            </w:pPr>
            <w:del w:id="4588"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9" w:author="GEberso" w:date="2012-04-02T10:50:00Z"/>
                <w:rFonts w:ascii="Times New Roman" w:eastAsia="Times New Roman" w:hAnsi="Times New Roman" w:cs="Times New Roman"/>
                <w:sz w:val="24"/>
                <w:szCs w:val="24"/>
              </w:rPr>
            </w:pPr>
            <w:del w:id="4590"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1" w:author="GEberso" w:date="2012-04-02T10:50:00Z"/>
                <w:rFonts w:ascii="Times New Roman" w:eastAsia="Times New Roman" w:hAnsi="Times New Roman" w:cs="Times New Roman"/>
                <w:sz w:val="24"/>
                <w:szCs w:val="24"/>
              </w:rPr>
            </w:pPr>
            <w:del w:id="459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5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4" w:author="GEberso" w:date="2012-04-02T10:50:00Z"/>
                <w:rFonts w:ascii="Times New Roman" w:eastAsia="Times New Roman" w:hAnsi="Times New Roman" w:cs="Times New Roman"/>
                <w:sz w:val="24"/>
                <w:szCs w:val="24"/>
              </w:rPr>
            </w:pPr>
            <w:del w:id="4595"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6" w:author="GEberso" w:date="2012-04-02T10:50:00Z"/>
                <w:rFonts w:ascii="Times New Roman" w:eastAsia="Times New Roman" w:hAnsi="Times New Roman" w:cs="Times New Roman"/>
                <w:sz w:val="24"/>
                <w:szCs w:val="24"/>
              </w:rPr>
            </w:pPr>
            <w:del w:id="4597"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8" w:author="GEberso" w:date="2012-04-02T10:50:00Z"/>
                <w:rFonts w:ascii="Times New Roman" w:eastAsia="Times New Roman" w:hAnsi="Times New Roman" w:cs="Times New Roman"/>
                <w:sz w:val="24"/>
                <w:szCs w:val="24"/>
              </w:rPr>
            </w:pPr>
            <w:del w:id="45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6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1" w:author="GEberso" w:date="2012-04-02T10:50:00Z"/>
                <w:rFonts w:ascii="Times New Roman" w:eastAsia="Times New Roman" w:hAnsi="Times New Roman" w:cs="Times New Roman"/>
                <w:sz w:val="24"/>
                <w:szCs w:val="24"/>
              </w:rPr>
            </w:pPr>
            <w:del w:id="4602"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3" w:author="GEberso" w:date="2012-04-02T10:50:00Z"/>
                <w:rFonts w:ascii="Times New Roman" w:eastAsia="Times New Roman" w:hAnsi="Times New Roman" w:cs="Times New Roman"/>
                <w:sz w:val="24"/>
                <w:szCs w:val="24"/>
              </w:rPr>
            </w:pPr>
            <w:del w:id="4604"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5" w:author="GEberso" w:date="2012-04-02T10:50:00Z"/>
                <w:rFonts w:ascii="Times New Roman" w:eastAsia="Times New Roman" w:hAnsi="Times New Roman" w:cs="Times New Roman"/>
                <w:sz w:val="24"/>
                <w:szCs w:val="24"/>
              </w:rPr>
            </w:pPr>
            <w:del w:id="460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6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8" w:author="GEberso" w:date="2012-04-02T10:50:00Z"/>
                <w:rFonts w:ascii="Times New Roman" w:eastAsia="Times New Roman" w:hAnsi="Times New Roman" w:cs="Times New Roman"/>
                <w:sz w:val="24"/>
                <w:szCs w:val="24"/>
              </w:rPr>
            </w:pPr>
            <w:del w:id="4609"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0" w:author="GEberso" w:date="2012-04-02T10:50:00Z"/>
                <w:rFonts w:ascii="Times New Roman" w:eastAsia="Times New Roman" w:hAnsi="Times New Roman" w:cs="Times New Roman"/>
                <w:sz w:val="24"/>
                <w:szCs w:val="24"/>
              </w:rPr>
            </w:pPr>
            <w:del w:id="4611"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2" w:author="GEberso" w:date="2012-04-02T10:50:00Z"/>
                <w:rFonts w:ascii="Times New Roman" w:eastAsia="Times New Roman" w:hAnsi="Times New Roman" w:cs="Times New Roman"/>
                <w:sz w:val="24"/>
                <w:szCs w:val="24"/>
              </w:rPr>
            </w:pPr>
            <w:del w:id="46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6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5" w:author="GEberso" w:date="2012-04-02T10:50:00Z"/>
                <w:rFonts w:ascii="Times New Roman" w:eastAsia="Times New Roman" w:hAnsi="Times New Roman" w:cs="Times New Roman"/>
                <w:sz w:val="24"/>
                <w:szCs w:val="24"/>
              </w:rPr>
            </w:pPr>
            <w:del w:id="4616"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7" w:author="GEberso" w:date="2012-04-02T10:50:00Z"/>
                <w:rFonts w:ascii="Times New Roman" w:eastAsia="Times New Roman" w:hAnsi="Times New Roman" w:cs="Times New Roman"/>
                <w:sz w:val="24"/>
                <w:szCs w:val="24"/>
              </w:rPr>
            </w:pPr>
            <w:del w:id="4618"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9" w:author="GEberso" w:date="2012-04-02T10:50:00Z"/>
                <w:rFonts w:ascii="Times New Roman" w:eastAsia="Times New Roman" w:hAnsi="Times New Roman" w:cs="Times New Roman"/>
                <w:sz w:val="24"/>
                <w:szCs w:val="24"/>
              </w:rPr>
            </w:pPr>
            <w:del w:id="46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6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2" w:author="GEberso" w:date="2012-04-02T10:50:00Z"/>
                <w:rFonts w:ascii="Times New Roman" w:eastAsia="Times New Roman" w:hAnsi="Times New Roman" w:cs="Times New Roman"/>
                <w:sz w:val="24"/>
                <w:szCs w:val="24"/>
              </w:rPr>
            </w:pPr>
            <w:del w:id="4623"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4" w:author="GEberso" w:date="2012-04-02T10:50:00Z"/>
                <w:rFonts w:ascii="Times New Roman" w:eastAsia="Times New Roman" w:hAnsi="Times New Roman" w:cs="Times New Roman"/>
                <w:sz w:val="24"/>
                <w:szCs w:val="24"/>
              </w:rPr>
            </w:pPr>
            <w:del w:id="4625"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6" w:author="GEberso" w:date="2012-04-02T10:50:00Z"/>
                <w:rFonts w:ascii="Times New Roman" w:eastAsia="Times New Roman" w:hAnsi="Times New Roman" w:cs="Times New Roman"/>
                <w:sz w:val="24"/>
                <w:szCs w:val="24"/>
              </w:rPr>
            </w:pPr>
            <w:del w:id="462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6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9" w:author="GEberso" w:date="2012-04-02T10:50:00Z"/>
                <w:rFonts w:ascii="Times New Roman" w:eastAsia="Times New Roman" w:hAnsi="Times New Roman" w:cs="Times New Roman"/>
                <w:sz w:val="24"/>
                <w:szCs w:val="24"/>
              </w:rPr>
            </w:pPr>
            <w:del w:id="4630"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1" w:author="GEberso" w:date="2012-04-02T10:50:00Z"/>
                <w:rFonts w:ascii="Times New Roman" w:eastAsia="Times New Roman" w:hAnsi="Times New Roman" w:cs="Times New Roman"/>
                <w:sz w:val="24"/>
                <w:szCs w:val="24"/>
              </w:rPr>
            </w:pPr>
            <w:del w:id="4632"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3" w:author="GEberso" w:date="2012-04-02T10:50:00Z"/>
                <w:rFonts w:ascii="Times New Roman" w:eastAsia="Times New Roman" w:hAnsi="Times New Roman" w:cs="Times New Roman"/>
                <w:sz w:val="24"/>
                <w:szCs w:val="24"/>
              </w:rPr>
            </w:pPr>
            <w:del w:id="4634"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6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6" w:author="GEberso" w:date="2012-04-02T10:50:00Z"/>
                <w:rFonts w:ascii="Times New Roman" w:eastAsia="Times New Roman" w:hAnsi="Times New Roman" w:cs="Times New Roman"/>
                <w:sz w:val="24"/>
                <w:szCs w:val="24"/>
              </w:rPr>
            </w:pPr>
            <w:del w:id="4637"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8" w:author="GEberso" w:date="2012-04-02T10:50:00Z"/>
                <w:rFonts w:ascii="Times New Roman" w:eastAsia="Times New Roman" w:hAnsi="Times New Roman" w:cs="Times New Roman"/>
                <w:sz w:val="24"/>
                <w:szCs w:val="24"/>
              </w:rPr>
            </w:pPr>
            <w:del w:id="4639"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0" w:author="GEberso" w:date="2012-04-02T10:50:00Z"/>
                <w:rFonts w:ascii="Times New Roman" w:eastAsia="Times New Roman" w:hAnsi="Times New Roman" w:cs="Times New Roman"/>
                <w:sz w:val="24"/>
                <w:szCs w:val="24"/>
              </w:rPr>
            </w:pPr>
            <w:del w:id="46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6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3" w:author="GEberso" w:date="2012-04-02T10:50:00Z"/>
                <w:rFonts w:ascii="Times New Roman" w:eastAsia="Times New Roman" w:hAnsi="Times New Roman" w:cs="Times New Roman"/>
                <w:sz w:val="24"/>
                <w:szCs w:val="24"/>
              </w:rPr>
            </w:pPr>
            <w:del w:id="4644" w:author="GEberso" w:date="2012-04-02T10:50:00Z">
              <w:r w:rsidRPr="00621DDF" w:rsidDel="00621DDF">
                <w:rPr>
                  <w:rFonts w:ascii="CG Times" w:eastAsia="Times New Roman" w:hAnsi="CG Times" w:cs="Times New Roman"/>
                  <w:sz w:val="24"/>
                  <w:szCs w:val="24"/>
                </w:rPr>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5" w:author="GEberso" w:date="2012-04-02T10:50:00Z"/>
                <w:rFonts w:ascii="Times New Roman" w:eastAsia="Times New Roman" w:hAnsi="Times New Roman" w:cs="Times New Roman"/>
                <w:sz w:val="24"/>
                <w:szCs w:val="24"/>
              </w:rPr>
            </w:pPr>
            <w:del w:id="4646"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7" w:author="GEberso" w:date="2012-04-02T10:50:00Z"/>
                <w:rFonts w:ascii="Times New Roman" w:eastAsia="Times New Roman" w:hAnsi="Times New Roman" w:cs="Times New Roman"/>
                <w:sz w:val="24"/>
                <w:szCs w:val="24"/>
              </w:rPr>
            </w:pPr>
            <w:del w:id="46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6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0" w:author="GEberso" w:date="2012-04-02T10:50:00Z"/>
                <w:rFonts w:ascii="Times New Roman" w:eastAsia="Times New Roman" w:hAnsi="Times New Roman" w:cs="Times New Roman"/>
                <w:sz w:val="24"/>
                <w:szCs w:val="24"/>
              </w:rPr>
            </w:pPr>
            <w:del w:id="4651"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2" w:author="GEberso" w:date="2012-04-02T10:50:00Z"/>
                <w:rFonts w:ascii="Times New Roman" w:eastAsia="Times New Roman" w:hAnsi="Times New Roman" w:cs="Times New Roman"/>
                <w:sz w:val="24"/>
                <w:szCs w:val="24"/>
              </w:rPr>
            </w:pPr>
            <w:del w:id="4653"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4" w:author="GEberso" w:date="2012-04-02T10:50:00Z"/>
                <w:rFonts w:ascii="Times New Roman" w:eastAsia="Times New Roman" w:hAnsi="Times New Roman" w:cs="Times New Roman"/>
                <w:sz w:val="24"/>
                <w:szCs w:val="24"/>
              </w:rPr>
            </w:pPr>
            <w:del w:id="46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6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7" w:author="GEberso" w:date="2012-04-02T10:50:00Z"/>
                <w:rFonts w:ascii="Times New Roman" w:eastAsia="Times New Roman" w:hAnsi="Times New Roman" w:cs="Times New Roman"/>
                <w:sz w:val="24"/>
                <w:szCs w:val="24"/>
              </w:rPr>
            </w:pPr>
            <w:del w:id="4658"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9" w:author="GEberso" w:date="2012-04-02T10:50:00Z"/>
                <w:rFonts w:ascii="Times New Roman" w:eastAsia="Times New Roman" w:hAnsi="Times New Roman" w:cs="Times New Roman"/>
                <w:sz w:val="24"/>
                <w:szCs w:val="24"/>
              </w:rPr>
            </w:pPr>
            <w:del w:id="4660"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1" w:author="GEberso" w:date="2012-04-02T10:50:00Z"/>
                <w:rFonts w:ascii="Times New Roman" w:eastAsia="Times New Roman" w:hAnsi="Times New Roman" w:cs="Times New Roman"/>
                <w:sz w:val="24"/>
                <w:szCs w:val="24"/>
              </w:rPr>
            </w:pPr>
            <w:del w:id="4662"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6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4" w:author="GEberso" w:date="2012-04-02T10:50:00Z"/>
                <w:rFonts w:ascii="Times New Roman" w:eastAsia="Times New Roman" w:hAnsi="Times New Roman" w:cs="Times New Roman"/>
                <w:sz w:val="24"/>
                <w:szCs w:val="24"/>
              </w:rPr>
            </w:pPr>
            <w:del w:id="4665"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6" w:author="GEberso" w:date="2012-04-02T10:50:00Z"/>
                <w:rFonts w:ascii="Times New Roman" w:eastAsia="Times New Roman" w:hAnsi="Times New Roman" w:cs="Times New Roman"/>
                <w:sz w:val="24"/>
                <w:szCs w:val="24"/>
              </w:rPr>
            </w:pPr>
            <w:del w:id="4667"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8" w:author="GEberso" w:date="2012-04-02T10:50:00Z"/>
                <w:rFonts w:ascii="Times New Roman" w:eastAsia="Times New Roman" w:hAnsi="Times New Roman" w:cs="Times New Roman"/>
                <w:sz w:val="24"/>
                <w:szCs w:val="24"/>
              </w:rPr>
            </w:pPr>
            <w:del w:id="46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6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1" w:author="GEberso" w:date="2012-04-02T10:50:00Z"/>
                <w:rFonts w:ascii="Times New Roman" w:eastAsia="Times New Roman" w:hAnsi="Times New Roman" w:cs="Times New Roman"/>
                <w:sz w:val="24"/>
                <w:szCs w:val="24"/>
              </w:rPr>
            </w:pPr>
            <w:del w:id="4672"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3" w:author="GEberso" w:date="2012-04-02T10:50:00Z"/>
                <w:rFonts w:ascii="Times New Roman" w:eastAsia="Times New Roman" w:hAnsi="Times New Roman" w:cs="Times New Roman"/>
                <w:sz w:val="24"/>
                <w:szCs w:val="24"/>
              </w:rPr>
            </w:pPr>
            <w:del w:id="4674"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5" w:author="GEberso" w:date="2012-04-02T10:50:00Z"/>
                <w:rFonts w:ascii="Times New Roman" w:eastAsia="Times New Roman" w:hAnsi="Times New Roman" w:cs="Times New Roman"/>
                <w:sz w:val="24"/>
                <w:szCs w:val="24"/>
              </w:rPr>
            </w:pPr>
            <w:del w:id="46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6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8" w:author="GEberso" w:date="2012-04-02T10:50:00Z"/>
                <w:rFonts w:ascii="Times New Roman" w:eastAsia="Times New Roman" w:hAnsi="Times New Roman" w:cs="Times New Roman"/>
                <w:sz w:val="24"/>
                <w:szCs w:val="24"/>
              </w:rPr>
            </w:pPr>
            <w:del w:id="4679"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0" w:author="GEberso" w:date="2012-04-02T10:50:00Z"/>
                <w:rFonts w:ascii="Times New Roman" w:eastAsia="Times New Roman" w:hAnsi="Times New Roman" w:cs="Times New Roman"/>
                <w:sz w:val="24"/>
                <w:szCs w:val="24"/>
              </w:rPr>
            </w:pPr>
            <w:del w:id="4681"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2" w:author="GEberso" w:date="2012-04-02T10:50:00Z"/>
                <w:rFonts w:ascii="Times New Roman" w:eastAsia="Times New Roman" w:hAnsi="Times New Roman" w:cs="Times New Roman"/>
                <w:sz w:val="24"/>
                <w:szCs w:val="24"/>
              </w:rPr>
            </w:pPr>
            <w:del w:id="46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6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5" w:author="GEberso" w:date="2012-04-02T10:50:00Z"/>
                <w:rFonts w:ascii="Times New Roman" w:eastAsia="Times New Roman" w:hAnsi="Times New Roman" w:cs="Times New Roman"/>
                <w:sz w:val="24"/>
                <w:szCs w:val="24"/>
              </w:rPr>
            </w:pPr>
            <w:del w:id="4686" w:author="GEberso" w:date="2012-04-02T10:50:00Z">
              <w:r w:rsidRPr="00621DDF" w:rsidDel="00621DDF">
                <w:rPr>
                  <w:rFonts w:ascii="CG Times" w:eastAsia="Times New Roman" w:hAnsi="CG Times" w:cs="Times New Roman"/>
                  <w:sz w:val="24"/>
                  <w:szCs w:val="24"/>
                </w:rPr>
                <w:lastRenderedPageBreak/>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7" w:author="GEberso" w:date="2012-04-02T10:50:00Z"/>
                <w:rFonts w:ascii="Times New Roman" w:eastAsia="Times New Roman" w:hAnsi="Times New Roman" w:cs="Times New Roman"/>
                <w:sz w:val="24"/>
                <w:szCs w:val="24"/>
              </w:rPr>
            </w:pPr>
            <w:del w:id="4688"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9" w:author="GEberso" w:date="2012-04-02T10:50:00Z"/>
                <w:rFonts w:ascii="Times New Roman" w:eastAsia="Times New Roman" w:hAnsi="Times New Roman" w:cs="Times New Roman"/>
                <w:sz w:val="24"/>
                <w:szCs w:val="24"/>
              </w:rPr>
            </w:pPr>
            <w:del w:id="46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6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2" w:author="GEberso" w:date="2012-04-02T10:50:00Z"/>
                <w:rFonts w:ascii="Times New Roman" w:eastAsia="Times New Roman" w:hAnsi="Times New Roman" w:cs="Times New Roman"/>
                <w:sz w:val="24"/>
                <w:szCs w:val="24"/>
              </w:rPr>
            </w:pPr>
            <w:del w:id="4693"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4" w:author="GEberso" w:date="2012-04-02T10:50:00Z"/>
                <w:rFonts w:ascii="Times New Roman" w:eastAsia="Times New Roman" w:hAnsi="Times New Roman" w:cs="Times New Roman"/>
                <w:sz w:val="24"/>
                <w:szCs w:val="24"/>
              </w:rPr>
            </w:pPr>
            <w:del w:id="4695"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96" w:author="GEberso" w:date="2012-04-02T10:50:00Z"/>
                <w:rFonts w:ascii="Times New Roman" w:eastAsia="Times New Roman" w:hAnsi="Times New Roman" w:cs="Times New Roman"/>
                <w:sz w:val="24"/>
                <w:szCs w:val="24"/>
              </w:rPr>
            </w:pPr>
            <w:del w:id="4697"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698" w:author="GEberso" w:date="2012-04-02T10:50:00Z"/>
          <w:rFonts w:ascii="Times New Roman" w:eastAsia="Times New Roman" w:hAnsi="Times New Roman" w:cs="Times New Roman"/>
          <w:sz w:val="24"/>
          <w:szCs w:val="24"/>
        </w:rPr>
      </w:pPr>
      <w:del w:id="4699"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700"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1" w:author="GEberso" w:date="2012-04-02T10:50:00Z"/>
                <w:rFonts w:ascii="Times New Roman" w:eastAsia="Times New Roman" w:hAnsi="Times New Roman" w:cs="Times New Roman"/>
                <w:sz w:val="24"/>
                <w:szCs w:val="24"/>
              </w:rPr>
            </w:pPr>
            <w:del w:id="4702"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703" w:author="GEberso" w:date="2012-04-02T10:50:00Z"/>
                <w:rFonts w:ascii="Times New Roman" w:eastAsia="Times New Roman" w:hAnsi="Times New Roman" w:cs="Times New Roman"/>
                <w:sz w:val="24"/>
                <w:szCs w:val="24"/>
              </w:rPr>
            </w:pPr>
            <w:del w:id="4704"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705"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706" w:author="GEberso" w:date="2012-04-02T10:50:00Z"/>
                <w:rFonts w:ascii="Times New Roman" w:eastAsia="Times New Roman" w:hAnsi="Times New Roman" w:cs="Times New Roman"/>
                <w:sz w:val="24"/>
                <w:szCs w:val="24"/>
              </w:rPr>
            </w:pPr>
            <w:del w:id="4707"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7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709" w:author="GEberso" w:date="2012-04-02T10:50:00Z"/>
                <w:rFonts w:ascii="Times New Roman" w:eastAsia="Times New Roman" w:hAnsi="Times New Roman" w:cs="Times New Roman"/>
                <w:sz w:val="24"/>
                <w:szCs w:val="24"/>
              </w:rPr>
            </w:pPr>
            <w:del w:id="4710"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711" w:author="GEberso" w:date="2012-04-02T10:50:00Z"/>
                <w:rFonts w:ascii="Times New Roman" w:eastAsia="Times New Roman" w:hAnsi="Times New Roman" w:cs="Times New Roman"/>
                <w:sz w:val="24"/>
                <w:szCs w:val="24"/>
              </w:rPr>
            </w:pPr>
            <w:del w:id="4712"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713" w:author="GEberso" w:date="2012-04-02T10:50:00Z"/>
                <w:rFonts w:ascii="Times New Roman" w:eastAsia="Times New Roman" w:hAnsi="Times New Roman" w:cs="Times New Roman"/>
                <w:sz w:val="24"/>
                <w:szCs w:val="24"/>
              </w:rPr>
            </w:pPr>
            <w:del w:id="4714"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7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6" w:author="GEberso" w:date="2012-04-02T10:50:00Z"/>
                <w:rFonts w:ascii="Times New Roman" w:eastAsia="Times New Roman" w:hAnsi="Times New Roman" w:cs="Times New Roman"/>
                <w:sz w:val="24"/>
                <w:szCs w:val="24"/>
              </w:rPr>
            </w:pPr>
            <w:del w:id="4717"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8" w:author="GEberso" w:date="2012-04-02T10:50:00Z"/>
                <w:rFonts w:ascii="Times New Roman" w:eastAsia="Times New Roman" w:hAnsi="Times New Roman" w:cs="Times New Roman"/>
                <w:sz w:val="24"/>
                <w:szCs w:val="24"/>
              </w:rPr>
            </w:pPr>
            <w:del w:id="4719"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0" w:author="GEberso" w:date="2012-04-02T10:50:00Z"/>
                <w:rFonts w:ascii="Times New Roman" w:eastAsia="Times New Roman" w:hAnsi="Times New Roman" w:cs="Times New Roman"/>
                <w:sz w:val="24"/>
                <w:szCs w:val="24"/>
              </w:rPr>
            </w:pPr>
            <w:del w:id="47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3" w:author="GEberso" w:date="2012-04-02T10:50:00Z"/>
                <w:rFonts w:ascii="Times New Roman" w:eastAsia="Times New Roman" w:hAnsi="Times New Roman" w:cs="Times New Roman"/>
                <w:sz w:val="24"/>
                <w:szCs w:val="24"/>
              </w:rPr>
            </w:pPr>
            <w:del w:id="4724"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5" w:author="GEberso" w:date="2012-04-02T10:50:00Z"/>
                <w:rFonts w:ascii="Times New Roman" w:eastAsia="Times New Roman" w:hAnsi="Times New Roman" w:cs="Times New Roman"/>
                <w:sz w:val="24"/>
                <w:szCs w:val="24"/>
              </w:rPr>
            </w:pPr>
            <w:del w:id="4726"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7" w:author="GEberso" w:date="2012-04-02T10:50:00Z"/>
                <w:rFonts w:ascii="Times New Roman" w:eastAsia="Times New Roman" w:hAnsi="Times New Roman" w:cs="Times New Roman"/>
                <w:sz w:val="24"/>
                <w:szCs w:val="24"/>
              </w:rPr>
            </w:pPr>
            <w:del w:id="47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0" w:author="GEberso" w:date="2012-04-02T10:50:00Z"/>
                <w:rFonts w:ascii="Times New Roman" w:eastAsia="Times New Roman" w:hAnsi="Times New Roman" w:cs="Times New Roman"/>
                <w:sz w:val="24"/>
                <w:szCs w:val="24"/>
              </w:rPr>
            </w:pPr>
            <w:del w:id="4731"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2" w:author="GEberso" w:date="2012-04-02T10:50:00Z"/>
                <w:rFonts w:ascii="Times New Roman" w:eastAsia="Times New Roman" w:hAnsi="Times New Roman" w:cs="Times New Roman"/>
                <w:sz w:val="24"/>
                <w:szCs w:val="24"/>
              </w:rPr>
            </w:pPr>
            <w:del w:id="4733"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34" w:author="GEberso" w:date="2012-04-02T10:50:00Z"/>
                <w:rFonts w:ascii="Times New Roman" w:eastAsia="Times New Roman" w:hAnsi="Times New Roman" w:cs="Times New Roman"/>
                <w:sz w:val="24"/>
                <w:szCs w:val="24"/>
              </w:rPr>
            </w:pPr>
            <w:del w:id="47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7" w:author="GEberso" w:date="2012-04-02T10:50:00Z"/>
                <w:rFonts w:ascii="Times New Roman" w:eastAsia="Times New Roman" w:hAnsi="Times New Roman" w:cs="Times New Roman"/>
                <w:sz w:val="24"/>
                <w:szCs w:val="24"/>
              </w:rPr>
            </w:pPr>
            <w:del w:id="4738" w:author="GEberso" w:date="2012-04-02T10:50:00Z">
              <w:r w:rsidRPr="00621DDF" w:rsidDel="00621DDF">
                <w:rPr>
                  <w:rFonts w:ascii="CG Times" w:eastAsia="Times New Roman" w:hAnsi="CG Times" w:cs="Times New Roman"/>
                  <w:sz w:val="24"/>
                  <w:szCs w:val="24"/>
                </w:rPr>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9" w:author="GEberso" w:date="2012-04-02T10:50:00Z"/>
                <w:rFonts w:ascii="Times New Roman" w:eastAsia="Times New Roman" w:hAnsi="Times New Roman" w:cs="Times New Roman"/>
                <w:sz w:val="24"/>
                <w:szCs w:val="24"/>
              </w:rPr>
            </w:pPr>
            <w:del w:id="4740"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1" w:author="GEberso" w:date="2012-04-02T10:50:00Z"/>
                <w:rFonts w:ascii="Times New Roman" w:eastAsia="Times New Roman" w:hAnsi="Times New Roman" w:cs="Times New Roman"/>
                <w:sz w:val="24"/>
                <w:szCs w:val="24"/>
              </w:rPr>
            </w:pPr>
            <w:del w:id="47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4" w:author="GEberso" w:date="2012-04-02T10:50:00Z"/>
                <w:rFonts w:ascii="Times New Roman" w:eastAsia="Times New Roman" w:hAnsi="Times New Roman" w:cs="Times New Roman"/>
                <w:sz w:val="24"/>
                <w:szCs w:val="24"/>
              </w:rPr>
            </w:pPr>
            <w:del w:id="4745"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6" w:author="GEberso" w:date="2012-04-02T10:50:00Z"/>
                <w:rFonts w:ascii="Times New Roman" w:eastAsia="Times New Roman" w:hAnsi="Times New Roman" w:cs="Times New Roman"/>
                <w:sz w:val="24"/>
                <w:szCs w:val="24"/>
              </w:rPr>
            </w:pPr>
            <w:del w:id="4747"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8" w:author="GEberso" w:date="2012-04-02T10:50:00Z"/>
                <w:rFonts w:ascii="Times New Roman" w:eastAsia="Times New Roman" w:hAnsi="Times New Roman" w:cs="Times New Roman"/>
                <w:sz w:val="24"/>
                <w:szCs w:val="24"/>
              </w:rPr>
            </w:pPr>
            <w:del w:id="47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1" w:author="GEberso" w:date="2012-04-02T10:50:00Z"/>
                <w:rFonts w:ascii="Times New Roman" w:eastAsia="Times New Roman" w:hAnsi="Times New Roman" w:cs="Times New Roman"/>
                <w:sz w:val="24"/>
                <w:szCs w:val="24"/>
              </w:rPr>
            </w:pPr>
            <w:del w:id="4752"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3" w:author="GEberso" w:date="2012-04-02T10:50:00Z"/>
                <w:rFonts w:ascii="Times New Roman" w:eastAsia="Times New Roman" w:hAnsi="Times New Roman" w:cs="Times New Roman"/>
                <w:sz w:val="24"/>
                <w:szCs w:val="24"/>
              </w:rPr>
            </w:pPr>
            <w:del w:id="4754"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55" w:author="GEberso" w:date="2012-04-02T10:50:00Z"/>
                <w:rFonts w:ascii="Times New Roman" w:eastAsia="Times New Roman" w:hAnsi="Times New Roman" w:cs="Times New Roman"/>
                <w:sz w:val="24"/>
                <w:szCs w:val="24"/>
              </w:rPr>
            </w:pPr>
            <w:del w:id="47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8" w:author="GEberso" w:date="2012-04-02T10:50:00Z"/>
                <w:rFonts w:ascii="Times New Roman" w:eastAsia="Times New Roman" w:hAnsi="Times New Roman" w:cs="Times New Roman"/>
                <w:sz w:val="24"/>
                <w:szCs w:val="24"/>
              </w:rPr>
            </w:pPr>
            <w:del w:id="4759"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0" w:author="GEberso" w:date="2012-04-02T10:50:00Z"/>
                <w:rFonts w:ascii="Times New Roman" w:eastAsia="Times New Roman" w:hAnsi="Times New Roman" w:cs="Times New Roman"/>
                <w:sz w:val="24"/>
                <w:szCs w:val="24"/>
              </w:rPr>
            </w:pPr>
            <w:del w:id="4761"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2" w:author="GEberso" w:date="2012-04-02T10:50:00Z"/>
                <w:rFonts w:ascii="Times New Roman" w:eastAsia="Times New Roman" w:hAnsi="Times New Roman" w:cs="Times New Roman"/>
                <w:sz w:val="24"/>
                <w:szCs w:val="24"/>
              </w:rPr>
            </w:pPr>
            <w:del w:id="47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5" w:author="GEberso" w:date="2012-04-02T10:50:00Z"/>
                <w:rFonts w:ascii="Times New Roman" w:eastAsia="Times New Roman" w:hAnsi="Times New Roman" w:cs="Times New Roman"/>
                <w:sz w:val="24"/>
                <w:szCs w:val="24"/>
              </w:rPr>
            </w:pPr>
            <w:del w:id="4766"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7" w:author="GEberso" w:date="2012-04-02T10:50:00Z"/>
                <w:rFonts w:ascii="Times New Roman" w:eastAsia="Times New Roman" w:hAnsi="Times New Roman" w:cs="Times New Roman"/>
                <w:sz w:val="24"/>
                <w:szCs w:val="24"/>
              </w:rPr>
            </w:pPr>
            <w:del w:id="4768"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9" w:author="GEberso" w:date="2012-04-02T10:50:00Z"/>
                <w:rFonts w:ascii="Times New Roman" w:eastAsia="Times New Roman" w:hAnsi="Times New Roman" w:cs="Times New Roman"/>
                <w:sz w:val="24"/>
                <w:szCs w:val="24"/>
              </w:rPr>
            </w:pPr>
            <w:del w:id="47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2" w:author="GEberso" w:date="2012-04-02T10:50:00Z"/>
                <w:rFonts w:ascii="Times New Roman" w:eastAsia="Times New Roman" w:hAnsi="Times New Roman" w:cs="Times New Roman"/>
                <w:sz w:val="24"/>
                <w:szCs w:val="24"/>
              </w:rPr>
            </w:pPr>
            <w:del w:id="4773"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4" w:author="GEberso" w:date="2012-04-02T10:50:00Z"/>
                <w:rFonts w:ascii="Times New Roman" w:eastAsia="Times New Roman" w:hAnsi="Times New Roman" w:cs="Times New Roman"/>
                <w:sz w:val="24"/>
                <w:szCs w:val="24"/>
              </w:rPr>
            </w:pPr>
            <w:del w:id="4775"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76" w:author="GEberso" w:date="2012-04-02T10:50:00Z"/>
                <w:rFonts w:ascii="Times New Roman" w:eastAsia="Times New Roman" w:hAnsi="Times New Roman" w:cs="Times New Roman"/>
                <w:sz w:val="24"/>
                <w:szCs w:val="24"/>
              </w:rPr>
            </w:pPr>
            <w:del w:id="47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9" w:author="GEberso" w:date="2012-04-02T10:50:00Z"/>
                <w:rFonts w:ascii="Times New Roman" w:eastAsia="Times New Roman" w:hAnsi="Times New Roman" w:cs="Times New Roman"/>
                <w:sz w:val="24"/>
                <w:szCs w:val="24"/>
              </w:rPr>
            </w:pPr>
            <w:del w:id="4780"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1" w:author="GEberso" w:date="2012-04-02T10:50:00Z"/>
                <w:rFonts w:ascii="Times New Roman" w:eastAsia="Times New Roman" w:hAnsi="Times New Roman" w:cs="Times New Roman"/>
                <w:sz w:val="24"/>
                <w:szCs w:val="24"/>
              </w:rPr>
            </w:pPr>
            <w:del w:id="4782"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83" w:author="GEberso" w:date="2012-04-02T10:50:00Z"/>
                <w:rFonts w:ascii="Times New Roman" w:eastAsia="Times New Roman" w:hAnsi="Times New Roman" w:cs="Times New Roman"/>
                <w:sz w:val="24"/>
                <w:szCs w:val="24"/>
              </w:rPr>
            </w:pPr>
            <w:del w:id="47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6" w:author="GEberso" w:date="2012-04-02T10:50:00Z"/>
                <w:rFonts w:ascii="Times New Roman" w:eastAsia="Times New Roman" w:hAnsi="Times New Roman" w:cs="Times New Roman"/>
                <w:sz w:val="24"/>
                <w:szCs w:val="24"/>
              </w:rPr>
            </w:pPr>
            <w:del w:id="4787"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8" w:author="GEberso" w:date="2012-04-02T10:50:00Z"/>
                <w:rFonts w:ascii="Times New Roman" w:eastAsia="Times New Roman" w:hAnsi="Times New Roman" w:cs="Times New Roman"/>
                <w:sz w:val="24"/>
                <w:szCs w:val="24"/>
              </w:rPr>
            </w:pPr>
            <w:del w:id="4789"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90" w:author="GEberso" w:date="2012-04-02T10:50:00Z"/>
                <w:rFonts w:ascii="Times New Roman" w:eastAsia="Times New Roman" w:hAnsi="Times New Roman" w:cs="Times New Roman"/>
                <w:sz w:val="24"/>
                <w:szCs w:val="24"/>
              </w:rPr>
            </w:pPr>
            <w:del w:id="47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3" w:author="GEberso" w:date="2012-04-02T10:50:00Z"/>
                <w:rFonts w:ascii="Times New Roman" w:eastAsia="Times New Roman" w:hAnsi="Times New Roman" w:cs="Times New Roman"/>
                <w:sz w:val="24"/>
                <w:szCs w:val="24"/>
              </w:rPr>
            </w:pPr>
            <w:del w:id="4794"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5" w:author="GEberso" w:date="2012-04-02T10:50:00Z"/>
                <w:rFonts w:ascii="Times New Roman" w:eastAsia="Times New Roman" w:hAnsi="Times New Roman" w:cs="Times New Roman"/>
                <w:sz w:val="24"/>
                <w:szCs w:val="24"/>
              </w:rPr>
            </w:pPr>
            <w:del w:id="4796"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97" w:author="GEberso" w:date="2012-04-02T10:50:00Z"/>
                <w:rFonts w:ascii="Times New Roman" w:eastAsia="Times New Roman" w:hAnsi="Times New Roman" w:cs="Times New Roman"/>
                <w:sz w:val="24"/>
                <w:szCs w:val="24"/>
              </w:rPr>
            </w:pPr>
            <w:del w:id="47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0" w:author="GEberso" w:date="2012-04-02T10:50:00Z"/>
                <w:rFonts w:ascii="Times New Roman" w:eastAsia="Times New Roman" w:hAnsi="Times New Roman" w:cs="Times New Roman"/>
                <w:sz w:val="24"/>
                <w:szCs w:val="24"/>
              </w:rPr>
            </w:pPr>
            <w:del w:id="4801" w:author="GEberso" w:date="2012-04-02T10:50:00Z">
              <w:r w:rsidRPr="00621DDF" w:rsidDel="00621DDF">
                <w:rPr>
                  <w:rFonts w:ascii="CG Times" w:eastAsia="Times New Roman" w:hAnsi="CG Times" w:cs="Times New Roman"/>
                  <w:sz w:val="24"/>
                  <w:szCs w:val="24"/>
                </w:rPr>
                <w:lastRenderedPageBreak/>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2" w:author="GEberso" w:date="2012-04-02T10:50:00Z"/>
                <w:rFonts w:ascii="Times New Roman" w:eastAsia="Times New Roman" w:hAnsi="Times New Roman" w:cs="Times New Roman"/>
                <w:sz w:val="24"/>
                <w:szCs w:val="24"/>
              </w:rPr>
            </w:pPr>
            <w:del w:id="4803"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04" w:author="GEberso" w:date="2012-04-02T10:50:00Z"/>
                <w:rFonts w:ascii="Times New Roman" w:eastAsia="Times New Roman" w:hAnsi="Times New Roman" w:cs="Times New Roman"/>
                <w:sz w:val="24"/>
                <w:szCs w:val="24"/>
              </w:rPr>
            </w:pPr>
            <w:del w:id="48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7" w:author="GEberso" w:date="2012-04-02T10:50:00Z"/>
                <w:rFonts w:ascii="Times New Roman" w:eastAsia="Times New Roman" w:hAnsi="Times New Roman" w:cs="Times New Roman"/>
                <w:sz w:val="24"/>
                <w:szCs w:val="24"/>
              </w:rPr>
            </w:pPr>
            <w:del w:id="4808"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9" w:author="GEberso" w:date="2012-04-02T10:50:00Z"/>
                <w:rFonts w:ascii="Times New Roman" w:eastAsia="Times New Roman" w:hAnsi="Times New Roman" w:cs="Times New Roman"/>
                <w:sz w:val="24"/>
                <w:szCs w:val="24"/>
              </w:rPr>
            </w:pPr>
            <w:del w:id="4810"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11" w:author="GEberso" w:date="2012-04-02T10:50:00Z"/>
                <w:rFonts w:ascii="Times New Roman" w:eastAsia="Times New Roman" w:hAnsi="Times New Roman" w:cs="Times New Roman"/>
                <w:sz w:val="24"/>
                <w:szCs w:val="24"/>
              </w:rPr>
            </w:pPr>
            <w:del w:id="48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14" w:author="GEberso" w:date="2012-04-02T10:50:00Z"/>
                <w:rFonts w:ascii="Times New Roman" w:eastAsia="Times New Roman" w:hAnsi="Times New Roman" w:cs="Times New Roman"/>
                <w:sz w:val="24"/>
                <w:szCs w:val="24"/>
              </w:rPr>
            </w:pPr>
            <w:del w:id="4815"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16" w:author="GEberso" w:date="2012-04-02T10:50:00Z"/>
                <w:rFonts w:ascii="Times New Roman" w:eastAsia="Times New Roman" w:hAnsi="Times New Roman" w:cs="Times New Roman"/>
                <w:sz w:val="24"/>
                <w:szCs w:val="24"/>
              </w:rPr>
            </w:pPr>
            <w:del w:id="4817"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18" w:author="GEberso" w:date="2012-04-02T10:50:00Z"/>
                <w:rFonts w:ascii="Times New Roman" w:eastAsia="Times New Roman" w:hAnsi="Times New Roman" w:cs="Times New Roman"/>
                <w:sz w:val="24"/>
                <w:szCs w:val="24"/>
              </w:rPr>
            </w:pPr>
            <w:del w:id="481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1" w:author="GEberso" w:date="2012-04-02T10:50:00Z"/>
                <w:rFonts w:ascii="Times New Roman" w:eastAsia="Times New Roman" w:hAnsi="Times New Roman" w:cs="Times New Roman"/>
                <w:sz w:val="24"/>
                <w:szCs w:val="24"/>
              </w:rPr>
            </w:pPr>
            <w:del w:id="4822"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3" w:author="GEberso" w:date="2012-04-02T10:50:00Z"/>
                <w:rFonts w:ascii="Times New Roman" w:eastAsia="Times New Roman" w:hAnsi="Times New Roman" w:cs="Times New Roman"/>
                <w:sz w:val="24"/>
                <w:szCs w:val="24"/>
              </w:rPr>
            </w:pPr>
            <w:del w:id="4824"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25" w:author="GEberso" w:date="2012-04-02T10:50:00Z"/>
                <w:rFonts w:ascii="Times New Roman" w:eastAsia="Times New Roman" w:hAnsi="Times New Roman" w:cs="Times New Roman"/>
                <w:sz w:val="24"/>
                <w:szCs w:val="24"/>
              </w:rPr>
            </w:pPr>
            <w:del w:id="48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8" w:author="GEberso" w:date="2012-04-02T10:50:00Z"/>
                <w:rFonts w:ascii="Times New Roman" w:eastAsia="Times New Roman" w:hAnsi="Times New Roman" w:cs="Times New Roman"/>
                <w:sz w:val="24"/>
                <w:szCs w:val="24"/>
              </w:rPr>
            </w:pPr>
            <w:del w:id="4829"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0" w:author="GEberso" w:date="2012-04-02T10:50:00Z"/>
                <w:rFonts w:ascii="Times New Roman" w:eastAsia="Times New Roman" w:hAnsi="Times New Roman" w:cs="Times New Roman"/>
                <w:sz w:val="24"/>
                <w:szCs w:val="24"/>
              </w:rPr>
            </w:pPr>
            <w:del w:id="4831"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32" w:author="GEberso" w:date="2012-04-02T10:50:00Z"/>
                <w:rFonts w:ascii="Times New Roman" w:eastAsia="Times New Roman" w:hAnsi="Times New Roman" w:cs="Times New Roman"/>
                <w:sz w:val="24"/>
                <w:szCs w:val="24"/>
              </w:rPr>
            </w:pPr>
            <w:del w:id="483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5" w:author="GEberso" w:date="2012-04-02T10:50:00Z"/>
                <w:rFonts w:ascii="Times New Roman" w:eastAsia="Times New Roman" w:hAnsi="Times New Roman" w:cs="Times New Roman"/>
                <w:sz w:val="24"/>
                <w:szCs w:val="24"/>
              </w:rPr>
            </w:pPr>
            <w:del w:id="4836"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7" w:author="GEberso" w:date="2012-04-02T10:50:00Z"/>
                <w:rFonts w:ascii="Times New Roman" w:eastAsia="Times New Roman" w:hAnsi="Times New Roman" w:cs="Times New Roman"/>
                <w:sz w:val="24"/>
                <w:szCs w:val="24"/>
              </w:rPr>
            </w:pPr>
            <w:del w:id="4838"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39" w:author="GEberso" w:date="2012-04-02T10:50:00Z"/>
                <w:rFonts w:ascii="Times New Roman" w:eastAsia="Times New Roman" w:hAnsi="Times New Roman" w:cs="Times New Roman"/>
                <w:sz w:val="24"/>
                <w:szCs w:val="24"/>
              </w:rPr>
            </w:pPr>
            <w:del w:id="48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2" w:author="GEberso" w:date="2012-04-02T10:50:00Z"/>
                <w:rFonts w:ascii="Times New Roman" w:eastAsia="Times New Roman" w:hAnsi="Times New Roman" w:cs="Times New Roman"/>
                <w:sz w:val="24"/>
                <w:szCs w:val="24"/>
              </w:rPr>
            </w:pPr>
            <w:del w:id="4843"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4" w:author="GEberso" w:date="2012-04-02T10:50:00Z"/>
                <w:rFonts w:ascii="Times New Roman" w:eastAsia="Times New Roman" w:hAnsi="Times New Roman" w:cs="Times New Roman"/>
                <w:sz w:val="24"/>
                <w:szCs w:val="24"/>
              </w:rPr>
            </w:pPr>
            <w:del w:id="4845"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46" w:author="GEberso" w:date="2012-04-02T10:50:00Z"/>
                <w:rFonts w:ascii="Times New Roman" w:eastAsia="Times New Roman" w:hAnsi="Times New Roman" w:cs="Times New Roman"/>
                <w:sz w:val="24"/>
                <w:szCs w:val="24"/>
              </w:rPr>
            </w:pPr>
            <w:del w:id="48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9" w:author="GEberso" w:date="2012-04-02T10:50:00Z"/>
                <w:rFonts w:ascii="Times New Roman" w:eastAsia="Times New Roman" w:hAnsi="Times New Roman" w:cs="Times New Roman"/>
                <w:sz w:val="24"/>
                <w:szCs w:val="24"/>
              </w:rPr>
            </w:pPr>
            <w:del w:id="4850"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1" w:author="GEberso" w:date="2012-04-02T10:50:00Z"/>
                <w:rFonts w:ascii="Times New Roman" w:eastAsia="Times New Roman" w:hAnsi="Times New Roman" w:cs="Times New Roman"/>
                <w:sz w:val="24"/>
                <w:szCs w:val="24"/>
              </w:rPr>
            </w:pPr>
            <w:del w:id="4852"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53" w:author="GEberso" w:date="2012-04-02T10:50:00Z"/>
                <w:rFonts w:ascii="Times New Roman" w:eastAsia="Times New Roman" w:hAnsi="Times New Roman" w:cs="Times New Roman"/>
                <w:sz w:val="24"/>
                <w:szCs w:val="24"/>
              </w:rPr>
            </w:pPr>
            <w:del w:id="485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6" w:author="GEberso" w:date="2012-04-02T10:50:00Z"/>
                <w:rFonts w:ascii="Times New Roman" w:eastAsia="Times New Roman" w:hAnsi="Times New Roman" w:cs="Times New Roman"/>
                <w:sz w:val="24"/>
                <w:szCs w:val="24"/>
              </w:rPr>
            </w:pPr>
            <w:del w:id="4857"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8" w:author="GEberso" w:date="2012-04-02T10:50:00Z"/>
                <w:rFonts w:ascii="Times New Roman" w:eastAsia="Times New Roman" w:hAnsi="Times New Roman" w:cs="Times New Roman"/>
                <w:sz w:val="24"/>
                <w:szCs w:val="24"/>
              </w:rPr>
            </w:pPr>
            <w:del w:id="4859"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60" w:author="GEberso" w:date="2012-04-02T10:50:00Z"/>
                <w:rFonts w:ascii="Times New Roman" w:eastAsia="Times New Roman" w:hAnsi="Times New Roman" w:cs="Times New Roman"/>
                <w:sz w:val="24"/>
                <w:szCs w:val="24"/>
              </w:rPr>
            </w:pPr>
            <w:del w:id="486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3" w:author="GEberso" w:date="2012-04-02T10:50:00Z"/>
                <w:rFonts w:ascii="Times New Roman" w:eastAsia="Times New Roman" w:hAnsi="Times New Roman" w:cs="Times New Roman"/>
                <w:sz w:val="24"/>
                <w:szCs w:val="24"/>
              </w:rPr>
            </w:pPr>
            <w:del w:id="4864"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5" w:author="GEberso" w:date="2012-04-02T10:50:00Z"/>
                <w:rFonts w:ascii="Times New Roman" w:eastAsia="Times New Roman" w:hAnsi="Times New Roman" w:cs="Times New Roman"/>
                <w:sz w:val="24"/>
                <w:szCs w:val="24"/>
              </w:rPr>
            </w:pPr>
            <w:del w:id="4866"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67" w:author="GEberso" w:date="2012-04-02T10:50:00Z"/>
                <w:rFonts w:ascii="Times New Roman" w:eastAsia="Times New Roman" w:hAnsi="Times New Roman" w:cs="Times New Roman"/>
                <w:sz w:val="24"/>
                <w:szCs w:val="24"/>
              </w:rPr>
            </w:pPr>
            <w:del w:id="48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0" w:author="GEberso" w:date="2012-04-02T10:50:00Z"/>
                <w:rFonts w:ascii="Times New Roman" w:eastAsia="Times New Roman" w:hAnsi="Times New Roman" w:cs="Times New Roman"/>
                <w:sz w:val="24"/>
                <w:szCs w:val="24"/>
              </w:rPr>
            </w:pPr>
            <w:del w:id="4871"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2" w:author="GEberso" w:date="2012-04-02T10:50:00Z"/>
                <w:rFonts w:ascii="Times New Roman" w:eastAsia="Times New Roman" w:hAnsi="Times New Roman" w:cs="Times New Roman"/>
                <w:sz w:val="24"/>
                <w:szCs w:val="24"/>
              </w:rPr>
            </w:pPr>
            <w:del w:id="4873"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74" w:author="GEberso" w:date="2012-04-02T10:50:00Z"/>
                <w:rFonts w:ascii="Times New Roman" w:eastAsia="Times New Roman" w:hAnsi="Times New Roman" w:cs="Times New Roman"/>
                <w:sz w:val="24"/>
                <w:szCs w:val="24"/>
              </w:rPr>
            </w:pPr>
            <w:del w:id="48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7" w:author="GEberso" w:date="2012-04-02T10:50:00Z"/>
                <w:rFonts w:ascii="Times New Roman" w:eastAsia="Times New Roman" w:hAnsi="Times New Roman" w:cs="Times New Roman"/>
                <w:sz w:val="24"/>
                <w:szCs w:val="24"/>
              </w:rPr>
            </w:pPr>
            <w:del w:id="4878"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9" w:author="GEberso" w:date="2012-04-02T10:50:00Z"/>
                <w:rFonts w:ascii="Times New Roman" w:eastAsia="Times New Roman" w:hAnsi="Times New Roman" w:cs="Times New Roman"/>
                <w:sz w:val="24"/>
                <w:szCs w:val="24"/>
              </w:rPr>
            </w:pPr>
            <w:del w:id="4880"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81" w:author="GEberso" w:date="2012-04-02T10:50:00Z"/>
                <w:rFonts w:ascii="Times New Roman" w:eastAsia="Times New Roman" w:hAnsi="Times New Roman" w:cs="Times New Roman"/>
                <w:sz w:val="24"/>
                <w:szCs w:val="24"/>
              </w:rPr>
            </w:pPr>
            <w:del w:id="488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84" w:author="GEberso" w:date="2012-04-02T10:50:00Z"/>
                <w:rFonts w:ascii="Times New Roman" w:eastAsia="Times New Roman" w:hAnsi="Times New Roman" w:cs="Times New Roman"/>
                <w:sz w:val="24"/>
                <w:szCs w:val="24"/>
              </w:rPr>
            </w:pPr>
            <w:del w:id="4885"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86" w:author="GEberso" w:date="2012-04-02T10:50:00Z"/>
                <w:rFonts w:ascii="Times New Roman" w:eastAsia="Times New Roman" w:hAnsi="Times New Roman" w:cs="Times New Roman"/>
                <w:sz w:val="24"/>
                <w:szCs w:val="24"/>
              </w:rPr>
            </w:pPr>
            <w:del w:id="4887"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88" w:author="GEberso" w:date="2012-04-02T10:50:00Z"/>
                <w:rFonts w:ascii="Times New Roman" w:eastAsia="Times New Roman" w:hAnsi="Times New Roman" w:cs="Times New Roman"/>
                <w:sz w:val="24"/>
                <w:szCs w:val="24"/>
              </w:rPr>
            </w:pPr>
            <w:del w:id="488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1" w:author="GEberso" w:date="2012-04-02T10:50:00Z"/>
                <w:rFonts w:ascii="Times New Roman" w:eastAsia="Times New Roman" w:hAnsi="Times New Roman" w:cs="Times New Roman"/>
                <w:sz w:val="24"/>
                <w:szCs w:val="24"/>
              </w:rPr>
            </w:pPr>
            <w:del w:id="4892" w:author="GEberso" w:date="2012-04-02T10:50:00Z">
              <w:r w:rsidRPr="00621DDF" w:rsidDel="00621DDF">
                <w:rPr>
                  <w:rFonts w:ascii="CG Times" w:eastAsia="Times New Roman" w:hAnsi="CG Times" w:cs="Times New Roman"/>
                  <w:sz w:val="24"/>
                  <w:szCs w:val="24"/>
                </w:rPr>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3" w:author="GEberso" w:date="2012-04-02T10:50:00Z"/>
                <w:rFonts w:ascii="Times New Roman" w:eastAsia="Times New Roman" w:hAnsi="Times New Roman" w:cs="Times New Roman"/>
                <w:sz w:val="24"/>
                <w:szCs w:val="24"/>
              </w:rPr>
            </w:pPr>
            <w:del w:id="4894"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95" w:author="GEberso" w:date="2012-04-02T10:50:00Z"/>
                <w:rFonts w:ascii="Times New Roman" w:eastAsia="Times New Roman" w:hAnsi="Times New Roman" w:cs="Times New Roman"/>
                <w:sz w:val="24"/>
                <w:szCs w:val="24"/>
              </w:rPr>
            </w:pPr>
            <w:del w:id="489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8" w:author="GEberso" w:date="2012-04-02T10:50:00Z"/>
                <w:rFonts w:ascii="Times New Roman" w:eastAsia="Times New Roman" w:hAnsi="Times New Roman" w:cs="Times New Roman"/>
                <w:sz w:val="24"/>
                <w:szCs w:val="24"/>
              </w:rPr>
            </w:pPr>
            <w:del w:id="4899"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0" w:author="GEberso" w:date="2012-04-02T10:50:00Z"/>
                <w:rFonts w:ascii="Times New Roman" w:eastAsia="Times New Roman" w:hAnsi="Times New Roman" w:cs="Times New Roman"/>
                <w:sz w:val="24"/>
                <w:szCs w:val="24"/>
              </w:rPr>
            </w:pPr>
            <w:del w:id="4901"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02" w:author="GEberso" w:date="2012-04-02T10:50:00Z"/>
                <w:rFonts w:ascii="Times New Roman" w:eastAsia="Times New Roman" w:hAnsi="Times New Roman" w:cs="Times New Roman"/>
                <w:sz w:val="24"/>
                <w:szCs w:val="24"/>
              </w:rPr>
            </w:pPr>
            <w:del w:id="490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5" w:author="GEberso" w:date="2012-04-02T10:50:00Z"/>
                <w:rFonts w:ascii="Times New Roman" w:eastAsia="Times New Roman" w:hAnsi="Times New Roman" w:cs="Times New Roman"/>
                <w:sz w:val="24"/>
                <w:szCs w:val="24"/>
              </w:rPr>
            </w:pPr>
            <w:del w:id="4906"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7" w:author="GEberso" w:date="2012-04-02T10:50:00Z"/>
                <w:rFonts w:ascii="Times New Roman" w:eastAsia="Times New Roman" w:hAnsi="Times New Roman" w:cs="Times New Roman"/>
                <w:sz w:val="24"/>
                <w:szCs w:val="24"/>
              </w:rPr>
            </w:pPr>
            <w:del w:id="4908"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09" w:author="GEberso" w:date="2012-04-02T10:50:00Z"/>
                <w:rFonts w:ascii="Times New Roman" w:eastAsia="Times New Roman" w:hAnsi="Times New Roman" w:cs="Times New Roman"/>
                <w:sz w:val="24"/>
                <w:szCs w:val="24"/>
              </w:rPr>
            </w:pPr>
            <w:del w:id="491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12" w:author="GEberso" w:date="2012-04-02T10:50:00Z"/>
                <w:rFonts w:ascii="Times New Roman" w:eastAsia="Times New Roman" w:hAnsi="Times New Roman" w:cs="Times New Roman"/>
                <w:sz w:val="24"/>
                <w:szCs w:val="24"/>
              </w:rPr>
            </w:pPr>
            <w:del w:id="4913"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14" w:author="GEberso" w:date="2012-04-02T10:50:00Z"/>
                <w:rFonts w:ascii="Times New Roman" w:eastAsia="Times New Roman" w:hAnsi="Times New Roman" w:cs="Times New Roman"/>
                <w:sz w:val="24"/>
                <w:szCs w:val="24"/>
              </w:rPr>
            </w:pPr>
            <w:del w:id="4915"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16" w:author="GEberso" w:date="2012-04-02T10:50:00Z"/>
                <w:rFonts w:ascii="Times New Roman" w:eastAsia="Times New Roman" w:hAnsi="Times New Roman" w:cs="Times New Roman"/>
                <w:sz w:val="24"/>
                <w:szCs w:val="24"/>
              </w:rPr>
            </w:pPr>
            <w:del w:id="491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19" w:author="GEberso" w:date="2012-04-02T10:50:00Z"/>
                <w:rFonts w:ascii="Times New Roman" w:eastAsia="Times New Roman" w:hAnsi="Times New Roman" w:cs="Times New Roman"/>
                <w:sz w:val="24"/>
                <w:szCs w:val="24"/>
              </w:rPr>
            </w:pPr>
            <w:del w:id="4920"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21" w:author="GEberso" w:date="2012-04-02T10:50:00Z"/>
                <w:rFonts w:ascii="Times New Roman" w:eastAsia="Times New Roman" w:hAnsi="Times New Roman" w:cs="Times New Roman"/>
                <w:sz w:val="24"/>
                <w:szCs w:val="24"/>
              </w:rPr>
            </w:pPr>
            <w:del w:id="4922"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23" w:author="GEberso" w:date="2012-04-02T10:50:00Z"/>
                <w:rFonts w:ascii="Times New Roman" w:eastAsia="Times New Roman" w:hAnsi="Times New Roman" w:cs="Times New Roman"/>
                <w:sz w:val="24"/>
                <w:szCs w:val="24"/>
              </w:rPr>
            </w:pPr>
            <w:del w:id="492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26" w:author="GEberso" w:date="2012-04-02T10:50:00Z"/>
                <w:rFonts w:ascii="Times New Roman" w:eastAsia="Times New Roman" w:hAnsi="Times New Roman" w:cs="Times New Roman"/>
                <w:sz w:val="24"/>
                <w:szCs w:val="24"/>
              </w:rPr>
            </w:pPr>
            <w:del w:id="4927"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28" w:author="GEberso" w:date="2012-04-02T10:50:00Z"/>
                <w:rFonts w:ascii="Times New Roman" w:eastAsia="Times New Roman" w:hAnsi="Times New Roman" w:cs="Times New Roman"/>
                <w:sz w:val="24"/>
                <w:szCs w:val="24"/>
              </w:rPr>
            </w:pPr>
            <w:del w:id="4929"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30" w:author="GEberso" w:date="2012-04-02T10:50:00Z"/>
                <w:rFonts w:ascii="Times New Roman" w:eastAsia="Times New Roman" w:hAnsi="Times New Roman" w:cs="Times New Roman"/>
                <w:sz w:val="24"/>
                <w:szCs w:val="24"/>
              </w:rPr>
            </w:pPr>
            <w:del w:id="493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33" w:author="GEberso" w:date="2012-04-02T10:50:00Z"/>
                <w:rFonts w:ascii="Times New Roman" w:eastAsia="Times New Roman" w:hAnsi="Times New Roman" w:cs="Times New Roman"/>
                <w:sz w:val="24"/>
                <w:szCs w:val="24"/>
              </w:rPr>
            </w:pPr>
            <w:del w:id="4934"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35" w:author="GEberso" w:date="2012-04-02T10:50:00Z"/>
                <w:rFonts w:ascii="Times New Roman" w:eastAsia="Times New Roman" w:hAnsi="Times New Roman" w:cs="Times New Roman"/>
                <w:sz w:val="24"/>
                <w:szCs w:val="24"/>
              </w:rPr>
            </w:pPr>
            <w:del w:id="4936"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37" w:author="GEberso" w:date="2012-04-02T10:50:00Z"/>
                <w:rFonts w:ascii="Times New Roman" w:eastAsia="Times New Roman" w:hAnsi="Times New Roman" w:cs="Times New Roman"/>
                <w:sz w:val="24"/>
                <w:szCs w:val="24"/>
              </w:rPr>
            </w:pPr>
            <w:del w:id="493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0" w:author="GEberso" w:date="2012-04-02T10:50:00Z"/>
                <w:rFonts w:ascii="Times New Roman" w:eastAsia="Times New Roman" w:hAnsi="Times New Roman" w:cs="Times New Roman"/>
                <w:sz w:val="24"/>
                <w:szCs w:val="24"/>
              </w:rPr>
            </w:pPr>
            <w:del w:id="4941"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2" w:author="GEberso" w:date="2012-04-02T10:50:00Z"/>
                <w:rFonts w:ascii="Times New Roman" w:eastAsia="Times New Roman" w:hAnsi="Times New Roman" w:cs="Times New Roman"/>
                <w:sz w:val="24"/>
                <w:szCs w:val="24"/>
              </w:rPr>
            </w:pPr>
            <w:del w:id="4943"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44" w:author="GEberso" w:date="2012-04-02T10:50:00Z"/>
                <w:rFonts w:ascii="Times New Roman" w:eastAsia="Times New Roman" w:hAnsi="Times New Roman" w:cs="Times New Roman"/>
                <w:sz w:val="24"/>
                <w:szCs w:val="24"/>
              </w:rPr>
            </w:pPr>
            <w:del w:id="494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7" w:author="GEberso" w:date="2012-04-02T10:50:00Z"/>
                <w:rFonts w:ascii="Times New Roman" w:eastAsia="Times New Roman" w:hAnsi="Times New Roman" w:cs="Times New Roman"/>
                <w:sz w:val="24"/>
                <w:szCs w:val="24"/>
              </w:rPr>
            </w:pPr>
            <w:del w:id="4948"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9" w:author="GEberso" w:date="2012-04-02T10:50:00Z"/>
                <w:rFonts w:ascii="Times New Roman" w:eastAsia="Times New Roman" w:hAnsi="Times New Roman" w:cs="Times New Roman"/>
                <w:sz w:val="24"/>
                <w:szCs w:val="24"/>
              </w:rPr>
            </w:pPr>
            <w:del w:id="4950"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51" w:author="GEberso" w:date="2012-04-02T10:50:00Z"/>
                <w:rFonts w:ascii="Times New Roman" w:eastAsia="Times New Roman" w:hAnsi="Times New Roman" w:cs="Times New Roman"/>
                <w:sz w:val="24"/>
                <w:szCs w:val="24"/>
              </w:rPr>
            </w:pPr>
            <w:del w:id="495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54" w:author="GEberso" w:date="2012-04-02T10:50:00Z"/>
                <w:rFonts w:ascii="Times New Roman" w:eastAsia="Times New Roman" w:hAnsi="Times New Roman" w:cs="Times New Roman"/>
                <w:sz w:val="24"/>
                <w:szCs w:val="24"/>
              </w:rPr>
            </w:pPr>
            <w:del w:id="4955"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56" w:author="GEberso" w:date="2012-04-02T10:50:00Z"/>
                <w:rFonts w:ascii="Times New Roman" w:eastAsia="Times New Roman" w:hAnsi="Times New Roman" w:cs="Times New Roman"/>
                <w:sz w:val="24"/>
                <w:szCs w:val="24"/>
              </w:rPr>
            </w:pPr>
            <w:del w:id="4957"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58" w:author="GEberso" w:date="2012-04-02T10:50:00Z"/>
                <w:rFonts w:ascii="Times New Roman" w:eastAsia="Times New Roman" w:hAnsi="Times New Roman" w:cs="Times New Roman"/>
                <w:sz w:val="24"/>
                <w:szCs w:val="24"/>
              </w:rPr>
            </w:pPr>
            <w:del w:id="495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1" w:author="GEberso" w:date="2012-04-02T10:50:00Z"/>
                <w:rFonts w:ascii="Times New Roman" w:eastAsia="Times New Roman" w:hAnsi="Times New Roman" w:cs="Times New Roman"/>
                <w:sz w:val="24"/>
                <w:szCs w:val="24"/>
              </w:rPr>
            </w:pPr>
            <w:del w:id="4962" w:author="GEberso" w:date="2012-04-02T10:50:00Z">
              <w:r w:rsidRPr="00621DDF" w:rsidDel="00621DDF">
                <w:rPr>
                  <w:rFonts w:ascii="CG Times" w:eastAsia="Times New Roman" w:hAnsi="CG Times" w:cs="Times New Roman"/>
                  <w:sz w:val="24"/>
                  <w:szCs w:val="24"/>
                </w:rPr>
                <w:lastRenderedPageBreak/>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3" w:author="GEberso" w:date="2012-04-02T10:50:00Z"/>
                <w:rFonts w:ascii="Times New Roman" w:eastAsia="Times New Roman" w:hAnsi="Times New Roman" w:cs="Times New Roman"/>
                <w:sz w:val="24"/>
                <w:szCs w:val="24"/>
              </w:rPr>
            </w:pPr>
            <w:del w:id="4964"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65" w:author="GEberso" w:date="2012-04-02T10:50:00Z"/>
                <w:rFonts w:ascii="Times New Roman" w:eastAsia="Times New Roman" w:hAnsi="Times New Roman" w:cs="Times New Roman"/>
                <w:sz w:val="24"/>
                <w:szCs w:val="24"/>
              </w:rPr>
            </w:pPr>
            <w:del w:id="496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8" w:author="GEberso" w:date="2012-04-02T10:50:00Z"/>
                <w:rFonts w:ascii="Times New Roman" w:eastAsia="Times New Roman" w:hAnsi="Times New Roman" w:cs="Times New Roman"/>
                <w:sz w:val="24"/>
                <w:szCs w:val="24"/>
              </w:rPr>
            </w:pPr>
            <w:del w:id="4969"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70" w:author="GEberso" w:date="2012-04-02T10:50:00Z"/>
                <w:rFonts w:ascii="Times New Roman" w:eastAsia="Times New Roman" w:hAnsi="Times New Roman" w:cs="Times New Roman"/>
                <w:sz w:val="24"/>
                <w:szCs w:val="24"/>
              </w:rPr>
            </w:pPr>
            <w:del w:id="4971"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72" w:author="GEberso" w:date="2012-04-02T10:50:00Z"/>
                <w:rFonts w:ascii="Times New Roman" w:eastAsia="Times New Roman" w:hAnsi="Times New Roman" w:cs="Times New Roman"/>
                <w:sz w:val="24"/>
                <w:szCs w:val="24"/>
              </w:rPr>
            </w:pPr>
            <w:del w:id="497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75" w:author="GEberso" w:date="2012-04-02T10:50:00Z"/>
                <w:rFonts w:ascii="Times New Roman" w:eastAsia="Times New Roman" w:hAnsi="Times New Roman" w:cs="Times New Roman"/>
                <w:sz w:val="24"/>
                <w:szCs w:val="24"/>
              </w:rPr>
            </w:pPr>
            <w:del w:id="4976"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77" w:author="GEberso" w:date="2012-04-02T10:50:00Z"/>
                <w:rFonts w:ascii="Times New Roman" w:eastAsia="Times New Roman" w:hAnsi="Times New Roman" w:cs="Times New Roman"/>
                <w:sz w:val="24"/>
                <w:szCs w:val="24"/>
              </w:rPr>
            </w:pPr>
            <w:del w:id="4978"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79" w:author="GEberso" w:date="2012-04-02T10:50:00Z"/>
                <w:rFonts w:ascii="Times New Roman" w:eastAsia="Times New Roman" w:hAnsi="Times New Roman" w:cs="Times New Roman"/>
                <w:sz w:val="24"/>
                <w:szCs w:val="24"/>
              </w:rPr>
            </w:pPr>
            <w:del w:id="498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82" w:author="GEberso" w:date="2012-04-02T10:50:00Z"/>
                <w:rFonts w:ascii="Times New Roman" w:eastAsia="Times New Roman" w:hAnsi="Times New Roman" w:cs="Times New Roman"/>
                <w:sz w:val="24"/>
                <w:szCs w:val="24"/>
              </w:rPr>
            </w:pPr>
            <w:del w:id="4983"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84" w:author="GEberso" w:date="2012-04-02T10:50:00Z"/>
                <w:rFonts w:ascii="Times New Roman" w:eastAsia="Times New Roman" w:hAnsi="Times New Roman" w:cs="Times New Roman"/>
                <w:sz w:val="24"/>
                <w:szCs w:val="24"/>
              </w:rPr>
            </w:pPr>
            <w:del w:id="4985"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86" w:author="GEberso" w:date="2012-04-02T10:50:00Z"/>
                <w:rFonts w:ascii="Times New Roman" w:eastAsia="Times New Roman" w:hAnsi="Times New Roman" w:cs="Times New Roman"/>
                <w:sz w:val="24"/>
                <w:szCs w:val="24"/>
              </w:rPr>
            </w:pPr>
            <w:del w:id="498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89" w:author="GEberso" w:date="2012-04-02T10:50:00Z"/>
                <w:rFonts w:ascii="Times New Roman" w:eastAsia="Times New Roman" w:hAnsi="Times New Roman" w:cs="Times New Roman"/>
                <w:sz w:val="24"/>
                <w:szCs w:val="24"/>
              </w:rPr>
            </w:pPr>
            <w:del w:id="4990"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91" w:author="GEberso" w:date="2012-04-02T10:50:00Z"/>
                <w:rFonts w:ascii="Times New Roman" w:eastAsia="Times New Roman" w:hAnsi="Times New Roman" w:cs="Times New Roman"/>
                <w:sz w:val="24"/>
                <w:szCs w:val="24"/>
              </w:rPr>
            </w:pPr>
            <w:del w:id="4992"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93" w:author="GEberso" w:date="2012-04-02T10:50:00Z"/>
                <w:rFonts w:ascii="Times New Roman" w:eastAsia="Times New Roman" w:hAnsi="Times New Roman" w:cs="Times New Roman"/>
                <w:sz w:val="24"/>
                <w:szCs w:val="24"/>
              </w:rPr>
            </w:pPr>
            <w:del w:id="499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96" w:author="GEberso" w:date="2012-04-02T10:50:00Z"/>
                <w:rFonts w:ascii="Times New Roman" w:eastAsia="Times New Roman" w:hAnsi="Times New Roman" w:cs="Times New Roman"/>
                <w:sz w:val="24"/>
                <w:szCs w:val="24"/>
              </w:rPr>
            </w:pPr>
            <w:del w:id="4997"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98" w:author="GEberso" w:date="2012-04-02T10:50:00Z"/>
                <w:rFonts w:ascii="Times New Roman" w:eastAsia="Times New Roman" w:hAnsi="Times New Roman" w:cs="Times New Roman"/>
                <w:sz w:val="24"/>
                <w:szCs w:val="24"/>
              </w:rPr>
            </w:pPr>
            <w:del w:id="4999"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00" w:author="GEberso" w:date="2012-04-02T10:50:00Z"/>
                <w:rFonts w:ascii="Times New Roman" w:eastAsia="Times New Roman" w:hAnsi="Times New Roman" w:cs="Times New Roman"/>
                <w:sz w:val="24"/>
                <w:szCs w:val="24"/>
              </w:rPr>
            </w:pPr>
            <w:del w:id="500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03" w:author="GEberso" w:date="2012-04-02T10:50:00Z"/>
                <w:rFonts w:ascii="Times New Roman" w:eastAsia="Times New Roman" w:hAnsi="Times New Roman" w:cs="Times New Roman"/>
                <w:sz w:val="24"/>
                <w:szCs w:val="24"/>
              </w:rPr>
            </w:pPr>
            <w:del w:id="5004"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05" w:author="GEberso" w:date="2012-04-02T10:50:00Z"/>
                <w:rFonts w:ascii="Times New Roman" w:eastAsia="Times New Roman" w:hAnsi="Times New Roman" w:cs="Times New Roman"/>
                <w:sz w:val="24"/>
                <w:szCs w:val="24"/>
              </w:rPr>
            </w:pPr>
            <w:del w:id="5006"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07" w:author="GEberso" w:date="2012-04-02T10:50:00Z"/>
                <w:rFonts w:ascii="Times New Roman" w:eastAsia="Times New Roman" w:hAnsi="Times New Roman" w:cs="Times New Roman"/>
                <w:sz w:val="24"/>
                <w:szCs w:val="24"/>
              </w:rPr>
            </w:pPr>
            <w:del w:id="500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10" w:author="GEberso" w:date="2012-04-02T10:50:00Z"/>
                <w:rFonts w:ascii="Times New Roman" w:eastAsia="Times New Roman" w:hAnsi="Times New Roman" w:cs="Times New Roman"/>
                <w:sz w:val="24"/>
                <w:szCs w:val="24"/>
              </w:rPr>
            </w:pPr>
            <w:del w:id="5011"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12" w:author="GEberso" w:date="2012-04-02T10:50:00Z"/>
                <w:rFonts w:ascii="Times New Roman" w:eastAsia="Times New Roman" w:hAnsi="Times New Roman" w:cs="Times New Roman"/>
                <w:sz w:val="24"/>
                <w:szCs w:val="24"/>
              </w:rPr>
            </w:pPr>
            <w:del w:id="5013"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14" w:author="GEberso" w:date="2012-04-02T10:50:00Z"/>
                <w:rFonts w:ascii="Times New Roman" w:eastAsia="Times New Roman" w:hAnsi="Times New Roman" w:cs="Times New Roman"/>
                <w:sz w:val="24"/>
                <w:szCs w:val="24"/>
              </w:rPr>
            </w:pPr>
            <w:del w:id="501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17" w:author="GEberso" w:date="2012-04-02T10:50:00Z"/>
                <w:rFonts w:ascii="Times New Roman" w:eastAsia="Times New Roman" w:hAnsi="Times New Roman" w:cs="Times New Roman"/>
                <w:sz w:val="24"/>
                <w:szCs w:val="24"/>
              </w:rPr>
            </w:pPr>
            <w:del w:id="5018"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19" w:author="GEberso" w:date="2012-04-02T10:50:00Z"/>
                <w:rFonts w:ascii="Times New Roman" w:eastAsia="Times New Roman" w:hAnsi="Times New Roman" w:cs="Times New Roman"/>
                <w:sz w:val="24"/>
                <w:szCs w:val="24"/>
              </w:rPr>
            </w:pPr>
            <w:del w:id="5020"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21" w:author="GEberso" w:date="2012-04-02T10:50:00Z"/>
                <w:rFonts w:ascii="Times New Roman" w:eastAsia="Times New Roman" w:hAnsi="Times New Roman" w:cs="Times New Roman"/>
                <w:sz w:val="24"/>
                <w:szCs w:val="24"/>
              </w:rPr>
            </w:pPr>
            <w:del w:id="502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24" w:author="GEberso" w:date="2012-04-02T10:50:00Z"/>
                <w:rFonts w:ascii="Times New Roman" w:eastAsia="Times New Roman" w:hAnsi="Times New Roman" w:cs="Times New Roman"/>
                <w:sz w:val="24"/>
                <w:szCs w:val="24"/>
              </w:rPr>
            </w:pPr>
            <w:del w:id="5025"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26" w:author="GEberso" w:date="2012-04-02T10:50:00Z"/>
                <w:rFonts w:ascii="Times New Roman" w:eastAsia="Times New Roman" w:hAnsi="Times New Roman" w:cs="Times New Roman"/>
                <w:sz w:val="24"/>
                <w:szCs w:val="24"/>
              </w:rPr>
            </w:pPr>
            <w:del w:id="5027"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28" w:author="GEberso" w:date="2012-04-02T10:50:00Z"/>
                <w:rFonts w:ascii="Times New Roman" w:eastAsia="Times New Roman" w:hAnsi="Times New Roman" w:cs="Times New Roman"/>
                <w:sz w:val="24"/>
                <w:szCs w:val="24"/>
              </w:rPr>
            </w:pPr>
            <w:del w:id="502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31" w:author="GEberso" w:date="2012-04-02T10:50:00Z"/>
                <w:rFonts w:ascii="Times New Roman" w:eastAsia="Times New Roman" w:hAnsi="Times New Roman" w:cs="Times New Roman"/>
                <w:sz w:val="24"/>
                <w:szCs w:val="24"/>
              </w:rPr>
            </w:pPr>
            <w:del w:id="5032"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33" w:author="GEberso" w:date="2012-04-02T10:50:00Z"/>
                <w:rFonts w:ascii="Times New Roman" w:eastAsia="Times New Roman" w:hAnsi="Times New Roman" w:cs="Times New Roman"/>
                <w:sz w:val="24"/>
                <w:szCs w:val="24"/>
              </w:rPr>
            </w:pPr>
            <w:del w:id="5034"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35" w:author="GEberso" w:date="2012-04-02T10:50:00Z"/>
                <w:rFonts w:ascii="Times New Roman" w:eastAsia="Times New Roman" w:hAnsi="Times New Roman" w:cs="Times New Roman"/>
                <w:sz w:val="24"/>
                <w:szCs w:val="24"/>
              </w:rPr>
            </w:pPr>
            <w:del w:id="50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38" w:author="GEberso" w:date="2012-04-02T10:50:00Z"/>
                <w:rFonts w:ascii="Times New Roman" w:eastAsia="Times New Roman" w:hAnsi="Times New Roman" w:cs="Times New Roman"/>
                <w:sz w:val="24"/>
                <w:szCs w:val="24"/>
              </w:rPr>
            </w:pPr>
            <w:del w:id="5039"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40" w:author="GEberso" w:date="2012-04-02T10:50:00Z"/>
                <w:rFonts w:ascii="Times New Roman" w:eastAsia="Times New Roman" w:hAnsi="Times New Roman" w:cs="Times New Roman"/>
                <w:sz w:val="24"/>
                <w:szCs w:val="24"/>
              </w:rPr>
            </w:pPr>
            <w:del w:id="5041"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42" w:author="GEberso" w:date="2012-04-02T10:50:00Z"/>
                <w:rFonts w:ascii="Times New Roman" w:eastAsia="Times New Roman" w:hAnsi="Times New Roman" w:cs="Times New Roman"/>
                <w:sz w:val="24"/>
                <w:szCs w:val="24"/>
              </w:rPr>
            </w:pPr>
            <w:del w:id="50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45" w:author="GEberso" w:date="2012-04-02T10:50:00Z"/>
                <w:rFonts w:ascii="Times New Roman" w:eastAsia="Times New Roman" w:hAnsi="Times New Roman" w:cs="Times New Roman"/>
                <w:sz w:val="24"/>
                <w:szCs w:val="24"/>
              </w:rPr>
            </w:pPr>
            <w:del w:id="5046"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47" w:author="GEberso" w:date="2012-04-02T10:50:00Z"/>
                <w:rFonts w:ascii="Times New Roman" w:eastAsia="Times New Roman" w:hAnsi="Times New Roman" w:cs="Times New Roman"/>
                <w:sz w:val="24"/>
                <w:szCs w:val="24"/>
              </w:rPr>
            </w:pPr>
            <w:del w:id="5048"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49" w:author="GEberso" w:date="2012-04-02T10:50:00Z"/>
                <w:rFonts w:ascii="Times New Roman" w:eastAsia="Times New Roman" w:hAnsi="Times New Roman" w:cs="Times New Roman"/>
                <w:sz w:val="24"/>
                <w:szCs w:val="24"/>
              </w:rPr>
            </w:pPr>
            <w:del w:id="50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52" w:author="GEberso" w:date="2012-04-02T10:50:00Z"/>
                <w:rFonts w:ascii="Times New Roman" w:eastAsia="Times New Roman" w:hAnsi="Times New Roman" w:cs="Times New Roman"/>
                <w:sz w:val="24"/>
                <w:szCs w:val="24"/>
              </w:rPr>
            </w:pPr>
            <w:del w:id="5053" w:author="GEberso" w:date="2012-04-02T10:50:00Z">
              <w:r w:rsidRPr="00621DDF" w:rsidDel="00621DDF">
                <w:rPr>
                  <w:rFonts w:ascii="CG Times" w:eastAsia="Times New Roman" w:hAnsi="CG Times" w:cs="Times New Roman"/>
                  <w:sz w:val="24"/>
                  <w:szCs w:val="24"/>
                </w:rPr>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54" w:author="GEberso" w:date="2012-04-02T10:50:00Z"/>
                <w:rFonts w:ascii="Times New Roman" w:eastAsia="Times New Roman" w:hAnsi="Times New Roman" w:cs="Times New Roman"/>
                <w:sz w:val="24"/>
                <w:szCs w:val="24"/>
              </w:rPr>
            </w:pPr>
            <w:del w:id="5055"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56" w:author="GEberso" w:date="2012-04-02T10:50:00Z"/>
                <w:rFonts w:ascii="Times New Roman" w:eastAsia="Times New Roman" w:hAnsi="Times New Roman" w:cs="Times New Roman"/>
                <w:sz w:val="24"/>
                <w:szCs w:val="24"/>
              </w:rPr>
            </w:pPr>
            <w:del w:id="50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59" w:author="GEberso" w:date="2012-04-02T10:50:00Z"/>
                <w:rFonts w:ascii="Times New Roman" w:eastAsia="Times New Roman" w:hAnsi="Times New Roman" w:cs="Times New Roman"/>
                <w:sz w:val="24"/>
                <w:szCs w:val="24"/>
              </w:rPr>
            </w:pPr>
            <w:del w:id="5060"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61" w:author="GEberso" w:date="2012-04-02T10:50:00Z"/>
                <w:rFonts w:ascii="Times New Roman" w:eastAsia="Times New Roman" w:hAnsi="Times New Roman" w:cs="Times New Roman"/>
                <w:sz w:val="24"/>
                <w:szCs w:val="24"/>
              </w:rPr>
            </w:pPr>
            <w:del w:id="5062"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63" w:author="GEberso" w:date="2012-04-02T10:50:00Z"/>
                <w:rFonts w:ascii="Times New Roman" w:eastAsia="Times New Roman" w:hAnsi="Times New Roman" w:cs="Times New Roman"/>
                <w:sz w:val="24"/>
                <w:szCs w:val="24"/>
              </w:rPr>
            </w:pPr>
            <w:del w:id="50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66" w:author="GEberso" w:date="2012-04-02T10:50:00Z"/>
                <w:rFonts w:ascii="Times New Roman" w:eastAsia="Times New Roman" w:hAnsi="Times New Roman" w:cs="Times New Roman"/>
                <w:sz w:val="24"/>
                <w:szCs w:val="24"/>
              </w:rPr>
            </w:pPr>
            <w:del w:id="5067"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68" w:author="GEberso" w:date="2012-04-02T10:50:00Z"/>
                <w:rFonts w:ascii="Times New Roman" w:eastAsia="Times New Roman" w:hAnsi="Times New Roman" w:cs="Times New Roman"/>
                <w:sz w:val="24"/>
                <w:szCs w:val="24"/>
              </w:rPr>
            </w:pPr>
            <w:del w:id="5069"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70" w:author="GEberso" w:date="2012-04-02T10:50:00Z"/>
                <w:rFonts w:ascii="Times New Roman" w:eastAsia="Times New Roman" w:hAnsi="Times New Roman" w:cs="Times New Roman"/>
                <w:sz w:val="24"/>
                <w:szCs w:val="24"/>
              </w:rPr>
            </w:pPr>
            <w:del w:id="507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73" w:author="GEberso" w:date="2012-04-02T10:50:00Z"/>
                <w:rFonts w:ascii="Times New Roman" w:eastAsia="Times New Roman" w:hAnsi="Times New Roman" w:cs="Times New Roman"/>
                <w:sz w:val="24"/>
                <w:szCs w:val="24"/>
              </w:rPr>
            </w:pPr>
            <w:del w:id="5074"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75" w:author="GEberso" w:date="2012-04-02T10:50:00Z"/>
                <w:rFonts w:ascii="Times New Roman" w:eastAsia="Times New Roman" w:hAnsi="Times New Roman" w:cs="Times New Roman"/>
                <w:sz w:val="24"/>
                <w:szCs w:val="24"/>
              </w:rPr>
            </w:pPr>
            <w:del w:id="5076"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77" w:author="GEberso" w:date="2012-04-02T10:50:00Z"/>
                <w:rFonts w:ascii="Times New Roman" w:eastAsia="Times New Roman" w:hAnsi="Times New Roman" w:cs="Times New Roman"/>
                <w:sz w:val="24"/>
                <w:szCs w:val="24"/>
              </w:rPr>
            </w:pPr>
            <w:del w:id="507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80" w:author="GEberso" w:date="2012-04-02T10:50:00Z"/>
                <w:rFonts w:ascii="Times New Roman" w:eastAsia="Times New Roman" w:hAnsi="Times New Roman" w:cs="Times New Roman"/>
                <w:sz w:val="24"/>
                <w:szCs w:val="24"/>
              </w:rPr>
            </w:pPr>
            <w:del w:id="5081"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82" w:author="GEberso" w:date="2012-04-02T10:50:00Z"/>
                <w:rFonts w:ascii="Times New Roman" w:eastAsia="Times New Roman" w:hAnsi="Times New Roman" w:cs="Times New Roman"/>
                <w:sz w:val="24"/>
                <w:szCs w:val="24"/>
              </w:rPr>
            </w:pPr>
            <w:del w:id="5083"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84" w:author="GEberso" w:date="2012-04-02T10:50:00Z"/>
                <w:rFonts w:ascii="Times New Roman" w:eastAsia="Times New Roman" w:hAnsi="Times New Roman" w:cs="Times New Roman"/>
                <w:sz w:val="24"/>
                <w:szCs w:val="24"/>
              </w:rPr>
            </w:pPr>
            <w:del w:id="50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87" w:author="GEberso" w:date="2012-04-02T10:50:00Z"/>
                <w:rFonts w:ascii="Times New Roman" w:eastAsia="Times New Roman" w:hAnsi="Times New Roman" w:cs="Times New Roman"/>
                <w:sz w:val="24"/>
                <w:szCs w:val="24"/>
              </w:rPr>
            </w:pPr>
            <w:del w:id="5088"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89" w:author="GEberso" w:date="2012-04-02T10:50:00Z"/>
                <w:rFonts w:ascii="Times New Roman" w:eastAsia="Times New Roman" w:hAnsi="Times New Roman" w:cs="Times New Roman"/>
                <w:sz w:val="24"/>
                <w:szCs w:val="24"/>
              </w:rPr>
            </w:pPr>
            <w:del w:id="5090"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91" w:author="GEberso" w:date="2012-04-02T10:50:00Z"/>
                <w:rFonts w:ascii="Times New Roman" w:eastAsia="Times New Roman" w:hAnsi="Times New Roman" w:cs="Times New Roman"/>
                <w:sz w:val="24"/>
                <w:szCs w:val="24"/>
              </w:rPr>
            </w:pPr>
            <w:del w:id="50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94" w:author="GEberso" w:date="2012-04-02T10:50:00Z"/>
                <w:rFonts w:ascii="Times New Roman" w:eastAsia="Times New Roman" w:hAnsi="Times New Roman" w:cs="Times New Roman"/>
                <w:sz w:val="24"/>
                <w:szCs w:val="24"/>
              </w:rPr>
            </w:pPr>
            <w:del w:id="5095"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96" w:author="GEberso" w:date="2012-04-02T10:50:00Z"/>
                <w:rFonts w:ascii="Times New Roman" w:eastAsia="Times New Roman" w:hAnsi="Times New Roman" w:cs="Times New Roman"/>
                <w:sz w:val="24"/>
                <w:szCs w:val="24"/>
              </w:rPr>
            </w:pPr>
            <w:del w:id="5097"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98" w:author="GEberso" w:date="2012-04-02T10:50:00Z"/>
                <w:rFonts w:ascii="Times New Roman" w:eastAsia="Times New Roman" w:hAnsi="Times New Roman" w:cs="Times New Roman"/>
                <w:sz w:val="24"/>
                <w:szCs w:val="24"/>
              </w:rPr>
            </w:pPr>
            <w:del w:id="50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01" w:author="GEberso" w:date="2012-04-02T10:50:00Z"/>
                <w:rFonts w:ascii="Times New Roman" w:eastAsia="Times New Roman" w:hAnsi="Times New Roman" w:cs="Times New Roman"/>
                <w:sz w:val="24"/>
                <w:szCs w:val="24"/>
              </w:rPr>
            </w:pPr>
            <w:del w:id="5102"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03" w:author="GEberso" w:date="2012-04-02T10:50:00Z"/>
                <w:rFonts w:ascii="Times New Roman" w:eastAsia="Times New Roman" w:hAnsi="Times New Roman" w:cs="Times New Roman"/>
                <w:sz w:val="24"/>
                <w:szCs w:val="24"/>
              </w:rPr>
            </w:pPr>
            <w:del w:id="5104"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05" w:author="GEberso" w:date="2012-04-02T10:50:00Z"/>
                <w:rFonts w:ascii="Times New Roman" w:eastAsia="Times New Roman" w:hAnsi="Times New Roman" w:cs="Times New Roman"/>
                <w:sz w:val="24"/>
                <w:szCs w:val="24"/>
              </w:rPr>
            </w:pPr>
            <w:del w:id="51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08" w:author="GEberso" w:date="2012-04-02T10:50:00Z"/>
                <w:rFonts w:ascii="Times New Roman" w:eastAsia="Times New Roman" w:hAnsi="Times New Roman" w:cs="Times New Roman"/>
                <w:sz w:val="24"/>
                <w:szCs w:val="24"/>
              </w:rPr>
            </w:pPr>
            <w:del w:id="5109"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10" w:author="GEberso" w:date="2012-04-02T10:50:00Z"/>
                <w:rFonts w:ascii="Times New Roman" w:eastAsia="Times New Roman" w:hAnsi="Times New Roman" w:cs="Times New Roman"/>
                <w:sz w:val="24"/>
                <w:szCs w:val="24"/>
              </w:rPr>
            </w:pPr>
            <w:del w:id="5111"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12" w:author="GEberso" w:date="2012-04-02T10:50:00Z"/>
                <w:rFonts w:ascii="Times New Roman" w:eastAsia="Times New Roman" w:hAnsi="Times New Roman" w:cs="Times New Roman"/>
                <w:sz w:val="24"/>
                <w:szCs w:val="24"/>
              </w:rPr>
            </w:pPr>
            <w:del w:id="51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15" w:author="GEberso" w:date="2012-04-02T10:50:00Z"/>
                <w:rFonts w:ascii="Times New Roman" w:eastAsia="Times New Roman" w:hAnsi="Times New Roman" w:cs="Times New Roman"/>
                <w:sz w:val="24"/>
                <w:szCs w:val="24"/>
              </w:rPr>
            </w:pPr>
            <w:del w:id="5116" w:author="GEberso" w:date="2012-04-02T10:50:00Z">
              <w:r w:rsidRPr="00621DDF" w:rsidDel="00621DDF">
                <w:rPr>
                  <w:rFonts w:ascii="CG Times" w:eastAsia="Times New Roman" w:hAnsi="CG Times" w:cs="Times New Roman"/>
                  <w:sz w:val="24"/>
                  <w:szCs w:val="24"/>
                </w:rPr>
                <w:lastRenderedPageBreak/>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17" w:author="GEberso" w:date="2012-04-02T10:50:00Z"/>
                <w:rFonts w:ascii="Times New Roman" w:eastAsia="Times New Roman" w:hAnsi="Times New Roman" w:cs="Times New Roman"/>
                <w:sz w:val="24"/>
                <w:szCs w:val="24"/>
              </w:rPr>
            </w:pPr>
            <w:del w:id="5118"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19" w:author="GEberso" w:date="2012-04-02T10:50:00Z"/>
                <w:rFonts w:ascii="Times New Roman" w:eastAsia="Times New Roman" w:hAnsi="Times New Roman" w:cs="Times New Roman"/>
                <w:sz w:val="24"/>
                <w:szCs w:val="24"/>
              </w:rPr>
            </w:pPr>
            <w:del w:id="51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22" w:author="GEberso" w:date="2012-04-02T10:50:00Z"/>
                <w:rFonts w:ascii="Times New Roman" w:eastAsia="Times New Roman" w:hAnsi="Times New Roman" w:cs="Times New Roman"/>
                <w:sz w:val="24"/>
                <w:szCs w:val="24"/>
              </w:rPr>
            </w:pPr>
            <w:del w:id="5123"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24" w:author="GEberso" w:date="2012-04-02T10:50:00Z"/>
                <w:rFonts w:ascii="Times New Roman" w:eastAsia="Times New Roman" w:hAnsi="Times New Roman" w:cs="Times New Roman"/>
                <w:sz w:val="24"/>
                <w:szCs w:val="24"/>
              </w:rPr>
            </w:pPr>
            <w:del w:id="5125"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26" w:author="GEberso" w:date="2012-04-02T10:50:00Z"/>
                <w:rFonts w:ascii="Times New Roman" w:eastAsia="Times New Roman" w:hAnsi="Times New Roman" w:cs="Times New Roman"/>
                <w:sz w:val="24"/>
                <w:szCs w:val="24"/>
              </w:rPr>
            </w:pPr>
            <w:del w:id="51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29" w:author="GEberso" w:date="2012-04-02T10:50:00Z"/>
                <w:rFonts w:ascii="Times New Roman" w:eastAsia="Times New Roman" w:hAnsi="Times New Roman" w:cs="Times New Roman"/>
                <w:sz w:val="24"/>
                <w:szCs w:val="24"/>
              </w:rPr>
            </w:pPr>
            <w:del w:id="5130"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31" w:author="GEberso" w:date="2012-04-02T10:50:00Z"/>
                <w:rFonts w:ascii="Times New Roman" w:eastAsia="Times New Roman" w:hAnsi="Times New Roman" w:cs="Times New Roman"/>
                <w:sz w:val="24"/>
                <w:szCs w:val="24"/>
              </w:rPr>
            </w:pPr>
            <w:del w:id="5132"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33" w:author="GEberso" w:date="2012-04-02T10:50:00Z"/>
                <w:rFonts w:ascii="Times New Roman" w:eastAsia="Times New Roman" w:hAnsi="Times New Roman" w:cs="Times New Roman"/>
                <w:sz w:val="24"/>
                <w:szCs w:val="24"/>
              </w:rPr>
            </w:pPr>
            <w:del w:id="513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36" w:author="GEberso" w:date="2012-04-02T10:50:00Z"/>
                <w:rFonts w:ascii="Times New Roman" w:eastAsia="Times New Roman" w:hAnsi="Times New Roman" w:cs="Times New Roman"/>
                <w:sz w:val="24"/>
                <w:szCs w:val="24"/>
              </w:rPr>
            </w:pPr>
            <w:del w:id="5137"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38" w:author="GEberso" w:date="2012-04-02T10:50:00Z"/>
                <w:rFonts w:ascii="Times New Roman" w:eastAsia="Times New Roman" w:hAnsi="Times New Roman" w:cs="Times New Roman"/>
                <w:sz w:val="24"/>
                <w:szCs w:val="24"/>
              </w:rPr>
            </w:pPr>
            <w:del w:id="5139"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40" w:author="GEberso" w:date="2012-04-02T10:50:00Z"/>
                <w:rFonts w:ascii="Times New Roman" w:eastAsia="Times New Roman" w:hAnsi="Times New Roman" w:cs="Times New Roman"/>
                <w:sz w:val="24"/>
                <w:szCs w:val="24"/>
              </w:rPr>
            </w:pPr>
            <w:del w:id="51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43" w:author="GEberso" w:date="2012-04-02T10:50:00Z"/>
                <w:rFonts w:ascii="Times New Roman" w:eastAsia="Times New Roman" w:hAnsi="Times New Roman" w:cs="Times New Roman"/>
                <w:sz w:val="24"/>
                <w:szCs w:val="24"/>
              </w:rPr>
            </w:pPr>
            <w:del w:id="5144"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45" w:author="GEberso" w:date="2012-04-02T10:50:00Z"/>
                <w:rFonts w:ascii="Times New Roman" w:eastAsia="Times New Roman" w:hAnsi="Times New Roman" w:cs="Times New Roman"/>
                <w:sz w:val="24"/>
                <w:szCs w:val="24"/>
              </w:rPr>
            </w:pPr>
            <w:del w:id="5146"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47" w:author="GEberso" w:date="2012-04-02T10:50:00Z"/>
                <w:rFonts w:ascii="Times New Roman" w:eastAsia="Times New Roman" w:hAnsi="Times New Roman" w:cs="Times New Roman"/>
                <w:sz w:val="24"/>
                <w:szCs w:val="24"/>
              </w:rPr>
            </w:pPr>
            <w:del w:id="51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50" w:author="GEberso" w:date="2012-04-02T10:50:00Z"/>
                <w:rFonts w:ascii="Times New Roman" w:eastAsia="Times New Roman" w:hAnsi="Times New Roman" w:cs="Times New Roman"/>
                <w:sz w:val="24"/>
                <w:szCs w:val="24"/>
              </w:rPr>
            </w:pPr>
            <w:del w:id="5151"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52" w:author="GEberso" w:date="2012-04-02T10:50:00Z"/>
                <w:rFonts w:ascii="Times New Roman" w:eastAsia="Times New Roman" w:hAnsi="Times New Roman" w:cs="Times New Roman"/>
                <w:sz w:val="24"/>
                <w:szCs w:val="24"/>
              </w:rPr>
            </w:pPr>
            <w:del w:id="5153"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54" w:author="GEberso" w:date="2012-04-02T10:50:00Z"/>
                <w:rFonts w:ascii="Times New Roman" w:eastAsia="Times New Roman" w:hAnsi="Times New Roman" w:cs="Times New Roman"/>
                <w:sz w:val="24"/>
                <w:szCs w:val="24"/>
              </w:rPr>
            </w:pPr>
            <w:del w:id="5155"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5156"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5157" w:author="GEberso" w:date="2012-04-02T10:51:00Z">
              <w:r>
                <w:rPr>
                  <w:rFonts w:ascii="Times New Roman" w:eastAsia="Times New Roman" w:hAnsi="Times New Roman" w:cs="Times New Roman"/>
                  <w:b/>
                  <w:bCs/>
                  <w:sz w:val="24"/>
                  <w:szCs w:val="24"/>
                </w:rPr>
                <w:t>2</w:t>
              </w:r>
            </w:ins>
            <w:del w:id="5158"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(c) The vapor balance system must be </w:t>
            </w:r>
            <w:r w:rsidRPr="00621DDF">
              <w:rPr>
                <w:rFonts w:ascii="Times New Roman" w:eastAsia="Times New Roman" w:hAnsi="Times New Roman" w:cs="Times New Roman"/>
                <w:sz w:val="24"/>
                <w:szCs w:val="24"/>
              </w:rPr>
              <w:lastRenderedPageBreak/>
              <w:t>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 Total </w:t>
            </w:r>
            <w:proofErr w:type="spellStart"/>
            <w:r w:rsidRPr="00621DDF">
              <w:rPr>
                <w:rFonts w:ascii="Times New Roman" w:eastAsia="Times New Roman" w:hAnsi="Times New Roman" w:cs="Times New Roman"/>
                <w:sz w:val="24"/>
                <w:szCs w:val="24"/>
              </w:rPr>
              <w:t>ullage</w:t>
            </w:r>
            <w:proofErr w:type="spellEnd"/>
            <w:r w:rsidRPr="00621DDF">
              <w:rPr>
                <w:rFonts w:ascii="Times New Roman" w:eastAsia="Times New Roman" w:hAnsi="Times New Roman" w:cs="Times New Roman"/>
                <w:sz w:val="24"/>
                <w:szCs w:val="24"/>
              </w:rPr>
              <w:t xml:space="preserve"> affected by the test, </w:t>
            </w:r>
            <w:r w:rsidRPr="00621DDF">
              <w:rPr>
                <w:rFonts w:ascii="Times New Roman" w:eastAsia="Times New Roman" w:hAnsi="Times New Roman" w:cs="Times New Roman"/>
                <w:sz w:val="24"/>
                <w:szCs w:val="24"/>
              </w:rPr>
              <w:lastRenderedPageBreak/>
              <w:t>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5159" w:author="GEberso" w:date="2012-04-02T10:52:00Z">
              <w:r>
                <w:rPr>
                  <w:rFonts w:ascii="Times New Roman" w:eastAsia="Times New Roman" w:hAnsi="Times New Roman" w:cs="Times New Roman"/>
                  <w:b/>
                  <w:bCs/>
                  <w:sz w:val="24"/>
                  <w:szCs w:val="24"/>
                </w:rPr>
                <w:t>3</w:t>
              </w:r>
            </w:ins>
            <w:del w:id="5160"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A gasoline cargo </w:t>
            </w:r>
            <w:proofErr w:type="gramStart"/>
            <w:r w:rsidRPr="00621DDF">
              <w:rPr>
                <w:rFonts w:ascii="Times New Roman" w:eastAsia="Times New Roman" w:hAnsi="Times New Roman" w:cs="Times New Roman"/>
                <w:sz w:val="24"/>
                <w:szCs w:val="24"/>
              </w:rPr>
              <w:t>tank .....................</w:t>
            </w:r>
            <w:proofErr w:type="gramEnd"/>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t>
            </w:r>
            <w:proofErr w:type="spellStart"/>
            <w:r w:rsidRPr="00621DDF">
              <w:rPr>
                <w:rFonts w:ascii="Times New Roman" w:eastAsia="Times New Roman" w:hAnsi="Times New Roman" w:cs="Times New Roman"/>
                <w:sz w:val="24"/>
                <w:szCs w:val="24"/>
              </w:rPr>
              <w:t>i</w:t>
            </w:r>
            <w:proofErr w:type="spellEnd"/>
            <w:r w:rsidRPr="00621DDF">
              <w:rPr>
                <w:rFonts w:ascii="Times New Roman" w:eastAsia="Times New Roman" w:hAnsi="Times New Roman" w:cs="Times New Roman"/>
                <w:sz w:val="24"/>
                <w:szCs w:val="24"/>
              </w:rPr>
              <w:t>)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All hatches on the tank truck are closed </w:t>
            </w:r>
            <w:r w:rsidRPr="00621DDF">
              <w:rPr>
                <w:rFonts w:ascii="Times New Roman" w:eastAsia="Times New Roman" w:hAnsi="Times New Roman" w:cs="Times New Roman"/>
                <w:sz w:val="24"/>
                <w:szCs w:val="24"/>
              </w:rPr>
              <w:lastRenderedPageBreak/>
              <w:t>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4B" w:rsidRDefault="00507D4B" w:rsidP="009A566B">
      <w:pPr>
        <w:spacing w:after="0" w:line="240" w:lineRule="auto"/>
      </w:pPr>
      <w:r>
        <w:separator/>
      </w:r>
    </w:p>
  </w:endnote>
  <w:endnote w:type="continuationSeparator" w:id="0">
    <w:p w:rsidR="00507D4B" w:rsidRDefault="00507D4B"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4B" w:rsidRDefault="00507D4B">
    <w:pPr>
      <w:pStyle w:val="Footer"/>
    </w:pPr>
    <w:r>
      <w:t>08/14/2012</w:t>
    </w:r>
    <w:r>
      <w:tab/>
    </w:r>
    <w:r>
      <w:tab/>
      <w:t xml:space="preserve">Page | </w:t>
    </w:r>
    <w:fldSimple w:instr=" PAGE   \* MERGEFORMAT ">
      <w:r w:rsidR="006F1A1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4B" w:rsidRDefault="00507D4B" w:rsidP="009A566B">
      <w:pPr>
        <w:spacing w:after="0" w:line="240" w:lineRule="auto"/>
      </w:pPr>
      <w:r>
        <w:separator/>
      </w:r>
    </w:p>
  </w:footnote>
  <w:footnote w:type="continuationSeparator" w:id="0">
    <w:p w:rsidR="00507D4B" w:rsidRDefault="00507D4B"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1EB7"/>
    <w:rsid w:val="000D2FF6"/>
    <w:rsid w:val="000D4E5D"/>
    <w:rsid w:val="000E09CB"/>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79F5"/>
    <w:rsid w:val="00196066"/>
    <w:rsid w:val="00196845"/>
    <w:rsid w:val="001A2D6B"/>
    <w:rsid w:val="001A37AA"/>
    <w:rsid w:val="001A5F18"/>
    <w:rsid w:val="001A5FAC"/>
    <w:rsid w:val="001A7801"/>
    <w:rsid w:val="001B3851"/>
    <w:rsid w:val="001C2841"/>
    <w:rsid w:val="001C45F8"/>
    <w:rsid w:val="001D410C"/>
    <w:rsid w:val="001E263E"/>
    <w:rsid w:val="001E56DF"/>
    <w:rsid w:val="002002E6"/>
    <w:rsid w:val="0020404E"/>
    <w:rsid w:val="00212459"/>
    <w:rsid w:val="002129B6"/>
    <w:rsid w:val="0021305C"/>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D4DAD"/>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1BD2"/>
    <w:rsid w:val="003E27D5"/>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9F9"/>
    <w:rsid w:val="004B781A"/>
    <w:rsid w:val="004C05D6"/>
    <w:rsid w:val="004C7C65"/>
    <w:rsid w:val="004E376A"/>
    <w:rsid w:val="004E424A"/>
    <w:rsid w:val="004F05BC"/>
    <w:rsid w:val="004F5901"/>
    <w:rsid w:val="00505A9C"/>
    <w:rsid w:val="00506E35"/>
    <w:rsid w:val="00507D4B"/>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86542"/>
    <w:rsid w:val="00594882"/>
    <w:rsid w:val="005A284E"/>
    <w:rsid w:val="005A49A8"/>
    <w:rsid w:val="005A69DE"/>
    <w:rsid w:val="005C2499"/>
    <w:rsid w:val="005C2D92"/>
    <w:rsid w:val="005C7C58"/>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1A13"/>
    <w:rsid w:val="006F3F0D"/>
    <w:rsid w:val="006F5775"/>
    <w:rsid w:val="006F65A1"/>
    <w:rsid w:val="007017AA"/>
    <w:rsid w:val="0070184F"/>
    <w:rsid w:val="00701C87"/>
    <w:rsid w:val="00717070"/>
    <w:rsid w:val="007320F2"/>
    <w:rsid w:val="00732F7B"/>
    <w:rsid w:val="00746856"/>
    <w:rsid w:val="007509AB"/>
    <w:rsid w:val="00753F76"/>
    <w:rsid w:val="00767F48"/>
    <w:rsid w:val="0077754A"/>
    <w:rsid w:val="007914DB"/>
    <w:rsid w:val="00793D63"/>
    <w:rsid w:val="007A1381"/>
    <w:rsid w:val="007A24C5"/>
    <w:rsid w:val="007B4D71"/>
    <w:rsid w:val="007C38F2"/>
    <w:rsid w:val="007C4E69"/>
    <w:rsid w:val="007C603A"/>
    <w:rsid w:val="007D3D68"/>
    <w:rsid w:val="007E3B3D"/>
    <w:rsid w:val="007E481B"/>
    <w:rsid w:val="007E5C92"/>
    <w:rsid w:val="007E6970"/>
    <w:rsid w:val="007F2071"/>
    <w:rsid w:val="00807F49"/>
    <w:rsid w:val="00813390"/>
    <w:rsid w:val="00823D76"/>
    <w:rsid w:val="00835AD5"/>
    <w:rsid w:val="00840E69"/>
    <w:rsid w:val="0084469E"/>
    <w:rsid w:val="0084748F"/>
    <w:rsid w:val="00853FBC"/>
    <w:rsid w:val="008574B6"/>
    <w:rsid w:val="00871FF7"/>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2C21"/>
    <w:rsid w:val="009A566B"/>
    <w:rsid w:val="009B5680"/>
    <w:rsid w:val="009C0AAC"/>
    <w:rsid w:val="009D23B6"/>
    <w:rsid w:val="009D630F"/>
    <w:rsid w:val="009E44D5"/>
    <w:rsid w:val="009E678F"/>
    <w:rsid w:val="00A03D83"/>
    <w:rsid w:val="00A04E92"/>
    <w:rsid w:val="00A0596A"/>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50419"/>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B588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282B"/>
    <w:rsid w:val="00D95E94"/>
    <w:rsid w:val="00D967D7"/>
    <w:rsid w:val="00DB1019"/>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4B8D"/>
    <w:rsid w:val="00F57D7D"/>
    <w:rsid w:val="00F64FDE"/>
    <w:rsid w:val="00F66D97"/>
    <w:rsid w:val="00F66DDE"/>
    <w:rsid w:val="00F71A77"/>
    <w:rsid w:val="00F734AC"/>
    <w:rsid w:val="00F75903"/>
    <w:rsid w:val="00F83220"/>
    <w:rsid w:val="00FA0662"/>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D1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FD7C1-D8B8-4960-991A-A0BC88C8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129</Pages>
  <Words>62139</Words>
  <Characters>354194</Characters>
  <Application>Microsoft Office Word</Application>
  <DocSecurity>0</DocSecurity>
  <Lines>2951</Lines>
  <Paragraphs>831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2</cp:revision>
  <cp:lastPrinted>2012-09-28T21:44:00Z</cp:lastPrinted>
  <dcterms:created xsi:type="dcterms:W3CDTF">2013-03-20T16:40:00Z</dcterms:created>
  <dcterms:modified xsi:type="dcterms:W3CDTF">2013-03-20T16:40:00Z</dcterms:modified>
</cp:coreProperties>
</file>