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w:t>
      </w:r>
      <w:ins w:id="27" w:author="GEberso" w:date="2013-02-27T13:30:00Z">
        <w:r w:rsidR="00871FF7" w:rsidRPr="00262906">
          <w:rPr>
            <w:color w:val="000000"/>
          </w:rPr>
          <w:t>"</w:t>
        </w:r>
      </w:ins>
      <w:del w:id="28" w:author="GEberso" w:date="2013-02-27T13:30:00Z">
        <w:r w:rsidRPr="00262906" w:rsidDel="00871FF7">
          <w:rPr>
            <w:color w:val="000000"/>
          </w:rPr>
          <w:delText>“</w:delText>
        </w:r>
      </w:del>
      <w:r w:rsidRPr="00262906">
        <w:rPr>
          <w:color w:val="000000"/>
        </w:rPr>
        <w:t>Biomass</w:t>
      </w:r>
      <w:ins w:id="29" w:author="GEberso" w:date="2013-02-27T13:30:00Z">
        <w:r w:rsidR="00871FF7" w:rsidRPr="00262906">
          <w:rPr>
            <w:color w:val="000000"/>
          </w:rPr>
          <w:t>"</w:t>
        </w:r>
      </w:ins>
      <w:del w:id="30" w:author="GEberso" w:date="2013-02-27T13:30:00Z">
        <w:r w:rsidRPr="00262906" w:rsidDel="00871FF7">
          <w:rPr>
            <w:color w:val="000000"/>
          </w:rPr>
          <w:delText>”</w:delText>
        </w:r>
      </w:del>
      <w:r w:rsidRPr="00262906">
        <w:rPr>
          <w:color w:val="000000"/>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w:t>
      </w:r>
      <w:ins w:id="31" w:author="GEberso" w:date="2013-02-27T13:30:00Z">
        <w:r w:rsidR="00871FF7" w:rsidRPr="00262906">
          <w:rPr>
            <w:color w:val="000000"/>
          </w:rPr>
          <w:t>"</w:t>
        </w:r>
      </w:ins>
      <w:del w:id="32" w:author="GEberso" w:date="2013-02-27T13:30:00Z">
        <w:r w:rsidRPr="00262906" w:rsidDel="00871FF7">
          <w:rPr>
            <w:color w:val="000000"/>
          </w:rPr>
          <w:delText>“</w:delText>
        </w:r>
      </w:del>
      <w:r w:rsidRPr="00262906">
        <w:rPr>
          <w:color w:val="000000"/>
        </w:rPr>
        <w:t>Carbon dioxide equivalent</w:t>
      </w:r>
      <w:ins w:id="33" w:author="GEberso" w:date="2013-02-27T13:30:00Z">
        <w:r w:rsidR="00871FF7" w:rsidRPr="00262906">
          <w:rPr>
            <w:color w:val="000000"/>
          </w:rPr>
          <w:t>"</w:t>
        </w:r>
      </w:ins>
      <w:del w:id="34" w:author="GEberso" w:date="2013-02-27T13:30:00Z">
        <w:r w:rsidRPr="00262906" w:rsidDel="00871FF7">
          <w:rPr>
            <w:color w:val="000000"/>
          </w:rPr>
          <w:delText>”</w:delText>
        </w:r>
      </w:del>
      <w:r w:rsidRPr="00262906">
        <w:rPr>
          <w:color w:val="000000"/>
        </w:rPr>
        <w:t xml:space="preserve"> or </w:t>
      </w:r>
      <w:ins w:id="35" w:author="GEberso" w:date="2013-02-27T13:30:00Z">
        <w:r w:rsidR="00871FF7" w:rsidRPr="00262906">
          <w:rPr>
            <w:color w:val="000000"/>
          </w:rPr>
          <w:t>"</w:t>
        </w:r>
      </w:ins>
      <w:del w:id="36" w:author="GEberso" w:date="2013-02-27T13:30:00Z">
        <w:r w:rsidRPr="00262906" w:rsidDel="00871FF7">
          <w:rPr>
            <w:color w:val="000000"/>
          </w:rPr>
          <w:delText>“</w:delText>
        </w:r>
      </w:del>
      <w:r w:rsidRPr="00262906">
        <w:rPr>
          <w:color w:val="000000"/>
        </w:rPr>
        <w:t>CO2e</w:t>
      </w:r>
      <w:ins w:id="37" w:author="GEberso" w:date="2013-02-27T13:30:00Z">
        <w:r w:rsidR="00871FF7" w:rsidRPr="00262906">
          <w:rPr>
            <w:color w:val="000000"/>
          </w:rPr>
          <w:t>"</w:t>
        </w:r>
      </w:ins>
      <w:del w:id="38" w:author="GEberso" w:date="2013-02-27T13:30:00Z">
        <w:r w:rsidRPr="00262906" w:rsidDel="00871FF7">
          <w:rPr>
            <w:color w:val="000000"/>
          </w:rPr>
          <w:delText>”</w:delText>
        </w:r>
      </w:del>
      <w:r w:rsidRPr="00262906">
        <w:rPr>
          <w:color w:val="000000"/>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w:t>
      </w:r>
      <w:del w:id="43" w:author="GEberso" w:date="2013-02-27T13:31:00Z">
        <w:r w:rsidRPr="00262906" w:rsidDel="00871FF7">
          <w:rPr>
            <w:color w:val="000000"/>
          </w:rPr>
          <w:delText>“</w:delText>
        </w:r>
      </w:del>
      <w:ins w:id="44" w:author="GEberso" w:date="2013-02-27T13:31:00Z">
        <w:r w:rsidR="00871FF7" w:rsidRPr="00262906">
          <w:rPr>
            <w:color w:val="000000"/>
          </w:rPr>
          <w:t>"</w:t>
        </w:r>
      </w:ins>
      <w:r w:rsidRPr="00262906">
        <w:rPr>
          <w:color w:val="000000"/>
        </w:rPr>
        <w:t>Direct PM2.5</w:t>
      </w:r>
      <w:ins w:id="45" w:author="GEberso" w:date="2013-02-27T13:31:00Z">
        <w:r w:rsidR="00871FF7" w:rsidRPr="00262906">
          <w:rPr>
            <w:color w:val="000000"/>
          </w:rPr>
          <w:t>"</w:t>
        </w:r>
      </w:ins>
      <w:del w:id="46" w:author="GEberso" w:date="2013-02-27T13:31:00Z">
        <w:r w:rsidRPr="00262906" w:rsidDel="00871FF7">
          <w:rPr>
            <w:color w:val="000000"/>
          </w:rPr>
          <w:delText>”</w:delText>
        </w:r>
      </w:del>
      <w:r w:rsidRPr="00262906">
        <w:rPr>
          <w:color w:val="000000"/>
        </w:rPr>
        <w:t xml:space="preserve">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47" w:author="GEberso" w:date="2012-08-13T16:29:00Z">
        <w:r w:rsidRPr="00262906" w:rsidDel="00262906">
          <w:rPr>
            <w:color w:val="000000"/>
          </w:rPr>
          <w:delText>the Department</w:delText>
        </w:r>
      </w:del>
      <w:ins w:id="48"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49" w:author="GEberso" w:date="2012-08-13T16:29:00Z">
        <w:r w:rsidRPr="00262906" w:rsidDel="00262906">
          <w:rPr>
            <w:color w:val="000000"/>
          </w:rPr>
          <w:delText>the Department</w:delText>
        </w:r>
      </w:del>
      <w:ins w:id="50"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51" w:author="GEberso" w:date="2012-08-13T16:29:00Z">
        <w:r w:rsidRPr="00262906" w:rsidDel="00262906">
          <w:rPr>
            <w:color w:val="000000"/>
          </w:rPr>
          <w:delText>the Department</w:delText>
        </w:r>
      </w:del>
      <w:ins w:id="52"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53" w:author="GEberso" w:date="2012-08-13T16:29:00Z">
        <w:r w:rsidRPr="00262906" w:rsidDel="00262906">
          <w:rPr>
            <w:color w:val="000000"/>
          </w:rPr>
          <w:delText>the Department</w:delText>
        </w:r>
      </w:del>
      <w:ins w:id="54"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55" w:author="GEberso" w:date="2012-08-13T16:29:00Z">
        <w:r w:rsidRPr="00262906" w:rsidDel="00262906">
          <w:rPr>
            <w:color w:val="000000"/>
          </w:rPr>
          <w:delText>the Department</w:delText>
        </w:r>
      </w:del>
      <w:ins w:id="56"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57" w:author="GEberso" w:date="2012-08-13T16:29:00Z">
        <w:r w:rsidRPr="00262906" w:rsidDel="00262906">
          <w:rPr>
            <w:color w:val="000000"/>
          </w:rPr>
          <w:delText>the Department</w:delText>
        </w:r>
      </w:del>
      <w:ins w:id="5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w:t>
      </w:r>
      <w:del w:id="59" w:author="GEberso" w:date="2013-02-27T13:31:00Z">
        <w:r w:rsidRPr="00262906" w:rsidDel="00871FF7">
          <w:rPr>
            <w:color w:val="000000"/>
          </w:rPr>
          <w:delText>“</w:delText>
        </w:r>
      </w:del>
      <w:ins w:id="60" w:author="GEberso" w:date="2013-02-27T13:31:00Z">
        <w:r w:rsidR="00871FF7" w:rsidRPr="00262906">
          <w:rPr>
            <w:color w:val="000000"/>
          </w:rPr>
          <w:t>"</w:t>
        </w:r>
      </w:ins>
      <w:r w:rsidRPr="00262906">
        <w:rPr>
          <w:color w:val="000000"/>
        </w:rPr>
        <w:t>Federal Major Source</w:t>
      </w:r>
      <w:ins w:id="61" w:author="GEberso" w:date="2013-02-27T13:31:00Z">
        <w:r w:rsidR="00871FF7" w:rsidRPr="00262906">
          <w:rPr>
            <w:color w:val="000000"/>
          </w:rPr>
          <w:t>"</w:t>
        </w:r>
      </w:ins>
      <w:del w:id="62" w:author="GEberso" w:date="2013-02-27T13:31:00Z">
        <w:r w:rsidRPr="00262906" w:rsidDel="00871FF7">
          <w:rPr>
            <w:color w:val="000000"/>
          </w:rPr>
          <w:delText>”</w:delText>
        </w:r>
      </w:del>
      <w:r w:rsidRPr="00262906">
        <w:rPr>
          <w:color w:val="000000"/>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63" w:author="GEberso" w:date="2012-08-13T16:30:00Z">
        <w:r w:rsidRPr="00262906" w:rsidDel="00262906">
          <w:rPr>
            <w:color w:val="000000"/>
          </w:rPr>
          <w:delText>the Department</w:delText>
        </w:r>
      </w:del>
      <w:ins w:id="6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w:t>
      </w:r>
      <w:del w:id="65" w:author="GEberso" w:date="2013-02-27T13:31:00Z">
        <w:r w:rsidRPr="00262906" w:rsidDel="00871FF7">
          <w:rPr>
            <w:color w:val="000000"/>
          </w:rPr>
          <w:delText>“</w:delText>
        </w:r>
      </w:del>
      <w:ins w:id="66" w:author="GEberso" w:date="2013-02-27T13:31:00Z">
        <w:r w:rsidR="00871FF7" w:rsidRPr="00262906">
          <w:rPr>
            <w:color w:val="000000"/>
          </w:rPr>
          <w:t>"</w:t>
        </w:r>
      </w:ins>
      <w:r w:rsidRPr="00262906">
        <w:rPr>
          <w:color w:val="000000"/>
        </w:rPr>
        <w:t>Form</w:t>
      </w:r>
      <w:ins w:id="67" w:author="GEberso" w:date="2013-02-27T13:31:00Z">
        <w:r w:rsidR="00871FF7" w:rsidRPr="00262906">
          <w:rPr>
            <w:color w:val="000000"/>
          </w:rPr>
          <w:t>"</w:t>
        </w:r>
      </w:ins>
      <w:del w:id="68" w:author="GEberso" w:date="2013-02-27T13:31:00Z">
        <w:r w:rsidRPr="00262906" w:rsidDel="00871FF7">
          <w:rPr>
            <w:color w:val="000000"/>
          </w:rPr>
          <w:delText>”</w:delText>
        </w:r>
      </w:del>
      <w:r w:rsidRPr="00262906">
        <w:rPr>
          <w:color w:val="000000"/>
        </w:rPr>
        <w:t xml:space="preserve"> means a paper or electronic form developed by </w:t>
      </w:r>
      <w:del w:id="69" w:author="GEberso" w:date="2012-08-13T16:30:00Z">
        <w:r w:rsidRPr="00262906" w:rsidDel="00262906">
          <w:rPr>
            <w:color w:val="000000"/>
          </w:rPr>
          <w:delText>the Department</w:delText>
        </w:r>
      </w:del>
      <w:ins w:id="70"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w:t>
      </w:r>
      <w:ins w:id="71" w:author="GEberso" w:date="2013-02-27T13:06:00Z">
        <w:r w:rsidR="0021305C">
          <w:rPr>
            <w:color w:val="000000"/>
          </w:rPr>
          <w:t xml:space="preserve"> under this rule</w:t>
        </w:r>
      </w:ins>
      <w:r w:rsidRPr="00262906">
        <w:rPr>
          <w:color w:val="000000"/>
        </w:rPr>
        <w:t xml:space="preserve">.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w:t>
      </w:r>
      <w:del w:id="72" w:author="GEberso" w:date="2013-02-27T13:31:00Z">
        <w:r w:rsidRPr="00262906" w:rsidDel="00871FF7">
          <w:rPr>
            <w:color w:val="000000"/>
          </w:rPr>
          <w:delText>“</w:delText>
        </w:r>
      </w:del>
      <w:ins w:id="73" w:author="GEberso" w:date="2013-02-27T13:32:00Z">
        <w:r w:rsidR="00871FF7" w:rsidRPr="00262906">
          <w:rPr>
            <w:color w:val="000000"/>
          </w:rPr>
          <w:t>"</w:t>
        </w:r>
      </w:ins>
      <w:r w:rsidRPr="00262906">
        <w:rPr>
          <w:color w:val="000000"/>
        </w:rPr>
        <w:t>Greenhouse Gases</w:t>
      </w:r>
      <w:ins w:id="74" w:author="GEberso" w:date="2013-02-27T13:32:00Z">
        <w:r w:rsidR="00871FF7" w:rsidRPr="00262906">
          <w:rPr>
            <w:color w:val="000000"/>
          </w:rPr>
          <w:t>"</w:t>
        </w:r>
      </w:ins>
      <w:del w:id="75" w:author="GEberso" w:date="2013-02-27T13:32:00Z">
        <w:r w:rsidRPr="00262906" w:rsidDel="00871FF7">
          <w:rPr>
            <w:color w:val="000000"/>
          </w:rPr>
          <w:delText>”</w:delText>
        </w:r>
      </w:del>
      <w:r w:rsidRPr="00262906">
        <w:rPr>
          <w:color w:val="000000"/>
        </w:rPr>
        <w:t xml:space="preserve"> or </w:t>
      </w:r>
      <w:del w:id="76" w:author="GEberso" w:date="2013-02-27T13:32:00Z">
        <w:r w:rsidRPr="00262906" w:rsidDel="00871FF7">
          <w:rPr>
            <w:color w:val="000000"/>
          </w:rPr>
          <w:delText>“</w:delText>
        </w:r>
      </w:del>
      <w:ins w:id="77" w:author="GEberso" w:date="2013-02-27T13:32:00Z">
        <w:r w:rsidR="00871FF7" w:rsidRPr="00262906">
          <w:rPr>
            <w:color w:val="000000"/>
          </w:rPr>
          <w:t>"</w:t>
        </w:r>
      </w:ins>
      <w:r w:rsidRPr="00262906">
        <w:rPr>
          <w:color w:val="000000"/>
        </w:rPr>
        <w:t>GHGs</w:t>
      </w:r>
      <w:ins w:id="78" w:author="GEberso" w:date="2013-02-27T13:32:00Z">
        <w:r w:rsidR="00871FF7" w:rsidRPr="00262906">
          <w:rPr>
            <w:color w:val="000000"/>
          </w:rPr>
          <w:t>"</w:t>
        </w:r>
      </w:ins>
      <w:del w:id="79" w:author="GEberso" w:date="2013-02-27T13:32:00Z">
        <w:r w:rsidRPr="00262906" w:rsidDel="00871FF7">
          <w:rPr>
            <w:color w:val="000000"/>
          </w:rPr>
          <w:delText>”</w:delText>
        </w:r>
      </w:del>
      <w:r w:rsidRPr="00262906">
        <w:rPr>
          <w:color w:val="000000"/>
        </w:rPr>
        <w:t xml:space="preserve">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80" w:author="GEberso" w:date="2012-08-13T16:30:00Z">
        <w:r w:rsidRPr="00262906" w:rsidDel="00262906">
          <w:rPr>
            <w:color w:val="000000"/>
          </w:rPr>
          <w:delText>the Department</w:delText>
        </w:r>
      </w:del>
      <w:ins w:id="81"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82" w:author="GEberso" w:date="2012-08-13T16:30:00Z">
        <w:r w:rsidRPr="00262906" w:rsidDel="00262906">
          <w:rPr>
            <w:color w:val="000000"/>
          </w:rPr>
          <w:delText>the Department</w:delText>
        </w:r>
      </w:del>
      <w:ins w:id="83"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w:t>
      </w:r>
      <w:del w:id="84" w:author="GEberso" w:date="2013-02-27T13:32:00Z">
        <w:r w:rsidRPr="00262906" w:rsidDel="00871FF7">
          <w:rPr>
            <w:color w:val="000000"/>
          </w:rPr>
          <w:delText>“</w:delText>
        </w:r>
      </w:del>
      <w:ins w:id="85" w:author="GEberso" w:date="2013-02-27T13:32:00Z">
        <w:r w:rsidR="00871FF7" w:rsidRPr="00262906">
          <w:rPr>
            <w:color w:val="000000"/>
          </w:rPr>
          <w:t>"</w:t>
        </w:r>
      </w:ins>
      <w:r w:rsidRPr="00262906">
        <w:rPr>
          <w:color w:val="000000"/>
        </w:rPr>
        <w:t>Ozone Precursor</w:t>
      </w:r>
      <w:ins w:id="86" w:author="GEberso" w:date="2013-02-27T13:32:00Z">
        <w:r w:rsidR="00871FF7" w:rsidRPr="00262906">
          <w:rPr>
            <w:color w:val="000000"/>
          </w:rPr>
          <w:t>"</w:t>
        </w:r>
      </w:ins>
      <w:del w:id="87" w:author="GEberso" w:date="2013-02-27T13:32:00Z">
        <w:r w:rsidRPr="00262906" w:rsidDel="00871FF7">
          <w:rPr>
            <w:color w:val="000000"/>
          </w:rPr>
          <w:delText>”</w:delText>
        </w:r>
      </w:del>
      <w:r w:rsidRPr="00262906">
        <w:rPr>
          <w:color w:val="000000"/>
        </w:rPr>
        <w:t xml:space="preserve"> means nitrogen oxides and volatile organic compounds as measured by an applicable reference method in accordance with </w:t>
      </w:r>
      <w:del w:id="88" w:author="GEberso" w:date="2012-08-13T16:30:00Z">
        <w:r w:rsidRPr="00262906" w:rsidDel="00262906">
          <w:rPr>
            <w:color w:val="000000"/>
          </w:rPr>
          <w:delText>the Department</w:delText>
        </w:r>
      </w:del>
      <w:ins w:id="89"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90" w:author="GEberso" w:date="2012-08-13T16:30:00Z">
        <w:r w:rsidRPr="00262906" w:rsidDel="00262906">
          <w:rPr>
            <w:color w:val="000000"/>
          </w:rPr>
          <w:delText>the Department</w:delText>
        </w:r>
      </w:del>
      <w:ins w:id="91"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92" w:author="GEberso" w:date="2012-08-13T16:30:00Z">
        <w:r w:rsidRPr="00262906" w:rsidDel="00262906">
          <w:rPr>
            <w:color w:val="000000"/>
          </w:rPr>
          <w:delText>the Department</w:delText>
        </w:r>
      </w:del>
      <w:ins w:id="93"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94" w:author="GEberso" w:date="2012-08-13T16:30:00Z">
        <w:r w:rsidRPr="00262906" w:rsidDel="00262906">
          <w:rPr>
            <w:color w:val="000000"/>
          </w:rPr>
          <w:delText>the Department</w:delText>
        </w:r>
      </w:del>
      <w:ins w:id="95"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w:t>
      </w:r>
      <w:del w:id="96" w:author="GEberso" w:date="2013-02-27T13:33:00Z">
        <w:r w:rsidRPr="00262906" w:rsidDel="00871FF7">
          <w:rPr>
            <w:color w:val="000000"/>
          </w:rPr>
          <w:delText>“</w:delText>
        </w:r>
      </w:del>
      <w:ins w:id="97" w:author="GEberso" w:date="2013-02-27T13:33:00Z">
        <w:r w:rsidR="00871FF7" w:rsidRPr="00262906">
          <w:rPr>
            <w:color w:val="000000"/>
          </w:rPr>
          <w:t>"</w:t>
        </w:r>
      </w:ins>
      <w:r w:rsidRPr="00262906">
        <w:rPr>
          <w:color w:val="000000"/>
        </w:rPr>
        <w:t>PM2.5 fraction</w:t>
      </w:r>
      <w:ins w:id="98" w:author="GEberso" w:date="2013-02-27T13:33:00Z">
        <w:r w:rsidR="00871FF7" w:rsidRPr="00262906">
          <w:rPr>
            <w:color w:val="000000"/>
          </w:rPr>
          <w:t>"</w:t>
        </w:r>
      </w:ins>
      <w:del w:id="99" w:author="GEberso" w:date="2013-02-27T13:33:00Z">
        <w:r w:rsidRPr="00262906" w:rsidDel="00871FF7">
          <w:rPr>
            <w:color w:val="000000"/>
          </w:rPr>
          <w:delText>”</w:delText>
        </w:r>
      </w:del>
      <w:r w:rsidRPr="00262906">
        <w:rPr>
          <w:color w:val="000000"/>
        </w:rPr>
        <w:t xml:space="preserve">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100" w:author="GEberso" w:date="2012-08-13T16:30:00Z">
        <w:r w:rsidRPr="00262906" w:rsidDel="00262906">
          <w:rPr>
            <w:color w:val="000000"/>
          </w:rPr>
          <w:delText>the Department</w:delText>
        </w:r>
      </w:del>
      <w:ins w:id="101"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102" w:author="GEberso" w:date="2012-08-14T16:28:00Z">
        <w:r w:rsidR="00AA0D62">
          <w:rPr>
            <w:color w:val="000000"/>
          </w:rPr>
          <w:t>40 CFR 68</w:t>
        </w:r>
      </w:ins>
      <w:ins w:id="103" w:author="GEberso" w:date="2012-08-14T16:39:00Z">
        <w:r w:rsidR="005F63D7">
          <w:rPr>
            <w:color w:val="000000"/>
          </w:rPr>
          <w:t>.130</w:t>
        </w:r>
      </w:ins>
      <w:del w:id="104"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w:t>
      </w:r>
      <w:del w:id="105" w:author="GEberso" w:date="2013-02-27T14:36:00Z">
        <w:r w:rsidRPr="00262906" w:rsidDel="00507D4B">
          <w:rPr>
            <w:color w:val="000000"/>
          </w:rPr>
          <w:delText xml:space="preserve">OAR 340 division 200 </w:delText>
        </w:r>
      </w:del>
      <w:r w:rsidRPr="00262906">
        <w:rPr>
          <w:color w:val="000000"/>
        </w:rPr>
        <w:t>Table 2</w:t>
      </w:r>
      <w:r w:rsidR="00507D4B">
        <w:rPr>
          <w:color w:val="000000"/>
        </w:rPr>
        <w:t xml:space="preserve"> </w:t>
      </w:r>
      <w:r w:rsidRPr="00262906">
        <w:rPr>
          <w:color w:val="000000"/>
        </w:rPr>
        <w:t xml:space="preserve">(significant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106" w:author="GEberso" w:date="2012-08-13T16:30:00Z">
        <w:r w:rsidRPr="00262906" w:rsidDel="00262906">
          <w:rPr>
            <w:color w:val="000000"/>
          </w:rPr>
          <w:delText>the Department</w:delText>
        </w:r>
      </w:del>
      <w:ins w:id="107"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(132) "Significant Air Quality Impact" means an additional ambient air quality concentration equal to or greater than in the concentrations listed in Table 1</w:t>
      </w:r>
      <w:ins w:id="108" w:author="GEberso" w:date="2013-02-27T14:43:00Z">
        <w:r w:rsidR="00753F76">
          <w:rPr>
            <w:color w:val="000000"/>
          </w:rPr>
          <w:t xml:space="preserve"> of this rule</w:t>
        </w:r>
      </w:ins>
      <w:r w:rsidRPr="00262906">
        <w:rPr>
          <w:color w:val="000000"/>
        </w:rPr>
        <w:t xml:space="preserv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(133) "Significant Emission Rate" or "SER," except as provided in subsections (a) through(c) of this section, means an emission rate equal to or greater than the rates specified in Table 2</w:t>
      </w:r>
      <w:ins w:id="109" w:author="GEberso" w:date="2013-02-27T13:07:00Z">
        <w:r w:rsidR="0021305C">
          <w:rPr>
            <w:color w:val="000000"/>
          </w:rPr>
          <w:t xml:space="preserve"> </w:t>
        </w:r>
      </w:ins>
      <w:ins w:id="110" w:author="GEberso" w:date="2013-02-27T14:43:00Z">
        <w:r w:rsidR="00753F76">
          <w:rPr>
            <w:color w:val="000000"/>
          </w:rPr>
          <w:t xml:space="preserve">of </w:t>
        </w:r>
      </w:ins>
      <w:ins w:id="111" w:author="GEberso" w:date="2013-02-27T13:07:00Z">
        <w:r w:rsidR="0021305C">
          <w:rPr>
            <w:color w:val="000000"/>
          </w:rPr>
          <w:t>this rule</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For regulated air pollutants not listed in Table 2 or 3</w:t>
      </w:r>
      <w:ins w:id="112" w:author="GEberso" w:date="2013-02-27T13:08:00Z">
        <w:r w:rsidR="00D9282B">
          <w:rPr>
            <w:color w:val="000000"/>
          </w:rPr>
          <w:t xml:space="preserve"> </w:t>
        </w:r>
      </w:ins>
      <w:ins w:id="113" w:author="GEberso" w:date="2013-02-27T14:43:00Z">
        <w:r w:rsidR="00753F76">
          <w:rPr>
            <w:color w:val="000000"/>
          </w:rPr>
          <w:t xml:space="preserve">of </w:t>
        </w:r>
      </w:ins>
      <w:ins w:id="114" w:author="GEberso" w:date="2013-02-27T13:08:00Z">
        <w:r w:rsidR="00D9282B">
          <w:rPr>
            <w:color w:val="000000"/>
          </w:rPr>
          <w:t>this rule</w:t>
        </w:r>
      </w:ins>
      <w:r w:rsidRPr="00262906">
        <w:rPr>
          <w:color w:val="000000"/>
        </w:rPr>
        <w:t xml:space="preserve">, the significant emission rate is zero unless </w:t>
      </w:r>
      <w:del w:id="115" w:author="GEberso" w:date="2012-08-13T16:30:00Z">
        <w:r w:rsidRPr="00262906" w:rsidDel="00262906">
          <w:rPr>
            <w:color w:val="000000"/>
          </w:rPr>
          <w:delText>the Department</w:delText>
        </w:r>
      </w:del>
      <w:ins w:id="116"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w:t>
      </w:r>
      <w:ins w:id="117" w:author="GEberso" w:date="2013-02-27T14:44:00Z">
        <w:r w:rsidR="00753F76">
          <w:rPr>
            <w:color w:val="000000"/>
          </w:rPr>
          <w:t xml:space="preserve">of </w:t>
        </w:r>
      </w:ins>
      <w:ins w:id="118" w:author="GEberso" w:date="2013-02-27T13:08:00Z">
        <w:r w:rsidR="00D9282B">
          <w:rPr>
            <w:color w:val="000000"/>
          </w:rPr>
          <w:t>this rule</w:t>
        </w:r>
        <w:r w:rsidR="00D9282B" w:rsidRPr="00262906">
          <w:rPr>
            <w:color w:val="000000"/>
          </w:rPr>
          <w:t xml:space="preserve"> </w:t>
        </w:r>
      </w:ins>
      <w:r w:rsidRPr="00262906">
        <w:rPr>
          <w:color w:val="000000"/>
        </w:rPr>
        <w:t xml:space="preserve">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119" w:author="GEberso" w:date="2012-08-13T16:30:00Z">
        <w:r w:rsidRPr="00262906" w:rsidDel="00262906">
          <w:rPr>
            <w:color w:val="000000"/>
          </w:rPr>
          <w:delText>the Department</w:delText>
        </w:r>
      </w:del>
      <w:ins w:id="120"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121" w:author="GEberso" w:date="2012-08-13T16:30:00Z">
        <w:r w:rsidRPr="00262906" w:rsidDel="00262906">
          <w:rPr>
            <w:color w:val="000000"/>
          </w:rPr>
          <w:delText>The Department</w:delText>
        </w:r>
      </w:del>
      <w:ins w:id="122"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(135) </w:t>
      </w:r>
      <w:del w:id="123" w:author="GEberso" w:date="2013-02-27T13:34:00Z">
        <w:r w:rsidRPr="00262906" w:rsidDel="00871FF7">
          <w:rPr>
            <w:color w:val="000000"/>
          </w:rPr>
          <w:delText>“</w:delText>
        </w:r>
      </w:del>
      <w:ins w:id="124" w:author="GEberso" w:date="2013-02-27T13:34:00Z">
        <w:r w:rsidR="00871FF7" w:rsidRPr="00262906">
          <w:rPr>
            <w:color w:val="000000"/>
          </w:rPr>
          <w:t>"</w:t>
        </w:r>
      </w:ins>
      <w:r w:rsidRPr="00262906">
        <w:rPr>
          <w:color w:val="000000"/>
        </w:rPr>
        <w:t>Small scale local energy project</w:t>
      </w:r>
      <w:ins w:id="125" w:author="GEberso" w:date="2013-02-27T13:34:00Z">
        <w:r w:rsidR="00871FF7" w:rsidRPr="00262906">
          <w:rPr>
            <w:color w:val="000000"/>
          </w:rPr>
          <w:t>"</w:t>
        </w:r>
      </w:ins>
      <w:del w:id="126" w:author="GEberso" w:date="2013-02-27T13:34:00Z">
        <w:r w:rsidRPr="00262906" w:rsidDel="00871FF7">
          <w:rPr>
            <w:color w:val="000000"/>
          </w:rPr>
          <w:delText>”</w:delText>
        </w:r>
      </w:del>
      <w:r w:rsidRPr="00262906">
        <w:rPr>
          <w:color w:val="000000"/>
        </w:rPr>
        <w:t xml:space="preserve">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127" w:author="GEberso" w:date="2012-08-13T16:30:00Z">
        <w:r w:rsidRPr="00262906" w:rsidDel="00262906">
          <w:rPr>
            <w:color w:val="000000"/>
          </w:rPr>
          <w:delText>the Department</w:delText>
        </w:r>
      </w:del>
      <w:ins w:id="128"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129" w:author="GEberso" w:date="2012-08-13T16:30:00Z">
        <w:r w:rsidRPr="00262906" w:rsidDel="00262906">
          <w:rPr>
            <w:color w:val="000000"/>
          </w:rPr>
          <w:delText>the Department</w:delText>
        </w:r>
      </w:del>
      <w:ins w:id="130"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131" w:author="GEberso" w:date="2012-08-13T16:30:00Z">
        <w:r w:rsidRPr="00262906" w:rsidDel="00262906">
          <w:rPr>
            <w:color w:val="000000"/>
          </w:rPr>
          <w:delText>the Department</w:delText>
        </w:r>
      </w:del>
      <w:ins w:id="132"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133" w:author="GEberso" w:date="2012-08-13T16:30:00Z">
        <w:r w:rsidRPr="00262906" w:rsidDel="00262906">
          <w:rPr>
            <w:color w:val="000000"/>
          </w:rPr>
          <w:delText>the Department</w:delText>
        </w:r>
      </w:del>
      <w:ins w:id="134"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135" w:author="GEberso" w:date="2012-08-13T16:30:00Z">
        <w:r w:rsidRPr="00262906" w:rsidDel="00262906">
          <w:rPr>
            <w:color w:val="000000"/>
          </w:rPr>
          <w:delText>The Department</w:delText>
        </w:r>
      </w:del>
      <w:ins w:id="136"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(148)</w:t>
      </w:r>
      <w:ins w:id="137" w:author="GEberso" w:date="2013-02-27T13:35:00Z">
        <w:r w:rsidR="00871FF7">
          <w:rPr>
            <w:color w:val="000000"/>
          </w:rPr>
          <w:t xml:space="preserve"> </w:t>
        </w:r>
      </w:ins>
      <w:r w:rsidRPr="00262906">
        <w:rPr>
          <w:color w:val="000000"/>
        </w:rPr>
        <w:t xml:space="preserve">"Unavoidable"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138" w:author="GEberso" w:date="2012-08-13T16:30:00Z">
        <w:r w:rsidRPr="00262906" w:rsidDel="00262906">
          <w:rPr>
            <w:color w:val="000000"/>
          </w:rPr>
          <w:delText>the Department</w:delText>
        </w:r>
      </w:del>
      <w:ins w:id="139"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140" w:author="GEberso" w:date="2012-08-13T16:30:00Z">
        <w:r w:rsidRPr="00262906" w:rsidDel="00262906">
          <w:rPr>
            <w:color w:val="000000"/>
          </w:rPr>
          <w:delText>the Department</w:delText>
        </w:r>
      </w:del>
      <w:ins w:id="141"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142" w:author="GEberso" w:date="2012-08-13T16:30:00Z">
        <w:r w:rsidRPr="00262906" w:rsidDel="00262906">
          <w:rPr>
            <w:color w:val="000000"/>
          </w:rPr>
          <w:delText>The Department</w:delText>
        </w:r>
      </w:del>
      <w:ins w:id="143" w:author="GEberso" w:date="2012-08-13T16:30:00Z">
        <w:r>
          <w:rPr>
            <w:color w:val="000000"/>
          </w:rPr>
          <w:t>DEQ</w:t>
        </w:r>
      </w:ins>
      <w:r w:rsidRPr="00262906">
        <w:rPr>
          <w:color w:val="000000"/>
        </w:rPr>
        <w:t xml:space="preserve"> may require an owner or operator to provide monitoring or testing methods and results demonstrating, to </w:t>
      </w:r>
      <w:del w:id="144" w:author="GEberso" w:date="2012-08-13T16:30:00Z">
        <w:r w:rsidRPr="00262906" w:rsidDel="00262906">
          <w:rPr>
            <w:color w:val="000000"/>
          </w:rPr>
          <w:delText>the Department</w:delText>
        </w:r>
      </w:del>
      <w:ins w:id="145"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146" w:author="GEberso" w:date="2012-08-13T16:40:00Z">
        <w:r w:rsidRPr="00262906" w:rsidDel="00F734AC">
          <w:rPr>
            <w:color w:val="000000"/>
          </w:rPr>
          <w:delText>the agency</w:delText>
        </w:r>
      </w:del>
      <w:ins w:id="147" w:author="GEberso" w:date="2012-09-14T12:34:00Z">
        <w:r w:rsidR="00994D59">
          <w:rPr>
            <w:color w:val="000000"/>
          </w:rPr>
          <w:t>DEQ</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0D1EB7" w:rsidRDefault="000D1EB7">
      <w:pPr>
        <w:spacing w:after="0" w:line="240" w:lineRule="auto"/>
        <w:rPr>
          <w:rFonts w:ascii="Arial" w:eastAsia="Times New Roman" w:hAnsi="Arial" w:cs="Arial"/>
          <w:color w:val="000000"/>
          <w:sz w:val="18"/>
          <w:szCs w:val="18"/>
        </w:rPr>
      </w:pPr>
      <w:r>
        <w:rPr>
          <w:rFonts w:ascii="Arial" w:hAnsi="Arial" w:cs="Arial"/>
          <w:color w:val="000000"/>
          <w:sz w:val="18"/>
          <w:szCs w:val="18"/>
        </w:rPr>
        <w:br w:type="page"/>
      </w: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10248"/>
      </w:tblGrid>
      <w:tr w:rsidR="000D1EB7" w:rsidRPr="00047CBB" w:rsidTr="000D1EB7">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0D1EB7" w:rsidRDefault="000D1EB7" w:rsidP="000D1EB7">
            <w:pPr>
              <w:spacing w:after="0"/>
              <w:jc w:val="center"/>
              <w:rPr>
                <w:rFonts w:ascii="Arial" w:eastAsia="Times New Roman" w:hAnsi="Arial" w:cs="Arial"/>
                <w:b/>
                <w:bCs/>
                <w:sz w:val="20"/>
                <w:szCs w:val="20"/>
              </w:rPr>
            </w:pPr>
            <w:r w:rsidRPr="005F60A0">
              <w:rPr>
                <w:rFonts w:ascii="Arial" w:eastAsia="Times New Roman" w:hAnsi="Arial" w:cs="Arial"/>
                <w:b/>
                <w:bCs/>
                <w:sz w:val="20"/>
                <w:szCs w:val="20"/>
              </w:rPr>
              <w:lastRenderedPageBreak/>
              <w:t>TABLE 1</w:t>
            </w:r>
          </w:p>
          <w:p w:rsidR="000D1EB7" w:rsidRPr="005F60A0" w:rsidRDefault="000D1EB7" w:rsidP="000D1EB7">
            <w:pPr>
              <w:spacing w:after="0"/>
              <w:jc w:val="center"/>
              <w:rPr>
                <w:rFonts w:ascii="Times New Roman" w:eastAsia="Times New Roman" w:hAnsi="Times New Roman" w:cs="Times New Roman"/>
                <w:b/>
                <w:bCs/>
                <w:sz w:val="24"/>
                <w:szCs w:val="24"/>
              </w:rPr>
            </w:pPr>
            <w:r>
              <w:rPr>
                <w:rFonts w:ascii="Arial" w:eastAsia="Times New Roman" w:hAnsi="Arial" w:cs="Arial"/>
                <w:b/>
                <w:bCs/>
                <w:sz w:val="20"/>
                <w:szCs w:val="20"/>
              </w:rPr>
              <w:t>OAR 340-200-0020</w:t>
            </w:r>
          </w:p>
          <w:p w:rsidR="000D1EB7" w:rsidRDefault="000D1EB7" w:rsidP="000D1EB7">
            <w:pPr>
              <w:spacing w:after="0" w:line="240" w:lineRule="auto"/>
              <w:jc w:val="center"/>
              <w:rPr>
                <w:rFonts w:ascii="Verdana" w:eastAsia="Times New Roman" w:hAnsi="Verdana" w:cs="Times New Roman"/>
                <w:color w:val="000000"/>
                <w:sz w:val="20"/>
                <w:szCs w:val="20"/>
              </w:rPr>
            </w:pPr>
            <w:r w:rsidRPr="005F60A0">
              <w:rPr>
                <w:rFonts w:ascii="Arial" w:eastAsia="Times New Roman" w:hAnsi="Arial" w:cs="Arial"/>
                <w:b/>
                <w:bCs/>
                <w:sz w:val="20"/>
                <w:szCs w:val="20"/>
              </w:rPr>
              <w:t>SIGNIFICANT AIR QUALITY IMPACT</w:t>
            </w:r>
          </w:p>
          <w:p w:rsidR="000D1EB7" w:rsidRPr="00047CBB" w:rsidRDefault="000D1EB7" w:rsidP="000D1EB7">
            <w:pPr>
              <w:spacing w:after="0" w:line="240" w:lineRule="auto"/>
              <w:jc w:val="center"/>
              <w:rPr>
                <w:rFonts w:ascii="Verdana" w:eastAsia="Times New Roman" w:hAnsi="Verdana" w:cs="Times New Roman"/>
                <w:color w:val="000000"/>
                <w:sz w:val="20"/>
                <w:szCs w:val="20"/>
              </w:rPr>
            </w:pPr>
          </w:p>
        </w:tc>
      </w:tr>
      <w:tr w:rsidR="000D1EB7" w:rsidRPr="00047CBB" w:rsidTr="000D1EB7">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0D1EB7" w:rsidTr="000D1EB7">
              <w:tc>
                <w:tcPr>
                  <w:tcW w:w="1879" w:type="dxa"/>
                  <w:vMerge w:val="restart"/>
                  <w:vAlign w:val="bottom"/>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84" w:type="dxa"/>
                  <w:vMerge w:val="restart"/>
                  <w:vAlign w:val="bottom"/>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87" w:type="dxa"/>
                  <w:gridSpan w:val="3"/>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val="restart"/>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D1EB7" w:rsidTr="000D1EB7">
              <w:tc>
                <w:tcPr>
                  <w:tcW w:w="1879" w:type="dxa"/>
                </w:tcPr>
                <w:p w:rsidR="000D1EB7" w:rsidRPr="00856645"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D1EB7" w:rsidTr="000D1EB7">
              <w:tc>
                <w:tcPr>
                  <w:tcW w:w="1879" w:type="dxa"/>
                  <w:vMerge w:val="restart"/>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0D1EB7" w:rsidTr="000D1EB7">
              <w:tc>
                <w:tcPr>
                  <w:tcW w:w="1879" w:type="dxa"/>
                  <w:vMerge/>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63" w:type="dxa"/>
                </w:tcPr>
                <w:p w:rsidR="000D1EB7" w:rsidRDefault="000D1EB7" w:rsidP="000D1EB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D1EB7" w:rsidTr="000D1EB7">
              <w:tc>
                <w:tcPr>
                  <w:tcW w:w="9350" w:type="dxa"/>
                  <w:gridSpan w:val="5"/>
                </w:tcPr>
                <w:p w:rsidR="000D1EB7"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0D1EB7" w:rsidRPr="00637CD3"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0D1EB7" w:rsidRPr="00047CBB" w:rsidRDefault="000D1EB7" w:rsidP="000D1EB7">
            <w:pPr>
              <w:spacing w:after="0" w:line="240" w:lineRule="auto"/>
              <w:jc w:val="center"/>
              <w:rPr>
                <w:rFonts w:ascii="Verdana" w:eastAsia="Times New Roman" w:hAnsi="Verdana" w:cs="Times New Roman"/>
                <w:b/>
                <w:bCs/>
                <w:color w:val="000000"/>
                <w:sz w:val="20"/>
                <w:szCs w:val="20"/>
              </w:rPr>
            </w:pPr>
          </w:p>
        </w:tc>
      </w:tr>
    </w:tbl>
    <w:p w:rsidR="000D1EB7" w:rsidRDefault="000D1EB7" w:rsidP="000D1E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020"/>
        <w:gridCol w:w="2360"/>
      </w:tblGrid>
      <w:tr w:rsidR="000D1EB7" w:rsidRPr="005F60A0" w:rsidTr="000D1EB7">
        <w:trPr>
          <w:trHeight w:val="897"/>
          <w:tblCellSpacing w:w="15" w:type="dxa"/>
          <w:jc w:val="center"/>
        </w:trPr>
        <w:tc>
          <w:tcPr>
            <w:tcW w:w="4971" w:type="pct"/>
            <w:gridSpan w:val="2"/>
            <w:tcBorders>
              <w:top w:val="outset" w:sz="6" w:space="0" w:color="auto"/>
              <w:left w:val="outset" w:sz="6" w:space="0" w:color="auto"/>
              <w:bottom w:val="outset" w:sz="6" w:space="0" w:color="auto"/>
              <w:right w:val="outset" w:sz="6" w:space="0" w:color="auto"/>
            </w:tcBorders>
            <w:shd w:val="clear" w:color="auto" w:fill="FFFFFF"/>
            <w:hideMark/>
          </w:tcPr>
          <w:p w:rsidR="000D1EB7" w:rsidRDefault="000D1EB7" w:rsidP="000D1EB7">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lastRenderedPageBreak/>
              <w:t>T</w:t>
            </w:r>
            <w:ins w:id="148" w:author="GEberso" w:date="2013-02-27T13:08:00Z">
              <w:r w:rsidR="00D9282B">
                <w:rPr>
                  <w:rFonts w:ascii="Arial" w:eastAsia="Times New Roman" w:hAnsi="Arial" w:cs="Arial"/>
                  <w:b/>
                  <w:bCs/>
                  <w:iCs/>
                  <w:sz w:val="20"/>
                  <w:szCs w:val="20"/>
                </w:rPr>
                <w:t>ABLE</w:t>
              </w:r>
            </w:ins>
            <w:del w:id="149" w:author="GEberso" w:date="2013-02-27T13:08:00Z">
              <w:r w:rsidDel="00D9282B">
                <w:rPr>
                  <w:rFonts w:ascii="Arial" w:eastAsia="Times New Roman" w:hAnsi="Arial" w:cs="Arial"/>
                  <w:b/>
                  <w:bCs/>
                  <w:iCs/>
                  <w:sz w:val="20"/>
                  <w:szCs w:val="20"/>
                </w:rPr>
                <w:delText>able</w:delText>
              </w:r>
            </w:del>
            <w:r>
              <w:rPr>
                <w:rFonts w:ascii="Arial" w:eastAsia="Times New Roman" w:hAnsi="Arial" w:cs="Arial"/>
                <w:b/>
                <w:bCs/>
                <w:iCs/>
                <w:sz w:val="20"/>
                <w:szCs w:val="20"/>
              </w:rPr>
              <w:t xml:space="preserve"> 2</w:t>
            </w:r>
          </w:p>
          <w:p w:rsidR="000D1EB7" w:rsidRDefault="000D1EB7" w:rsidP="000D1EB7">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t>OAR 340-200-0020</w:t>
            </w:r>
          </w:p>
          <w:p w:rsidR="00DB1019" w:rsidRDefault="000D1EB7" w:rsidP="00DB1019">
            <w:pPr>
              <w:pStyle w:val="NormalWeb"/>
              <w:spacing w:before="0" w:beforeAutospacing="0" w:after="0" w:afterAutospacing="0"/>
              <w:jc w:val="center"/>
              <w:pPrChange w:id="150" w:author="GEberso" w:date="2013-02-27T13:18:00Z">
                <w:pPr>
                  <w:pStyle w:val="NormalWeb"/>
                  <w:spacing w:before="0" w:beforeAutospacing="0" w:after="0" w:afterAutospacing="0"/>
                </w:pPr>
              </w:pPrChange>
            </w:pPr>
            <w:r>
              <w:rPr>
                <w:rFonts w:ascii="Arial" w:hAnsi="Arial" w:cs="Arial"/>
                <w:b/>
                <w:bCs/>
                <w:sz w:val="20"/>
                <w:szCs w:val="20"/>
              </w:rPr>
              <w:t>SIGNIFICANT EMISSION RATES</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Pollutant</w:t>
            </w:r>
          </w:p>
        </w:tc>
        <w:tc>
          <w:tcPr>
            <w:tcW w:w="1104"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w:t>
            </w:r>
            <w:r w:rsidRPr="00041CDD">
              <w:rPr>
                <w:rFonts w:ascii="Arial" w:eastAsia="Times New Roman" w:hAnsi="Arial" w:cs="Arial"/>
                <w:sz w:val="20"/>
                <w:szCs w:val="20"/>
                <w:vertAlign w:val="subscript"/>
              </w:rPr>
              <w:t>2</w:t>
            </w:r>
            <w:r>
              <w:rPr>
                <w:rFonts w:ascii="Arial" w:eastAsia="Times New Roman" w:hAnsi="Arial" w:cs="Arial"/>
                <w:sz w:val="20"/>
                <w:szCs w:val="20"/>
              </w:rPr>
              <w:t>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75,000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450A38"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r>
              <w:rPr>
                <w:rFonts w:ascii="Arial" w:eastAsia="Times New Roman" w:hAnsi="Arial" w:cs="Arial"/>
                <w:sz w:val="20"/>
                <w:szCs w:val="20"/>
              </w:rPr>
              <w:t xml:space="preserve"> (SO</w:t>
            </w:r>
            <w:r>
              <w:rPr>
                <w:rFonts w:ascii="Arial" w:eastAsia="Times New Roman" w:hAnsi="Arial" w:cs="Arial"/>
                <w:sz w:val="20"/>
                <w:szCs w:val="20"/>
                <w:vertAlign w:val="subscript"/>
              </w:rPr>
              <w:t>2</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6B2CB4"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Ozone precursors (VOC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0D1EB7" w:rsidRPr="005F60A0" w:rsidTr="000D1EB7">
        <w:trPr>
          <w:trHeight w:val="387"/>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 xml:space="preserve">Municipal waste combustor organics (measured as total tetra- through </w:t>
            </w:r>
            <w:proofErr w:type="spellStart"/>
            <w:r w:rsidRPr="005F60A0">
              <w:rPr>
                <w:rFonts w:ascii="Arial" w:eastAsia="Times New Roman" w:hAnsi="Arial" w:cs="Arial"/>
                <w:sz w:val="20"/>
                <w:szCs w:val="20"/>
              </w:rPr>
              <w:t>octa</w:t>
            </w:r>
            <w:proofErr w:type="spellEnd"/>
            <w:r w:rsidRPr="005F60A0">
              <w:rPr>
                <w:rFonts w:ascii="Arial" w:eastAsia="Times New Roman" w:hAnsi="Arial" w:cs="Arial"/>
                <w:sz w:val="20"/>
                <w:szCs w:val="20"/>
              </w:rPr>
              <w:t xml:space="preserve">- chlorinated dibenzo-p-dioxins and </w:t>
            </w:r>
            <w:proofErr w:type="spellStart"/>
            <w:r w:rsidRPr="005F60A0">
              <w:rPr>
                <w:rFonts w:ascii="Arial" w:eastAsia="Times New Roman" w:hAnsi="Arial" w:cs="Arial"/>
                <w:sz w:val="20"/>
                <w:szCs w:val="20"/>
              </w:rPr>
              <w:t>dibenzofurans</w:t>
            </w:r>
            <w:proofErr w:type="spellEnd"/>
            <w:r w:rsidRPr="005F60A0">
              <w:rPr>
                <w:rFonts w:ascii="Arial" w:eastAsia="Times New Roman" w:hAnsi="Arial" w:cs="Arial"/>
                <w:sz w:val="20"/>
                <w:szCs w:val="20"/>
              </w:rPr>
              <w:t>)</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0D1EB7" w:rsidRPr="005F60A0" w:rsidTr="000D1EB7">
        <w:trPr>
          <w:tblCellSpacing w:w="15" w:type="dxa"/>
          <w:jc w:val="center"/>
        </w:trPr>
        <w:tc>
          <w:tcPr>
            <w:tcW w:w="3853"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 xml:space="preserve">Municipal solid waste landfill emissions (measured as </w:t>
            </w:r>
            <w:proofErr w:type="spellStart"/>
            <w:r w:rsidRPr="005F60A0">
              <w:rPr>
                <w:rFonts w:ascii="Arial" w:eastAsia="Times New Roman" w:hAnsi="Arial" w:cs="Arial"/>
                <w:sz w:val="20"/>
                <w:szCs w:val="20"/>
              </w:rPr>
              <w:t>nonmethane</w:t>
            </w:r>
            <w:proofErr w:type="spellEnd"/>
            <w:r w:rsidRPr="005F60A0">
              <w:rPr>
                <w:rFonts w:ascii="Arial" w:eastAsia="Times New Roman" w:hAnsi="Arial" w:cs="Arial"/>
                <w:sz w:val="20"/>
                <w:szCs w:val="20"/>
              </w:rPr>
              <w:t xml:space="preserve"> organic compounds)</w:t>
            </w:r>
            <w:r w:rsidRPr="005F60A0">
              <w:rPr>
                <w:rFonts w:ascii="Times New Roman" w:eastAsia="Times New Roman" w:hAnsi="Times New Roman" w:cs="Times New Roman"/>
                <w:sz w:val="20"/>
                <w:szCs w:val="20"/>
              </w:rPr>
              <w:t xml:space="preserve"> </w:t>
            </w:r>
          </w:p>
        </w:tc>
        <w:tc>
          <w:tcPr>
            <w:tcW w:w="11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0D1EB7" w:rsidRPr="005F60A0" w:rsidRDefault="000D1EB7" w:rsidP="000D1EB7">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lastRenderedPageBreak/>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0D1EB7" w:rsidRPr="005F60A0" w:rsidTr="000D1EB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after="0" w:line="240" w:lineRule="auto"/>
              <w:jc w:val="center"/>
              <w:rPr>
                <w:rFonts w:ascii="Times New Roman" w:eastAsia="Times New Roman" w:hAnsi="Times New Roman" w:cs="Times New Roman"/>
                <w:b/>
                <w:bCs/>
                <w:sz w:val="20"/>
                <w:szCs w:val="20"/>
              </w:rPr>
            </w:pPr>
            <w:bookmarkStart w:id="151" w:name="table3"/>
            <w:r w:rsidRPr="005F60A0">
              <w:rPr>
                <w:rFonts w:ascii="Arial" w:eastAsia="Times New Roman" w:hAnsi="Arial" w:cs="Arial"/>
                <w:b/>
                <w:bCs/>
                <w:sz w:val="20"/>
                <w:szCs w:val="20"/>
              </w:rPr>
              <w:t>T</w:t>
            </w:r>
            <w:ins w:id="152" w:author="GEberso" w:date="2013-02-27T13:08:00Z">
              <w:r w:rsidR="00D9282B">
                <w:rPr>
                  <w:rFonts w:ascii="Arial" w:eastAsia="Times New Roman" w:hAnsi="Arial" w:cs="Arial"/>
                  <w:b/>
                  <w:bCs/>
                  <w:sz w:val="20"/>
                  <w:szCs w:val="20"/>
                </w:rPr>
                <w:t>ABLE</w:t>
              </w:r>
            </w:ins>
            <w:del w:id="153" w:author="GEberso" w:date="2013-02-27T13:09:00Z">
              <w:r w:rsidRPr="005F60A0" w:rsidDel="00D9282B">
                <w:rPr>
                  <w:rFonts w:ascii="Arial" w:eastAsia="Times New Roman" w:hAnsi="Arial" w:cs="Arial"/>
                  <w:b/>
                  <w:bCs/>
                  <w:sz w:val="20"/>
                  <w:szCs w:val="20"/>
                </w:rPr>
                <w:delText>able</w:delText>
              </w:r>
            </w:del>
            <w:r w:rsidRPr="005F60A0">
              <w:rPr>
                <w:rFonts w:ascii="Arial" w:eastAsia="Times New Roman" w:hAnsi="Arial" w:cs="Arial"/>
                <w:b/>
                <w:bCs/>
                <w:sz w:val="20"/>
                <w:szCs w:val="20"/>
              </w:rPr>
              <w:t xml:space="preserve"> 3</w:t>
            </w:r>
            <w:bookmarkEnd w:id="151"/>
          </w:p>
          <w:p w:rsidR="000D1EB7" w:rsidRPr="005F60A0" w:rsidRDefault="000D1EB7" w:rsidP="000D1EB7">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0D1EB7" w:rsidRPr="005F60A0" w:rsidRDefault="000D1EB7" w:rsidP="000D1EB7">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0D1EB7" w:rsidRPr="005F60A0" w:rsidRDefault="000D1EB7" w:rsidP="000D1EB7">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0D1EB7" w:rsidRPr="005F60A0" w:rsidTr="000D1EB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0D1EB7" w:rsidRPr="00834360" w:rsidRDefault="000D1EB7" w:rsidP="000D1EB7">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 tons)</w:t>
            </w:r>
            <w:r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(50.0 lbs.)</w:t>
            </w:r>
            <w:r w:rsidRPr="005F60A0">
              <w:rPr>
                <w:rFonts w:ascii="Times New Roman" w:eastAsia="Times New Roman" w:hAnsi="Times New Roman" w:cs="Times New Roman"/>
                <w:sz w:val="20"/>
                <w:szCs w:val="20"/>
              </w:rPr>
              <w:t xml:space="preserve"> </w:t>
            </w:r>
          </w:p>
        </w:tc>
      </w:tr>
    </w:tbl>
    <w:p w:rsidR="000D1EB7" w:rsidRDefault="000D1EB7" w:rsidP="000D1EB7">
      <w:pPr>
        <w:rPr>
          <w:rFonts w:ascii="Times New Roman" w:eastAsia="Times New Roman" w:hAnsi="Times New Roman" w:cs="Times New Roman"/>
          <w:b/>
          <w:bCs/>
          <w:sz w:val="24"/>
          <w:szCs w:val="24"/>
        </w:rPr>
      </w:pPr>
    </w:p>
    <w:p w:rsidR="000D1EB7" w:rsidRDefault="000D1EB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50"/>
        <w:gridCol w:w="2570"/>
      </w:tblGrid>
      <w:tr w:rsidR="000D1EB7" w:rsidRPr="005F60A0" w:rsidTr="000D1EB7">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4</w:t>
            </w:r>
          </w:p>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340-200-0020(33)</w:t>
            </w:r>
          </w:p>
          <w:p w:rsidR="00507D4B" w:rsidRDefault="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w:t>
            </w:r>
            <w:ins w:id="154" w:author="GEberso" w:date="2013-02-27T13:18:00Z">
              <w:r w:rsidR="002D4DAD">
                <w:rPr>
                  <w:rFonts w:ascii="Arial" w:eastAsia="Times New Roman" w:hAnsi="Arial" w:cs="Arial"/>
                  <w:b/>
                  <w:bCs/>
                  <w:sz w:val="20"/>
                  <w:szCs w:val="20"/>
                </w:rPr>
                <w:t>E</w:t>
              </w:r>
            </w:ins>
            <w:del w:id="155" w:author="GEberso" w:date="2013-02-27T13:18:00Z">
              <w:r w:rsidDel="002D4DAD">
                <w:rPr>
                  <w:rFonts w:ascii="Arial" w:eastAsia="Times New Roman" w:hAnsi="Arial" w:cs="Arial"/>
                  <w:b/>
                  <w:bCs/>
                  <w:sz w:val="20"/>
                  <w:szCs w:val="20"/>
                </w:rPr>
                <w:delText>e</w:delText>
              </w:r>
            </w:del>
            <w:r>
              <w:rPr>
                <w:rFonts w:ascii="Arial" w:eastAsia="Times New Roman" w:hAnsi="Arial" w:cs="Arial"/>
                <w:b/>
                <w:bCs/>
                <w:sz w:val="20"/>
                <w:szCs w:val="20"/>
              </w:rPr>
              <w:t xml:space="preserve"> M</w:t>
            </w:r>
            <w:ins w:id="156" w:author="GEberso" w:date="2013-02-27T13:27:00Z">
              <w:r w:rsidR="002D4DAD">
                <w:rPr>
                  <w:rFonts w:ascii="Arial" w:eastAsia="Times New Roman" w:hAnsi="Arial" w:cs="Arial"/>
                  <w:b/>
                  <w:bCs/>
                  <w:sz w:val="20"/>
                  <w:szCs w:val="20"/>
                </w:rPr>
                <w:t>INIMIS</w:t>
              </w:r>
            </w:ins>
            <w:del w:id="157" w:author="GEberso" w:date="2013-02-27T13:27:00Z">
              <w:r w:rsidDel="002D4DAD">
                <w:rPr>
                  <w:rFonts w:ascii="Arial" w:eastAsia="Times New Roman" w:hAnsi="Arial" w:cs="Arial"/>
                  <w:b/>
                  <w:bCs/>
                  <w:sz w:val="20"/>
                  <w:szCs w:val="20"/>
                </w:rPr>
                <w:delText>inimis</w:delText>
              </w:r>
            </w:del>
            <w:r>
              <w:rPr>
                <w:rFonts w:ascii="Arial" w:eastAsia="Times New Roman" w:hAnsi="Arial" w:cs="Arial"/>
                <w:b/>
                <w:bCs/>
                <w:sz w:val="20"/>
                <w:szCs w:val="20"/>
              </w:rPr>
              <w:t xml:space="preserve"> E</w:t>
            </w:r>
            <w:ins w:id="158" w:author="GEberso" w:date="2013-02-27T13:28:00Z">
              <w:r w:rsidR="00871FF7">
                <w:rPr>
                  <w:rFonts w:ascii="Arial" w:eastAsia="Times New Roman" w:hAnsi="Arial" w:cs="Arial"/>
                  <w:b/>
                  <w:bCs/>
                  <w:sz w:val="20"/>
                  <w:szCs w:val="20"/>
                </w:rPr>
                <w:t>MISSION</w:t>
              </w:r>
            </w:ins>
            <w:del w:id="159" w:author="GEberso" w:date="2013-02-27T13:28:00Z">
              <w:r w:rsidDel="00871FF7">
                <w:rPr>
                  <w:rFonts w:ascii="Arial" w:eastAsia="Times New Roman" w:hAnsi="Arial" w:cs="Arial"/>
                  <w:b/>
                  <w:bCs/>
                  <w:sz w:val="20"/>
                  <w:szCs w:val="20"/>
                </w:rPr>
                <w:delText>mission</w:delText>
              </w:r>
            </w:del>
            <w:r>
              <w:rPr>
                <w:rFonts w:ascii="Arial" w:eastAsia="Times New Roman" w:hAnsi="Arial" w:cs="Arial"/>
                <w:b/>
                <w:bCs/>
                <w:sz w:val="20"/>
                <w:szCs w:val="20"/>
              </w:rPr>
              <w:t xml:space="preserve"> L</w:t>
            </w:r>
            <w:ins w:id="160" w:author="GEberso" w:date="2013-02-27T13:28:00Z">
              <w:r w:rsidR="00871FF7">
                <w:rPr>
                  <w:rFonts w:ascii="Arial" w:eastAsia="Times New Roman" w:hAnsi="Arial" w:cs="Arial"/>
                  <w:b/>
                  <w:bCs/>
                  <w:sz w:val="20"/>
                  <w:szCs w:val="20"/>
                </w:rPr>
                <w:t>EVELS</w:t>
              </w:r>
            </w:ins>
            <w:del w:id="161" w:author="GEberso" w:date="2013-02-27T13:28:00Z">
              <w:r w:rsidDel="00871FF7">
                <w:rPr>
                  <w:rFonts w:ascii="Arial" w:eastAsia="Times New Roman" w:hAnsi="Arial" w:cs="Arial"/>
                  <w:b/>
                  <w:bCs/>
                  <w:sz w:val="20"/>
                  <w:szCs w:val="20"/>
                </w:rPr>
                <w:delText>evels</w:delText>
              </w:r>
            </w:del>
          </w:p>
        </w:tc>
      </w:tr>
      <w:tr w:rsidR="000D1EB7" w:rsidRPr="005F60A0" w:rsidTr="000D1EB7">
        <w:trPr>
          <w:trHeight w:val="530"/>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 xml:space="preserve">De </w:t>
            </w:r>
            <w:proofErr w:type="spellStart"/>
            <w:r w:rsidRPr="005F60A0">
              <w:rPr>
                <w:rFonts w:ascii="Arial" w:eastAsia="Times New Roman" w:hAnsi="Arial" w:cs="Arial"/>
                <w:b/>
                <w:bCs/>
                <w:sz w:val="20"/>
                <w:szCs w:val="20"/>
              </w:rPr>
              <w:t>minimis</w:t>
            </w:r>
            <w:proofErr w:type="spellEnd"/>
            <w:r w:rsidRPr="005F60A0">
              <w:rPr>
                <w:rFonts w:ascii="Arial" w:eastAsia="Times New Roman" w:hAnsi="Arial" w:cs="Arial"/>
                <w:b/>
                <w:bCs/>
                <w:sz w:val="20"/>
                <w:szCs w:val="20"/>
              </w:rPr>
              <w:t xml:space="preserve"> (tons/year, except as noted)</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(CO2e)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2,756</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363D4E"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r>
              <w:rPr>
                <w:rFonts w:ascii="Arial" w:eastAsia="Times New Roman" w:hAnsi="Arial" w:cs="Arial"/>
                <w:sz w:val="20"/>
                <w:szCs w:val="20"/>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0D1EB7" w:rsidRPr="005F60A0" w:rsidTr="000D1EB7">
        <w:trPr>
          <w:tblCellSpacing w:w="7" w:type="dxa"/>
          <w:jc w:val="center"/>
        </w:trPr>
        <w:tc>
          <w:tcPr>
            <w:tcW w:w="3370"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604"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0D1EB7" w:rsidRDefault="000D1EB7" w:rsidP="000D1EB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01"/>
        <w:gridCol w:w="2699"/>
      </w:tblGrid>
      <w:tr w:rsidR="000D1EB7" w:rsidRPr="005F60A0" w:rsidTr="000D1EB7">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5</w:t>
            </w:r>
          </w:p>
          <w:p w:rsidR="000D1EB7" w:rsidRDefault="000D1EB7" w:rsidP="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340-200-0020(60)</w:t>
            </w:r>
          </w:p>
          <w:p w:rsidR="00507D4B" w:rsidRDefault="000D1E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w:t>
            </w:r>
            <w:ins w:id="162" w:author="GEberso" w:date="2013-02-27T13:28:00Z">
              <w:r w:rsidR="00871FF7">
                <w:rPr>
                  <w:rFonts w:ascii="Arial" w:eastAsia="Times New Roman" w:hAnsi="Arial" w:cs="Arial"/>
                  <w:b/>
                  <w:bCs/>
                  <w:sz w:val="20"/>
                  <w:szCs w:val="20"/>
                </w:rPr>
                <w:t>ENERIC</w:t>
              </w:r>
            </w:ins>
            <w:del w:id="163" w:author="GEberso" w:date="2013-02-27T13:28:00Z">
              <w:r w:rsidDel="00871FF7">
                <w:rPr>
                  <w:rFonts w:ascii="Arial" w:eastAsia="Times New Roman" w:hAnsi="Arial" w:cs="Arial"/>
                  <w:b/>
                  <w:bCs/>
                  <w:sz w:val="20"/>
                  <w:szCs w:val="20"/>
                </w:rPr>
                <w:delText>eneric</w:delText>
              </w:r>
            </w:del>
            <w:r>
              <w:rPr>
                <w:rFonts w:ascii="Arial" w:eastAsia="Times New Roman" w:hAnsi="Arial" w:cs="Arial"/>
                <w:b/>
                <w:bCs/>
                <w:sz w:val="20"/>
                <w:szCs w:val="20"/>
              </w:rPr>
              <w:t xml:space="preserve"> PSEL</w:t>
            </w:r>
            <w:ins w:id="164" w:author="GEberso" w:date="2013-02-27T13:28:00Z">
              <w:r w:rsidR="00871FF7">
                <w:rPr>
                  <w:rFonts w:ascii="Arial" w:eastAsia="Times New Roman" w:hAnsi="Arial" w:cs="Arial"/>
                  <w:b/>
                  <w:bCs/>
                  <w:sz w:val="20"/>
                  <w:szCs w:val="20"/>
                </w:rPr>
                <w:t>S</w:t>
              </w:r>
            </w:ins>
            <w:del w:id="165" w:author="GEberso" w:date="2013-02-27T13:28:00Z">
              <w:r w:rsidDel="00871FF7">
                <w:rPr>
                  <w:rFonts w:ascii="Arial" w:eastAsia="Times New Roman" w:hAnsi="Arial" w:cs="Arial"/>
                  <w:b/>
                  <w:bCs/>
                  <w:sz w:val="20"/>
                  <w:szCs w:val="20"/>
                </w:rPr>
                <w:delText>s</w:delText>
              </w:r>
            </w:del>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proofErr w:type="spellStart"/>
            <w:r>
              <w:rPr>
                <w:rFonts w:ascii="Arial" w:eastAsia="Times New Roman" w:hAnsi="Arial" w:cs="Arial"/>
                <w:sz w:val="20"/>
                <w:szCs w:val="20"/>
              </w:rPr>
              <w:t>GreenhouseGases</w:t>
            </w:r>
            <w:proofErr w:type="spellEnd"/>
            <w:r>
              <w:rPr>
                <w:rFonts w:ascii="Arial" w:eastAsia="Times New Roman" w:hAnsi="Arial" w:cs="Arial"/>
                <w:sz w:val="20"/>
                <w:szCs w:val="20"/>
              </w:rPr>
              <w:t xml:space="preserve"> (CO2e)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74,000</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363D4E"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0D1EB7" w:rsidRPr="005F60A0" w:rsidTr="000D1EB7">
        <w:trPr>
          <w:tblCellSpacing w:w="7" w:type="dxa"/>
          <w:jc w:val="center"/>
        </w:trPr>
        <w:tc>
          <w:tcPr>
            <w:tcW w:w="3327"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8" w:type="pct"/>
            <w:tcBorders>
              <w:top w:val="outset" w:sz="6" w:space="0" w:color="auto"/>
              <w:left w:val="outset" w:sz="6" w:space="0" w:color="auto"/>
              <w:bottom w:val="outset" w:sz="6" w:space="0" w:color="auto"/>
              <w:right w:val="outset" w:sz="6" w:space="0" w:color="auto"/>
            </w:tcBorders>
            <w:hideMark/>
          </w:tcPr>
          <w:p w:rsidR="000D1EB7" w:rsidRPr="005F60A0" w:rsidRDefault="000D1EB7" w:rsidP="000D1EB7">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0D1EB7" w:rsidRDefault="000D1EB7" w:rsidP="000D1EB7"/>
    <w:p w:rsidR="000D1EB7" w:rsidRDefault="000D1EB7" w:rsidP="000D1EB7"/>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lastRenderedPageBreak/>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166" w:author="GEberso" w:date="2012-06-05T12:57:00Z">
        <w:r w:rsidR="00F048F5">
          <w:rPr>
            <w:color w:val="000000"/>
          </w:rPr>
          <w:t>DEQ</w:t>
        </w:r>
      </w:ins>
      <w:del w:id="167" w:author="GEberso" w:date="2012-06-01T11:04:00Z">
        <w:r w:rsidRPr="00276DD6" w:rsidDel="004259E7">
          <w:rPr>
            <w:color w:val="000000"/>
          </w:rPr>
          <w:delText>the Department</w:delText>
        </w:r>
      </w:del>
      <w:del w:id="168"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169" w:author="GEberso" w:date="2013-01-25T13:21:00Z">
        <w:r w:rsidR="00835AD5">
          <w:rPr>
            <w:color w:val="000000"/>
          </w:rPr>
          <w:t>March 20, 2013</w:t>
        </w:r>
      </w:ins>
      <w:del w:id="170" w:author="GEberso" w:date="2013-01-25T13:21:00Z">
        <w:r w:rsidR="00835AD5" w:rsidDel="00835AD5">
          <w:delText xml:space="preserve">December </w:delText>
        </w:r>
        <w:r w:rsidR="00835AD5" w:rsidDel="00835AD5">
          <w:rPr>
            <w:color w:val="000000"/>
          </w:rPr>
          <w:delText>6</w:delText>
        </w:r>
        <w:r w:rsidR="00DE3E7D" w:rsidRPr="00DE3E7D" w:rsidDel="00835AD5">
          <w:rPr>
            <w:color w:val="000000"/>
          </w:rPr>
          <w:delText>,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71" w:author="GEberso" w:date="2012-06-01T11:04:00Z">
        <w:r w:rsidRPr="00276DD6" w:rsidDel="004259E7">
          <w:rPr>
            <w:color w:val="000000"/>
          </w:rPr>
          <w:delText>the Department</w:delText>
        </w:r>
      </w:del>
      <w:ins w:id="172"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73" w:author="GEberso" w:date="2012-06-01T11:04:00Z">
        <w:r w:rsidRPr="00276DD6" w:rsidDel="004259E7">
          <w:rPr>
            <w:color w:val="000000"/>
          </w:rPr>
          <w:delText>the Department</w:delText>
        </w:r>
      </w:del>
      <w:ins w:id="174"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75" w:author="GEberso" w:date="2012-06-01T11:04:00Z">
        <w:r w:rsidRPr="00276DD6" w:rsidDel="004259E7">
          <w:rPr>
            <w:color w:val="000000"/>
          </w:rPr>
          <w:delText>the Department</w:delText>
        </w:r>
      </w:del>
      <w:ins w:id="176" w:author="GEberso" w:date="2012-06-12T11:36:00Z">
        <w:r w:rsidR="00D37F6F">
          <w:rPr>
            <w:color w:val="000000"/>
          </w:rPr>
          <w:t>DEQ</w:t>
        </w:r>
      </w:ins>
      <w:r w:rsidRPr="00276DD6">
        <w:rPr>
          <w:color w:val="000000"/>
        </w:rPr>
        <w:t xml:space="preserve"> shall enforce the more stringent provision.</w:t>
      </w:r>
    </w:p>
    <w:p w:rsidR="00DB1019" w:rsidRPr="00DB1019" w:rsidRDefault="00276DD6" w:rsidP="00DB1019">
      <w:pPr>
        <w:pStyle w:val="NormalWeb"/>
        <w:shd w:val="clear" w:color="auto" w:fill="FFFFFF"/>
        <w:spacing w:before="0" w:beforeAutospacing="0" w:after="0" w:afterAutospacing="0"/>
        <w:rPr>
          <w:color w:val="000000"/>
          <w:rPrChange w:id="177" w:author="GEberso" w:date="2012-08-13T16:23:00Z">
            <w:rPr>
              <w:rFonts w:ascii="Arial" w:hAnsi="Arial" w:cs="Arial"/>
              <w:color w:val="000000"/>
              <w:sz w:val="18"/>
              <w:szCs w:val="18"/>
            </w:rPr>
          </w:rPrChange>
        </w:rPr>
        <w:pPrChange w:id="178"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DB1019" w:rsidRPr="00DB1019">
        <w:rPr>
          <w:color w:val="000000"/>
          <w:rPrChange w:id="179" w:author="GEberso" w:date="2012-08-13T16:23:00Z">
            <w:rPr>
              <w:rFonts w:ascii="Arial" w:hAnsi="Arial" w:cs="Arial"/>
              <w:color w:val="000000"/>
              <w:sz w:val="18"/>
              <w:szCs w:val="18"/>
            </w:rPr>
          </w:rPrChange>
        </w:rPr>
        <w:t xml:space="preserve">Hist.: DEQ 35, f. 2-3-72, </w:t>
      </w:r>
      <w:proofErr w:type="spellStart"/>
      <w:r w:rsidR="00DB1019" w:rsidRPr="00DB1019">
        <w:rPr>
          <w:color w:val="000000"/>
          <w:rPrChange w:id="180" w:author="GEberso" w:date="2012-08-13T16:23:00Z">
            <w:rPr>
              <w:rFonts w:ascii="Arial" w:hAnsi="Arial" w:cs="Arial"/>
              <w:color w:val="000000"/>
              <w:sz w:val="18"/>
              <w:szCs w:val="18"/>
            </w:rPr>
          </w:rPrChange>
        </w:rPr>
        <w:t>ef</w:t>
      </w:r>
      <w:proofErr w:type="spellEnd"/>
      <w:r w:rsidR="00DB1019" w:rsidRPr="00DB1019">
        <w:rPr>
          <w:color w:val="000000"/>
          <w:rPrChange w:id="181" w:author="GEberso" w:date="2012-08-13T16:23:00Z">
            <w:rPr>
              <w:rFonts w:ascii="Arial" w:hAnsi="Arial" w:cs="Arial"/>
              <w:color w:val="000000"/>
              <w:sz w:val="18"/>
              <w:szCs w:val="18"/>
            </w:rPr>
          </w:rPrChange>
        </w:rPr>
        <w:t xml:space="preserve">. </w:t>
      </w:r>
      <w:proofErr w:type="gramStart"/>
      <w:r w:rsidR="00DB1019" w:rsidRPr="00DB1019">
        <w:rPr>
          <w:color w:val="000000"/>
          <w:rPrChange w:id="182" w:author="GEberso" w:date="2012-08-13T16:23:00Z">
            <w:rPr>
              <w:rFonts w:ascii="Arial" w:hAnsi="Arial" w:cs="Arial"/>
              <w:color w:val="000000"/>
              <w:sz w:val="18"/>
              <w:szCs w:val="18"/>
            </w:rPr>
          </w:rPrChange>
        </w:rPr>
        <w:t xml:space="preserve">2-15-72; DEQ 54, f. 6-21-73, </w:t>
      </w:r>
      <w:proofErr w:type="spellStart"/>
      <w:r w:rsidR="00DB1019" w:rsidRPr="00DB1019">
        <w:rPr>
          <w:color w:val="000000"/>
          <w:rPrChange w:id="183" w:author="GEberso" w:date="2012-08-13T16:23:00Z">
            <w:rPr>
              <w:rFonts w:ascii="Arial" w:hAnsi="Arial" w:cs="Arial"/>
              <w:color w:val="000000"/>
              <w:sz w:val="18"/>
              <w:szCs w:val="18"/>
            </w:rPr>
          </w:rPrChange>
        </w:rPr>
        <w:t>ef</w:t>
      </w:r>
      <w:proofErr w:type="spellEnd"/>
      <w:r w:rsidR="00DB1019" w:rsidRPr="00DB1019">
        <w:rPr>
          <w:color w:val="000000"/>
          <w:rPrChange w:id="184" w:author="GEberso" w:date="2012-08-13T16:23:00Z">
            <w:rPr>
              <w:rFonts w:ascii="Arial" w:hAnsi="Arial" w:cs="Arial"/>
              <w:color w:val="000000"/>
              <w:sz w:val="18"/>
              <w:szCs w:val="18"/>
            </w:rPr>
          </w:rPrChange>
        </w:rPr>
        <w:t>.</w:t>
      </w:r>
      <w:proofErr w:type="gramEnd"/>
      <w:r w:rsidR="00DB1019" w:rsidRPr="00DB1019">
        <w:rPr>
          <w:color w:val="000000"/>
          <w:rPrChange w:id="185" w:author="GEberso" w:date="2012-08-13T16:23:00Z">
            <w:rPr>
              <w:rFonts w:ascii="Arial" w:hAnsi="Arial" w:cs="Arial"/>
              <w:color w:val="000000"/>
              <w:sz w:val="18"/>
              <w:szCs w:val="18"/>
            </w:rPr>
          </w:rPrChange>
        </w:rPr>
        <w:t xml:space="preserve"> </w:t>
      </w:r>
      <w:proofErr w:type="gramStart"/>
      <w:r w:rsidR="00DB1019" w:rsidRPr="00DB1019">
        <w:rPr>
          <w:color w:val="000000"/>
          <w:rPrChange w:id="186" w:author="GEberso" w:date="2012-08-13T16:23:00Z">
            <w:rPr>
              <w:rFonts w:ascii="Arial" w:hAnsi="Arial" w:cs="Arial"/>
              <w:color w:val="000000"/>
              <w:sz w:val="18"/>
              <w:szCs w:val="18"/>
            </w:rPr>
          </w:rPrChange>
        </w:rPr>
        <w:t xml:space="preserve">7-1-73; DEQ 19-1979, f. &amp; </w:t>
      </w:r>
      <w:proofErr w:type="spellStart"/>
      <w:r w:rsidR="00DB1019" w:rsidRPr="00DB1019">
        <w:rPr>
          <w:color w:val="000000"/>
          <w:rPrChange w:id="187" w:author="GEberso" w:date="2012-08-13T16:23:00Z">
            <w:rPr>
              <w:rFonts w:ascii="Arial" w:hAnsi="Arial" w:cs="Arial"/>
              <w:color w:val="000000"/>
              <w:sz w:val="18"/>
              <w:szCs w:val="18"/>
            </w:rPr>
          </w:rPrChange>
        </w:rPr>
        <w:t>ef</w:t>
      </w:r>
      <w:proofErr w:type="spellEnd"/>
      <w:r w:rsidR="00DB1019" w:rsidRPr="00DB1019">
        <w:rPr>
          <w:color w:val="000000"/>
          <w:rPrChange w:id="188" w:author="GEberso" w:date="2012-08-13T16:23:00Z">
            <w:rPr>
              <w:rFonts w:ascii="Arial" w:hAnsi="Arial" w:cs="Arial"/>
              <w:color w:val="000000"/>
              <w:sz w:val="18"/>
              <w:szCs w:val="18"/>
            </w:rPr>
          </w:rPrChange>
        </w:rPr>
        <w:t>.</w:t>
      </w:r>
      <w:proofErr w:type="gramEnd"/>
      <w:r w:rsidR="00DB1019" w:rsidRPr="00DB1019">
        <w:rPr>
          <w:color w:val="000000"/>
          <w:rPrChange w:id="189" w:author="GEberso" w:date="2012-08-13T16:23:00Z">
            <w:rPr>
              <w:rFonts w:ascii="Arial" w:hAnsi="Arial" w:cs="Arial"/>
              <w:color w:val="000000"/>
              <w:sz w:val="18"/>
              <w:szCs w:val="18"/>
            </w:rPr>
          </w:rPrChange>
        </w:rPr>
        <w:t xml:space="preserve"> </w:t>
      </w:r>
      <w:proofErr w:type="gramStart"/>
      <w:r w:rsidR="00DB1019" w:rsidRPr="00DB1019">
        <w:rPr>
          <w:color w:val="000000"/>
          <w:rPrChange w:id="190" w:author="GEberso" w:date="2012-08-13T16:23:00Z">
            <w:rPr>
              <w:rFonts w:ascii="Arial" w:hAnsi="Arial" w:cs="Arial"/>
              <w:color w:val="000000"/>
              <w:sz w:val="18"/>
              <w:szCs w:val="18"/>
            </w:rPr>
          </w:rPrChange>
        </w:rPr>
        <w:t xml:space="preserve">6-25-79; DEQ 21-1979, f. &amp; </w:t>
      </w:r>
      <w:proofErr w:type="spellStart"/>
      <w:r w:rsidR="00DB1019" w:rsidRPr="00DB1019">
        <w:rPr>
          <w:color w:val="000000"/>
          <w:rPrChange w:id="191" w:author="GEberso" w:date="2012-08-13T16:23:00Z">
            <w:rPr>
              <w:rFonts w:ascii="Arial" w:hAnsi="Arial" w:cs="Arial"/>
              <w:color w:val="000000"/>
              <w:sz w:val="18"/>
              <w:szCs w:val="18"/>
            </w:rPr>
          </w:rPrChange>
        </w:rPr>
        <w:t>ef</w:t>
      </w:r>
      <w:proofErr w:type="spellEnd"/>
      <w:r w:rsidR="00DB1019" w:rsidRPr="00DB1019">
        <w:rPr>
          <w:color w:val="000000"/>
          <w:rPrChange w:id="192" w:author="GEberso" w:date="2012-08-13T16:23:00Z">
            <w:rPr>
              <w:rFonts w:ascii="Arial" w:hAnsi="Arial" w:cs="Arial"/>
              <w:color w:val="000000"/>
              <w:sz w:val="18"/>
              <w:szCs w:val="18"/>
            </w:rPr>
          </w:rPrChange>
        </w:rPr>
        <w:t>.</w:t>
      </w:r>
      <w:proofErr w:type="gramEnd"/>
      <w:r w:rsidR="00DB1019" w:rsidRPr="00DB1019">
        <w:rPr>
          <w:color w:val="000000"/>
          <w:rPrChange w:id="193" w:author="GEberso" w:date="2012-08-13T16:23:00Z">
            <w:rPr>
              <w:rFonts w:ascii="Arial" w:hAnsi="Arial" w:cs="Arial"/>
              <w:color w:val="000000"/>
              <w:sz w:val="18"/>
              <w:szCs w:val="18"/>
            </w:rPr>
          </w:rPrChange>
        </w:rPr>
        <w:t xml:space="preserve"> </w:t>
      </w:r>
      <w:proofErr w:type="gramStart"/>
      <w:r w:rsidR="00DB1019" w:rsidRPr="00DB1019">
        <w:rPr>
          <w:color w:val="000000"/>
          <w:rPrChange w:id="194" w:author="GEberso" w:date="2012-08-13T16:23:00Z">
            <w:rPr>
              <w:rFonts w:ascii="Arial" w:hAnsi="Arial" w:cs="Arial"/>
              <w:color w:val="000000"/>
              <w:sz w:val="18"/>
              <w:szCs w:val="18"/>
            </w:rPr>
          </w:rPrChange>
        </w:rPr>
        <w:t xml:space="preserve">7-2-79; DEQ 22-1980, f. &amp; </w:t>
      </w:r>
      <w:proofErr w:type="spellStart"/>
      <w:r w:rsidR="00DB1019" w:rsidRPr="00DB1019">
        <w:rPr>
          <w:color w:val="000000"/>
          <w:rPrChange w:id="195" w:author="GEberso" w:date="2012-08-13T16:23:00Z">
            <w:rPr>
              <w:rFonts w:ascii="Arial" w:hAnsi="Arial" w:cs="Arial"/>
              <w:color w:val="000000"/>
              <w:sz w:val="18"/>
              <w:szCs w:val="18"/>
            </w:rPr>
          </w:rPrChange>
        </w:rPr>
        <w:t>ef</w:t>
      </w:r>
      <w:proofErr w:type="spellEnd"/>
      <w:r w:rsidR="00DB1019" w:rsidRPr="00DB1019">
        <w:rPr>
          <w:color w:val="000000"/>
          <w:rPrChange w:id="196" w:author="GEberso" w:date="2012-08-13T16:23:00Z">
            <w:rPr>
              <w:rFonts w:ascii="Arial" w:hAnsi="Arial" w:cs="Arial"/>
              <w:color w:val="000000"/>
              <w:sz w:val="18"/>
              <w:szCs w:val="18"/>
            </w:rPr>
          </w:rPrChange>
        </w:rPr>
        <w:t>.</w:t>
      </w:r>
      <w:proofErr w:type="gramEnd"/>
      <w:r w:rsidR="00DB1019" w:rsidRPr="00DB1019">
        <w:rPr>
          <w:color w:val="000000"/>
          <w:rPrChange w:id="197" w:author="GEberso" w:date="2012-08-13T16:23:00Z">
            <w:rPr>
              <w:rFonts w:ascii="Arial" w:hAnsi="Arial" w:cs="Arial"/>
              <w:color w:val="000000"/>
              <w:sz w:val="18"/>
              <w:szCs w:val="18"/>
            </w:rPr>
          </w:rPrChange>
        </w:rPr>
        <w:t xml:space="preserve"> </w:t>
      </w:r>
      <w:proofErr w:type="gramStart"/>
      <w:r w:rsidR="00DB1019" w:rsidRPr="00DB1019">
        <w:rPr>
          <w:color w:val="000000"/>
          <w:rPrChange w:id="198" w:author="GEberso" w:date="2012-08-13T16:23:00Z">
            <w:rPr>
              <w:rFonts w:ascii="Arial" w:hAnsi="Arial" w:cs="Arial"/>
              <w:color w:val="000000"/>
              <w:sz w:val="18"/>
              <w:szCs w:val="18"/>
            </w:rPr>
          </w:rPrChange>
        </w:rPr>
        <w:t xml:space="preserve">9-26-80; DEQ 11-1981, f. &amp; </w:t>
      </w:r>
      <w:proofErr w:type="spellStart"/>
      <w:r w:rsidR="00DB1019" w:rsidRPr="00DB1019">
        <w:rPr>
          <w:color w:val="000000"/>
          <w:rPrChange w:id="199" w:author="GEberso" w:date="2012-08-13T16:23:00Z">
            <w:rPr>
              <w:rFonts w:ascii="Arial" w:hAnsi="Arial" w:cs="Arial"/>
              <w:color w:val="000000"/>
              <w:sz w:val="18"/>
              <w:szCs w:val="18"/>
            </w:rPr>
          </w:rPrChange>
        </w:rPr>
        <w:t>ef</w:t>
      </w:r>
      <w:proofErr w:type="spellEnd"/>
      <w:r w:rsidR="00DB1019" w:rsidRPr="00DB1019">
        <w:rPr>
          <w:color w:val="000000"/>
          <w:rPrChange w:id="200" w:author="GEberso" w:date="2012-08-13T16:23:00Z">
            <w:rPr>
              <w:rFonts w:ascii="Arial" w:hAnsi="Arial" w:cs="Arial"/>
              <w:color w:val="000000"/>
              <w:sz w:val="18"/>
              <w:szCs w:val="18"/>
            </w:rPr>
          </w:rPrChange>
        </w:rPr>
        <w:t>.</w:t>
      </w:r>
      <w:proofErr w:type="gramEnd"/>
      <w:r w:rsidR="00DB1019" w:rsidRPr="00DB1019">
        <w:rPr>
          <w:color w:val="000000"/>
          <w:rPrChange w:id="201" w:author="GEberso" w:date="2012-08-13T16:23:00Z">
            <w:rPr>
              <w:rFonts w:ascii="Arial" w:hAnsi="Arial" w:cs="Arial"/>
              <w:color w:val="000000"/>
              <w:sz w:val="18"/>
              <w:szCs w:val="18"/>
            </w:rPr>
          </w:rPrChange>
        </w:rPr>
        <w:t xml:space="preserve"> </w:t>
      </w:r>
      <w:proofErr w:type="gramStart"/>
      <w:r w:rsidR="00DB1019" w:rsidRPr="00DB1019">
        <w:rPr>
          <w:color w:val="000000"/>
          <w:rPrChange w:id="202" w:author="GEberso" w:date="2012-08-13T16:23:00Z">
            <w:rPr>
              <w:rFonts w:ascii="Arial" w:hAnsi="Arial" w:cs="Arial"/>
              <w:color w:val="000000"/>
              <w:sz w:val="18"/>
              <w:szCs w:val="18"/>
            </w:rPr>
          </w:rPrChange>
        </w:rPr>
        <w:t xml:space="preserve">3-26-81; DEQ 14-1982, f. &amp; </w:t>
      </w:r>
      <w:proofErr w:type="spellStart"/>
      <w:r w:rsidR="00DB1019" w:rsidRPr="00DB1019">
        <w:rPr>
          <w:color w:val="000000"/>
          <w:rPrChange w:id="203" w:author="GEberso" w:date="2012-08-13T16:23:00Z">
            <w:rPr>
              <w:rFonts w:ascii="Arial" w:hAnsi="Arial" w:cs="Arial"/>
              <w:color w:val="000000"/>
              <w:sz w:val="18"/>
              <w:szCs w:val="18"/>
            </w:rPr>
          </w:rPrChange>
        </w:rPr>
        <w:t>ef</w:t>
      </w:r>
      <w:proofErr w:type="spellEnd"/>
      <w:r w:rsidR="00DB1019" w:rsidRPr="00DB1019">
        <w:rPr>
          <w:color w:val="000000"/>
          <w:rPrChange w:id="204" w:author="GEberso" w:date="2012-08-13T16:23:00Z">
            <w:rPr>
              <w:rFonts w:ascii="Arial" w:hAnsi="Arial" w:cs="Arial"/>
              <w:color w:val="000000"/>
              <w:sz w:val="18"/>
              <w:szCs w:val="18"/>
            </w:rPr>
          </w:rPrChange>
        </w:rPr>
        <w:t>.</w:t>
      </w:r>
      <w:proofErr w:type="gramEnd"/>
      <w:r w:rsidR="00DB1019" w:rsidRPr="00DB1019">
        <w:rPr>
          <w:color w:val="000000"/>
          <w:rPrChange w:id="205" w:author="GEberso" w:date="2012-08-13T16:23:00Z">
            <w:rPr>
              <w:rFonts w:ascii="Arial" w:hAnsi="Arial" w:cs="Arial"/>
              <w:color w:val="000000"/>
              <w:sz w:val="18"/>
              <w:szCs w:val="18"/>
            </w:rPr>
          </w:rPrChange>
        </w:rPr>
        <w:t xml:space="preserve"> </w:t>
      </w:r>
      <w:proofErr w:type="gramStart"/>
      <w:r w:rsidR="00DB1019" w:rsidRPr="00DB1019">
        <w:rPr>
          <w:color w:val="000000"/>
          <w:rPrChange w:id="206" w:author="GEberso" w:date="2012-08-13T16:23:00Z">
            <w:rPr>
              <w:rFonts w:ascii="Arial" w:hAnsi="Arial" w:cs="Arial"/>
              <w:color w:val="000000"/>
              <w:sz w:val="18"/>
              <w:szCs w:val="18"/>
            </w:rPr>
          </w:rPrChange>
        </w:rPr>
        <w:t xml:space="preserve">7-21-82; DEQ 21-1982, f. &amp; </w:t>
      </w:r>
      <w:proofErr w:type="spellStart"/>
      <w:r w:rsidR="00DB1019" w:rsidRPr="00DB1019">
        <w:rPr>
          <w:color w:val="000000"/>
          <w:rPrChange w:id="207" w:author="GEberso" w:date="2012-08-13T16:23:00Z">
            <w:rPr>
              <w:rFonts w:ascii="Arial" w:hAnsi="Arial" w:cs="Arial"/>
              <w:color w:val="000000"/>
              <w:sz w:val="18"/>
              <w:szCs w:val="18"/>
            </w:rPr>
          </w:rPrChange>
        </w:rPr>
        <w:t>ef</w:t>
      </w:r>
      <w:proofErr w:type="spellEnd"/>
      <w:r w:rsidR="00DB1019" w:rsidRPr="00DB1019">
        <w:rPr>
          <w:color w:val="000000"/>
          <w:rPrChange w:id="208" w:author="GEberso" w:date="2012-08-13T16:23:00Z">
            <w:rPr>
              <w:rFonts w:ascii="Arial" w:hAnsi="Arial" w:cs="Arial"/>
              <w:color w:val="000000"/>
              <w:sz w:val="18"/>
              <w:szCs w:val="18"/>
            </w:rPr>
          </w:rPrChange>
        </w:rPr>
        <w:t>.</w:t>
      </w:r>
      <w:proofErr w:type="gramEnd"/>
      <w:r w:rsidR="00DB1019" w:rsidRPr="00DB1019">
        <w:rPr>
          <w:color w:val="000000"/>
          <w:rPrChange w:id="209" w:author="GEberso" w:date="2012-08-13T16:23:00Z">
            <w:rPr>
              <w:rFonts w:ascii="Arial" w:hAnsi="Arial" w:cs="Arial"/>
              <w:color w:val="000000"/>
              <w:sz w:val="18"/>
              <w:szCs w:val="18"/>
            </w:rPr>
          </w:rPrChange>
        </w:rPr>
        <w:t xml:space="preserve"> </w:t>
      </w:r>
      <w:proofErr w:type="gramStart"/>
      <w:r w:rsidR="00DB1019" w:rsidRPr="00DB1019">
        <w:rPr>
          <w:color w:val="000000"/>
          <w:rPrChange w:id="210" w:author="GEberso" w:date="2012-08-13T16:23:00Z">
            <w:rPr>
              <w:rFonts w:ascii="Arial" w:hAnsi="Arial" w:cs="Arial"/>
              <w:color w:val="000000"/>
              <w:sz w:val="18"/>
              <w:szCs w:val="18"/>
            </w:rPr>
          </w:rPrChange>
        </w:rPr>
        <w:t xml:space="preserve">10-27-82; DEQ 1-1983, f. &amp; </w:t>
      </w:r>
      <w:proofErr w:type="spellStart"/>
      <w:r w:rsidR="00DB1019" w:rsidRPr="00DB1019">
        <w:rPr>
          <w:color w:val="000000"/>
          <w:rPrChange w:id="211" w:author="GEberso" w:date="2012-08-13T16:23:00Z">
            <w:rPr>
              <w:rFonts w:ascii="Arial" w:hAnsi="Arial" w:cs="Arial"/>
              <w:color w:val="000000"/>
              <w:sz w:val="18"/>
              <w:szCs w:val="18"/>
            </w:rPr>
          </w:rPrChange>
        </w:rPr>
        <w:t>ef</w:t>
      </w:r>
      <w:proofErr w:type="spellEnd"/>
      <w:r w:rsidR="00DB1019" w:rsidRPr="00DB1019">
        <w:rPr>
          <w:color w:val="000000"/>
          <w:rPrChange w:id="212" w:author="GEberso" w:date="2012-08-13T16:23:00Z">
            <w:rPr>
              <w:rFonts w:ascii="Arial" w:hAnsi="Arial" w:cs="Arial"/>
              <w:color w:val="000000"/>
              <w:sz w:val="18"/>
              <w:szCs w:val="18"/>
            </w:rPr>
          </w:rPrChange>
        </w:rPr>
        <w:t>.</w:t>
      </w:r>
      <w:proofErr w:type="gramEnd"/>
      <w:r w:rsidR="00DB1019" w:rsidRPr="00DB1019">
        <w:rPr>
          <w:color w:val="000000"/>
          <w:rPrChange w:id="213" w:author="GEberso" w:date="2012-08-13T16:23:00Z">
            <w:rPr>
              <w:rFonts w:ascii="Arial" w:hAnsi="Arial" w:cs="Arial"/>
              <w:color w:val="000000"/>
              <w:sz w:val="18"/>
              <w:szCs w:val="18"/>
            </w:rPr>
          </w:rPrChange>
        </w:rPr>
        <w:t xml:space="preserve"> </w:t>
      </w:r>
      <w:proofErr w:type="gramStart"/>
      <w:r w:rsidR="00DB1019" w:rsidRPr="00DB1019">
        <w:rPr>
          <w:color w:val="000000"/>
          <w:rPrChange w:id="214" w:author="GEberso" w:date="2012-08-13T16:23:00Z">
            <w:rPr>
              <w:rFonts w:ascii="Arial" w:hAnsi="Arial" w:cs="Arial"/>
              <w:color w:val="000000"/>
              <w:sz w:val="18"/>
              <w:szCs w:val="18"/>
            </w:rPr>
          </w:rPrChange>
        </w:rPr>
        <w:t xml:space="preserve">1-21-83; DEQ 6-1983, f. &amp; </w:t>
      </w:r>
      <w:proofErr w:type="spellStart"/>
      <w:r w:rsidR="00DB1019" w:rsidRPr="00DB1019">
        <w:rPr>
          <w:color w:val="000000"/>
          <w:rPrChange w:id="215" w:author="GEberso" w:date="2012-08-13T16:23:00Z">
            <w:rPr>
              <w:rFonts w:ascii="Arial" w:hAnsi="Arial" w:cs="Arial"/>
              <w:color w:val="000000"/>
              <w:sz w:val="18"/>
              <w:szCs w:val="18"/>
            </w:rPr>
          </w:rPrChange>
        </w:rPr>
        <w:t>ef</w:t>
      </w:r>
      <w:proofErr w:type="spellEnd"/>
      <w:r w:rsidR="00DB1019" w:rsidRPr="00DB1019">
        <w:rPr>
          <w:color w:val="000000"/>
          <w:rPrChange w:id="216" w:author="GEberso" w:date="2012-08-13T16:23:00Z">
            <w:rPr>
              <w:rFonts w:ascii="Arial" w:hAnsi="Arial" w:cs="Arial"/>
              <w:color w:val="000000"/>
              <w:sz w:val="18"/>
              <w:szCs w:val="18"/>
            </w:rPr>
          </w:rPrChange>
        </w:rPr>
        <w:t>.</w:t>
      </w:r>
      <w:proofErr w:type="gramEnd"/>
      <w:r w:rsidR="00DB1019" w:rsidRPr="00DB1019">
        <w:rPr>
          <w:color w:val="000000"/>
          <w:rPrChange w:id="217" w:author="GEberso" w:date="2012-08-13T16:23:00Z">
            <w:rPr>
              <w:rFonts w:ascii="Arial" w:hAnsi="Arial" w:cs="Arial"/>
              <w:color w:val="000000"/>
              <w:sz w:val="18"/>
              <w:szCs w:val="18"/>
            </w:rPr>
          </w:rPrChange>
        </w:rPr>
        <w:t xml:space="preserve"> </w:t>
      </w:r>
      <w:proofErr w:type="gramStart"/>
      <w:r w:rsidR="00DB1019" w:rsidRPr="00DB1019">
        <w:rPr>
          <w:color w:val="000000"/>
          <w:rPrChange w:id="218" w:author="GEberso" w:date="2012-08-13T16:23:00Z">
            <w:rPr>
              <w:rFonts w:ascii="Arial" w:hAnsi="Arial" w:cs="Arial"/>
              <w:color w:val="000000"/>
              <w:sz w:val="18"/>
              <w:szCs w:val="18"/>
            </w:rPr>
          </w:rPrChange>
        </w:rPr>
        <w:t xml:space="preserve">4-18-83; DEQ 18-1984, f. &amp; </w:t>
      </w:r>
      <w:proofErr w:type="spellStart"/>
      <w:r w:rsidR="00DB1019" w:rsidRPr="00DB1019">
        <w:rPr>
          <w:color w:val="000000"/>
          <w:rPrChange w:id="219" w:author="GEberso" w:date="2012-08-13T16:23:00Z">
            <w:rPr>
              <w:rFonts w:ascii="Arial" w:hAnsi="Arial" w:cs="Arial"/>
              <w:color w:val="000000"/>
              <w:sz w:val="18"/>
              <w:szCs w:val="18"/>
            </w:rPr>
          </w:rPrChange>
        </w:rPr>
        <w:t>ef</w:t>
      </w:r>
      <w:proofErr w:type="spellEnd"/>
      <w:r w:rsidR="00DB1019" w:rsidRPr="00DB1019">
        <w:rPr>
          <w:color w:val="000000"/>
          <w:rPrChange w:id="220" w:author="GEberso" w:date="2012-08-13T16:23:00Z">
            <w:rPr>
              <w:rFonts w:ascii="Arial" w:hAnsi="Arial" w:cs="Arial"/>
              <w:color w:val="000000"/>
              <w:sz w:val="18"/>
              <w:szCs w:val="18"/>
            </w:rPr>
          </w:rPrChange>
        </w:rPr>
        <w:t>.</w:t>
      </w:r>
      <w:proofErr w:type="gramEnd"/>
      <w:r w:rsidR="00DB1019" w:rsidRPr="00DB1019">
        <w:rPr>
          <w:color w:val="000000"/>
          <w:rPrChange w:id="221" w:author="GEberso" w:date="2012-08-13T16:23:00Z">
            <w:rPr>
              <w:rFonts w:ascii="Arial" w:hAnsi="Arial" w:cs="Arial"/>
              <w:color w:val="000000"/>
              <w:sz w:val="18"/>
              <w:szCs w:val="18"/>
            </w:rPr>
          </w:rPrChange>
        </w:rPr>
        <w:t xml:space="preserve"> </w:t>
      </w:r>
      <w:proofErr w:type="gramStart"/>
      <w:r w:rsidR="00DB1019" w:rsidRPr="00DB1019">
        <w:rPr>
          <w:color w:val="000000"/>
          <w:rPrChange w:id="222" w:author="GEberso" w:date="2012-08-13T16:23:00Z">
            <w:rPr>
              <w:rFonts w:ascii="Arial" w:hAnsi="Arial" w:cs="Arial"/>
              <w:color w:val="000000"/>
              <w:sz w:val="18"/>
              <w:szCs w:val="18"/>
            </w:rPr>
          </w:rPrChange>
        </w:rPr>
        <w:t xml:space="preserve">10-16-84; DEQ 25-1984, f. &amp; </w:t>
      </w:r>
      <w:proofErr w:type="spellStart"/>
      <w:r w:rsidR="00DB1019" w:rsidRPr="00DB1019">
        <w:rPr>
          <w:color w:val="000000"/>
          <w:rPrChange w:id="223" w:author="GEberso" w:date="2012-08-13T16:23:00Z">
            <w:rPr>
              <w:rFonts w:ascii="Arial" w:hAnsi="Arial" w:cs="Arial"/>
              <w:color w:val="000000"/>
              <w:sz w:val="18"/>
              <w:szCs w:val="18"/>
            </w:rPr>
          </w:rPrChange>
        </w:rPr>
        <w:t>ef</w:t>
      </w:r>
      <w:proofErr w:type="spellEnd"/>
      <w:r w:rsidR="00DB1019" w:rsidRPr="00DB1019">
        <w:rPr>
          <w:color w:val="000000"/>
          <w:rPrChange w:id="224" w:author="GEberso" w:date="2012-08-13T16:23:00Z">
            <w:rPr>
              <w:rFonts w:ascii="Arial" w:hAnsi="Arial" w:cs="Arial"/>
              <w:color w:val="000000"/>
              <w:sz w:val="18"/>
              <w:szCs w:val="18"/>
            </w:rPr>
          </w:rPrChange>
        </w:rPr>
        <w:t>.</w:t>
      </w:r>
      <w:proofErr w:type="gramEnd"/>
      <w:r w:rsidR="00DB1019" w:rsidRPr="00DB1019">
        <w:rPr>
          <w:color w:val="000000"/>
          <w:rPrChange w:id="225" w:author="GEberso" w:date="2012-08-13T16:23:00Z">
            <w:rPr>
              <w:rFonts w:ascii="Arial" w:hAnsi="Arial" w:cs="Arial"/>
              <w:color w:val="000000"/>
              <w:sz w:val="18"/>
              <w:szCs w:val="18"/>
            </w:rPr>
          </w:rPrChange>
        </w:rPr>
        <w:t xml:space="preserve"> </w:t>
      </w:r>
      <w:proofErr w:type="gramStart"/>
      <w:r w:rsidR="00DB1019" w:rsidRPr="00DB1019">
        <w:rPr>
          <w:color w:val="000000"/>
          <w:rPrChange w:id="226" w:author="GEberso" w:date="2012-08-13T16:23:00Z">
            <w:rPr>
              <w:rFonts w:ascii="Arial" w:hAnsi="Arial" w:cs="Arial"/>
              <w:color w:val="000000"/>
              <w:sz w:val="18"/>
              <w:szCs w:val="18"/>
            </w:rPr>
          </w:rPrChange>
        </w:rPr>
        <w:t xml:space="preserve">11-27-84; DEQ 3-1985, f. &amp; </w:t>
      </w:r>
      <w:proofErr w:type="spellStart"/>
      <w:r w:rsidR="00DB1019" w:rsidRPr="00DB1019">
        <w:rPr>
          <w:color w:val="000000"/>
          <w:rPrChange w:id="227" w:author="GEberso" w:date="2012-08-13T16:23:00Z">
            <w:rPr>
              <w:rFonts w:ascii="Arial" w:hAnsi="Arial" w:cs="Arial"/>
              <w:color w:val="000000"/>
              <w:sz w:val="18"/>
              <w:szCs w:val="18"/>
            </w:rPr>
          </w:rPrChange>
        </w:rPr>
        <w:t>ef</w:t>
      </w:r>
      <w:proofErr w:type="spellEnd"/>
      <w:r w:rsidR="00DB1019" w:rsidRPr="00DB1019">
        <w:rPr>
          <w:color w:val="000000"/>
          <w:rPrChange w:id="228" w:author="GEberso" w:date="2012-08-13T16:23:00Z">
            <w:rPr>
              <w:rFonts w:ascii="Arial" w:hAnsi="Arial" w:cs="Arial"/>
              <w:color w:val="000000"/>
              <w:sz w:val="18"/>
              <w:szCs w:val="18"/>
            </w:rPr>
          </w:rPrChange>
        </w:rPr>
        <w:t>.</w:t>
      </w:r>
      <w:proofErr w:type="gramEnd"/>
      <w:r w:rsidR="00DB1019" w:rsidRPr="00DB1019">
        <w:rPr>
          <w:color w:val="000000"/>
          <w:rPrChange w:id="229" w:author="GEberso" w:date="2012-08-13T16:23:00Z">
            <w:rPr>
              <w:rFonts w:ascii="Arial" w:hAnsi="Arial" w:cs="Arial"/>
              <w:color w:val="000000"/>
              <w:sz w:val="18"/>
              <w:szCs w:val="18"/>
            </w:rPr>
          </w:rPrChange>
        </w:rPr>
        <w:t xml:space="preserve"> </w:t>
      </w:r>
      <w:proofErr w:type="gramStart"/>
      <w:r w:rsidR="00DB1019" w:rsidRPr="00DB1019">
        <w:rPr>
          <w:color w:val="000000"/>
          <w:rPrChange w:id="230" w:author="GEberso" w:date="2012-08-13T16:23:00Z">
            <w:rPr>
              <w:rFonts w:ascii="Arial" w:hAnsi="Arial" w:cs="Arial"/>
              <w:color w:val="000000"/>
              <w:sz w:val="18"/>
              <w:szCs w:val="18"/>
            </w:rPr>
          </w:rPrChange>
        </w:rPr>
        <w:t xml:space="preserve">2-1-85; DEQ 12-1985, f. &amp; </w:t>
      </w:r>
      <w:proofErr w:type="spellStart"/>
      <w:r w:rsidR="00DB1019" w:rsidRPr="00DB1019">
        <w:rPr>
          <w:color w:val="000000"/>
          <w:rPrChange w:id="231" w:author="GEberso" w:date="2012-08-13T16:23:00Z">
            <w:rPr>
              <w:rFonts w:ascii="Arial" w:hAnsi="Arial" w:cs="Arial"/>
              <w:color w:val="000000"/>
              <w:sz w:val="18"/>
              <w:szCs w:val="18"/>
            </w:rPr>
          </w:rPrChange>
        </w:rPr>
        <w:t>ef</w:t>
      </w:r>
      <w:proofErr w:type="spellEnd"/>
      <w:r w:rsidR="00DB1019" w:rsidRPr="00DB1019">
        <w:rPr>
          <w:color w:val="000000"/>
          <w:rPrChange w:id="232" w:author="GEberso" w:date="2012-08-13T16:23:00Z">
            <w:rPr>
              <w:rFonts w:ascii="Arial" w:hAnsi="Arial" w:cs="Arial"/>
              <w:color w:val="000000"/>
              <w:sz w:val="18"/>
              <w:szCs w:val="18"/>
            </w:rPr>
          </w:rPrChange>
        </w:rPr>
        <w:t>.</w:t>
      </w:r>
      <w:proofErr w:type="gramEnd"/>
      <w:r w:rsidR="00DB1019" w:rsidRPr="00DB1019">
        <w:rPr>
          <w:color w:val="000000"/>
          <w:rPrChange w:id="233" w:author="GEberso" w:date="2012-08-13T16:23:00Z">
            <w:rPr>
              <w:rFonts w:ascii="Arial" w:hAnsi="Arial" w:cs="Arial"/>
              <w:color w:val="000000"/>
              <w:sz w:val="18"/>
              <w:szCs w:val="18"/>
            </w:rPr>
          </w:rPrChange>
        </w:rPr>
        <w:t xml:space="preserve"> </w:t>
      </w:r>
      <w:proofErr w:type="gramStart"/>
      <w:r w:rsidR="00DB1019" w:rsidRPr="00DB1019">
        <w:rPr>
          <w:color w:val="000000"/>
          <w:rPrChange w:id="234" w:author="GEberso" w:date="2012-08-13T16:23:00Z">
            <w:rPr>
              <w:rFonts w:ascii="Arial" w:hAnsi="Arial" w:cs="Arial"/>
              <w:color w:val="000000"/>
              <w:sz w:val="18"/>
              <w:szCs w:val="18"/>
            </w:rPr>
          </w:rPrChange>
        </w:rPr>
        <w:t xml:space="preserve">9-30-85; DEQ 5-1986, f. &amp; </w:t>
      </w:r>
      <w:proofErr w:type="spellStart"/>
      <w:r w:rsidR="00DB1019" w:rsidRPr="00DB1019">
        <w:rPr>
          <w:color w:val="000000"/>
          <w:rPrChange w:id="235" w:author="GEberso" w:date="2012-08-13T16:23:00Z">
            <w:rPr>
              <w:rFonts w:ascii="Arial" w:hAnsi="Arial" w:cs="Arial"/>
              <w:color w:val="000000"/>
              <w:sz w:val="18"/>
              <w:szCs w:val="18"/>
            </w:rPr>
          </w:rPrChange>
        </w:rPr>
        <w:t>ef</w:t>
      </w:r>
      <w:proofErr w:type="spellEnd"/>
      <w:r w:rsidR="00DB1019" w:rsidRPr="00DB1019">
        <w:rPr>
          <w:color w:val="000000"/>
          <w:rPrChange w:id="236" w:author="GEberso" w:date="2012-08-13T16:23:00Z">
            <w:rPr>
              <w:rFonts w:ascii="Arial" w:hAnsi="Arial" w:cs="Arial"/>
              <w:color w:val="000000"/>
              <w:sz w:val="18"/>
              <w:szCs w:val="18"/>
            </w:rPr>
          </w:rPrChange>
        </w:rPr>
        <w:t>.</w:t>
      </w:r>
      <w:proofErr w:type="gramEnd"/>
      <w:r w:rsidR="00DB1019" w:rsidRPr="00DB1019">
        <w:rPr>
          <w:color w:val="000000"/>
          <w:rPrChange w:id="237" w:author="GEberso" w:date="2012-08-13T16:23:00Z">
            <w:rPr>
              <w:rFonts w:ascii="Arial" w:hAnsi="Arial" w:cs="Arial"/>
              <w:color w:val="000000"/>
              <w:sz w:val="18"/>
              <w:szCs w:val="18"/>
            </w:rPr>
          </w:rPrChange>
        </w:rPr>
        <w:t xml:space="preserve"> </w:t>
      </w:r>
      <w:proofErr w:type="gramStart"/>
      <w:r w:rsidR="00DB1019" w:rsidRPr="00DB1019">
        <w:rPr>
          <w:color w:val="000000"/>
          <w:rPrChange w:id="238" w:author="GEberso" w:date="2012-08-13T16:23:00Z">
            <w:rPr>
              <w:rFonts w:ascii="Arial" w:hAnsi="Arial" w:cs="Arial"/>
              <w:color w:val="000000"/>
              <w:sz w:val="18"/>
              <w:szCs w:val="18"/>
            </w:rPr>
          </w:rPrChange>
        </w:rPr>
        <w:t xml:space="preserve">2-21-86; DEQ 10-1986, f. &amp; </w:t>
      </w:r>
      <w:proofErr w:type="spellStart"/>
      <w:r w:rsidR="00DB1019" w:rsidRPr="00DB1019">
        <w:rPr>
          <w:color w:val="000000"/>
          <w:rPrChange w:id="239" w:author="GEberso" w:date="2012-08-13T16:23:00Z">
            <w:rPr>
              <w:rFonts w:ascii="Arial" w:hAnsi="Arial" w:cs="Arial"/>
              <w:color w:val="000000"/>
              <w:sz w:val="18"/>
              <w:szCs w:val="18"/>
            </w:rPr>
          </w:rPrChange>
        </w:rPr>
        <w:t>ef</w:t>
      </w:r>
      <w:proofErr w:type="spellEnd"/>
      <w:r w:rsidR="00DB1019" w:rsidRPr="00DB1019">
        <w:rPr>
          <w:color w:val="000000"/>
          <w:rPrChange w:id="240" w:author="GEberso" w:date="2012-08-13T16:23:00Z">
            <w:rPr>
              <w:rFonts w:ascii="Arial" w:hAnsi="Arial" w:cs="Arial"/>
              <w:color w:val="000000"/>
              <w:sz w:val="18"/>
              <w:szCs w:val="18"/>
            </w:rPr>
          </w:rPrChange>
        </w:rPr>
        <w:t>.</w:t>
      </w:r>
      <w:proofErr w:type="gramEnd"/>
      <w:r w:rsidR="00DB1019" w:rsidRPr="00DB1019">
        <w:rPr>
          <w:color w:val="000000"/>
          <w:rPrChange w:id="241" w:author="GEberso" w:date="2012-08-13T16:23:00Z">
            <w:rPr>
              <w:rFonts w:ascii="Arial" w:hAnsi="Arial" w:cs="Arial"/>
              <w:color w:val="000000"/>
              <w:sz w:val="18"/>
              <w:szCs w:val="18"/>
            </w:rPr>
          </w:rPrChange>
        </w:rPr>
        <w:t xml:space="preserve"> </w:t>
      </w:r>
      <w:proofErr w:type="gramStart"/>
      <w:r w:rsidR="00DB1019" w:rsidRPr="00DB1019">
        <w:rPr>
          <w:color w:val="000000"/>
          <w:rPrChange w:id="242" w:author="GEberso" w:date="2012-08-13T16:23:00Z">
            <w:rPr>
              <w:rFonts w:ascii="Arial" w:hAnsi="Arial" w:cs="Arial"/>
              <w:color w:val="000000"/>
              <w:sz w:val="18"/>
              <w:szCs w:val="18"/>
            </w:rPr>
          </w:rPrChange>
        </w:rPr>
        <w:t xml:space="preserve">5-9-86; DEQ 20-1986, f. &amp; </w:t>
      </w:r>
      <w:proofErr w:type="spellStart"/>
      <w:r w:rsidR="00DB1019" w:rsidRPr="00DB1019">
        <w:rPr>
          <w:color w:val="000000"/>
          <w:rPrChange w:id="243" w:author="GEberso" w:date="2012-08-13T16:23:00Z">
            <w:rPr>
              <w:rFonts w:ascii="Arial" w:hAnsi="Arial" w:cs="Arial"/>
              <w:color w:val="000000"/>
              <w:sz w:val="18"/>
              <w:szCs w:val="18"/>
            </w:rPr>
          </w:rPrChange>
        </w:rPr>
        <w:t>ef</w:t>
      </w:r>
      <w:proofErr w:type="spellEnd"/>
      <w:r w:rsidR="00DB1019" w:rsidRPr="00DB1019">
        <w:rPr>
          <w:color w:val="000000"/>
          <w:rPrChange w:id="244" w:author="GEberso" w:date="2012-08-13T16:23:00Z">
            <w:rPr>
              <w:rFonts w:ascii="Arial" w:hAnsi="Arial" w:cs="Arial"/>
              <w:color w:val="000000"/>
              <w:sz w:val="18"/>
              <w:szCs w:val="18"/>
            </w:rPr>
          </w:rPrChange>
        </w:rPr>
        <w:t>.</w:t>
      </w:r>
      <w:proofErr w:type="gramEnd"/>
      <w:r w:rsidR="00DB1019" w:rsidRPr="00DB1019">
        <w:rPr>
          <w:color w:val="000000"/>
          <w:rPrChange w:id="245" w:author="GEberso" w:date="2012-08-13T16:23:00Z">
            <w:rPr>
              <w:rFonts w:ascii="Arial" w:hAnsi="Arial" w:cs="Arial"/>
              <w:color w:val="000000"/>
              <w:sz w:val="18"/>
              <w:szCs w:val="18"/>
            </w:rPr>
          </w:rPrChange>
        </w:rPr>
        <w:t xml:space="preserve"> </w:t>
      </w:r>
      <w:proofErr w:type="gramStart"/>
      <w:r w:rsidR="00DB1019" w:rsidRPr="00DB1019">
        <w:rPr>
          <w:color w:val="000000"/>
          <w:rPrChange w:id="246" w:author="GEberso" w:date="2012-08-13T16:23:00Z">
            <w:rPr>
              <w:rFonts w:ascii="Arial" w:hAnsi="Arial" w:cs="Arial"/>
              <w:color w:val="000000"/>
              <w:sz w:val="18"/>
              <w:szCs w:val="18"/>
            </w:rPr>
          </w:rPrChange>
        </w:rPr>
        <w:t xml:space="preserve">11-7-86; DEQ 21-1986, f. &amp; </w:t>
      </w:r>
      <w:proofErr w:type="spellStart"/>
      <w:r w:rsidR="00DB1019" w:rsidRPr="00DB1019">
        <w:rPr>
          <w:color w:val="000000"/>
          <w:rPrChange w:id="247" w:author="GEberso" w:date="2012-08-13T16:23:00Z">
            <w:rPr>
              <w:rFonts w:ascii="Arial" w:hAnsi="Arial" w:cs="Arial"/>
              <w:color w:val="000000"/>
              <w:sz w:val="18"/>
              <w:szCs w:val="18"/>
            </w:rPr>
          </w:rPrChange>
        </w:rPr>
        <w:t>ef</w:t>
      </w:r>
      <w:proofErr w:type="spellEnd"/>
      <w:r w:rsidR="00DB1019" w:rsidRPr="00DB1019">
        <w:rPr>
          <w:color w:val="000000"/>
          <w:rPrChange w:id="248" w:author="GEberso" w:date="2012-08-13T16:23:00Z">
            <w:rPr>
              <w:rFonts w:ascii="Arial" w:hAnsi="Arial" w:cs="Arial"/>
              <w:color w:val="000000"/>
              <w:sz w:val="18"/>
              <w:szCs w:val="18"/>
            </w:rPr>
          </w:rPrChange>
        </w:rPr>
        <w:t>.</w:t>
      </w:r>
      <w:proofErr w:type="gramEnd"/>
      <w:r w:rsidR="00DB1019" w:rsidRPr="00DB1019">
        <w:rPr>
          <w:color w:val="000000"/>
          <w:rPrChange w:id="249" w:author="GEberso" w:date="2012-08-13T16:23:00Z">
            <w:rPr>
              <w:rFonts w:ascii="Arial" w:hAnsi="Arial" w:cs="Arial"/>
              <w:color w:val="000000"/>
              <w:sz w:val="18"/>
              <w:szCs w:val="18"/>
            </w:rPr>
          </w:rPrChange>
        </w:rPr>
        <w:t xml:space="preserve"> </w:t>
      </w:r>
      <w:proofErr w:type="gramStart"/>
      <w:r w:rsidR="00DB1019" w:rsidRPr="00DB1019">
        <w:rPr>
          <w:color w:val="000000"/>
          <w:rPrChange w:id="250" w:author="GEberso" w:date="2012-08-13T16:23:00Z">
            <w:rPr>
              <w:rFonts w:ascii="Arial" w:hAnsi="Arial" w:cs="Arial"/>
              <w:color w:val="000000"/>
              <w:sz w:val="18"/>
              <w:szCs w:val="18"/>
            </w:rPr>
          </w:rPrChange>
        </w:rPr>
        <w:t xml:space="preserve">11-7-86; DEQ 4-1987, f. &amp; </w:t>
      </w:r>
      <w:proofErr w:type="spellStart"/>
      <w:r w:rsidR="00DB1019" w:rsidRPr="00DB1019">
        <w:rPr>
          <w:color w:val="000000"/>
          <w:rPrChange w:id="251" w:author="GEberso" w:date="2012-08-13T16:23:00Z">
            <w:rPr>
              <w:rFonts w:ascii="Arial" w:hAnsi="Arial" w:cs="Arial"/>
              <w:color w:val="000000"/>
              <w:sz w:val="18"/>
              <w:szCs w:val="18"/>
            </w:rPr>
          </w:rPrChange>
        </w:rPr>
        <w:t>ef</w:t>
      </w:r>
      <w:proofErr w:type="spellEnd"/>
      <w:r w:rsidR="00DB1019" w:rsidRPr="00DB1019">
        <w:rPr>
          <w:color w:val="000000"/>
          <w:rPrChange w:id="252" w:author="GEberso" w:date="2012-08-13T16:23:00Z">
            <w:rPr>
              <w:rFonts w:ascii="Arial" w:hAnsi="Arial" w:cs="Arial"/>
              <w:color w:val="000000"/>
              <w:sz w:val="18"/>
              <w:szCs w:val="18"/>
            </w:rPr>
          </w:rPrChange>
        </w:rPr>
        <w:t>.</w:t>
      </w:r>
      <w:proofErr w:type="gramEnd"/>
      <w:r w:rsidR="00DB1019" w:rsidRPr="00DB1019">
        <w:rPr>
          <w:color w:val="000000"/>
          <w:rPrChange w:id="253" w:author="GEberso" w:date="2012-08-13T16:23:00Z">
            <w:rPr>
              <w:rFonts w:ascii="Arial" w:hAnsi="Arial" w:cs="Arial"/>
              <w:color w:val="000000"/>
              <w:sz w:val="18"/>
              <w:szCs w:val="18"/>
            </w:rPr>
          </w:rPrChange>
        </w:rPr>
        <w:t xml:space="preserve"> </w:t>
      </w:r>
      <w:proofErr w:type="gramStart"/>
      <w:r w:rsidR="00DB1019" w:rsidRPr="00DB1019">
        <w:rPr>
          <w:color w:val="000000"/>
          <w:rPrChange w:id="254" w:author="GEberso" w:date="2012-08-13T16:23:00Z">
            <w:rPr>
              <w:rFonts w:ascii="Arial" w:hAnsi="Arial" w:cs="Arial"/>
              <w:color w:val="000000"/>
              <w:sz w:val="18"/>
              <w:szCs w:val="18"/>
            </w:rPr>
          </w:rPrChange>
        </w:rPr>
        <w:t xml:space="preserve">3-2-87; DEQ 5-1987, f. &amp; </w:t>
      </w:r>
      <w:proofErr w:type="spellStart"/>
      <w:r w:rsidR="00DB1019" w:rsidRPr="00DB1019">
        <w:rPr>
          <w:color w:val="000000"/>
          <w:rPrChange w:id="255" w:author="GEberso" w:date="2012-08-13T16:23:00Z">
            <w:rPr>
              <w:rFonts w:ascii="Arial" w:hAnsi="Arial" w:cs="Arial"/>
              <w:color w:val="000000"/>
              <w:sz w:val="18"/>
              <w:szCs w:val="18"/>
            </w:rPr>
          </w:rPrChange>
        </w:rPr>
        <w:t>ef</w:t>
      </w:r>
      <w:proofErr w:type="spellEnd"/>
      <w:r w:rsidR="00DB1019" w:rsidRPr="00DB1019">
        <w:rPr>
          <w:color w:val="000000"/>
          <w:rPrChange w:id="256" w:author="GEberso" w:date="2012-08-13T16:23:00Z">
            <w:rPr>
              <w:rFonts w:ascii="Arial" w:hAnsi="Arial" w:cs="Arial"/>
              <w:color w:val="000000"/>
              <w:sz w:val="18"/>
              <w:szCs w:val="18"/>
            </w:rPr>
          </w:rPrChange>
        </w:rPr>
        <w:t>.</w:t>
      </w:r>
      <w:proofErr w:type="gramEnd"/>
      <w:r w:rsidR="00DB1019" w:rsidRPr="00DB1019">
        <w:rPr>
          <w:color w:val="000000"/>
          <w:rPrChange w:id="257" w:author="GEberso" w:date="2012-08-13T16:23:00Z">
            <w:rPr>
              <w:rFonts w:ascii="Arial" w:hAnsi="Arial" w:cs="Arial"/>
              <w:color w:val="000000"/>
              <w:sz w:val="18"/>
              <w:szCs w:val="18"/>
            </w:rPr>
          </w:rPrChange>
        </w:rPr>
        <w:t xml:space="preserve"> </w:t>
      </w:r>
      <w:proofErr w:type="gramStart"/>
      <w:r w:rsidR="00DB1019" w:rsidRPr="00DB1019">
        <w:rPr>
          <w:color w:val="000000"/>
          <w:rPrChange w:id="258" w:author="GEberso" w:date="2012-08-13T16:23:00Z">
            <w:rPr>
              <w:rFonts w:ascii="Arial" w:hAnsi="Arial" w:cs="Arial"/>
              <w:color w:val="000000"/>
              <w:sz w:val="18"/>
              <w:szCs w:val="18"/>
            </w:rPr>
          </w:rPrChange>
        </w:rPr>
        <w:t xml:space="preserve">3-2-87; DEQ 8-1987, f. &amp; </w:t>
      </w:r>
      <w:proofErr w:type="spellStart"/>
      <w:r w:rsidR="00DB1019" w:rsidRPr="00DB1019">
        <w:rPr>
          <w:color w:val="000000"/>
          <w:rPrChange w:id="259" w:author="GEberso" w:date="2012-08-13T16:23:00Z">
            <w:rPr>
              <w:rFonts w:ascii="Arial" w:hAnsi="Arial" w:cs="Arial"/>
              <w:color w:val="000000"/>
              <w:sz w:val="18"/>
              <w:szCs w:val="18"/>
            </w:rPr>
          </w:rPrChange>
        </w:rPr>
        <w:t>ef</w:t>
      </w:r>
      <w:proofErr w:type="spellEnd"/>
      <w:r w:rsidR="00DB1019" w:rsidRPr="00DB1019">
        <w:rPr>
          <w:color w:val="000000"/>
          <w:rPrChange w:id="260" w:author="GEberso" w:date="2012-08-13T16:23:00Z">
            <w:rPr>
              <w:rFonts w:ascii="Arial" w:hAnsi="Arial" w:cs="Arial"/>
              <w:color w:val="000000"/>
              <w:sz w:val="18"/>
              <w:szCs w:val="18"/>
            </w:rPr>
          </w:rPrChange>
        </w:rPr>
        <w:t>.</w:t>
      </w:r>
      <w:proofErr w:type="gramEnd"/>
      <w:r w:rsidR="00DB1019" w:rsidRPr="00DB1019">
        <w:rPr>
          <w:color w:val="000000"/>
          <w:rPrChange w:id="261" w:author="GEberso" w:date="2012-08-13T16:23:00Z">
            <w:rPr>
              <w:rFonts w:ascii="Arial" w:hAnsi="Arial" w:cs="Arial"/>
              <w:color w:val="000000"/>
              <w:sz w:val="18"/>
              <w:szCs w:val="18"/>
            </w:rPr>
          </w:rPrChange>
        </w:rPr>
        <w:t xml:space="preserve"> </w:t>
      </w:r>
      <w:proofErr w:type="gramStart"/>
      <w:r w:rsidR="00DB1019" w:rsidRPr="00DB1019">
        <w:rPr>
          <w:color w:val="000000"/>
          <w:rPrChange w:id="262" w:author="GEberso" w:date="2012-08-13T16:23:00Z">
            <w:rPr>
              <w:rFonts w:ascii="Arial" w:hAnsi="Arial" w:cs="Arial"/>
              <w:color w:val="000000"/>
              <w:sz w:val="18"/>
              <w:szCs w:val="18"/>
            </w:rPr>
          </w:rPrChange>
        </w:rPr>
        <w:t xml:space="preserve">4-23-87; DEQ 21-1987, f. &amp; </w:t>
      </w:r>
      <w:proofErr w:type="spellStart"/>
      <w:r w:rsidR="00DB1019" w:rsidRPr="00DB1019">
        <w:rPr>
          <w:color w:val="000000"/>
          <w:rPrChange w:id="263" w:author="GEberso" w:date="2012-08-13T16:23:00Z">
            <w:rPr>
              <w:rFonts w:ascii="Arial" w:hAnsi="Arial" w:cs="Arial"/>
              <w:color w:val="000000"/>
              <w:sz w:val="18"/>
              <w:szCs w:val="18"/>
            </w:rPr>
          </w:rPrChange>
        </w:rPr>
        <w:t>ef</w:t>
      </w:r>
      <w:proofErr w:type="spellEnd"/>
      <w:r w:rsidR="00DB1019" w:rsidRPr="00DB1019">
        <w:rPr>
          <w:color w:val="000000"/>
          <w:rPrChange w:id="264" w:author="GEberso" w:date="2012-08-13T16:23:00Z">
            <w:rPr>
              <w:rFonts w:ascii="Arial" w:hAnsi="Arial" w:cs="Arial"/>
              <w:color w:val="000000"/>
              <w:sz w:val="18"/>
              <w:szCs w:val="18"/>
            </w:rPr>
          </w:rPrChange>
        </w:rPr>
        <w:t>.</w:t>
      </w:r>
      <w:proofErr w:type="gramEnd"/>
      <w:r w:rsidR="00DB1019" w:rsidRPr="00DB1019">
        <w:rPr>
          <w:color w:val="000000"/>
          <w:rPrChange w:id="265" w:author="GEberso" w:date="2012-08-13T16:23:00Z">
            <w:rPr>
              <w:rFonts w:ascii="Arial" w:hAnsi="Arial" w:cs="Arial"/>
              <w:color w:val="000000"/>
              <w:sz w:val="18"/>
              <w:szCs w:val="18"/>
            </w:rPr>
          </w:rPrChange>
        </w:rPr>
        <w:t xml:space="preserve"> </w:t>
      </w:r>
      <w:proofErr w:type="gramStart"/>
      <w:r w:rsidR="00DB1019" w:rsidRPr="00DB1019">
        <w:rPr>
          <w:color w:val="000000"/>
          <w:rPrChange w:id="266" w:author="GEberso" w:date="2012-08-13T16:23:00Z">
            <w:rPr>
              <w:rFonts w:ascii="Arial" w:hAnsi="Arial" w:cs="Arial"/>
              <w:color w:val="000000"/>
              <w:sz w:val="18"/>
              <w:szCs w:val="18"/>
            </w:rPr>
          </w:rPrChange>
        </w:rPr>
        <w:t xml:space="preserve">12-16-87; DEQ 31-1988, f. 12-20-88, cert. </w:t>
      </w:r>
      <w:proofErr w:type="spellStart"/>
      <w:r w:rsidR="00DB1019" w:rsidRPr="00DB1019">
        <w:rPr>
          <w:color w:val="000000"/>
          <w:rPrChange w:id="267" w:author="GEberso" w:date="2012-08-13T16:23:00Z">
            <w:rPr>
              <w:rFonts w:ascii="Arial" w:hAnsi="Arial" w:cs="Arial"/>
              <w:color w:val="000000"/>
              <w:sz w:val="18"/>
              <w:szCs w:val="18"/>
            </w:rPr>
          </w:rPrChange>
        </w:rPr>
        <w:t>ef</w:t>
      </w:r>
      <w:proofErr w:type="spellEnd"/>
      <w:r w:rsidR="00DB1019" w:rsidRPr="00DB1019">
        <w:rPr>
          <w:color w:val="000000"/>
          <w:rPrChange w:id="268" w:author="GEberso" w:date="2012-08-13T16:23:00Z">
            <w:rPr>
              <w:rFonts w:ascii="Arial" w:hAnsi="Arial" w:cs="Arial"/>
              <w:color w:val="000000"/>
              <w:sz w:val="18"/>
              <w:szCs w:val="18"/>
            </w:rPr>
          </w:rPrChange>
        </w:rPr>
        <w:t>.</w:t>
      </w:r>
      <w:proofErr w:type="gramEnd"/>
      <w:r w:rsidR="00DB1019" w:rsidRPr="00DB1019">
        <w:rPr>
          <w:color w:val="000000"/>
          <w:rPrChange w:id="269" w:author="GEberso" w:date="2012-08-13T16:23:00Z">
            <w:rPr>
              <w:rFonts w:ascii="Arial" w:hAnsi="Arial" w:cs="Arial"/>
              <w:color w:val="000000"/>
              <w:sz w:val="18"/>
              <w:szCs w:val="18"/>
            </w:rPr>
          </w:rPrChange>
        </w:rPr>
        <w:t xml:space="preserve"> </w:t>
      </w:r>
      <w:proofErr w:type="gramStart"/>
      <w:r w:rsidR="00DB1019" w:rsidRPr="00DB1019">
        <w:rPr>
          <w:color w:val="000000"/>
          <w:rPrChange w:id="270" w:author="GEberso" w:date="2012-08-13T16:23:00Z">
            <w:rPr>
              <w:rFonts w:ascii="Arial" w:hAnsi="Arial" w:cs="Arial"/>
              <w:color w:val="000000"/>
              <w:sz w:val="18"/>
              <w:szCs w:val="18"/>
            </w:rPr>
          </w:rPrChange>
        </w:rPr>
        <w:t xml:space="preserve">12-23-88; DEQ 2-1991, f. &amp; cert. </w:t>
      </w:r>
      <w:proofErr w:type="spellStart"/>
      <w:r w:rsidR="00DB1019" w:rsidRPr="00DB1019">
        <w:rPr>
          <w:color w:val="000000"/>
          <w:rPrChange w:id="271" w:author="GEberso" w:date="2012-08-13T16:23:00Z">
            <w:rPr>
              <w:rFonts w:ascii="Arial" w:hAnsi="Arial" w:cs="Arial"/>
              <w:color w:val="000000"/>
              <w:sz w:val="18"/>
              <w:szCs w:val="18"/>
            </w:rPr>
          </w:rPrChange>
        </w:rPr>
        <w:t>ef</w:t>
      </w:r>
      <w:proofErr w:type="spellEnd"/>
      <w:r w:rsidR="00DB1019" w:rsidRPr="00DB1019">
        <w:rPr>
          <w:color w:val="000000"/>
          <w:rPrChange w:id="272" w:author="GEberso" w:date="2012-08-13T16:23:00Z">
            <w:rPr>
              <w:rFonts w:ascii="Arial" w:hAnsi="Arial" w:cs="Arial"/>
              <w:color w:val="000000"/>
              <w:sz w:val="18"/>
              <w:szCs w:val="18"/>
            </w:rPr>
          </w:rPrChange>
        </w:rPr>
        <w:t>.</w:t>
      </w:r>
      <w:proofErr w:type="gramEnd"/>
      <w:r w:rsidR="00DB1019" w:rsidRPr="00DB1019">
        <w:rPr>
          <w:color w:val="000000"/>
          <w:rPrChange w:id="273" w:author="GEberso" w:date="2012-08-13T16:23:00Z">
            <w:rPr>
              <w:rFonts w:ascii="Arial" w:hAnsi="Arial" w:cs="Arial"/>
              <w:color w:val="000000"/>
              <w:sz w:val="18"/>
              <w:szCs w:val="18"/>
            </w:rPr>
          </w:rPrChange>
        </w:rPr>
        <w:t xml:space="preserve"> </w:t>
      </w:r>
      <w:proofErr w:type="gramStart"/>
      <w:r w:rsidR="00DB1019" w:rsidRPr="00DB1019">
        <w:rPr>
          <w:color w:val="000000"/>
          <w:rPrChange w:id="274" w:author="GEberso" w:date="2012-08-13T16:23:00Z">
            <w:rPr>
              <w:rFonts w:ascii="Arial" w:hAnsi="Arial" w:cs="Arial"/>
              <w:color w:val="000000"/>
              <w:sz w:val="18"/>
              <w:szCs w:val="18"/>
            </w:rPr>
          </w:rPrChange>
        </w:rPr>
        <w:t xml:space="preserve">2-14-91; DEQ 19-1991, f. &amp; cert. </w:t>
      </w:r>
      <w:proofErr w:type="spellStart"/>
      <w:r w:rsidR="00DB1019" w:rsidRPr="00DB1019">
        <w:rPr>
          <w:color w:val="000000"/>
          <w:rPrChange w:id="275" w:author="GEberso" w:date="2012-08-13T16:23:00Z">
            <w:rPr>
              <w:rFonts w:ascii="Arial" w:hAnsi="Arial" w:cs="Arial"/>
              <w:color w:val="000000"/>
              <w:sz w:val="18"/>
              <w:szCs w:val="18"/>
            </w:rPr>
          </w:rPrChange>
        </w:rPr>
        <w:t>ef</w:t>
      </w:r>
      <w:proofErr w:type="spellEnd"/>
      <w:r w:rsidR="00DB1019" w:rsidRPr="00DB1019">
        <w:rPr>
          <w:color w:val="000000"/>
          <w:rPrChange w:id="276" w:author="GEberso" w:date="2012-08-13T16:23:00Z">
            <w:rPr>
              <w:rFonts w:ascii="Arial" w:hAnsi="Arial" w:cs="Arial"/>
              <w:color w:val="000000"/>
              <w:sz w:val="18"/>
              <w:szCs w:val="18"/>
            </w:rPr>
          </w:rPrChange>
        </w:rPr>
        <w:t>.</w:t>
      </w:r>
      <w:proofErr w:type="gramEnd"/>
      <w:r w:rsidR="00DB1019" w:rsidRPr="00DB1019">
        <w:rPr>
          <w:color w:val="000000"/>
          <w:rPrChange w:id="277" w:author="GEberso" w:date="2012-08-13T16:23:00Z">
            <w:rPr>
              <w:rFonts w:ascii="Arial" w:hAnsi="Arial" w:cs="Arial"/>
              <w:color w:val="000000"/>
              <w:sz w:val="18"/>
              <w:szCs w:val="18"/>
            </w:rPr>
          </w:rPrChange>
        </w:rPr>
        <w:t xml:space="preserve"> </w:t>
      </w:r>
      <w:proofErr w:type="gramStart"/>
      <w:r w:rsidR="00DB1019" w:rsidRPr="00DB1019">
        <w:rPr>
          <w:color w:val="000000"/>
          <w:rPrChange w:id="278" w:author="GEberso" w:date="2012-08-13T16:23:00Z">
            <w:rPr>
              <w:rFonts w:ascii="Arial" w:hAnsi="Arial" w:cs="Arial"/>
              <w:color w:val="000000"/>
              <w:sz w:val="18"/>
              <w:szCs w:val="18"/>
            </w:rPr>
          </w:rPrChange>
        </w:rPr>
        <w:t xml:space="preserve">11-13-91; DEQ 20-1991, f. &amp; cert. </w:t>
      </w:r>
      <w:proofErr w:type="spellStart"/>
      <w:r w:rsidR="00DB1019" w:rsidRPr="00DB1019">
        <w:rPr>
          <w:color w:val="000000"/>
          <w:rPrChange w:id="279" w:author="GEberso" w:date="2012-08-13T16:23:00Z">
            <w:rPr>
              <w:rFonts w:ascii="Arial" w:hAnsi="Arial" w:cs="Arial"/>
              <w:color w:val="000000"/>
              <w:sz w:val="18"/>
              <w:szCs w:val="18"/>
            </w:rPr>
          </w:rPrChange>
        </w:rPr>
        <w:t>ef</w:t>
      </w:r>
      <w:proofErr w:type="spellEnd"/>
      <w:r w:rsidR="00DB1019" w:rsidRPr="00DB1019">
        <w:rPr>
          <w:color w:val="000000"/>
          <w:rPrChange w:id="280" w:author="GEberso" w:date="2012-08-13T16:23:00Z">
            <w:rPr>
              <w:rFonts w:ascii="Arial" w:hAnsi="Arial" w:cs="Arial"/>
              <w:color w:val="000000"/>
              <w:sz w:val="18"/>
              <w:szCs w:val="18"/>
            </w:rPr>
          </w:rPrChange>
        </w:rPr>
        <w:t>.</w:t>
      </w:r>
      <w:proofErr w:type="gramEnd"/>
      <w:r w:rsidR="00DB1019" w:rsidRPr="00DB1019">
        <w:rPr>
          <w:color w:val="000000"/>
          <w:rPrChange w:id="281" w:author="GEberso" w:date="2012-08-13T16:23:00Z">
            <w:rPr>
              <w:rFonts w:ascii="Arial" w:hAnsi="Arial" w:cs="Arial"/>
              <w:color w:val="000000"/>
              <w:sz w:val="18"/>
              <w:szCs w:val="18"/>
            </w:rPr>
          </w:rPrChange>
        </w:rPr>
        <w:t xml:space="preserve"> </w:t>
      </w:r>
      <w:proofErr w:type="gramStart"/>
      <w:r w:rsidR="00DB1019" w:rsidRPr="00DB1019">
        <w:rPr>
          <w:color w:val="000000"/>
          <w:rPrChange w:id="282" w:author="GEberso" w:date="2012-08-13T16:23:00Z">
            <w:rPr>
              <w:rFonts w:ascii="Arial" w:hAnsi="Arial" w:cs="Arial"/>
              <w:color w:val="000000"/>
              <w:sz w:val="18"/>
              <w:szCs w:val="18"/>
            </w:rPr>
          </w:rPrChange>
        </w:rPr>
        <w:t xml:space="preserve">11-13-91; DEQ 21-1991, f. &amp; cert. </w:t>
      </w:r>
      <w:proofErr w:type="spellStart"/>
      <w:r w:rsidR="00DB1019" w:rsidRPr="00DB1019">
        <w:rPr>
          <w:color w:val="000000"/>
          <w:rPrChange w:id="283" w:author="GEberso" w:date="2012-08-13T16:23:00Z">
            <w:rPr>
              <w:rFonts w:ascii="Arial" w:hAnsi="Arial" w:cs="Arial"/>
              <w:color w:val="000000"/>
              <w:sz w:val="18"/>
              <w:szCs w:val="18"/>
            </w:rPr>
          </w:rPrChange>
        </w:rPr>
        <w:t>ef</w:t>
      </w:r>
      <w:proofErr w:type="spellEnd"/>
      <w:r w:rsidR="00DB1019" w:rsidRPr="00DB1019">
        <w:rPr>
          <w:color w:val="000000"/>
          <w:rPrChange w:id="284" w:author="GEberso" w:date="2012-08-13T16:23:00Z">
            <w:rPr>
              <w:rFonts w:ascii="Arial" w:hAnsi="Arial" w:cs="Arial"/>
              <w:color w:val="000000"/>
              <w:sz w:val="18"/>
              <w:szCs w:val="18"/>
            </w:rPr>
          </w:rPrChange>
        </w:rPr>
        <w:t>.</w:t>
      </w:r>
      <w:proofErr w:type="gramEnd"/>
      <w:r w:rsidR="00DB1019" w:rsidRPr="00DB1019">
        <w:rPr>
          <w:color w:val="000000"/>
          <w:rPrChange w:id="285" w:author="GEberso" w:date="2012-08-13T16:23:00Z">
            <w:rPr>
              <w:rFonts w:ascii="Arial" w:hAnsi="Arial" w:cs="Arial"/>
              <w:color w:val="000000"/>
              <w:sz w:val="18"/>
              <w:szCs w:val="18"/>
            </w:rPr>
          </w:rPrChange>
        </w:rPr>
        <w:t xml:space="preserve"> </w:t>
      </w:r>
      <w:proofErr w:type="gramStart"/>
      <w:r w:rsidR="00DB1019" w:rsidRPr="00DB1019">
        <w:rPr>
          <w:color w:val="000000"/>
          <w:rPrChange w:id="286" w:author="GEberso" w:date="2012-08-13T16:23:00Z">
            <w:rPr>
              <w:rFonts w:ascii="Arial" w:hAnsi="Arial" w:cs="Arial"/>
              <w:color w:val="000000"/>
              <w:sz w:val="18"/>
              <w:szCs w:val="18"/>
            </w:rPr>
          </w:rPrChange>
        </w:rPr>
        <w:t xml:space="preserve">11-13-91; DEQ 22-1991, f. &amp; cert. </w:t>
      </w:r>
      <w:proofErr w:type="spellStart"/>
      <w:r w:rsidR="00DB1019" w:rsidRPr="00DB1019">
        <w:rPr>
          <w:color w:val="000000"/>
          <w:rPrChange w:id="287" w:author="GEberso" w:date="2012-08-13T16:23:00Z">
            <w:rPr>
              <w:rFonts w:ascii="Arial" w:hAnsi="Arial" w:cs="Arial"/>
              <w:color w:val="000000"/>
              <w:sz w:val="18"/>
              <w:szCs w:val="18"/>
            </w:rPr>
          </w:rPrChange>
        </w:rPr>
        <w:t>ef</w:t>
      </w:r>
      <w:proofErr w:type="spellEnd"/>
      <w:r w:rsidR="00DB1019" w:rsidRPr="00DB1019">
        <w:rPr>
          <w:color w:val="000000"/>
          <w:rPrChange w:id="288" w:author="GEberso" w:date="2012-08-13T16:23:00Z">
            <w:rPr>
              <w:rFonts w:ascii="Arial" w:hAnsi="Arial" w:cs="Arial"/>
              <w:color w:val="000000"/>
              <w:sz w:val="18"/>
              <w:szCs w:val="18"/>
            </w:rPr>
          </w:rPrChange>
        </w:rPr>
        <w:t>.</w:t>
      </w:r>
      <w:proofErr w:type="gramEnd"/>
      <w:r w:rsidR="00DB1019" w:rsidRPr="00DB1019">
        <w:rPr>
          <w:color w:val="000000"/>
          <w:rPrChange w:id="289" w:author="GEberso" w:date="2012-08-13T16:23:00Z">
            <w:rPr>
              <w:rFonts w:ascii="Arial" w:hAnsi="Arial" w:cs="Arial"/>
              <w:color w:val="000000"/>
              <w:sz w:val="18"/>
              <w:szCs w:val="18"/>
            </w:rPr>
          </w:rPrChange>
        </w:rPr>
        <w:t xml:space="preserve"> </w:t>
      </w:r>
      <w:proofErr w:type="gramStart"/>
      <w:r w:rsidR="00DB1019" w:rsidRPr="00DB1019">
        <w:rPr>
          <w:color w:val="000000"/>
          <w:rPrChange w:id="290" w:author="GEberso" w:date="2012-08-13T16:23:00Z">
            <w:rPr>
              <w:rFonts w:ascii="Arial" w:hAnsi="Arial" w:cs="Arial"/>
              <w:color w:val="000000"/>
              <w:sz w:val="18"/>
              <w:szCs w:val="18"/>
            </w:rPr>
          </w:rPrChange>
        </w:rPr>
        <w:t xml:space="preserve">11-13-91; DEQ 23-1991, f. &amp; cert. </w:t>
      </w:r>
      <w:proofErr w:type="spellStart"/>
      <w:r w:rsidR="00DB1019" w:rsidRPr="00DB1019">
        <w:rPr>
          <w:color w:val="000000"/>
          <w:rPrChange w:id="291" w:author="GEberso" w:date="2012-08-13T16:23:00Z">
            <w:rPr>
              <w:rFonts w:ascii="Arial" w:hAnsi="Arial" w:cs="Arial"/>
              <w:color w:val="000000"/>
              <w:sz w:val="18"/>
              <w:szCs w:val="18"/>
            </w:rPr>
          </w:rPrChange>
        </w:rPr>
        <w:t>ef</w:t>
      </w:r>
      <w:proofErr w:type="spellEnd"/>
      <w:r w:rsidR="00DB1019" w:rsidRPr="00DB1019">
        <w:rPr>
          <w:color w:val="000000"/>
          <w:rPrChange w:id="292" w:author="GEberso" w:date="2012-08-13T16:23:00Z">
            <w:rPr>
              <w:rFonts w:ascii="Arial" w:hAnsi="Arial" w:cs="Arial"/>
              <w:color w:val="000000"/>
              <w:sz w:val="18"/>
              <w:szCs w:val="18"/>
            </w:rPr>
          </w:rPrChange>
        </w:rPr>
        <w:t>.</w:t>
      </w:r>
      <w:proofErr w:type="gramEnd"/>
      <w:r w:rsidR="00DB1019" w:rsidRPr="00DB1019">
        <w:rPr>
          <w:color w:val="000000"/>
          <w:rPrChange w:id="293" w:author="GEberso" w:date="2012-08-13T16:23:00Z">
            <w:rPr>
              <w:rFonts w:ascii="Arial" w:hAnsi="Arial" w:cs="Arial"/>
              <w:color w:val="000000"/>
              <w:sz w:val="18"/>
              <w:szCs w:val="18"/>
            </w:rPr>
          </w:rPrChange>
        </w:rPr>
        <w:t xml:space="preserve"> </w:t>
      </w:r>
      <w:proofErr w:type="gramStart"/>
      <w:r w:rsidR="00DB1019" w:rsidRPr="00DB1019">
        <w:rPr>
          <w:color w:val="000000"/>
          <w:rPrChange w:id="294" w:author="GEberso" w:date="2012-08-13T16:23:00Z">
            <w:rPr>
              <w:rFonts w:ascii="Arial" w:hAnsi="Arial" w:cs="Arial"/>
              <w:color w:val="000000"/>
              <w:sz w:val="18"/>
              <w:szCs w:val="18"/>
            </w:rPr>
          </w:rPrChange>
        </w:rPr>
        <w:t xml:space="preserve">11-13-91; DEQ 24-1991, f. &amp; cert. </w:t>
      </w:r>
      <w:proofErr w:type="spellStart"/>
      <w:r w:rsidR="00DB1019" w:rsidRPr="00DB1019">
        <w:rPr>
          <w:color w:val="000000"/>
          <w:rPrChange w:id="295" w:author="GEberso" w:date="2012-08-13T16:23:00Z">
            <w:rPr>
              <w:rFonts w:ascii="Arial" w:hAnsi="Arial" w:cs="Arial"/>
              <w:color w:val="000000"/>
              <w:sz w:val="18"/>
              <w:szCs w:val="18"/>
            </w:rPr>
          </w:rPrChange>
        </w:rPr>
        <w:t>ef</w:t>
      </w:r>
      <w:proofErr w:type="spellEnd"/>
      <w:r w:rsidR="00DB1019" w:rsidRPr="00DB1019">
        <w:rPr>
          <w:color w:val="000000"/>
          <w:rPrChange w:id="296" w:author="GEberso" w:date="2012-08-13T16:23:00Z">
            <w:rPr>
              <w:rFonts w:ascii="Arial" w:hAnsi="Arial" w:cs="Arial"/>
              <w:color w:val="000000"/>
              <w:sz w:val="18"/>
              <w:szCs w:val="18"/>
            </w:rPr>
          </w:rPrChange>
        </w:rPr>
        <w:t>.</w:t>
      </w:r>
      <w:proofErr w:type="gramEnd"/>
      <w:r w:rsidR="00DB1019" w:rsidRPr="00DB1019">
        <w:rPr>
          <w:color w:val="000000"/>
          <w:rPrChange w:id="297" w:author="GEberso" w:date="2012-08-13T16:23:00Z">
            <w:rPr>
              <w:rFonts w:ascii="Arial" w:hAnsi="Arial" w:cs="Arial"/>
              <w:color w:val="000000"/>
              <w:sz w:val="18"/>
              <w:szCs w:val="18"/>
            </w:rPr>
          </w:rPrChange>
        </w:rPr>
        <w:t xml:space="preserve"> </w:t>
      </w:r>
      <w:proofErr w:type="gramStart"/>
      <w:r w:rsidR="00DB1019" w:rsidRPr="00DB1019">
        <w:rPr>
          <w:color w:val="000000"/>
          <w:rPrChange w:id="298" w:author="GEberso" w:date="2012-08-13T16:23:00Z">
            <w:rPr>
              <w:rFonts w:ascii="Arial" w:hAnsi="Arial" w:cs="Arial"/>
              <w:color w:val="000000"/>
              <w:sz w:val="18"/>
              <w:szCs w:val="18"/>
            </w:rPr>
          </w:rPrChange>
        </w:rPr>
        <w:t xml:space="preserve">11-13-91; DEQ 25-1991, f. &amp; cert. </w:t>
      </w:r>
      <w:proofErr w:type="spellStart"/>
      <w:r w:rsidR="00DB1019" w:rsidRPr="00DB1019">
        <w:rPr>
          <w:color w:val="000000"/>
          <w:rPrChange w:id="299" w:author="GEberso" w:date="2012-08-13T16:23:00Z">
            <w:rPr>
              <w:rFonts w:ascii="Arial" w:hAnsi="Arial" w:cs="Arial"/>
              <w:color w:val="000000"/>
              <w:sz w:val="18"/>
              <w:szCs w:val="18"/>
            </w:rPr>
          </w:rPrChange>
        </w:rPr>
        <w:t>ef</w:t>
      </w:r>
      <w:proofErr w:type="spellEnd"/>
      <w:r w:rsidR="00DB1019" w:rsidRPr="00DB1019">
        <w:rPr>
          <w:color w:val="000000"/>
          <w:rPrChange w:id="300" w:author="GEberso" w:date="2012-08-13T16:23:00Z">
            <w:rPr>
              <w:rFonts w:ascii="Arial" w:hAnsi="Arial" w:cs="Arial"/>
              <w:color w:val="000000"/>
              <w:sz w:val="18"/>
              <w:szCs w:val="18"/>
            </w:rPr>
          </w:rPrChange>
        </w:rPr>
        <w:t>.</w:t>
      </w:r>
      <w:proofErr w:type="gramEnd"/>
      <w:r w:rsidR="00DB1019" w:rsidRPr="00DB1019">
        <w:rPr>
          <w:color w:val="000000"/>
          <w:rPrChange w:id="301" w:author="GEberso" w:date="2012-08-13T16:23:00Z">
            <w:rPr>
              <w:rFonts w:ascii="Arial" w:hAnsi="Arial" w:cs="Arial"/>
              <w:color w:val="000000"/>
              <w:sz w:val="18"/>
              <w:szCs w:val="18"/>
            </w:rPr>
          </w:rPrChange>
        </w:rPr>
        <w:t xml:space="preserve"> </w:t>
      </w:r>
      <w:proofErr w:type="gramStart"/>
      <w:r w:rsidR="00DB1019" w:rsidRPr="00DB1019">
        <w:rPr>
          <w:color w:val="000000"/>
          <w:rPrChange w:id="302" w:author="GEberso" w:date="2012-08-13T16:23:00Z">
            <w:rPr>
              <w:rFonts w:ascii="Arial" w:hAnsi="Arial" w:cs="Arial"/>
              <w:color w:val="000000"/>
              <w:sz w:val="18"/>
              <w:szCs w:val="18"/>
            </w:rPr>
          </w:rPrChange>
        </w:rPr>
        <w:t xml:space="preserve">11-13-91; DEQ 1-1992, f. &amp; cert. </w:t>
      </w:r>
      <w:proofErr w:type="spellStart"/>
      <w:r w:rsidR="00DB1019" w:rsidRPr="00DB1019">
        <w:rPr>
          <w:color w:val="000000"/>
          <w:rPrChange w:id="303" w:author="GEberso" w:date="2012-08-13T16:23:00Z">
            <w:rPr>
              <w:rFonts w:ascii="Arial" w:hAnsi="Arial" w:cs="Arial"/>
              <w:color w:val="000000"/>
              <w:sz w:val="18"/>
              <w:szCs w:val="18"/>
            </w:rPr>
          </w:rPrChange>
        </w:rPr>
        <w:t>ef</w:t>
      </w:r>
      <w:proofErr w:type="spellEnd"/>
      <w:r w:rsidR="00DB1019" w:rsidRPr="00DB1019">
        <w:rPr>
          <w:color w:val="000000"/>
          <w:rPrChange w:id="304" w:author="GEberso" w:date="2012-08-13T16:23:00Z">
            <w:rPr>
              <w:rFonts w:ascii="Arial" w:hAnsi="Arial" w:cs="Arial"/>
              <w:color w:val="000000"/>
              <w:sz w:val="18"/>
              <w:szCs w:val="18"/>
            </w:rPr>
          </w:rPrChange>
        </w:rPr>
        <w:t>.</w:t>
      </w:r>
      <w:proofErr w:type="gramEnd"/>
      <w:r w:rsidR="00DB1019" w:rsidRPr="00DB1019">
        <w:rPr>
          <w:color w:val="000000"/>
          <w:rPrChange w:id="305" w:author="GEberso" w:date="2012-08-13T16:23:00Z">
            <w:rPr>
              <w:rFonts w:ascii="Arial" w:hAnsi="Arial" w:cs="Arial"/>
              <w:color w:val="000000"/>
              <w:sz w:val="18"/>
              <w:szCs w:val="18"/>
            </w:rPr>
          </w:rPrChange>
        </w:rPr>
        <w:t xml:space="preserve"> </w:t>
      </w:r>
      <w:proofErr w:type="gramStart"/>
      <w:r w:rsidR="00DB1019" w:rsidRPr="00DB1019">
        <w:rPr>
          <w:color w:val="000000"/>
          <w:rPrChange w:id="306" w:author="GEberso" w:date="2012-08-13T16:23:00Z">
            <w:rPr>
              <w:rFonts w:ascii="Arial" w:hAnsi="Arial" w:cs="Arial"/>
              <w:color w:val="000000"/>
              <w:sz w:val="18"/>
              <w:szCs w:val="18"/>
            </w:rPr>
          </w:rPrChange>
        </w:rPr>
        <w:t xml:space="preserve">2-4-92; DEQ 3-1992, f. &amp; cert. </w:t>
      </w:r>
      <w:proofErr w:type="spellStart"/>
      <w:r w:rsidR="00DB1019" w:rsidRPr="00DB1019">
        <w:rPr>
          <w:color w:val="000000"/>
          <w:rPrChange w:id="307" w:author="GEberso" w:date="2012-08-13T16:23:00Z">
            <w:rPr>
              <w:rFonts w:ascii="Arial" w:hAnsi="Arial" w:cs="Arial"/>
              <w:color w:val="000000"/>
              <w:sz w:val="18"/>
              <w:szCs w:val="18"/>
            </w:rPr>
          </w:rPrChange>
        </w:rPr>
        <w:t>ef</w:t>
      </w:r>
      <w:proofErr w:type="spellEnd"/>
      <w:r w:rsidR="00DB1019" w:rsidRPr="00DB1019">
        <w:rPr>
          <w:color w:val="000000"/>
          <w:rPrChange w:id="308" w:author="GEberso" w:date="2012-08-13T16:23:00Z">
            <w:rPr>
              <w:rFonts w:ascii="Arial" w:hAnsi="Arial" w:cs="Arial"/>
              <w:color w:val="000000"/>
              <w:sz w:val="18"/>
              <w:szCs w:val="18"/>
            </w:rPr>
          </w:rPrChange>
        </w:rPr>
        <w:t>.</w:t>
      </w:r>
      <w:proofErr w:type="gramEnd"/>
      <w:r w:rsidR="00DB1019" w:rsidRPr="00DB1019">
        <w:rPr>
          <w:color w:val="000000"/>
          <w:rPrChange w:id="309" w:author="GEberso" w:date="2012-08-13T16:23:00Z">
            <w:rPr>
              <w:rFonts w:ascii="Arial" w:hAnsi="Arial" w:cs="Arial"/>
              <w:color w:val="000000"/>
              <w:sz w:val="18"/>
              <w:szCs w:val="18"/>
            </w:rPr>
          </w:rPrChange>
        </w:rPr>
        <w:t xml:space="preserve"> </w:t>
      </w:r>
      <w:proofErr w:type="gramStart"/>
      <w:r w:rsidR="00DB1019" w:rsidRPr="00DB1019">
        <w:rPr>
          <w:color w:val="000000"/>
          <w:rPrChange w:id="310" w:author="GEberso" w:date="2012-08-13T16:23:00Z">
            <w:rPr>
              <w:rFonts w:ascii="Arial" w:hAnsi="Arial" w:cs="Arial"/>
              <w:color w:val="000000"/>
              <w:sz w:val="18"/>
              <w:szCs w:val="18"/>
            </w:rPr>
          </w:rPrChange>
        </w:rPr>
        <w:t xml:space="preserve">2-4-92; DEQ 7-1992, f. &amp; cert. </w:t>
      </w:r>
      <w:proofErr w:type="spellStart"/>
      <w:r w:rsidR="00DB1019" w:rsidRPr="00DB1019">
        <w:rPr>
          <w:color w:val="000000"/>
          <w:rPrChange w:id="311" w:author="GEberso" w:date="2012-08-13T16:23:00Z">
            <w:rPr>
              <w:rFonts w:ascii="Arial" w:hAnsi="Arial" w:cs="Arial"/>
              <w:color w:val="000000"/>
              <w:sz w:val="18"/>
              <w:szCs w:val="18"/>
            </w:rPr>
          </w:rPrChange>
        </w:rPr>
        <w:t>ef</w:t>
      </w:r>
      <w:proofErr w:type="spellEnd"/>
      <w:r w:rsidR="00DB1019" w:rsidRPr="00DB1019">
        <w:rPr>
          <w:color w:val="000000"/>
          <w:rPrChange w:id="312" w:author="GEberso" w:date="2012-08-13T16:23:00Z">
            <w:rPr>
              <w:rFonts w:ascii="Arial" w:hAnsi="Arial" w:cs="Arial"/>
              <w:color w:val="000000"/>
              <w:sz w:val="18"/>
              <w:szCs w:val="18"/>
            </w:rPr>
          </w:rPrChange>
        </w:rPr>
        <w:t>.</w:t>
      </w:r>
      <w:proofErr w:type="gramEnd"/>
      <w:r w:rsidR="00DB1019" w:rsidRPr="00DB1019">
        <w:rPr>
          <w:color w:val="000000"/>
          <w:rPrChange w:id="313" w:author="GEberso" w:date="2012-08-13T16:23:00Z">
            <w:rPr>
              <w:rFonts w:ascii="Arial" w:hAnsi="Arial" w:cs="Arial"/>
              <w:color w:val="000000"/>
              <w:sz w:val="18"/>
              <w:szCs w:val="18"/>
            </w:rPr>
          </w:rPrChange>
        </w:rPr>
        <w:t xml:space="preserve"> </w:t>
      </w:r>
      <w:proofErr w:type="gramStart"/>
      <w:r w:rsidR="00DB1019" w:rsidRPr="00DB1019">
        <w:rPr>
          <w:color w:val="000000"/>
          <w:rPrChange w:id="314" w:author="GEberso" w:date="2012-08-13T16:23:00Z">
            <w:rPr>
              <w:rFonts w:ascii="Arial" w:hAnsi="Arial" w:cs="Arial"/>
              <w:color w:val="000000"/>
              <w:sz w:val="18"/>
              <w:szCs w:val="18"/>
            </w:rPr>
          </w:rPrChange>
        </w:rPr>
        <w:t xml:space="preserve">3-30-92; DEQ 19-1992, f. &amp; cert. </w:t>
      </w:r>
      <w:proofErr w:type="spellStart"/>
      <w:r w:rsidR="00DB1019" w:rsidRPr="00DB1019">
        <w:rPr>
          <w:color w:val="000000"/>
          <w:rPrChange w:id="315" w:author="GEberso" w:date="2012-08-13T16:23:00Z">
            <w:rPr>
              <w:rFonts w:ascii="Arial" w:hAnsi="Arial" w:cs="Arial"/>
              <w:color w:val="000000"/>
              <w:sz w:val="18"/>
              <w:szCs w:val="18"/>
            </w:rPr>
          </w:rPrChange>
        </w:rPr>
        <w:t>ef</w:t>
      </w:r>
      <w:proofErr w:type="spellEnd"/>
      <w:r w:rsidR="00DB1019" w:rsidRPr="00DB1019">
        <w:rPr>
          <w:color w:val="000000"/>
          <w:rPrChange w:id="316" w:author="GEberso" w:date="2012-08-13T16:23:00Z">
            <w:rPr>
              <w:rFonts w:ascii="Arial" w:hAnsi="Arial" w:cs="Arial"/>
              <w:color w:val="000000"/>
              <w:sz w:val="18"/>
              <w:szCs w:val="18"/>
            </w:rPr>
          </w:rPrChange>
        </w:rPr>
        <w:t>.</w:t>
      </w:r>
      <w:proofErr w:type="gramEnd"/>
      <w:r w:rsidR="00DB1019" w:rsidRPr="00DB1019">
        <w:rPr>
          <w:color w:val="000000"/>
          <w:rPrChange w:id="317" w:author="GEberso" w:date="2012-08-13T16:23:00Z">
            <w:rPr>
              <w:rFonts w:ascii="Arial" w:hAnsi="Arial" w:cs="Arial"/>
              <w:color w:val="000000"/>
              <w:sz w:val="18"/>
              <w:szCs w:val="18"/>
            </w:rPr>
          </w:rPrChange>
        </w:rPr>
        <w:t xml:space="preserve"> </w:t>
      </w:r>
      <w:proofErr w:type="gramStart"/>
      <w:r w:rsidR="00DB1019" w:rsidRPr="00DB1019">
        <w:rPr>
          <w:color w:val="000000"/>
          <w:rPrChange w:id="318" w:author="GEberso" w:date="2012-08-13T16:23:00Z">
            <w:rPr>
              <w:rFonts w:ascii="Arial" w:hAnsi="Arial" w:cs="Arial"/>
              <w:color w:val="000000"/>
              <w:sz w:val="18"/>
              <w:szCs w:val="18"/>
            </w:rPr>
          </w:rPrChange>
        </w:rPr>
        <w:t xml:space="preserve">8-11-92; DEQ 20-1992, f. &amp; cert. </w:t>
      </w:r>
      <w:proofErr w:type="spellStart"/>
      <w:r w:rsidR="00DB1019" w:rsidRPr="00DB1019">
        <w:rPr>
          <w:color w:val="000000"/>
          <w:rPrChange w:id="319" w:author="GEberso" w:date="2012-08-13T16:23:00Z">
            <w:rPr>
              <w:rFonts w:ascii="Arial" w:hAnsi="Arial" w:cs="Arial"/>
              <w:color w:val="000000"/>
              <w:sz w:val="18"/>
              <w:szCs w:val="18"/>
            </w:rPr>
          </w:rPrChange>
        </w:rPr>
        <w:t>ef</w:t>
      </w:r>
      <w:proofErr w:type="spellEnd"/>
      <w:r w:rsidR="00DB1019" w:rsidRPr="00DB1019">
        <w:rPr>
          <w:color w:val="000000"/>
          <w:rPrChange w:id="320" w:author="GEberso" w:date="2012-08-13T16:23:00Z">
            <w:rPr>
              <w:rFonts w:ascii="Arial" w:hAnsi="Arial" w:cs="Arial"/>
              <w:color w:val="000000"/>
              <w:sz w:val="18"/>
              <w:szCs w:val="18"/>
            </w:rPr>
          </w:rPrChange>
        </w:rPr>
        <w:t>.</w:t>
      </w:r>
      <w:proofErr w:type="gramEnd"/>
      <w:r w:rsidR="00DB1019" w:rsidRPr="00DB1019">
        <w:rPr>
          <w:color w:val="000000"/>
          <w:rPrChange w:id="321" w:author="GEberso" w:date="2012-08-13T16:23:00Z">
            <w:rPr>
              <w:rFonts w:ascii="Arial" w:hAnsi="Arial" w:cs="Arial"/>
              <w:color w:val="000000"/>
              <w:sz w:val="18"/>
              <w:szCs w:val="18"/>
            </w:rPr>
          </w:rPrChange>
        </w:rPr>
        <w:t xml:space="preserve"> </w:t>
      </w:r>
      <w:proofErr w:type="gramStart"/>
      <w:r w:rsidR="00DB1019" w:rsidRPr="00DB1019">
        <w:rPr>
          <w:color w:val="000000"/>
          <w:rPrChange w:id="322" w:author="GEberso" w:date="2012-08-13T16:23:00Z">
            <w:rPr>
              <w:rFonts w:ascii="Arial" w:hAnsi="Arial" w:cs="Arial"/>
              <w:color w:val="000000"/>
              <w:sz w:val="18"/>
              <w:szCs w:val="18"/>
            </w:rPr>
          </w:rPrChange>
        </w:rPr>
        <w:t xml:space="preserve">8-11-92; DEQ 25-1992, f. 10-30-92, cert. </w:t>
      </w:r>
      <w:proofErr w:type="spellStart"/>
      <w:r w:rsidR="00DB1019" w:rsidRPr="00DB1019">
        <w:rPr>
          <w:color w:val="000000"/>
          <w:rPrChange w:id="323" w:author="GEberso" w:date="2012-08-13T16:23:00Z">
            <w:rPr>
              <w:rFonts w:ascii="Arial" w:hAnsi="Arial" w:cs="Arial"/>
              <w:color w:val="000000"/>
              <w:sz w:val="18"/>
              <w:szCs w:val="18"/>
            </w:rPr>
          </w:rPrChange>
        </w:rPr>
        <w:t>ef</w:t>
      </w:r>
      <w:proofErr w:type="spellEnd"/>
      <w:r w:rsidR="00DB1019" w:rsidRPr="00DB1019">
        <w:rPr>
          <w:color w:val="000000"/>
          <w:rPrChange w:id="324" w:author="GEberso" w:date="2012-08-13T16:23:00Z">
            <w:rPr>
              <w:rFonts w:ascii="Arial" w:hAnsi="Arial" w:cs="Arial"/>
              <w:color w:val="000000"/>
              <w:sz w:val="18"/>
              <w:szCs w:val="18"/>
            </w:rPr>
          </w:rPrChange>
        </w:rPr>
        <w:t>.</w:t>
      </w:r>
      <w:proofErr w:type="gramEnd"/>
      <w:r w:rsidR="00DB1019" w:rsidRPr="00DB1019">
        <w:rPr>
          <w:color w:val="000000"/>
          <w:rPrChange w:id="325" w:author="GEberso" w:date="2012-08-13T16:23:00Z">
            <w:rPr>
              <w:rFonts w:ascii="Arial" w:hAnsi="Arial" w:cs="Arial"/>
              <w:color w:val="000000"/>
              <w:sz w:val="18"/>
              <w:szCs w:val="18"/>
            </w:rPr>
          </w:rPrChange>
        </w:rPr>
        <w:t xml:space="preserve"> </w:t>
      </w:r>
      <w:proofErr w:type="gramStart"/>
      <w:r w:rsidR="00DB1019" w:rsidRPr="00DB1019">
        <w:rPr>
          <w:color w:val="000000"/>
          <w:rPrChange w:id="326" w:author="GEberso" w:date="2012-08-13T16:23:00Z">
            <w:rPr>
              <w:rFonts w:ascii="Arial" w:hAnsi="Arial" w:cs="Arial"/>
              <w:color w:val="000000"/>
              <w:sz w:val="18"/>
              <w:szCs w:val="18"/>
            </w:rPr>
          </w:rPrChange>
        </w:rPr>
        <w:t xml:space="preserve">11-1-92; DEQ 26-1992, f. &amp; cert. </w:t>
      </w:r>
      <w:proofErr w:type="spellStart"/>
      <w:r w:rsidR="00DB1019" w:rsidRPr="00DB1019">
        <w:rPr>
          <w:color w:val="000000"/>
          <w:rPrChange w:id="327" w:author="GEberso" w:date="2012-08-13T16:23:00Z">
            <w:rPr>
              <w:rFonts w:ascii="Arial" w:hAnsi="Arial" w:cs="Arial"/>
              <w:color w:val="000000"/>
              <w:sz w:val="18"/>
              <w:szCs w:val="18"/>
            </w:rPr>
          </w:rPrChange>
        </w:rPr>
        <w:t>ef</w:t>
      </w:r>
      <w:proofErr w:type="spellEnd"/>
      <w:r w:rsidR="00DB1019" w:rsidRPr="00DB1019">
        <w:rPr>
          <w:color w:val="000000"/>
          <w:rPrChange w:id="328" w:author="GEberso" w:date="2012-08-13T16:23:00Z">
            <w:rPr>
              <w:rFonts w:ascii="Arial" w:hAnsi="Arial" w:cs="Arial"/>
              <w:color w:val="000000"/>
              <w:sz w:val="18"/>
              <w:szCs w:val="18"/>
            </w:rPr>
          </w:rPrChange>
        </w:rPr>
        <w:t>.</w:t>
      </w:r>
      <w:proofErr w:type="gramEnd"/>
      <w:r w:rsidR="00DB1019" w:rsidRPr="00DB1019">
        <w:rPr>
          <w:color w:val="000000"/>
          <w:rPrChange w:id="329" w:author="GEberso" w:date="2012-08-13T16:23:00Z">
            <w:rPr>
              <w:rFonts w:ascii="Arial" w:hAnsi="Arial" w:cs="Arial"/>
              <w:color w:val="000000"/>
              <w:sz w:val="18"/>
              <w:szCs w:val="18"/>
            </w:rPr>
          </w:rPrChange>
        </w:rPr>
        <w:t xml:space="preserve"> </w:t>
      </w:r>
      <w:proofErr w:type="gramStart"/>
      <w:r w:rsidR="00DB1019" w:rsidRPr="00DB1019">
        <w:rPr>
          <w:color w:val="000000"/>
          <w:rPrChange w:id="330" w:author="GEberso" w:date="2012-08-13T16:23:00Z">
            <w:rPr>
              <w:rFonts w:ascii="Arial" w:hAnsi="Arial" w:cs="Arial"/>
              <w:color w:val="000000"/>
              <w:sz w:val="18"/>
              <w:szCs w:val="18"/>
            </w:rPr>
          </w:rPrChange>
        </w:rPr>
        <w:t xml:space="preserve">11-2-92; DEQ 27-1992, f. &amp; cert. </w:t>
      </w:r>
      <w:proofErr w:type="spellStart"/>
      <w:r w:rsidR="00DB1019" w:rsidRPr="00DB1019">
        <w:rPr>
          <w:color w:val="000000"/>
          <w:rPrChange w:id="331" w:author="GEberso" w:date="2012-08-13T16:23:00Z">
            <w:rPr>
              <w:rFonts w:ascii="Arial" w:hAnsi="Arial" w:cs="Arial"/>
              <w:color w:val="000000"/>
              <w:sz w:val="18"/>
              <w:szCs w:val="18"/>
            </w:rPr>
          </w:rPrChange>
        </w:rPr>
        <w:t>ef</w:t>
      </w:r>
      <w:proofErr w:type="spellEnd"/>
      <w:r w:rsidR="00DB1019" w:rsidRPr="00DB1019">
        <w:rPr>
          <w:color w:val="000000"/>
          <w:rPrChange w:id="332" w:author="GEberso" w:date="2012-08-13T16:23:00Z">
            <w:rPr>
              <w:rFonts w:ascii="Arial" w:hAnsi="Arial" w:cs="Arial"/>
              <w:color w:val="000000"/>
              <w:sz w:val="18"/>
              <w:szCs w:val="18"/>
            </w:rPr>
          </w:rPrChange>
        </w:rPr>
        <w:t>.</w:t>
      </w:r>
      <w:proofErr w:type="gramEnd"/>
      <w:r w:rsidR="00DB1019" w:rsidRPr="00DB1019">
        <w:rPr>
          <w:color w:val="000000"/>
          <w:rPrChange w:id="333" w:author="GEberso" w:date="2012-08-13T16:23:00Z">
            <w:rPr>
              <w:rFonts w:ascii="Arial" w:hAnsi="Arial" w:cs="Arial"/>
              <w:color w:val="000000"/>
              <w:sz w:val="18"/>
              <w:szCs w:val="18"/>
            </w:rPr>
          </w:rPrChange>
        </w:rPr>
        <w:t xml:space="preserve"> </w:t>
      </w:r>
      <w:proofErr w:type="gramStart"/>
      <w:r w:rsidR="00DB1019" w:rsidRPr="00DB1019">
        <w:rPr>
          <w:color w:val="000000"/>
          <w:rPrChange w:id="334" w:author="GEberso" w:date="2012-08-13T16:23:00Z">
            <w:rPr>
              <w:rFonts w:ascii="Arial" w:hAnsi="Arial" w:cs="Arial"/>
              <w:color w:val="000000"/>
              <w:sz w:val="18"/>
              <w:szCs w:val="18"/>
            </w:rPr>
          </w:rPrChange>
        </w:rPr>
        <w:t xml:space="preserve">11-12-92; DEQ 4-1993, f. &amp; cert. </w:t>
      </w:r>
      <w:proofErr w:type="spellStart"/>
      <w:r w:rsidR="00DB1019" w:rsidRPr="00DB1019">
        <w:rPr>
          <w:color w:val="000000"/>
          <w:rPrChange w:id="335" w:author="GEberso" w:date="2012-08-13T16:23:00Z">
            <w:rPr>
              <w:rFonts w:ascii="Arial" w:hAnsi="Arial" w:cs="Arial"/>
              <w:color w:val="000000"/>
              <w:sz w:val="18"/>
              <w:szCs w:val="18"/>
            </w:rPr>
          </w:rPrChange>
        </w:rPr>
        <w:t>ef</w:t>
      </w:r>
      <w:proofErr w:type="spellEnd"/>
      <w:r w:rsidR="00DB1019" w:rsidRPr="00DB1019">
        <w:rPr>
          <w:color w:val="000000"/>
          <w:rPrChange w:id="336" w:author="GEberso" w:date="2012-08-13T16:23:00Z">
            <w:rPr>
              <w:rFonts w:ascii="Arial" w:hAnsi="Arial" w:cs="Arial"/>
              <w:color w:val="000000"/>
              <w:sz w:val="18"/>
              <w:szCs w:val="18"/>
            </w:rPr>
          </w:rPrChange>
        </w:rPr>
        <w:t>.</w:t>
      </w:r>
      <w:proofErr w:type="gramEnd"/>
      <w:r w:rsidR="00DB1019" w:rsidRPr="00DB1019">
        <w:rPr>
          <w:color w:val="000000"/>
          <w:rPrChange w:id="337" w:author="GEberso" w:date="2012-08-13T16:23:00Z">
            <w:rPr>
              <w:rFonts w:ascii="Arial" w:hAnsi="Arial" w:cs="Arial"/>
              <w:color w:val="000000"/>
              <w:sz w:val="18"/>
              <w:szCs w:val="18"/>
            </w:rPr>
          </w:rPrChange>
        </w:rPr>
        <w:t xml:space="preserve"> </w:t>
      </w:r>
      <w:proofErr w:type="gramStart"/>
      <w:r w:rsidR="00DB1019" w:rsidRPr="00DB1019">
        <w:rPr>
          <w:color w:val="000000"/>
          <w:rPrChange w:id="338" w:author="GEberso" w:date="2012-08-13T16:23:00Z">
            <w:rPr>
              <w:rFonts w:ascii="Arial" w:hAnsi="Arial" w:cs="Arial"/>
              <w:color w:val="000000"/>
              <w:sz w:val="18"/>
              <w:szCs w:val="18"/>
            </w:rPr>
          </w:rPrChange>
        </w:rPr>
        <w:t xml:space="preserve">3-10-93; DEQ 8-1993, f. &amp; cert. </w:t>
      </w:r>
      <w:proofErr w:type="spellStart"/>
      <w:r w:rsidR="00DB1019" w:rsidRPr="00DB1019">
        <w:rPr>
          <w:color w:val="000000"/>
          <w:rPrChange w:id="339" w:author="GEberso" w:date="2012-08-13T16:23:00Z">
            <w:rPr>
              <w:rFonts w:ascii="Arial" w:hAnsi="Arial" w:cs="Arial"/>
              <w:color w:val="000000"/>
              <w:sz w:val="18"/>
              <w:szCs w:val="18"/>
            </w:rPr>
          </w:rPrChange>
        </w:rPr>
        <w:t>ef</w:t>
      </w:r>
      <w:proofErr w:type="spellEnd"/>
      <w:r w:rsidR="00DB1019" w:rsidRPr="00DB1019">
        <w:rPr>
          <w:color w:val="000000"/>
          <w:rPrChange w:id="340" w:author="GEberso" w:date="2012-08-13T16:23:00Z">
            <w:rPr>
              <w:rFonts w:ascii="Arial" w:hAnsi="Arial" w:cs="Arial"/>
              <w:color w:val="000000"/>
              <w:sz w:val="18"/>
              <w:szCs w:val="18"/>
            </w:rPr>
          </w:rPrChange>
        </w:rPr>
        <w:t>.</w:t>
      </w:r>
      <w:proofErr w:type="gramEnd"/>
      <w:r w:rsidR="00DB1019" w:rsidRPr="00DB1019">
        <w:rPr>
          <w:color w:val="000000"/>
          <w:rPrChange w:id="341" w:author="GEberso" w:date="2012-08-13T16:23:00Z">
            <w:rPr>
              <w:rFonts w:ascii="Arial" w:hAnsi="Arial" w:cs="Arial"/>
              <w:color w:val="000000"/>
              <w:sz w:val="18"/>
              <w:szCs w:val="18"/>
            </w:rPr>
          </w:rPrChange>
        </w:rPr>
        <w:t xml:space="preserve"> </w:t>
      </w:r>
      <w:proofErr w:type="gramStart"/>
      <w:r w:rsidR="00DB1019" w:rsidRPr="00DB1019">
        <w:rPr>
          <w:color w:val="000000"/>
          <w:rPrChange w:id="342" w:author="GEberso" w:date="2012-08-13T16:23:00Z">
            <w:rPr>
              <w:rFonts w:ascii="Arial" w:hAnsi="Arial" w:cs="Arial"/>
              <w:color w:val="000000"/>
              <w:sz w:val="18"/>
              <w:szCs w:val="18"/>
            </w:rPr>
          </w:rPrChange>
        </w:rPr>
        <w:t xml:space="preserve">5-11-93; DEQ 12-1993, f. &amp; cert. </w:t>
      </w:r>
      <w:proofErr w:type="spellStart"/>
      <w:r w:rsidR="00DB1019" w:rsidRPr="00DB1019">
        <w:rPr>
          <w:color w:val="000000"/>
          <w:rPrChange w:id="343" w:author="GEberso" w:date="2012-08-13T16:23:00Z">
            <w:rPr>
              <w:rFonts w:ascii="Arial" w:hAnsi="Arial" w:cs="Arial"/>
              <w:color w:val="000000"/>
              <w:sz w:val="18"/>
              <w:szCs w:val="18"/>
            </w:rPr>
          </w:rPrChange>
        </w:rPr>
        <w:t>ef</w:t>
      </w:r>
      <w:proofErr w:type="spellEnd"/>
      <w:r w:rsidR="00DB1019" w:rsidRPr="00DB1019">
        <w:rPr>
          <w:color w:val="000000"/>
          <w:rPrChange w:id="344" w:author="GEberso" w:date="2012-08-13T16:23:00Z">
            <w:rPr>
              <w:rFonts w:ascii="Arial" w:hAnsi="Arial" w:cs="Arial"/>
              <w:color w:val="000000"/>
              <w:sz w:val="18"/>
              <w:szCs w:val="18"/>
            </w:rPr>
          </w:rPrChange>
        </w:rPr>
        <w:t>.</w:t>
      </w:r>
      <w:proofErr w:type="gramEnd"/>
      <w:r w:rsidR="00DB1019" w:rsidRPr="00DB1019">
        <w:rPr>
          <w:color w:val="000000"/>
          <w:rPrChange w:id="345" w:author="GEberso" w:date="2012-08-13T16:23:00Z">
            <w:rPr>
              <w:rFonts w:ascii="Arial" w:hAnsi="Arial" w:cs="Arial"/>
              <w:color w:val="000000"/>
              <w:sz w:val="18"/>
              <w:szCs w:val="18"/>
            </w:rPr>
          </w:rPrChange>
        </w:rPr>
        <w:t xml:space="preserve"> </w:t>
      </w:r>
      <w:proofErr w:type="gramStart"/>
      <w:r w:rsidR="00DB1019" w:rsidRPr="00DB1019">
        <w:rPr>
          <w:color w:val="000000"/>
          <w:rPrChange w:id="346" w:author="GEberso" w:date="2012-08-13T16:23:00Z">
            <w:rPr>
              <w:rFonts w:ascii="Arial" w:hAnsi="Arial" w:cs="Arial"/>
              <w:color w:val="000000"/>
              <w:sz w:val="18"/>
              <w:szCs w:val="18"/>
            </w:rPr>
          </w:rPrChange>
        </w:rPr>
        <w:t xml:space="preserve">9-24-93; DEQ 15-1993, f. &amp; cert. </w:t>
      </w:r>
      <w:proofErr w:type="spellStart"/>
      <w:r w:rsidR="00DB1019" w:rsidRPr="00DB1019">
        <w:rPr>
          <w:color w:val="000000"/>
          <w:rPrChange w:id="347" w:author="GEberso" w:date="2012-08-13T16:23:00Z">
            <w:rPr>
              <w:rFonts w:ascii="Arial" w:hAnsi="Arial" w:cs="Arial"/>
              <w:color w:val="000000"/>
              <w:sz w:val="18"/>
              <w:szCs w:val="18"/>
            </w:rPr>
          </w:rPrChange>
        </w:rPr>
        <w:t>ef</w:t>
      </w:r>
      <w:proofErr w:type="spellEnd"/>
      <w:r w:rsidR="00DB1019" w:rsidRPr="00DB1019">
        <w:rPr>
          <w:color w:val="000000"/>
          <w:rPrChange w:id="348" w:author="GEberso" w:date="2012-08-13T16:23:00Z">
            <w:rPr>
              <w:rFonts w:ascii="Arial" w:hAnsi="Arial" w:cs="Arial"/>
              <w:color w:val="000000"/>
              <w:sz w:val="18"/>
              <w:szCs w:val="18"/>
            </w:rPr>
          </w:rPrChange>
        </w:rPr>
        <w:t>.</w:t>
      </w:r>
      <w:proofErr w:type="gramEnd"/>
      <w:r w:rsidR="00DB1019" w:rsidRPr="00DB1019">
        <w:rPr>
          <w:color w:val="000000"/>
          <w:rPrChange w:id="349" w:author="GEberso" w:date="2012-08-13T16:23:00Z">
            <w:rPr>
              <w:rFonts w:ascii="Arial" w:hAnsi="Arial" w:cs="Arial"/>
              <w:color w:val="000000"/>
              <w:sz w:val="18"/>
              <w:szCs w:val="18"/>
            </w:rPr>
          </w:rPrChange>
        </w:rPr>
        <w:t xml:space="preserve"> </w:t>
      </w:r>
      <w:proofErr w:type="gramStart"/>
      <w:r w:rsidR="00DB1019" w:rsidRPr="00DB1019">
        <w:rPr>
          <w:color w:val="000000"/>
          <w:rPrChange w:id="350" w:author="GEberso" w:date="2012-08-13T16:23:00Z">
            <w:rPr>
              <w:rFonts w:ascii="Arial" w:hAnsi="Arial" w:cs="Arial"/>
              <w:color w:val="000000"/>
              <w:sz w:val="18"/>
              <w:szCs w:val="18"/>
            </w:rPr>
          </w:rPrChange>
        </w:rPr>
        <w:t xml:space="preserve">11-4-93; DEQ 16-1993, f. &amp; cert. </w:t>
      </w:r>
      <w:proofErr w:type="spellStart"/>
      <w:r w:rsidR="00DB1019" w:rsidRPr="00DB1019">
        <w:rPr>
          <w:color w:val="000000"/>
          <w:rPrChange w:id="351" w:author="GEberso" w:date="2012-08-13T16:23:00Z">
            <w:rPr>
              <w:rFonts w:ascii="Arial" w:hAnsi="Arial" w:cs="Arial"/>
              <w:color w:val="000000"/>
              <w:sz w:val="18"/>
              <w:szCs w:val="18"/>
            </w:rPr>
          </w:rPrChange>
        </w:rPr>
        <w:t>ef</w:t>
      </w:r>
      <w:proofErr w:type="spellEnd"/>
      <w:r w:rsidR="00DB1019" w:rsidRPr="00DB1019">
        <w:rPr>
          <w:color w:val="000000"/>
          <w:rPrChange w:id="352" w:author="GEberso" w:date="2012-08-13T16:23:00Z">
            <w:rPr>
              <w:rFonts w:ascii="Arial" w:hAnsi="Arial" w:cs="Arial"/>
              <w:color w:val="000000"/>
              <w:sz w:val="18"/>
              <w:szCs w:val="18"/>
            </w:rPr>
          </w:rPrChange>
        </w:rPr>
        <w:t>.</w:t>
      </w:r>
      <w:proofErr w:type="gramEnd"/>
      <w:r w:rsidR="00DB1019" w:rsidRPr="00DB1019">
        <w:rPr>
          <w:color w:val="000000"/>
          <w:rPrChange w:id="353" w:author="GEberso" w:date="2012-08-13T16:23:00Z">
            <w:rPr>
              <w:rFonts w:ascii="Arial" w:hAnsi="Arial" w:cs="Arial"/>
              <w:color w:val="000000"/>
              <w:sz w:val="18"/>
              <w:szCs w:val="18"/>
            </w:rPr>
          </w:rPrChange>
        </w:rPr>
        <w:t xml:space="preserve"> </w:t>
      </w:r>
      <w:proofErr w:type="gramStart"/>
      <w:r w:rsidR="00DB1019" w:rsidRPr="00DB1019">
        <w:rPr>
          <w:color w:val="000000"/>
          <w:rPrChange w:id="354" w:author="GEberso" w:date="2012-08-13T16:23:00Z">
            <w:rPr>
              <w:rFonts w:ascii="Arial" w:hAnsi="Arial" w:cs="Arial"/>
              <w:color w:val="000000"/>
              <w:sz w:val="18"/>
              <w:szCs w:val="18"/>
            </w:rPr>
          </w:rPrChange>
        </w:rPr>
        <w:t xml:space="preserve">11-4-93; DEQ 17-1993, f. &amp; cert. </w:t>
      </w:r>
      <w:proofErr w:type="spellStart"/>
      <w:r w:rsidR="00DB1019" w:rsidRPr="00DB1019">
        <w:rPr>
          <w:color w:val="000000"/>
          <w:rPrChange w:id="355" w:author="GEberso" w:date="2012-08-13T16:23:00Z">
            <w:rPr>
              <w:rFonts w:ascii="Arial" w:hAnsi="Arial" w:cs="Arial"/>
              <w:color w:val="000000"/>
              <w:sz w:val="18"/>
              <w:szCs w:val="18"/>
            </w:rPr>
          </w:rPrChange>
        </w:rPr>
        <w:t>ef</w:t>
      </w:r>
      <w:proofErr w:type="spellEnd"/>
      <w:r w:rsidR="00DB1019" w:rsidRPr="00DB1019">
        <w:rPr>
          <w:color w:val="000000"/>
          <w:rPrChange w:id="356" w:author="GEberso" w:date="2012-08-13T16:23:00Z">
            <w:rPr>
              <w:rFonts w:ascii="Arial" w:hAnsi="Arial" w:cs="Arial"/>
              <w:color w:val="000000"/>
              <w:sz w:val="18"/>
              <w:szCs w:val="18"/>
            </w:rPr>
          </w:rPrChange>
        </w:rPr>
        <w:t>.</w:t>
      </w:r>
      <w:proofErr w:type="gramEnd"/>
      <w:r w:rsidR="00DB1019" w:rsidRPr="00DB1019">
        <w:rPr>
          <w:color w:val="000000"/>
          <w:rPrChange w:id="357" w:author="GEberso" w:date="2012-08-13T16:23:00Z">
            <w:rPr>
              <w:rFonts w:ascii="Arial" w:hAnsi="Arial" w:cs="Arial"/>
              <w:color w:val="000000"/>
              <w:sz w:val="18"/>
              <w:szCs w:val="18"/>
            </w:rPr>
          </w:rPrChange>
        </w:rPr>
        <w:t xml:space="preserve"> </w:t>
      </w:r>
      <w:proofErr w:type="gramStart"/>
      <w:r w:rsidR="00DB1019" w:rsidRPr="00DB1019">
        <w:rPr>
          <w:color w:val="000000"/>
          <w:rPrChange w:id="358" w:author="GEberso" w:date="2012-08-13T16:23:00Z">
            <w:rPr>
              <w:rFonts w:ascii="Arial" w:hAnsi="Arial" w:cs="Arial"/>
              <w:color w:val="000000"/>
              <w:sz w:val="18"/>
              <w:szCs w:val="18"/>
            </w:rPr>
          </w:rPrChange>
        </w:rPr>
        <w:t xml:space="preserve">11-4-93; DEQ 19-1993, f. &amp; cert. </w:t>
      </w:r>
      <w:proofErr w:type="spellStart"/>
      <w:r w:rsidR="00DB1019" w:rsidRPr="00DB1019">
        <w:rPr>
          <w:color w:val="000000"/>
          <w:rPrChange w:id="359" w:author="GEberso" w:date="2012-08-13T16:23:00Z">
            <w:rPr>
              <w:rFonts w:ascii="Arial" w:hAnsi="Arial" w:cs="Arial"/>
              <w:color w:val="000000"/>
              <w:sz w:val="18"/>
              <w:szCs w:val="18"/>
            </w:rPr>
          </w:rPrChange>
        </w:rPr>
        <w:t>ef</w:t>
      </w:r>
      <w:proofErr w:type="spellEnd"/>
      <w:r w:rsidR="00DB1019" w:rsidRPr="00DB1019">
        <w:rPr>
          <w:color w:val="000000"/>
          <w:rPrChange w:id="360" w:author="GEberso" w:date="2012-08-13T16:23:00Z">
            <w:rPr>
              <w:rFonts w:ascii="Arial" w:hAnsi="Arial" w:cs="Arial"/>
              <w:color w:val="000000"/>
              <w:sz w:val="18"/>
              <w:szCs w:val="18"/>
            </w:rPr>
          </w:rPrChange>
        </w:rPr>
        <w:t>.</w:t>
      </w:r>
      <w:proofErr w:type="gramEnd"/>
      <w:r w:rsidR="00DB1019" w:rsidRPr="00DB1019">
        <w:rPr>
          <w:color w:val="000000"/>
          <w:rPrChange w:id="361" w:author="GEberso" w:date="2012-08-13T16:23:00Z">
            <w:rPr>
              <w:rFonts w:ascii="Arial" w:hAnsi="Arial" w:cs="Arial"/>
              <w:color w:val="000000"/>
              <w:sz w:val="18"/>
              <w:szCs w:val="18"/>
            </w:rPr>
          </w:rPrChange>
        </w:rPr>
        <w:t xml:space="preserve"> </w:t>
      </w:r>
      <w:proofErr w:type="gramStart"/>
      <w:r w:rsidR="00DB1019" w:rsidRPr="00DB1019">
        <w:rPr>
          <w:color w:val="000000"/>
          <w:rPrChange w:id="362" w:author="GEberso" w:date="2012-08-13T16:23:00Z">
            <w:rPr>
              <w:rFonts w:ascii="Arial" w:hAnsi="Arial" w:cs="Arial"/>
              <w:color w:val="000000"/>
              <w:sz w:val="18"/>
              <w:szCs w:val="18"/>
            </w:rPr>
          </w:rPrChange>
        </w:rPr>
        <w:t xml:space="preserve">11-4-93; DEQ 1-1994, f. &amp; cert. </w:t>
      </w:r>
      <w:proofErr w:type="spellStart"/>
      <w:r w:rsidR="00DB1019" w:rsidRPr="00DB1019">
        <w:rPr>
          <w:color w:val="000000"/>
          <w:rPrChange w:id="363" w:author="GEberso" w:date="2012-08-13T16:23:00Z">
            <w:rPr>
              <w:rFonts w:ascii="Arial" w:hAnsi="Arial" w:cs="Arial"/>
              <w:color w:val="000000"/>
              <w:sz w:val="18"/>
              <w:szCs w:val="18"/>
            </w:rPr>
          </w:rPrChange>
        </w:rPr>
        <w:t>ef</w:t>
      </w:r>
      <w:proofErr w:type="spellEnd"/>
      <w:r w:rsidR="00DB1019" w:rsidRPr="00DB1019">
        <w:rPr>
          <w:color w:val="000000"/>
          <w:rPrChange w:id="364" w:author="GEberso" w:date="2012-08-13T16:23:00Z">
            <w:rPr>
              <w:rFonts w:ascii="Arial" w:hAnsi="Arial" w:cs="Arial"/>
              <w:color w:val="000000"/>
              <w:sz w:val="18"/>
              <w:szCs w:val="18"/>
            </w:rPr>
          </w:rPrChange>
        </w:rPr>
        <w:t>.</w:t>
      </w:r>
      <w:proofErr w:type="gramEnd"/>
      <w:r w:rsidR="00DB1019" w:rsidRPr="00DB1019">
        <w:rPr>
          <w:color w:val="000000"/>
          <w:rPrChange w:id="365" w:author="GEberso" w:date="2012-08-13T16:23:00Z">
            <w:rPr>
              <w:rFonts w:ascii="Arial" w:hAnsi="Arial" w:cs="Arial"/>
              <w:color w:val="000000"/>
              <w:sz w:val="18"/>
              <w:szCs w:val="18"/>
            </w:rPr>
          </w:rPrChange>
        </w:rPr>
        <w:t xml:space="preserve"> </w:t>
      </w:r>
      <w:proofErr w:type="gramStart"/>
      <w:r w:rsidR="00DB1019" w:rsidRPr="00DB1019">
        <w:rPr>
          <w:color w:val="000000"/>
          <w:rPrChange w:id="366" w:author="GEberso" w:date="2012-08-13T16:23:00Z">
            <w:rPr>
              <w:rFonts w:ascii="Arial" w:hAnsi="Arial" w:cs="Arial"/>
              <w:color w:val="000000"/>
              <w:sz w:val="18"/>
              <w:szCs w:val="18"/>
            </w:rPr>
          </w:rPrChange>
        </w:rPr>
        <w:t xml:space="preserve">1-3-94; DEQ 5-1994, f. &amp; cert. </w:t>
      </w:r>
      <w:proofErr w:type="spellStart"/>
      <w:r w:rsidR="00DB1019" w:rsidRPr="00DB1019">
        <w:rPr>
          <w:color w:val="000000"/>
          <w:rPrChange w:id="367" w:author="GEberso" w:date="2012-08-13T16:23:00Z">
            <w:rPr>
              <w:rFonts w:ascii="Arial" w:hAnsi="Arial" w:cs="Arial"/>
              <w:color w:val="000000"/>
              <w:sz w:val="18"/>
              <w:szCs w:val="18"/>
            </w:rPr>
          </w:rPrChange>
        </w:rPr>
        <w:t>ef</w:t>
      </w:r>
      <w:proofErr w:type="spellEnd"/>
      <w:r w:rsidR="00DB1019" w:rsidRPr="00DB1019">
        <w:rPr>
          <w:color w:val="000000"/>
          <w:rPrChange w:id="368" w:author="GEberso" w:date="2012-08-13T16:23:00Z">
            <w:rPr>
              <w:rFonts w:ascii="Arial" w:hAnsi="Arial" w:cs="Arial"/>
              <w:color w:val="000000"/>
              <w:sz w:val="18"/>
              <w:szCs w:val="18"/>
            </w:rPr>
          </w:rPrChange>
        </w:rPr>
        <w:t>.</w:t>
      </w:r>
      <w:proofErr w:type="gramEnd"/>
      <w:r w:rsidR="00DB1019" w:rsidRPr="00DB1019">
        <w:rPr>
          <w:color w:val="000000"/>
          <w:rPrChange w:id="369" w:author="GEberso" w:date="2012-08-13T16:23:00Z">
            <w:rPr>
              <w:rFonts w:ascii="Arial" w:hAnsi="Arial" w:cs="Arial"/>
              <w:color w:val="000000"/>
              <w:sz w:val="18"/>
              <w:szCs w:val="18"/>
            </w:rPr>
          </w:rPrChange>
        </w:rPr>
        <w:t xml:space="preserve"> </w:t>
      </w:r>
      <w:proofErr w:type="gramStart"/>
      <w:r w:rsidR="00DB1019" w:rsidRPr="00DB1019">
        <w:rPr>
          <w:color w:val="000000"/>
          <w:rPrChange w:id="370" w:author="GEberso" w:date="2012-08-13T16:23:00Z">
            <w:rPr>
              <w:rFonts w:ascii="Arial" w:hAnsi="Arial" w:cs="Arial"/>
              <w:color w:val="000000"/>
              <w:sz w:val="18"/>
              <w:szCs w:val="18"/>
            </w:rPr>
          </w:rPrChange>
        </w:rPr>
        <w:t xml:space="preserve">3-21-94; DEQ 14-1994, f. &amp; cert. </w:t>
      </w:r>
      <w:proofErr w:type="spellStart"/>
      <w:r w:rsidR="00DB1019" w:rsidRPr="00DB1019">
        <w:rPr>
          <w:color w:val="000000"/>
          <w:rPrChange w:id="371" w:author="GEberso" w:date="2012-08-13T16:23:00Z">
            <w:rPr>
              <w:rFonts w:ascii="Arial" w:hAnsi="Arial" w:cs="Arial"/>
              <w:color w:val="000000"/>
              <w:sz w:val="18"/>
              <w:szCs w:val="18"/>
            </w:rPr>
          </w:rPrChange>
        </w:rPr>
        <w:t>ef</w:t>
      </w:r>
      <w:proofErr w:type="spellEnd"/>
      <w:r w:rsidR="00DB1019" w:rsidRPr="00DB1019">
        <w:rPr>
          <w:color w:val="000000"/>
          <w:rPrChange w:id="372" w:author="GEberso" w:date="2012-08-13T16:23:00Z">
            <w:rPr>
              <w:rFonts w:ascii="Arial" w:hAnsi="Arial" w:cs="Arial"/>
              <w:color w:val="000000"/>
              <w:sz w:val="18"/>
              <w:szCs w:val="18"/>
            </w:rPr>
          </w:rPrChange>
        </w:rPr>
        <w:t>.</w:t>
      </w:r>
      <w:proofErr w:type="gramEnd"/>
      <w:r w:rsidR="00DB1019" w:rsidRPr="00DB1019">
        <w:rPr>
          <w:color w:val="000000"/>
          <w:rPrChange w:id="373" w:author="GEberso" w:date="2012-08-13T16:23:00Z">
            <w:rPr>
              <w:rFonts w:ascii="Arial" w:hAnsi="Arial" w:cs="Arial"/>
              <w:color w:val="000000"/>
              <w:sz w:val="18"/>
              <w:szCs w:val="18"/>
            </w:rPr>
          </w:rPrChange>
        </w:rPr>
        <w:t xml:space="preserve"> </w:t>
      </w:r>
      <w:proofErr w:type="gramStart"/>
      <w:r w:rsidR="00DB1019" w:rsidRPr="00DB1019">
        <w:rPr>
          <w:color w:val="000000"/>
          <w:rPrChange w:id="374" w:author="GEberso" w:date="2012-08-13T16:23:00Z">
            <w:rPr>
              <w:rFonts w:ascii="Arial" w:hAnsi="Arial" w:cs="Arial"/>
              <w:color w:val="000000"/>
              <w:sz w:val="18"/>
              <w:szCs w:val="18"/>
            </w:rPr>
          </w:rPrChange>
        </w:rPr>
        <w:t xml:space="preserve">5-31-94; DEQ 15-1994, f. 6-8-94, cert. </w:t>
      </w:r>
      <w:proofErr w:type="spellStart"/>
      <w:r w:rsidR="00DB1019" w:rsidRPr="00DB1019">
        <w:rPr>
          <w:color w:val="000000"/>
          <w:rPrChange w:id="375" w:author="GEberso" w:date="2012-08-13T16:23:00Z">
            <w:rPr>
              <w:rFonts w:ascii="Arial" w:hAnsi="Arial" w:cs="Arial"/>
              <w:color w:val="000000"/>
              <w:sz w:val="18"/>
              <w:szCs w:val="18"/>
            </w:rPr>
          </w:rPrChange>
        </w:rPr>
        <w:t>ef</w:t>
      </w:r>
      <w:proofErr w:type="spellEnd"/>
      <w:r w:rsidR="00DB1019" w:rsidRPr="00DB1019">
        <w:rPr>
          <w:color w:val="000000"/>
          <w:rPrChange w:id="376" w:author="GEberso" w:date="2012-08-13T16:23:00Z">
            <w:rPr>
              <w:rFonts w:ascii="Arial" w:hAnsi="Arial" w:cs="Arial"/>
              <w:color w:val="000000"/>
              <w:sz w:val="18"/>
              <w:szCs w:val="18"/>
            </w:rPr>
          </w:rPrChange>
        </w:rPr>
        <w:t>.</w:t>
      </w:r>
      <w:proofErr w:type="gramEnd"/>
      <w:r w:rsidR="00DB1019" w:rsidRPr="00DB1019">
        <w:rPr>
          <w:color w:val="000000"/>
          <w:rPrChange w:id="377" w:author="GEberso" w:date="2012-08-13T16:23:00Z">
            <w:rPr>
              <w:rFonts w:ascii="Arial" w:hAnsi="Arial" w:cs="Arial"/>
              <w:color w:val="000000"/>
              <w:sz w:val="18"/>
              <w:szCs w:val="18"/>
            </w:rPr>
          </w:rPrChange>
        </w:rPr>
        <w:t xml:space="preserve"> </w:t>
      </w:r>
      <w:proofErr w:type="gramStart"/>
      <w:r w:rsidR="00DB1019" w:rsidRPr="00DB1019">
        <w:rPr>
          <w:color w:val="000000"/>
          <w:rPrChange w:id="378" w:author="GEberso" w:date="2012-08-13T16:23:00Z">
            <w:rPr>
              <w:rFonts w:ascii="Arial" w:hAnsi="Arial" w:cs="Arial"/>
              <w:color w:val="000000"/>
              <w:sz w:val="18"/>
              <w:szCs w:val="18"/>
            </w:rPr>
          </w:rPrChange>
        </w:rPr>
        <w:t xml:space="preserve">7-1-94; DEQ 25-1994, f. &amp; cert. </w:t>
      </w:r>
      <w:proofErr w:type="spellStart"/>
      <w:r w:rsidR="00DB1019" w:rsidRPr="00DB1019">
        <w:rPr>
          <w:color w:val="000000"/>
          <w:rPrChange w:id="379" w:author="GEberso" w:date="2012-08-13T16:23:00Z">
            <w:rPr>
              <w:rFonts w:ascii="Arial" w:hAnsi="Arial" w:cs="Arial"/>
              <w:color w:val="000000"/>
              <w:sz w:val="18"/>
              <w:szCs w:val="18"/>
            </w:rPr>
          </w:rPrChange>
        </w:rPr>
        <w:t>ef</w:t>
      </w:r>
      <w:proofErr w:type="spellEnd"/>
      <w:r w:rsidR="00DB1019" w:rsidRPr="00DB1019">
        <w:rPr>
          <w:color w:val="000000"/>
          <w:rPrChange w:id="380" w:author="GEberso" w:date="2012-08-13T16:23:00Z">
            <w:rPr>
              <w:rFonts w:ascii="Arial" w:hAnsi="Arial" w:cs="Arial"/>
              <w:color w:val="000000"/>
              <w:sz w:val="18"/>
              <w:szCs w:val="18"/>
            </w:rPr>
          </w:rPrChange>
        </w:rPr>
        <w:t>.</w:t>
      </w:r>
      <w:proofErr w:type="gramEnd"/>
      <w:r w:rsidR="00DB1019" w:rsidRPr="00DB1019">
        <w:rPr>
          <w:color w:val="000000"/>
          <w:rPrChange w:id="381" w:author="GEberso" w:date="2012-08-13T16:23:00Z">
            <w:rPr>
              <w:rFonts w:ascii="Arial" w:hAnsi="Arial" w:cs="Arial"/>
              <w:color w:val="000000"/>
              <w:sz w:val="18"/>
              <w:szCs w:val="18"/>
            </w:rPr>
          </w:rPrChange>
        </w:rPr>
        <w:t xml:space="preserve"> </w:t>
      </w:r>
      <w:proofErr w:type="gramStart"/>
      <w:r w:rsidR="00DB1019" w:rsidRPr="00DB1019">
        <w:rPr>
          <w:color w:val="000000"/>
          <w:rPrChange w:id="382" w:author="GEberso" w:date="2012-08-13T16:23:00Z">
            <w:rPr>
              <w:rFonts w:ascii="Arial" w:hAnsi="Arial" w:cs="Arial"/>
              <w:color w:val="000000"/>
              <w:sz w:val="18"/>
              <w:szCs w:val="18"/>
            </w:rPr>
          </w:rPrChange>
        </w:rPr>
        <w:t xml:space="preserve">11-2-94; DEQ 9-1995, f. &amp; cert. </w:t>
      </w:r>
      <w:proofErr w:type="spellStart"/>
      <w:r w:rsidR="00DB1019" w:rsidRPr="00DB1019">
        <w:rPr>
          <w:color w:val="000000"/>
          <w:rPrChange w:id="383" w:author="GEberso" w:date="2012-08-13T16:23:00Z">
            <w:rPr>
              <w:rFonts w:ascii="Arial" w:hAnsi="Arial" w:cs="Arial"/>
              <w:color w:val="000000"/>
              <w:sz w:val="18"/>
              <w:szCs w:val="18"/>
            </w:rPr>
          </w:rPrChange>
        </w:rPr>
        <w:t>ef</w:t>
      </w:r>
      <w:proofErr w:type="spellEnd"/>
      <w:r w:rsidR="00DB1019" w:rsidRPr="00DB1019">
        <w:rPr>
          <w:color w:val="000000"/>
          <w:rPrChange w:id="384" w:author="GEberso" w:date="2012-08-13T16:23:00Z">
            <w:rPr>
              <w:rFonts w:ascii="Arial" w:hAnsi="Arial" w:cs="Arial"/>
              <w:color w:val="000000"/>
              <w:sz w:val="18"/>
              <w:szCs w:val="18"/>
            </w:rPr>
          </w:rPrChange>
        </w:rPr>
        <w:t>.</w:t>
      </w:r>
      <w:proofErr w:type="gramEnd"/>
      <w:r w:rsidR="00DB1019" w:rsidRPr="00DB1019">
        <w:rPr>
          <w:color w:val="000000"/>
          <w:rPrChange w:id="385" w:author="GEberso" w:date="2012-08-13T16:23:00Z">
            <w:rPr>
              <w:rFonts w:ascii="Arial" w:hAnsi="Arial" w:cs="Arial"/>
              <w:color w:val="000000"/>
              <w:sz w:val="18"/>
              <w:szCs w:val="18"/>
            </w:rPr>
          </w:rPrChange>
        </w:rPr>
        <w:t xml:space="preserve"> </w:t>
      </w:r>
      <w:proofErr w:type="gramStart"/>
      <w:r w:rsidR="00DB1019" w:rsidRPr="00DB1019">
        <w:rPr>
          <w:color w:val="000000"/>
          <w:rPrChange w:id="386" w:author="GEberso" w:date="2012-08-13T16:23:00Z">
            <w:rPr>
              <w:rFonts w:ascii="Arial" w:hAnsi="Arial" w:cs="Arial"/>
              <w:color w:val="000000"/>
              <w:sz w:val="18"/>
              <w:szCs w:val="18"/>
            </w:rPr>
          </w:rPrChange>
        </w:rPr>
        <w:t xml:space="preserve">5-1-95; DEQ 10-1995, f. &amp; cert. </w:t>
      </w:r>
      <w:proofErr w:type="spellStart"/>
      <w:r w:rsidR="00DB1019" w:rsidRPr="00DB1019">
        <w:rPr>
          <w:color w:val="000000"/>
          <w:rPrChange w:id="387" w:author="GEberso" w:date="2012-08-13T16:23:00Z">
            <w:rPr>
              <w:rFonts w:ascii="Arial" w:hAnsi="Arial" w:cs="Arial"/>
              <w:color w:val="000000"/>
              <w:sz w:val="18"/>
              <w:szCs w:val="18"/>
            </w:rPr>
          </w:rPrChange>
        </w:rPr>
        <w:t>ef</w:t>
      </w:r>
      <w:proofErr w:type="spellEnd"/>
      <w:r w:rsidR="00DB1019" w:rsidRPr="00DB1019">
        <w:rPr>
          <w:color w:val="000000"/>
          <w:rPrChange w:id="388" w:author="GEberso" w:date="2012-08-13T16:23:00Z">
            <w:rPr>
              <w:rFonts w:ascii="Arial" w:hAnsi="Arial" w:cs="Arial"/>
              <w:color w:val="000000"/>
              <w:sz w:val="18"/>
              <w:szCs w:val="18"/>
            </w:rPr>
          </w:rPrChange>
        </w:rPr>
        <w:t>.</w:t>
      </w:r>
      <w:proofErr w:type="gramEnd"/>
      <w:r w:rsidR="00DB1019" w:rsidRPr="00DB1019">
        <w:rPr>
          <w:color w:val="000000"/>
          <w:rPrChange w:id="389" w:author="GEberso" w:date="2012-08-13T16:23:00Z">
            <w:rPr>
              <w:rFonts w:ascii="Arial" w:hAnsi="Arial" w:cs="Arial"/>
              <w:color w:val="000000"/>
              <w:sz w:val="18"/>
              <w:szCs w:val="18"/>
            </w:rPr>
          </w:rPrChange>
        </w:rPr>
        <w:t xml:space="preserve"> </w:t>
      </w:r>
      <w:proofErr w:type="gramStart"/>
      <w:r w:rsidR="00DB1019" w:rsidRPr="00DB1019">
        <w:rPr>
          <w:color w:val="000000"/>
          <w:rPrChange w:id="390" w:author="GEberso" w:date="2012-08-13T16:23:00Z">
            <w:rPr>
              <w:rFonts w:ascii="Arial" w:hAnsi="Arial" w:cs="Arial"/>
              <w:color w:val="000000"/>
              <w:sz w:val="18"/>
              <w:szCs w:val="18"/>
            </w:rPr>
          </w:rPrChange>
        </w:rPr>
        <w:t xml:space="preserve">5-1-95; DEQ 14-1995, f. &amp; cert. </w:t>
      </w:r>
      <w:proofErr w:type="spellStart"/>
      <w:r w:rsidR="00DB1019" w:rsidRPr="00DB1019">
        <w:rPr>
          <w:color w:val="000000"/>
          <w:rPrChange w:id="391" w:author="GEberso" w:date="2012-08-13T16:23:00Z">
            <w:rPr>
              <w:rFonts w:ascii="Arial" w:hAnsi="Arial" w:cs="Arial"/>
              <w:color w:val="000000"/>
              <w:sz w:val="18"/>
              <w:szCs w:val="18"/>
            </w:rPr>
          </w:rPrChange>
        </w:rPr>
        <w:t>ef</w:t>
      </w:r>
      <w:proofErr w:type="spellEnd"/>
      <w:r w:rsidR="00DB1019" w:rsidRPr="00DB1019">
        <w:rPr>
          <w:color w:val="000000"/>
          <w:rPrChange w:id="392" w:author="GEberso" w:date="2012-08-13T16:23:00Z">
            <w:rPr>
              <w:rFonts w:ascii="Arial" w:hAnsi="Arial" w:cs="Arial"/>
              <w:color w:val="000000"/>
              <w:sz w:val="18"/>
              <w:szCs w:val="18"/>
            </w:rPr>
          </w:rPrChange>
        </w:rPr>
        <w:t>.</w:t>
      </w:r>
      <w:proofErr w:type="gramEnd"/>
      <w:r w:rsidR="00DB1019" w:rsidRPr="00DB1019">
        <w:rPr>
          <w:color w:val="000000"/>
          <w:rPrChange w:id="393" w:author="GEberso" w:date="2012-08-13T16:23:00Z">
            <w:rPr>
              <w:rFonts w:ascii="Arial" w:hAnsi="Arial" w:cs="Arial"/>
              <w:color w:val="000000"/>
              <w:sz w:val="18"/>
              <w:szCs w:val="18"/>
            </w:rPr>
          </w:rPrChange>
        </w:rPr>
        <w:t xml:space="preserve"> </w:t>
      </w:r>
      <w:proofErr w:type="gramStart"/>
      <w:r w:rsidR="00DB1019" w:rsidRPr="00DB1019">
        <w:rPr>
          <w:color w:val="000000"/>
          <w:rPrChange w:id="394" w:author="GEberso" w:date="2012-08-13T16:23:00Z">
            <w:rPr>
              <w:rFonts w:ascii="Arial" w:hAnsi="Arial" w:cs="Arial"/>
              <w:color w:val="000000"/>
              <w:sz w:val="18"/>
              <w:szCs w:val="18"/>
            </w:rPr>
          </w:rPrChange>
        </w:rPr>
        <w:t xml:space="preserve">5-25-95; DEQ 17-1995, f. &amp; cert. </w:t>
      </w:r>
      <w:proofErr w:type="spellStart"/>
      <w:r w:rsidR="00DB1019" w:rsidRPr="00DB1019">
        <w:rPr>
          <w:color w:val="000000"/>
          <w:rPrChange w:id="395" w:author="GEberso" w:date="2012-08-13T16:23:00Z">
            <w:rPr>
              <w:rFonts w:ascii="Arial" w:hAnsi="Arial" w:cs="Arial"/>
              <w:color w:val="000000"/>
              <w:sz w:val="18"/>
              <w:szCs w:val="18"/>
            </w:rPr>
          </w:rPrChange>
        </w:rPr>
        <w:t>ef</w:t>
      </w:r>
      <w:proofErr w:type="spellEnd"/>
      <w:r w:rsidR="00DB1019" w:rsidRPr="00DB1019">
        <w:rPr>
          <w:color w:val="000000"/>
          <w:rPrChange w:id="396" w:author="GEberso" w:date="2012-08-13T16:23:00Z">
            <w:rPr>
              <w:rFonts w:ascii="Arial" w:hAnsi="Arial" w:cs="Arial"/>
              <w:color w:val="000000"/>
              <w:sz w:val="18"/>
              <w:szCs w:val="18"/>
            </w:rPr>
          </w:rPrChange>
        </w:rPr>
        <w:t>.</w:t>
      </w:r>
      <w:proofErr w:type="gramEnd"/>
      <w:r w:rsidR="00DB1019" w:rsidRPr="00DB1019">
        <w:rPr>
          <w:color w:val="000000"/>
          <w:rPrChange w:id="397" w:author="GEberso" w:date="2012-08-13T16:23:00Z">
            <w:rPr>
              <w:rFonts w:ascii="Arial" w:hAnsi="Arial" w:cs="Arial"/>
              <w:color w:val="000000"/>
              <w:sz w:val="18"/>
              <w:szCs w:val="18"/>
            </w:rPr>
          </w:rPrChange>
        </w:rPr>
        <w:t xml:space="preserve"> </w:t>
      </w:r>
      <w:proofErr w:type="gramStart"/>
      <w:r w:rsidR="00DB1019" w:rsidRPr="00DB1019">
        <w:rPr>
          <w:color w:val="000000"/>
          <w:rPrChange w:id="398" w:author="GEberso" w:date="2012-08-13T16:23:00Z">
            <w:rPr>
              <w:rFonts w:ascii="Arial" w:hAnsi="Arial" w:cs="Arial"/>
              <w:color w:val="000000"/>
              <w:sz w:val="18"/>
              <w:szCs w:val="18"/>
            </w:rPr>
          </w:rPrChange>
        </w:rPr>
        <w:t xml:space="preserve">7-12-95; DEQ 19-1995, f. &amp; cert. </w:t>
      </w:r>
      <w:proofErr w:type="spellStart"/>
      <w:r w:rsidR="00DB1019" w:rsidRPr="00DB1019">
        <w:rPr>
          <w:color w:val="000000"/>
          <w:rPrChange w:id="399" w:author="GEberso" w:date="2012-08-13T16:23:00Z">
            <w:rPr>
              <w:rFonts w:ascii="Arial" w:hAnsi="Arial" w:cs="Arial"/>
              <w:color w:val="000000"/>
              <w:sz w:val="18"/>
              <w:szCs w:val="18"/>
            </w:rPr>
          </w:rPrChange>
        </w:rPr>
        <w:t>ef</w:t>
      </w:r>
      <w:proofErr w:type="spellEnd"/>
      <w:r w:rsidR="00DB1019" w:rsidRPr="00DB1019">
        <w:rPr>
          <w:color w:val="000000"/>
          <w:rPrChange w:id="400" w:author="GEberso" w:date="2012-08-13T16:23:00Z">
            <w:rPr>
              <w:rFonts w:ascii="Arial" w:hAnsi="Arial" w:cs="Arial"/>
              <w:color w:val="000000"/>
              <w:sz w:val="18"/>
              <w:szCs w:val="18"/>
            </w:rPr>
          </w:rPrChange>
        </w:rPr>
        <w:t>.</w:t>
      </w:r>
      <w:proofErr w:type="gramEnd"/>
      <w:r w:rsidR="00DB1019" w:rsidRPr="00DB1019">
        <w:rPr>
          <w:color w:val="000000"/>
          <w:rPrChange w:id="401" w:author="GEberso" w:date="2012-08-13T16:23:00Z">
            <w:rPr>
              <w:rFonts w:ascii="Arial" w:hAnsi="Arial" w:cs="Arial"/>
              <w:color w:val="000000"/>
              <w:sz w:val="18"/>
              <w:szCs w:val="18"/>
            </w:rPr>
          </w:rPrChange>
        </w:rPr>
        <w:t xml:space="preserve"> </w:t>
      </w:r>
      <w:proofErr w:type="gramStart"/>
      <w:r w:rsidR="00DB1019" w:rsidRPr="00DB1019">
        <w:rPr>
          <w:color w:val="000000"/>
          <w:rPrChange w:id="402" w:author="GEberso" w:date="2012-08-13T16:23:00Z">
            <w:rPr>
              <w:rFonts w:ascii="Arial" w:hAnsi="Arial" w:cs="Arial"/>
              <w:color w:val="000000"/>
              <w:sz w:val="18"/>
              <w:szCs w:val="18"/>
            </w:rPr>
          </w:rPrChange>
        </w:rPr>
        <w:t xml:space="preserve">9-1-95; DEQ 20-1995 (Temp), f. &amp; cert. </w:t>
      </w:r>
      <w:proofErr w:type="spellStart"/>
      <w:r w:rsidR="00DB1019" w:rsidRPr="00DB1019">
        <w:rPr>
          <w:color w:val="000000"/>
          <w:rPrChange w:id="403" w:author="GEberso" w:date="2012-08-13T16:23:00Z">
            <w:rPr>
              <w:rFonts w:ascii="Arial" w:hAnsi="Arial" w:cs="Arial"/>
              <w:color w:val="000000"/>
              <w:sz w:val="18"/>
              <w:szCs w:val="18"/>
            </w:rPr>
          </w:rPrChange>
        </w:rPr>
        <w:t>ef</w:t>
      </w:r>
      <w:proofErr w:type="spellEnd"/>
      <w:r w:rsidR="00DB1019" w:rsidRPr="00DB1019">
        <w:rPr>
          <w:color w:val="000000"/>
          <w:rPrChange w:id="404" w:author="GEberso" w:date="2012-08-13T16:23:00Z">
            <w:rPr>
              <w:rFonts w:ascii="Arial" w:hAnsi="Arial" w:cs="Arial"/>
              <w:color w:val="000000"/>
              <w:sz w:val="18"/>
              <w:szCs w:val="18"/>
            </w:rPr>
          </w:rPrChange>
        </w:rPr>
        <w:t>.</w:t>
      </w:r>
      <w:proofErr w:type="gramEnd"/>
      <w:r w:rsidR="00DB1019" w:rsidRPr="00DB1019">
        <w:rPr>
          <w:color w:val="000000"/>
          <w:rPrChange w:id="405" w:author="GEberso" w:date="2012-08-13T16:23:00Z">
            <w:rPr>
              <w:rFonts w:ascii="Arial" w:hAnsi="Arial" w:cs="Arial"/>
              <w:color w:val="000000"/>
              <w:sz w:val="18"/>
              <w:szCs w:val="18"/>
            </w:rPr>
          </w:rPrChange>
        </w:rPr>
        <w:t xml:space="preserve"> </w:t>
      </w:r>
      <w:proofErr w:type="gramStart"/>
      <w:r w:rsidR="00DB1019" w:rsidRPr="00DB1019">
        <w:rPr>
          <w:color w:val="000000"/>
          <w:rPrChange w:id="406" w:author="GEberso" w:date="2012-08-13T16:23:00Z">
            <w:rPr>
              <w:rFonts w:ascii="Arial" w:hAnsi="Arial" w:cs="Arial"/>
              <w:color w:val="000000"/>
              <w:sz w:val="18"/>
              <w:szCs w:val="18"/>
            </w:rPr>
          </w:rPrChange>
        </w:rPr>
        <w:t xml:space="preserve">9-14-95; DEQ 8-1996(Temp), f. &amp; cert. </w:t>
      </w:r>
      <w:proofErr w:type="spellStart"/>
      <w:r w:rsidR="00DB1019" w:rsidRPr="00DB1019">
        <w:rPr>
          <w:color w:val="000000"/>
          <w:rPrChange w:id="407" w:author="GEberso" w:date="2012-08-13T16:23:00Z">
            <w:rPr>
              <w:rFonts w:ascii="Arial" w:hAnsi="Arial" w:cs="Arial"/>
              <w:color w:val="000000"/>
              <w:sz w:val="18"/>
              <w:szCs w:val="18"/>
            </w:rPr>
          </w:rPrChange>
        </w:rPr>
        <w:t>ef</w:t>
      </w:r>
      <w:proofErr w:type="spellEnd"/>
      <w:r w:rsidR="00DB1019" w:rsidRPr="00DB1019">
        <w:rPr>
          <w:color w:val="000000"/>
          <w:rPrChange w:id="408" w:author="GEberso" w:date="2012-08-13T16:23:00Z">
            <w:rPr>
              <w:rFonts w:ascii="Arial" w:hAnsi="Arial" w:cs="Arial"/>
              <w:color w:val="000000"/>
              <w:sz w:val="18"/>
              <w:szCs w:val="18"/>
            </w:rPr>
          </w:rPrChange>
        </w:rPr>
        <w:t>.</w:t>
      </w:r>
      <w:proofErr w:type="gramEnd"/>
      <w:r w:rsidR="00DB1019" w:rsidRPr="00DB1019">
        <w:rPr>
          <w:color w:val="000000"/>
          <w:rPrChange w:id="409" w:author="GEberso" w:date="2012-08-13T16:23:00Z">
            <w:rPr>
              <w:rFonts w:ascii="Arial" w:hAnsi="Arial" w:cs="Arial"/>
              <w:color w:val="000000"/>
              <w:sz w:val="18"/>
              <w:szCs w:val="18"/>
            </w:rPr>
          </w:rPrChange>
        </w:rPr>
        <w:t xml:space="preserve"> </w:t>
      </w:r>
      <w:proofErr w:type="gramStart"/>
      <w:r w:rsidR="00DB1019" w:rsidRPr="00DB1019">
        <w:rPr>
          <w:color w:val="000000"/>
          <w:rPrChange w:id="410" w:author="GEberso" w:date="2012-08-13T16:23:00Z">
            <w:rPr>
              <w:rFonts w:ascii="Arial" w:hAnsi="Arial" w:cs="Arial"/>
              <w:color w:val="000000"/>
              <w:sz w:val="18"/>
              <w:szCs w:val="18"/>
            </w:rPr>
          </w:rPrChange>
        </w:rPr>
        <w:t xml:space="preserve">6-3-96; DEQ 15-1996, f. &amp; cert. </w:t>
      </w:r>
      <w:proofErr w:type="spellStart"/>
      <w:r w:rsidR="00DB1019" w:rsidRPr="00DB1019">
        <w:rPr>
          <w:color w:val="000000"/>
          <w:rPrChange w:id="411" w:author="GEberso" w:date="2012-08-13T16:23:00Z">
            <w:rPr>
              <w:rFonts w:ascii="Arial" w:hAnsi="Arial" w:cs="Arial"/>
              <w:color w:val="000000"/>
              <w:sz w:val="18"/>
              <w:szCs w:val="18"/>
            </w:rPr>
          </w:rPrChange>
        </w:rPr>
        <w:t>ef</w:t>
      </w:r>
      <w:proofErr w:type="spellEnd"/>
      <w:r w:rsidR="00DB1019" w:rsidRPr="00DB1019">
        <w:rPr>
          <w:color w:val="000000"/>
          <w:rPrChange w:id="412" w:author="GEberso" w:date="2012-08-13T16:23:00Z">
            <w:rPr>
              <w:rFonts w:ascii="Arial" w:hAnsi="Arial" w:cs="Arial"/>
              <w:color w:val="000000"/>
              <w:sz w:val="18"/>
              <w:szCs w:val="18"/>
            </w:rPr>
          </w:rPrChange>
        </w:rPr>
        <w:t>.</w:t>
      </w:r>
      <w:proofErr w:type="gramEnd"/>
      <w:r w:rsidR="00DB1019" w:rsidRPr="00DB1019">
        <w:rPr>
          <w:color w:val="000000"/>
          <w:rPrChange w:id="413" w:author="GEberso" w:date="2012-08-13T16:23:00Z">
            <w:rPr>
              <w:rFonts w:ascii="Arial" w:hAnsi="Arial" w:cs="Arial"/>
              <w:color w:val="000000"/>
              <w:sz w:val="18"/>
              <w:szCs w:val="18"/>
            </w:rPr>
          </w:rPrChange>
        </w:rPr>
        <w:t xml:space="preserve"> </w:t>
      </w:r>
      <w:proofErr w:type="gramStart"/>
      <w:r w:rsidR="00DB1019" w:rsidRPr="00DB1019">
        <w:rPr>
          <w:color w:val="000000"/>
          <w:rPrChange w:id="414" w:author="GEberso" w:date="2012-08-13T16:23:00Z">
            <w:rPr>
              <w:rFonts w:ascii="Arial" w:hAnsi="Arial" w:cs="Arial"/>
              <w:color w:val="000000"/>
              <w:sz w:val="18"/>
              <w:szCs w:val="18"/>
            </w:rPr>
          </w:rPrChange>
        </w:rPr>
        <w:t xml:space="preserve">8-14-96; DEQ 19-1996, f. &amp; cert. </w:t>
      </w:r>
      <w:proofErr w:type="spellStart"/>
      <w:r w:rsidR="00DB1019" w:rsidRPr="00DB1019">
        <w:rPr>
          <w:color w:val="000000"/>
          <w:rPrChange w:id="415" w:author="GEberso" w:date="2012-08-13T16:23:00Z">
            <w:rPr>
              <w:rFonts w:ascii="Arial" w:hAnsi="Arial" w:cs="Arial"/>
              <w:color w:val="000000"/>
              <w:sz w:val="18"/>
              <w:szCs w:val="18"/>
            </w:rPr>
          </w:rPrChange>
        </w:rPr>
        <w:t>ef</w:t>
      </w:r>
      <w:proofErr w:type="spellEnd"/>
      <w:r w:rsidR="00DB1019" w:rsidRPr="00DB1019">
        <w:rPr>
          <w:color w:val="000000"/>
          <w:rPrChange w:id="416" w:author="GEberso" w:date="2012-08-13T16:23:00Z">
            <w:rPr>
              <w:rFonts w:ascii="Arial" w:hAnsi="Arial" w:cs="Arial"/>
              <w:color w:val="000000"/>
              <w:sz w:val="18"/>
              <w:szCs w:val="18"/>
            </w:rPr>
          </w:rPrChange>
        </w:rPr>
        <w:t>.</w:t>
      </w:r>
      <w:proofErr w:type="gramEnd"/>
      <w:r w:rsidR="00DB1019" w:rsidRPr="00DB1019">
        <w:rPr>
          <w:color w:val="000000"/>
          <w:rPrChange w:id="417" w:author="GEberso" w:date="2012-08-13T16:23:00Z">
            <w:rPr>
              <w:rFonts w:ascii="Arial" w:hAnsi="Arial" w:cs="Arial"/>
              <w:color w:val="000000"/>
              <w:sz w:val="18"/>
              <w:szCs w:val="18"/>
            </w:rPr>
          </w:rPrChange>
        </w:rPr>
        <w:t xml:space="preserve"> </w:t>
      </w:r>
      <w:proofErr w:type="gramStart"/>
      <w:r w:rsidR="00DB1019" w:rsidRPr="00DB1019">
        <w:rPr>
          <w:color w:val="000000"/>
          <w:rPrChange w:id="418" w:author="GEberso" w:date="2012-08-13T16:23:00Z">
            <w:rPr>
              <w:rFonts w:ascii="Arial" w:hAnsi="Arial" w:cs="Arial"/>
              <w:color w:val="000000"/>
              <w:sz w:val="18"/>
              <w:szCs w:val="18"/>
            </w:rPr>
          </w:rPrChange>
        </w:rPr>
        <w:t xml:space="preserve">9-24-96; DEQ 22-1996, f. &amp; cert. </w:t>
      </w:r>
      <w:proofErr w:type="spellStart"/>
      <w:r w:rsidR="00DB1019" w:rsidRPr="00DB1019">
        <w:rPr>
          <w:color w:val="000000"/>
          <w:rPrChange w:id="419" w:author="GEberso" w:date="2012-08-13T16:23:00Z">
            <w:rPr>
              <w:rFonts w:ascii="Arial" w:hAnsi="Arial" w:cs="Arial"/>
              <w:color w:val="000000"/>
              <w:sz w:val="18"/>
              <w:szCs w:val="18"/>
            </w:rPr>
          </w:rPrChange>
        </w:rPr>
        <w:t>ef</w:t>
      </w:r>
      <w:proofErr w:type="spellEnd"/>
      <w:r w:rsidR="00DB1019" w:rsidRPr="00DB1019">
        <w:rPr>
          <w:color w:val="000000"/>
          <w:rPrChange w:id="420" w:author="GEberso" w:date="2012-08-13T16:23:00Z">
            <w:rPr>
              <w:rFonts w:ascii="Arial" w:hAnsi="Arial" w:cs="Arial"/>
              <w:color w:val="000000"/>
              <w:sz w:val="18"/>
              <w:szCs w:val="18"/>
            </w:rPr>
          </w:rPrChange>
        </w:rPr>
        <w:t>.</w:t>
      </w:r>
      <w:proofErr w:type="gramEnd"/>
      <w:r w:rsidR="00DB1019" w:rsidRPr="00DB1019">
        <w:rPr>
          <w:color w:val="000000"/>
          <w:rPrChange w:id="421" w:author="GEberso" w:date="2012-08-13T16:23:00Z">
            <w:rPr>
              <w:rFonts w:ascii="Arial" w:hAnsi="Arial" w:cs="Arial"/>
              <w:color w:val="000000"/>
              <w:sz w:val="18"/>
              <w:szCs w:val="18"/>
            </w:rPr>
          </w:rPrChange>
        </w:rPr>
        <w:t xml:space="preserve"> </w:t>
      </w:r>
      <w:proofErr w:type="gramStart"/>
      <w:r w:rsidR="00DB1019" w:rsidRPr="00DB1019">
        <w:rPr>
          <w:color w:val="000000"/>
          <w:rPrChange w:id="422" w:author="GEberso" w:date="2012-08-13T16:23:00Z">
            <w:rPr>
              <w:rFonts w:ascii="Arial" w:hAnsi="Arial" w:cs="Arial"/>
              <w:color w:val="000000"/>
              <w:sz w:val="18"/>
              <w:szCs w:val="18"/>
            </w:rPr>
          </w:rPrChange>
        </w:rPr>
        <w:t xml:space="preserve">10-22-96; DEQ 23-1996, f. &amp; cert. </w:t>
      </w:r>
      <w:proofErr w:type="spellStart"/>
      <w:r w:rsidR="00DB1019" w:rsidRPr="00DB1019">
        <w:rPr>
          <w:color w:val="000000"/>
          <w:rPrChange w:id="423" w:author="GEberso" w:date="2012-08-13T16:23:00Z">
            <w:rPr>
              <w:rFonts w:ascii="Arial" w:hAnsi="Arial" w:cs="Arial"/>
              <w:color w:val="000000"/>
              <w:sz w:val="18"/>
              <w:szCs w:val="18"/>
            </w:rPr>
          </w:rPrChange>
        </w:rPr>
        <w:t>ef</w:t>
      </w:r>
      <w:proofErr w:type="spellEnd"/>
      <w:r w:rsidR="00DB1019" w:rsidRPr="00DB1019">
        <w:rPr>
          <w:color w:val="000000"/>
          <w:rPrChange w:id="424" w:author="GEberso" w:date="2012-08-13T16:23:00Z">
            <w:rPr>
              <w:rFonts w:ascii="Arial" w:hAnsi="Arial" w:cs="Arial"/>
              <w:color w:val="000000"/>
              <w:sz w:val="18"/>
              <w:szCs w:val="18"/>
            </w:rPr>
          </w:rPrChange>
        </w:rPr>
        <w:t>.</w:t>
      </w:r>
      <w:proofErr w:type="gramEnd"/>
      <w:r w:rsidR="00DB1019" w:rsidRPr="00DB1019">
        <w:rPr>
          <w:color w:val="000000"/>
          <w:rPrChange w:id="425" w:author="GEberso" w:date="2012-08-13T16:23:00Z">
            <w:rPr>
              <w:rFonts w:ascii="Arial" w:hAnsi="Arial" w:cs="Arial"/>
              <w:color w:val="000000"/>
              <w:sz w:val="18"/>
              <w:szCs w:val="18"/>
            </w:rPr>
          </w:rPrChange>
        </w:rPr>
        <w:t xml:space="preserve"> </w:t>
      </w:r>
      <w:proofErr w:type="gramStart"/>
      <w:r w:rsidR="00DB1019" w:rsidRPr="00DB1019">
        <w:rPr>
          <w:color w:val="000000"/>
          <w:rPrChange w:id="426" w:author="GEberso" w:date="2012-08-13T16:23:00Z">
            <w:rPr>
              <w:rFonts w:ascii="Arial" w:hAnsi="Arial" w:cs="Arial"/>
              <w:color w:val="000000"/>
              <w:sz w:val="18"/>
              <w:szCs w:val="18"/>
            </w:rPr>
          </w:rPrChange>
        </w:rPr>
        <w:t xml:space="preserve">11-4-96; DEQ 24-1996, f. &amp; cert. </w:t>
      </w:r>
      <w:proofErr w:type="spellStart"/>
      <w:r w:rsidR="00DB1019" w:rsidRPr="00DB1019">
        <w:rPr>
          <w:color w:val="000000"/>
          <w:rPrChange w:id="427" w:author="GEberso" w:date="2012-08-13T16:23:00Z">
            <w:rPr>
              <w:rFonts w:ascii="Arial" w:hAnsi="Arial" w:cs="Arial"/>
              <w:color w:val="000000"/>
              <w:sz w:val="18"/>
              <w:szCs w:val="18"/>
            </w:rPr>
          </w:rPrChange>
        </w:rPr>
        <w:t>ef</w:t>
      </w:r>
      <w:proofErr w:type="spellEnd"/>
      <w:r w:rsidR="00DB1019" w:rsidRPr="00DB1019">
        <w:rPr>
          <w:color w:val="000000"/>
          <w:rPrChange w:id="428" w:author="GEberso" w:date="2012-08-13T16:23:00Z">
            <w:rPr>
              <w:rFonts w:ascii="Arial" w:hAnsi="Arial" w:cs="Arial"/>
              <w:color w:val="000000"/>
              <w:sz w:val="18"/>
              <w:szCs w:val="18"/>
            </w:rPr>
          </w:rPrChange>
        </w:rPr>
        <w:t>.</w:t>
      </w:r>
      <w:proofErr w:type="gramEnd"/>
      <w:r w:rsidR="00DB1019" w:rsidRPr="00DB1019">
        <w:rPr>
          <w:color w:val="000000"/>
          <w:rPrChange w:id="429" w:author="GEberso" w:date="2012-08-13T16:23:00Z">
            <w:rPr>
              <w:rFonts w:ascii="Arial" w:hAnsi="Arial" w:cs="Arial"/>
              <w:color w:val="000000"/>
              <w:sz w:val="18"/>
              <w:szCs w:val="18"/>
            </w:rPr>
          </w:rPrChange>
        </w:rPr>
        <w:t xml:space="preserve"> </w:t>
      </w:r>
      <w:proofErr w:type="gramStart"/>
      <w:r w:rsidR="00DB1019" w:rsidRPr="00DB1019">
        <w:rPr>
          <w:color w:val="000000"/>
          <w:rPrChange w:id="430" w:author="GEberso" w:date="2012-08-13T16:23:00Z">
            <w:rPr>
              <w:rFonts w:ascii="Arial" w:hAnsi="Arial" w:cs="Arial"/>
              <w:color w:val="000000"/>
              <w:sz w:val="18"/>
              <w:szCs w:val="18"/>
            </w:rPr>
          </w:rPrChange>
        </w:rPr>
        <w:t xml:space="preserve">11-26-96; DEQ 10-1998, f. &amp; cert. </w:t>
      </w:r>
      <w:proofErr w:type="spellStart"/>
      <w:r w:rsidR="00DB1019" w:rsidRPr="00DB1019">
        <w:rPr>
          <w:color w:val="000000"/>
          <w:rPrChange w:id="431" w:author="GEberso" w:date="2012-08-13T16:23:00Z">
            <w:rPr>
              <w:rFonts w:ascii="Arial" w:hAnsi="Arial" w:cs="Arial"/>
              <w:color w:val="000000"/>
              <w:sz w:val="18"/>
              <w:szCs w:val="18"/>
            </w:rPr>
          </w:rPrChange>
        </w:rPr>
        <w:t>ef</w:t>
      </w:r>
      <w:proofErr w:type="spellEnd"/>
      <w:r w:rsidR="00DB1019" w:rsidRPr="00DB1019">
        <w:rPr>
          <w:color w:val="000000"/>
          <w:rPrChange w:id="432" w:author="GEberso" w:date="2012-08-13T16:23:00Z">
            <w:rPr>
              <w:rFonts w:ascii="Arial" w:hAnsi="Arial" w:cs="Arial"/>
              <w:color w:val="000000"/>
              <w:sz w:val="18"/>
              <w:szCs w:val="18"/>
            </w:rPr>
          </w:rPrChange>
        </w:rPr>
        <w:t>.</w:t>
      </w:r>
      <w:proofErr w:type="gramEnd"/>
      <w:r w:rsidR="00DB1019" w:rsidRPr="00DB1019">
        <w:rPr>
          <w:color w:val="000000"/>
          <w:rPrChange w:id="433" w:author="GEberso" w:date="2012-08-13T16:23:00Z">
            <w:rPr>
              <w:rFonts w:ascii="Arial" w:hAnsi="Arial" w:cs="Arial"/>
              <w:color w:val="000000"/>
              <w:sz w:val="18"/>
              <w:szCs w:val="18"/>
            </w:rPr>
          </w:rPrChange>
        </w:rPr>
        <w:t xml:space="preserve"> </w:t>
      </w:r>
      <w:proofErr w:type="gramStart"/>
      <w:r w:rsidR="00DB1019" w:rsidRPr="00DB1019">
        <w:rPr>
          <w:color w:val="000000"/>
          <w:rPrChange w:id="434" w:author="GEberso" w:date="2012-08-13T16:23:00Z">
            <w:rPr>
              <w:rFonts w:ascii="Arial" w:hAnsi="Arial" w:cs="Arial"/>
              <w:color w:val="000000"/>
              <w:sz w:val="18"/>
              <w:szCs w:val="18"/>
            </w:rPr>
          </w:rPrChange>
        </w:rPr>
        <w:t xml:space="preserve">6-22-98; DEQ 15-1998, f. &amp; cert. </w:t>
      </w:r>
      <w:proofErr w:type="spellStart"/>
      <w:r w:rsidR="00DB1019" w:rsidRPr="00DB1019">
        <w:rPr>
          <w:color w:val="000000"/>
          <w:rPrChange w:id="435" w:author="GEberso" w:date="2012-08-13T16:23:00Z">
            <w:rPr>
              <w:rFonts w:ascii="Arial" w:hAnsi="Arial" w:cs="Arial"/>
              <w:color w:val="000000"/>
              <w:sz w:val="18"/>
              <w:szCs w:val="18"/>
            </w:rPr>
          </w:rPrChange>
        </w:rPr>
        <w:t>ef</w:t>
      </w:r>
      <w:proofErr w:type="spellEnd"/>
      <w:r w:rsidR="00DB1019" w:rsidRPr="00DB1019">
        <w:rPr>
          <w:color w:val="000000"/>
          <w:rPrChange w:id="436" w:author="GEberso" w:date="2012-08-13T16:23:00Z">
            <w:rPr>
              <w:rFonts w:ascii="Arial" w:hAnsi="Arial" w:cs="Arial"/>
              <w:color w:val="000000"/>
              <w:sz w:val="18"/>
              <w:szCs w:val="18"/>
            </w:rPr>
          </w:rPrChange>
        </w:rPr>
        <w:t>.</w:t>
      </w:r>
      <w:proofErr w:type="gramEnd"/>
      <w:r w:rsidR="00DB1019" w:rsidRPr="00DB1019">
        <w:rPr>
          <w:color w:val="000000"/>
          <w:rPrChange w:id="437" w:author="GEberso" w:date="2012-08-13T16:23:00Z">
            <w:rPr>
              <w:rFonts w:ascii="Arial" w:hAnsi="Arial" w:cs="Arial"/>
              <w:color w:val="000000"/>
              <w:sz w:val="18"/>
              <w:szCs w:val="18"/>
            </w:rPr>
          </w:rPrChange>
        </w:rPr>
        <w:t xml:space="preserve"> </w:t>
      </w:r>
      <w:proofErr w:type="gramStart"/>
      <w:r w:rsidR="00DB1019" w:rsidRPr="00DB1019">
        <w:rPr>
          <w:color w:val="000000"/>
          <w:rPrChange w:id="438" w:author="GEberso" w:date="2012-08-13T16:23:00Z">
            <w:rPr>
              <w:rFonts w:ascii="Arial" w:hAnsi="Arial" w:cs="Arial"/>
              <w:color w:val="000000"/>
              <w:sz w:val="18"/>
              <w:szCs w:val="18"/>
            </w:rPr>
          </w:rPrChange>
        </w:rPr>
        <w:t xml:space="preserve">9-23-98; DEQ 16-1998, f. &amp; cert. </w:t>
      </w:r>
      <w:proofErr w:type="spellStart"/>
      <w:r w:rsidR="00DB1019" w:rsidRPr="00DB1019">
        <w:rPr>
          <w:color w:val="000000"/>
          <w:rPrChange w:id="439" w:author="GEberso" w:date="2012-08-13T16:23:00Z">
            <w:rPr>
              <w:rFonts w:ascii="Arial" w:hAnsi="Arial" w:cs="Arial"/>
              <w:color w:val="000000"/>
              <w:sz w:val="18"/>
              <w:szCs w:val="18"/>
            </w:rPr>
          </w:rPrChange>
        </w:rPr>
        <w:t>ef</w:t>
      </w:r>
      <w:proofErr w:type="spellEnd"/>
      <w:r w:rsidR="00DB1019" w:rsidRPr="00DB1019">
        <w:rPr>
          <w:color w:val="000000"/>
          <w:rPrChange w:id="440" w:author="GEberso" w:date="2012-08-13T16:23:00Z">
            <w:rPr>
              <w:rFonts w:ascii="Arial" w:hAnsi="Arial" w:cs="Arial"/>
              <w:color w:val="000000"/>
              <w:sz w:val="18"/>
              <w:szCs w:val="18"/>
            </w:rPr>
          </w:rPrChange>
        </w:rPr>
        <w:t>.</w:t>
      </w:r>
      <w:proofErr w:type="gramEnd"/>
      <w:r w:rsidR="00DB1019" w:rsidRPr="00DB1019">
        <w:rPr>
          <w:color w:val="000000"/>
          <w:rPrChange w:id="441" w:author="GEberso" w:date="2012-08-13T16:23:00Z">
            <w:rPr>
              <w:rFonts w:ascii="Arial" w:hAnsi="Arial" w:cs="Arial"/>
              <w:color w:val="000000"/>
              <w:sz w:val="18"/>
              <w:szCs w:val="18"/>
            </w:rPr>
          </w:rPrChange>
        </w:rPr>
        <w:t xml:space="preserve"> </w:t>
      </w:r>
      <w:proofErr w:type="gramStart"/>
      <w:r w:rsidR="00DB1019" w:rsidRPr="00DB1019">
        <w:rPr>
          <w:color w:val="000000"/>
          <w:rPrChange w:id="442" w:author="GEberso" w:date="2012-08-13T16:23:00Z">
            <w:rPr>
              <w:rFonts w:ascii="Arial" w:hAnsi="Arial" w:cs="Arial"/>
              <w:color w:val="000000"/>
              <w:sz w:val="18"/>
              <w:szCs w:val="18"/>
            </w:rPr>
          </w:rPrChange>
        </w:rPr>
        <w:t>9-23-</w:t>
      </w:r>
      <w:r w:rsidR="00DB1019" w:rsidRPr="00DB1019">
        <w:rPr>
          <w:color w:val="000000"/>
          <w:rPrChange w:id="443" w:author="GEberso" w:date="2012-08-13T16:23:00Z">
            <w:rPr>
              <w:rFonts w:ascii="Arial" w:hAnsi="Arial" w:cs="Arial"/>
              <w:color w:val="000000"/>
              <w:sz w:val="18"/>
              <w:szCs w:val="18"/>
            </w:rPr>
          </w:rPrChange>
        </w:rPr>
        <w:lastRenderedPageBreak/>
        <w:t xml:space="preserve">98; DEQ 17-1998, f. &amp; cert. </w:t>
      </w:r>
      <w:proofErr w:type="spellStart"/>
      <w:r w:rsidR="00DB1019" w:rsidRPr="00DB1019">
        <w:rPr>
          <w:color w:val="000000"/>
          <w:rPrChange w:id="444" w:author="GEberso" w:date="2012-08-13T16:23:00Z">
            <w:rPr>
              <w:rFonts w:ascii="Arial" w:hAnsi="Arial" w:cs="Arial"/>
              <w:color w:val="000000"/>
              <w:sz w:val="18"/>
              <w:szCs w:val="18"/>
            </w:rPr>
          </w:rPrChange>
        </w:rPr>
        <w:t>ef</w:t>
      </w:r>
      <w:proofErr w:type="spellEnd"/>
      <w:r w:rsidR="00DB1019" w:rsidRPr="00DB1019">
        <w:rPr>
          <w:color w:val="000000"/>
          <w:rPrChange w:id="445" w:author="GEberso" w:date="2012-08-13T16:23:00Z">
            <w:rPr>
              <w:rFonts w:ascii="Arial" w:hAnsi="Arial" w:cs="Arial"/>
              <w:color w:val="000000"/>
              <w:sz w:val="18"/>
              <w:szCs w:val="18"/>
            </w:rPr>
          </w:rPrChange>
        </w:rPr>
        <w:t>.</w:t>
      </w:r>
      <w:proofErr w:type="gramEnd"/>
      <w:r w:rsidR="00DB1019" w:rsidRPr="00DB1019">
        <w:rPr>
          <w:color w:val="000000"/>
          <w:rPrChange w:id="446" w:author="GEberso" w:date="2012-08-13T16:23:00Z">
            <w:rPr>
              <w:rFonts w:ascii="Arial" w:hAnsi="Arial" w:cs="Arial"/>
              <w:color w:val="000000"/>
              <w:sz w:val="18"/>
              <w:szCs w:val="18"/>
            </w:rPr>
          </w:rPrChange>
        </w:rPr>
        <w:t xml:space="preserve"> </w:t>
      </w:r>
      <w:proofErr w:type="gramStart"/>
      <w:r w:rsidR="00DB1019" w:rsidRPr="00DB1019">
        <w:rPr>
          <w:color w:val="000000"/>
          <w:rPrChange w:id="447" w:author="GEberso" w:date="2012-08-13T16:23:00Z">
            <w:rPr>
              <w:rFonts w:ascii="Arial" w:hAnsi="Arial" w:cs="Arial"/>
              <w:color w:val="000000"/>
              <w:sz w:val="18"/>
              <w:szCs w:val="18"/>
            </w:rPr>
          </w:rPrChange>
        </w:rPr>
        <w:t xml:space="preserve">9-23-98; DEQ 20-1998, f. &amp; cert. </w:t>
      </w:r>
      <w:proofErr w:type="spellStart"/>
      <w:r w:rsidR="00DB1019" w:rsidRPr="00DB1019">
        <w:rPr>
          <w:color w:val="000000"/>
          <w:rPrChange w:id="448" w:author="GEberso" w:date="2012-08-13T16:23:00Z">
            <w:rPr>
              <w:rFonts w:ascii="Arial" w:hAnsi="Arial" w:cs="Arial"/>
              <w:color w:val="000000"/>
              <w:sz w:val="18"/>
              <w:szCs w:val="18"/>
            </w:rPr>
          </w:rPrChange>
        </w:rPr>
        <w:t>ef</w:t>
      </w:r>
      <w:proofErr w:type="spellEnd"/>
      <w:r w:rsidR="00DB1019" w:rsidRPr="00DB1019">
        <w:rPr>
          <w:color w:val="000000"/>
          <w:rPrChange w:id="449" w:author="GEberso" w:date="2012-08-13T16:23:00Z">
            <w:rPr>
              <w:rFonts w:ascii="Arial" w:hAnsi="Arial" w:cs="Arial"/>
              <w:color w:val="000000"/>
              <w:sz w:val="18"/>
              <w:szCs w:val="18"/>
            </w:rPr>
          </w:rPrChange>
        </w:rPr>
        <w:t>.</w:t>
      </w:r>
      <w:proofErr w:type="gramEnd"/>
      <w:r w:rsidR="00DB1019" w:rsidRPr="00DB1019">
        <w:rPr>
          <w:color w:val="000000"/>
          <w:rPrChange w:id="450" w:author="GEberso" w:date="2012-08-13T16:23:00Z">
            <w:rPr>
              <w:rFonts w:ascii="Arial" w:hAnsi="Arial" w:cs="Arial"/>
              <w:color w:val="000000"/>
              <w:sz w:val="18"/>
              <w:szCs w:val="18"/>
            </w:rPr>
          </w:rPrChange>
        </w:rPr>
        <w:t xml:space="preserve"> </w:t>
      </w:r>
      <w:proofErr w:type="gramStart"/>
      <w:r w:rsidR="00DB1019" w:rsidRPr="00DB1019">
        <w:rPr>
          <w:color w:val="000000"/>
          <w:rPrChange w:id="451" w:author="GEberso" w:date="2012-08-13T16:23:00Z">
            <w:rPr>
              <w:rFonts w:ascii="Arial" w:hAnsi="Arial" w:cs="Arial"/>
              <w:color w:val="000000"/>
              <w:sz w:val="18"/>
              <w:szCs w:val="18"/>
            </w:rPr>
          </w:rPrChange>
        </w:rPr>
        <w:t xml:space="preserve">10-12-98; DEQ 21-1998, f. &amp; cert. </w:t>
      </w:r>
      <w:proofErr w:type="spellStart"/>
      <w:r w:rsidR="00DB1019" w:rsidRPr="00DB1019">
        <w:rPr>
          <w:color w:val="000000"/>
          <w:rPrChange w:id="452" w:author="GEberso" w:date="2012-08-13T16:23:00Z">
            <w:rPr>
              <w:rFonts w:ascii="Arial" w:hAnsi="Arial" w:cs="Arial"/>
              <w:color w:val="000000"/>
              <w:sz w:val="18"/>
              <w:szCs w:val="18"/>
            </w:rPr>
          </w:rPrChange>
        </w:rPr>
        <w:t>ef</w:t>
      </w:r>
      <w:proofErr w:type="spellEnd"/>
      <w:r w:rsidR="00DB1019" w:rsidRPr="00DB1019">
        <w:rPr>
          <w:color w:val="000000"/>
          <w:rPrChange w:id="453" w:author="GEberso" w:date="2012-08-13T16:23:00Z">
            <w:rPr>
              <w:rFonts w:ascii="Arial" w:hAnsi="Arial" w:cs="Arial"/>
              <w:color w:val="000000"/>
              <w:sz w:val="18"/>
              <w:szCs w:val="18"/>
            </w:rPr>
          </w:rPrChange>
        </w:rPr>
        <w:t>.</w:t>
      </w:r>
      <w:proofErr w:type="gramEnd"/>
      <w:r w:rsidR="00DB1019" w:rsidRPr="00DB1019">
        <w:rPr>
          <w:color w:val="000000"/>
          <w:rPrChange w:id="454" w:author="GEberso" w:date="2012-08-13T16:23:00Z">
            <w:rPr>
              <w:rFonts w:ascii="Arial" w:hAnsi="Arial" w:cs="Arial"/>
              <w:color w:val="000000"/>
              <w:sz w:val="18"/>
              <w:szCs w:val="18"/>
            </w:rPr>
          </w:rPrChange>
        </w:rPr>
        <w:t xml:space="preserve"> </w:t>
      </w:r>
      <w:proofErr w:type="gramStart"/>
      <w:r w:rsidR="00DB1019" w:rsidRPr="00DB1019">
        <w:rPr>
          <w:color w:val="000000"/>
          <w:rPrChange w:id="455" w:author="GEberso" w:date="2012-08-13T16:23:00Z">
            <w:rPr>
              <w:rFonts w:ascii="Arial" w:hAnsi="Arial" w:cs="Arial"/>
              <w:color w:val="000000"/>
              <w:sz w:val="18"/>
              <w:szCs w:val="18"/>
            </w:rPr>
          </w:rPrChange>
        </w:rPr>
        <w:t xml:space="preserve">10-12-98; DEQ 1-1999, f. &amp; cert. </w:t>
      </w:r>
      <w:proofErr w:type="spellStart"/>
      <w:r w:rsidR="00DB1019" w:rsidRPr="00DB1019">
        <w:rPr>
          <w:color w:val="000000"/>
          <w:rPrChange w:id="456" w:author="GEberso" w:date="2012-08-13T16:23:00Z">
            <w:rPr>
              <w:rFonts w:ascii="Arial" w:hAnsi="Arial" w:cs="Arial"/>
              <w:color w:val="000000"/>
              <w:sz w:val="18"/>
              <w:szCs w:val="18"/>
            </w:rPr>
          </w:rPrChange>
        </w:rPr>
        <w:t>ef</w:t>
      </w:r>
      <w:proofErr w:type="spellEnd"/>
      <w:r w:rsidR="00DB1019" w:rsidRPr="00DB1019">
        <w:rPr>
          <w:color w:val="000000"/>
          <w:rPrChange w:id="457" w:author="GEberso" w:date="2012-08-13T16:23:00Z">
            <w:rPr>
              <w:rFonts w:ascii="Arial" w:hAnsi="Arial" w:cs="Arial"/>
              <w:color w:val="000000"/>
              <w:sz w:val="18"/>
              <w:szCs w:val="18"/>
            </w:rPr>
          </w:rPrChange>
        </w:rPr>
        <w:t>.</w:t>
      </w:r>
      <w:proofErr w:type="gramEnd"/>
      <w:r w:rsidR="00DB1019" w:rsidRPr="00DB1019">
        <w:rPr>
          <w:color w:val="000000"/>
          <w:rPrChange w:id="458" w:author="GEberso" w:date="2012-08-13T16:23:00Z">
            <w:rPr>
              <w:rFonts w:ascii="Arial" w:hAnsi="Arial" w:cs="Arial"/>
              <w:color w:val="000000"/>
              <w:sz w:val="18"/>
              <w:szCs w:val="18"/>
            </w:rPr>
          </w:rPrChange>
        </w:rPr>
        <w:t xml:space="preserve"> </w:t>
      </w:r>
      <w:proofErr w:type="gramStart"/>
      <w:r w:rsidR="00DB1019" w:rsidRPr="00DB1019">
        <w:rPr>
          <w:color w:val="000000"/>
          <w:rPrChange w:id="459" w:author="GEberso" w:date="2012-08-13T16:23:00Z">
            <w:rPr>
              <w:rFonts w:ascii="Arial" w:hAnsi="Arial" w:cs="Arial"/>
              <w:color w:val="000000"/>
              <w:sz w:val="18"/>
              <w:szCs w:val="18"/>
            </w:rPr>
          </w:rPrChange>
        </w:rPr>
        <w:t xml:space="preserve">1-25-99; DEQ 5-1999, f. &amp; cert. </w:t>
      </w:r>
      <w:proofErr w:type="spellStart"/>
      <w:r w:rsidR="00DB1019" w:rsidRPr="00DB1019">
        <w:rPr>
          <w:color w:val="000000"/>
          <w:rPrChange w:id="460" w:author="GEberso" w:date="2012-08-13T16:23:00Z">
            <w:rPr>
              <w:rFonts w:ascii="Arial" w:hAnsi="Arial" w:cs="Arial"/>
              <w:color w:val="000000"/>
              <w:sz w:val="18"/>
              <w:szCs w:val="18"/>
            </w:rPr>
          </w:rPrChange>
        </w:rPr>
        <w:t>ef</w:t>
      </w:r>
      <w:proofErr w:type="spellEnd"/>
      <w:r w:rsidR="00DB1019" w:rsidRPr="00DB1019">
        <w:rPr>
          <w:color w:val="000000"/>
          <w:rPrChange w:id="461" w:author="GEberso" w:date="2012-08-13T16:23:00Z">
            <w:rPr>
              <w:rFonts w:ascii="Arial" w:hAnsi="Arial" w:cs="Arial"/>
              <w:color w:val="000000"/>
              <w:sz w:val="18"/>
              <w:szCs w:val="18"/>
            </w:rPr>
          </w:rPrChange>
        </w:rPr>
        <w:t>.</w:t>
      </w:r>
      <w:proofErr w:type="gramEnd"/>
      <w:r w:rsidR="00DB1019" w:rsidRPr="00DB1019">
        <w:rPr>
          <w:color w:val="000000"/>
          <w:rPrChange w:id="462" w:author="GEberso" w:date="2012-08-13T16:23:00Z">
            <w:rPr>
              <w:rFonts w:ascii="Arial" w:hAnsi="Arial" w:cs="Arial"/>
              <w:color w:val="000000"/>
              <w:sz w:val="18"/>
              <w:szCs w:val="18"/>
            </w:rPr>
          </w:rPrChange>
        </w:rPr>
        <w:t xml:space="preserve"> </w:t>
      </w:r>
      <w:proofErr w:type="gramStart"/>
      <w:r w:rsidR="00DB1019" w:rsidRPr="00DB1019">
        <w:rPr>
          <w:color w:val="000000"/>
          <w:rPrChange w:id="463" w:author="GEberso" w:date="2012-08-13T16:23:00Z">
            <w:rPr>
              <w:rFonts w:ascii="Arial" w:hAnsi="Arial" w:cs="Arial"/>
              <w:color w:val="000000"/>
              <w:sz w:val="18"/>
              <w:szCs w:val="18"/>
            </w:rPr>
          </w:rPrChange>
        </w:rPr>
        <w:t xml:space="preserve">3-25-99; DEQ 6-1999, f. &amp; cert. </w:t>
      </w:r>
      <w:proofErr w:type="spellStart"/>
      <w:r w:rsidR="00DB1019" w:rsidRPr="00DB1019">
        <w:rPr>
          <w:color w:val="000000"/>
          <w:rPrChange w:id="464" w:author="GEberso" w:date="2012-08-13T16:23:00Z">
            <w:rPr>
              <w:rFonts w:ascii="Arial" w:hAnsi="Arial" w:cs="Arial"/>
              <w:color w:val="000000"/>
              <w:sz w:val="18"/>
              <w:szCs w:val="18"/>
            </w:rPr>
          </w:rPrChange>
        </w:rPr>
        <w:t>ef</w:t>
      </w:r>
      <w:proofErr w:type="spellEnd"/>
      <w:r w:rsidR="00DB1019" w:rsidRPr="00DB1019">
        <w:rPr>
          <w:color w:val="000000"/>
          <w:rPrChange w:id="465" w:author="GEberso" w:date="2012-08-13T16:23:00Z">
            <w:rPr>
              <w:rFonts w:ascii="Arial" w:hAnsi="Arial" w:cs="Arial"/>
              <w:color w:val="000000"/>
              <w:sz w:val="18"/>
              <w:szCs w:val="18"/>
            </w:rPr>
          </w:rPrChange>
        </w:rPr>
        <w:t>.</w:t>
      </w:r>
      <w:proofErr w:type="gramEnd"/>
      <w:r w:rsidR="00DB1019" w:rsidRPr="00DB1019">
        <w:rPr>
          <w:color w:val="000000"/>
          <w:rPrChange w:id="466" w:author="GEberso" w:date="2012-08-13T16:23:00Z">
            <w:rPr>
              <w:rFonts w:ascii="Arial" w:hAnsi="Arial" w:cs="Arial"/>
              <w:color w:val="000000"/>
              <w:sz w:val="18"/>
              <w:szCs w:val="18"/>
            </w:rPr>
          </w:rPrChange>
        </w:rPr>
        <w:t xml:space="preserve"> </w:t>
      </w:r>
      <w:proofErr w:type="gramStart"/>
      <w:r w:rsidR="00DB1019" w:rsidRPr="00DB1019">
        <w:rPr>
          <w:color w:val="000000"/>
          <w:rPrChange w:id="467" w:author="GEberso" w:date="2012-08-13T16:23:00Z">
            <w:rPr>
              <w:rFonts w:ascii="Arial" w:hAnsi="Arial" w:cs="Arial"/>
              <w:color w:val="000000"/>
              <w:sz w:val="18"/>
              <w:szCs w:val="18"/>
            </w:rPr>
          </w:rPrChange>
        </w:rPr>
        <w:t xml:space="preserve">5-21-99; DEQ 10-1999, f. &amp; cert. </w:t>
      </w:r>
      <w:proofErr w:type="spellStart"/>
      <w:r w:rsidR="00DB1019" w:rsidRPr="00DB1019">
        <w:rPr>
          <w:color w:val="000000"/>
          <w:rPrChange w:id="468" w:author="GEberso" w:date="2012-08-13T16:23:00Z">
            <w:rPr>
              <w:rFonts w:ascii="Arial" w:hAnsi="Arial" w:cs="Arial"/>
              <w:color w:val="000000"/>
              <w:sz w:val="18"/>
              <w:szCs w:val="18"/>
            </w:rPr>
          </w:rPrChange>
        </w:rPr>
        <w:t>ef</w:t>
      </w:r>
      <w:proofErr w:type="spellEnd"/>
      <w:r w:rsidR="00DB1019" w:rsidRPr="00DB1019">
        <w:rPr>
          <w:color w:val="000000"/>
          <w:rPrChange w:id="469" w:author="GEberso" w:date="2012-08-13T16:23:00Z">
            <w:rPr>
              <w:rFonts w:ascii="Arial" w:hAnsi="Arial" w:cs="Arial"/>
              <w:color w:val="000000"/>
              <w:sz w:val="18"/>
              <w:szCs w:val="18"/>
            </w:rPr>
          </w:rPrChange>
        </w:rPr>
        <w:t>.</w:t>
      </w:r>
      <w:proofErr w:type="gramEnd"/>
      <w:r w:rsidR="00DB1019" w:rsidRPr="00DB1019">
        <w:rPr>
          <w:color w:val="000000"/>
          <w:rPrChange w:id="470" w:author="GEberso" w:date="2012-08-13T16:23:00Z">
            <w:rPr>
              <w:rFonts w:ascii="Arial" w:hAnsi="Arial" w:cs="Arial"/>
              <w:color w:val="000000"/>
              <w:sz w:val="18"/>
              <w:szCs w:val="18"/>
            </w:rPr>
          </w:rPrChange>
        </w:rPr>
        <w:t xml:space="preserve"> </w:t>
      </w:r>
      <w:proofErr w:type="gramStart"/>
      <w:r w:rsidR="00DB1019" w:rsidRPr="00DB1019">
        <w:rPr>
          <w:color w:val="000000"/>
          <w:rPrChange w:id="471" w:author="GEberso" w:date="2012-08-13T16:23:00Z">
            <w:rPr>
              <w:rFonts w:ascii="Arial" w:hAnsi="Arial" w:cs="Arial"/>
              <w:color w:val="000000"/>
              <w:sz w:val="18"/>
              <w:szCs w:val="18"/>
            </w:rPr>
          </w:rPrChange>
        </w:rPr>
        <w:t xml:space="preserve">7-1-99; DEQ 14-1999, f. &amp; cert. </w:t>
      </w:r>
      <w:proofErr w:type="spellStart"/>
      <w:r w:rsidR="00DB1019" w:rsidRPr="00DB1019">
        <w:rPr>
          <w:color w:val="000000"/>
          <w:rPrChange w:id="472" w:author="GEberso" w:date="2012-08-13T16:23:00Z">
            <w:rPr>
              <w:rFonts w:ascii="Arial" w:hAnsi="Arial" w:cs="Arial"/>
              <w:color w:val="000000"/>
              <w:sz w:val="18"/>
              <w:szCs w:val="18"/>
            </w:rPr>
          </w:rPrChange>
        </w:rPr>
        <w:t>ef</w:t>
      </w:r>
      <w:proofErr w:type="spellEnd"/>
      <w:r w:rsidR="00DB1019" w:rsidRPr="00DB1019">
        <w:rPr>
          <w:color w:val="000000"/>
          <w:rPrChange w:id="473" w:author="GEberso" w:date="2012-08-13T16:23:00Z">
            <w:rPr>
              <w:rFonts w:ascii="Arial" w:hAnsi="Arial" w:cs="Arial"/>
              <w:color w:val="000000"/>
              <w:sz w:val="18"/>
              <w:szCs w:val="18"/>
            </w:rPr>
          </w:rPrChange>
        </w:rPr>
        <w:t>.</w:t>
      </w:r>
      <w:proofErr w:type="gramEnd"/>
      <w:r w:rsidR="00DB1019" w:rsidRPr="00DB1019">
        <w:rPr>
          <w:color w:val="000000"/>
          <w:rPrChange w:id="474" w:author="GEberso" w:date="2012-08-13T16:23:00Z">
            <w:rPr>
              <w:rFonts w:ascii="Arial" w:hAnsi="Arial" w:cs="Arial"/>
              <w:color w:val="000000"/>
              <w:sz w:val="18"/>
              <w:szCs w:val="18"/>
            </w:rPr>
          </w:rPrChange>
        </w:rPr>
        <w:t xml:space="preserve"> 10-14-99, Renumbered from 340-020-0047; DEQ 15-1999, f. &amp; cert. </w:t>
      </w:r>
      <w:proofErr w:type="spellStart"/>
      <w:r w:rsidR="00DB1019" w:rsidRPr="00DB1019">
        <w:rPr>
          <w:color w:val="000000"/>
          <w:rPrChange w:id="475" w:author="GEberso" w:date="2012-08-13T16:23:00Z">
            <w:rPr>
              <w:rFonts w:ascii="Arial" w:hAnsi="Arial" w:cs="Arial"/>
              <w:color w:val="000000"/>
              <w:sz w:val="18"/>
              <w:szCs w:val="18"/>
            </w:rPr>
          </w:rPrChange>
        </w:rPr>
        <w:t>ef</w:t>
      </w:r>
      <w:proofErr w:type="spellEnd"/>
      <w:r w:rsidR="00DB1019" w:rsidRPr="00DB1019">
        <w:rPr>
          <w:color w:val="000000"/>
          <w:rPrChange w:id="476" w:author="GEberso" w:date="2012-08-13T16:23:00Z">
            <w:rPr>
              <w:rFonts w:ascii="Arial" w:hAnsi="Arial" w:cs="Arial"/>
              <w:color w:val="000000"/>
              <w:sz w:val="18"/>
              <w:szCs w:val="18"/>
            </w:rPr>
          </w:rPrChange>
        </w:rPr>
        <w:t xml:space="preserve">. </w:t>
      </w:r>
      <w:proofErr w:type="gramStart"/>
      <w:r w:rsidR="00DB1019" w:rsidRPr="00DB1019">
        <w:rPr>
          <w:color w:val="000000"/>
          <w:rPrChange w:id="477" w:author="GEberso" w:date="2012-08-13T16:23:00Z">
            <w:rPr>
              <w:rFonts w:ascii="Arial" w:hAnsi="Arial" w:cs="Arial"/>
              <w:color w:val="000000"/>
              <w:sz w:val="18"/>
              <w:szCs w:val="18"/>
            </w:rPr>
          </w:rPrChange>
        </w:rPr>
        <w:t xml:space="preserve">10-22-99; DEQ 2-2000, f. 2-17-00, cert. </w:t>
      </w:r>
      <w:proofErr w:type="spellStart"/>
      <w:r w:rsidR="00DB1019" w:rsidRPr="00DB1019">
        <w:rPr>
          <w:color w:val="000000"/>
          <w:rPrChange w:id="478" w:author="GEberso" w:date="2012-08-13T16:23:00Z">
            <w:rPr>
              <w:rFonts w:ascii="Arial" w:hAnsi="Arial" w:cs="Arial"/>
              <w:color w:val="000000"/>
              <w:sz w:val="18"/>
              <w:szCs w:val="18"/>
            </w:rPr>
          </w:rPrChange>
        </w:rPr>
        <w:t>ef</w:t>
      </w:r>
      <w:proofErr w:type="spellEnd"/>
      <w:r w:rsidR="00DB1019" w:rsidRPr="00DB1019">
        <w:rPr>
          <w:color w:val="000000"/>
          <w:rPrChange w:id="479" w:author="GEberso" w:date="2012-08-13T16:23:00Z">
            <w:rPr>
              <w:rFonts w:ascii="Arial" w:hAnsi="Arial" w:cs="Arial"/>
              <w:color w:val="000000"/>
              <w:sz w:val="18"/>
              <w:szCs w:val="18"/>
            </w:rPr>
          </w:rPrChange>
        </w:rPr>
        <w:t>.</w:t>
      </w:r>
      <w:proofErr w:type="gramEnd"/>
      <w:r w:rsidR="00DB1019" w:rsidRPr="00DB1019">
        <w:rPr>
          <w:color w:val="000000"/>
          <w:rPrChange w:id="480" w:author="GEberso" w:date="2012-08-13T16:23:00Z">
            <w:rPr>
              <w:rFonts w:ascii="Arial" w:hAnsi="Arial" w:cs="Arial"/>
              <w:color w:val="000000"/>
              <w:sz w:val="18"/>
              <w:szCs w:val="18"/>
            </w:rPr>
          </w:rPrChange>
        </w:rPr>
        <w:t xml:space="preserve"> </w:t>
      </w:r>
      <w:proofErr w:type="gramStart"/>
      <w:r w:rsidR="00DB1019" w:rsidRPr="00DB1019">
        <w:rPr>
          <w:color w:val="000000"/>
          <w:rPrChange w:id="481" w:author="GEberso" w:date="2012-08-13T16:23:00Z">
            <w:rPr>
              <w:rFonts w:ascii="Arial" w:hAnsi="Arial" w:cs="Arial"/>
              <w:color w:val="000000"/>
              <w:sz w:val="18"/>
              <w:szCs w:val="18"/>
            </w:rPr>
          </w:rPrChange>
        </w:rPr>
        <w:t xml:space="preserve">6-1-01; DEQ 6-2000, f. &amp; cert. </w:t>
      </w:r>
      <w:proofErr w:type="spellStart"/>
      <w:r w:rsidR="00DB1019" w:rsidRPr="00DB1019">
        <w:rPr>
          <w:color w:val="000000"/>
          <w:rPrChange w:id="482" w:author="GEberso" w:date="2012-08-13T16:23:00Z">
            <w:rPr>
              <w:rFonts w:ascii="Arial" w:hAnsi="Arial" w:cs="Arial"/>
              <w:color w:val="000000"/>
              <w:sz w:val="18"/>
              <w:szCs w:val="18"/>
            </w:rPr>
          </w:rPrChange>
        </w:rPr>
        <w:t>ef</w:t>
      </w:r>
      <w:proofErr w:type="spellEnd"/>
      <w:r w:rsidR="00DB1019" w:rsidRPr="00DB1019">
        <w:rPr>
          <w:color w:val="000000"/>
          <w:rPrChange w:id="483" w:author="GEberso" w:date="2012-08-13T16:23:00Z">
            <w:rPr>
              <w:rFonts w:ascii="Arial" w:hAnsi="Arial" w:cs="Arial"/>
              <w:color w:val="000000"/>
              <w:sz w:val="18"/>
              <w:szCs w:val="18"/>
            </w:rPr>
          </w:rPrChange>
        </w:rPr>
        <w:t>.</w:t>
      </w:r>
      <w:proofErr w:type="gramEnd"/>
      <w:r w:rsidR="00DB1019" w:rsidRPr="00DB1019">
        <w:rPr>
          <w:color w:val="000000"/>
          <w:rPrChange w:id="484" w:author="GEberso" w:date="2012-08-13T16:23:00Z">
            <w:rPr>
              <w:rFonts w:ascii="Arial" w:hAnsi="Arial" w:cs="Arial"/>
              <w:color w:val="000000"/>
              <w:sz w:val="18"/>
              <w:szCs w:val="18"/>
            </w:rPr>
          </w:rPrChange>
        </w:rPr>
        <w:t xml:space="preserve"> </w:t>
      </w:r>
      <w:proofErr w:type="gramStart"/>
      <w:r w:rsidR="00DB1019" w:rsidRPr="00DB1019">
        <w:rPr>
          <w:color w:val="000000"/>
          <w:rPrChange w:id="485" w:author="GEberso" w:date="2012-08-13T16:23:00Z">
            <w:rPr>
              <w:rFonts w:ascii="Arial" w:hAnsi="Arial" w:cs="Arial"/>
              <w:color w:val="000000"/>
              <w:sz w:val="18"/>
              <w:szCs w:val="18"/>
            </w:rPr>
          </w:rPrChange>
        </w:rPr>
        <w:t xml:space="preserve">5-22-00; DEQ 8-2000, f. &amp; cert. </w:t>
      </w:r>
      <w:proofErr w:type="spellStart"/>
      <w:r w:rsidR="00DB1019" w:rsidRPr="00DB1019">
        <w:rPr>
          <w:color w:val="000000"/>
          <w:rPrChange w:id="486" w:author="GEberso" w:date="2012-08-13T16:23:00Z">
            <w:rPr>
              <w:rFonts w:ascii="Arial" w:hAnsi="Arial" w:cs="Arial"/>
              <w:color w:val="000000"/>
              <w:sz w:val="18"/>
              <w:szCs w:val="18"/>
            </w:rPr>
          </w:rPrChange>
        </w:rPr>
        <w:t>ef</w:t>
      </w:r>
      <w:proofErr w:type="spellEnd"/>
      <w:r w:rsidR="00DB1019" w:rsidRPr="00DB1019">
        <w:rPr>
          <w:color w:val="000000"/>
          <w:rPrChange w:id="487" w:author="GEberso" w:date="2012-08-13T16:23:00Z">
            <w:rPr>
              <w:rFonts w:ascii="Arial" w:hAnsi="Arial" w:cs="Arial"/>
              <w:color w:val="000000"/>
              <w:sz w:val="18"/>
              <w:szCs w:val="18"/>
            </w:rPr>
          </w:rPrChange>
        </w:rPr>
        <w:t>.</w:t>
      </w:r>
      <w:proofErr w:type="gramEnd"/>
      <w:r w:rsidR="00DB1019" w:rsidRPr="00DB1019">
        <w:rPr>
          <w:color w:val="000000"/>
          <w:rPrChange w:id="488" w:author="GEberso" w:date="2012-08-13T16:23:00Z">
            <w:rPr>
              <w:rFonts w:ascii="Arial" w:hAnsi="Arial" w:cs="Arial"/>
              <w:color w:val="000000"/>
              <w:sz w:val="18"/>
              <w:szCs w:val="18"/>
            </w:rPr>
          </w:rPrChange>
        </w:rPr>
        <w:t xml:space="preserve"> </w:t>
      </w:r>
      <w:proofErr w:type="gramStart"/>
      <w:r w:rsidR="00DB1019" w:rsidRPr="00DB1019">
        <w:rPr>
          <w:color w:val="000000"/>
          <w:rPrChange w:id="489" w:author="GEberso" w:date="2012-08-13T16:23:00Z">
            <w:rPr>
              <w:rFonts w:ascii="Arial" w:hAnsi="Arial" w:cs="Arial"/>
              <w:color w:val="000000"/>
              <w:sz w:val="18"/>
              <w:szCs w:val="18"/>
            </w:rPr>
          </w:rPrChange>
        </w:rPr>
        <w:t xml:space="preserve">6-6-00; DEQ 13-2000, f. &amp; cert. </w:t>
      </w:r>
      <w:proofErr w:type="spellStart"/>
      <w:r w:rsidR="00DB1019" w:rsidRPr="00DB1019">
        <w:rPr>
          <w:color w:val="000000"/>
          <w:rPrChange w:id="490" w:author="GEberso" w:date="2012-08-13T16:23:00Z">
            <w:rPr>
              <w:rFonts w:ascii="Arial" w:hAnsi="Arial" w:cs="Arial"/>
              <w:color w:val="000000"/>
              <w:sz w:val="18"/>
              <w:szCs w:val="18"/>
            </w:rPr>
          </w:rPrChange>
        </w:rPr>
        <w:t>ef</w:t>
      </w:r>
      <w:proofErr w:type="spellEnd"/>
      <w:r w:rsidR="00DB1019" w:rsidRPr="00DB1019">
        <w:rPr>
          <w:color w:val="000000"/>
          <w:rPrChange w:id="491" w:author="GEberso" w:date="2012-08-13T16:23:00Z">
            <w:rPr>
              <w:rFonts w:ascii="Arial" w:hAnsi="Arial" w:cs="Arial"/>
              <w:color w:val="000000"/>
              <w:sz w:val="18"/>
              <w:szCs w:val="18"/>
            </w:rPr>
          </w:rPrChange>
        </w:rPr>
        <w:t>.</w:t>
      </w:r>
      <w:proofErr w:type="gramEnd"/>
      <w:r w:rsidR="00DB1019" w:rsidRPr="00DB1019">
        <w:rPr>
          <w:color w:val="000000"/>
          <w:rPrChange w:id="492" w:author="GEberso" w:date="2012-08-13T16:23:00Z">
            <w:rPr>
              <w:rFonts w:ascii="Arial" w:hAnsi="Arial" w:cs="Arial"/>
              <w:color w:val="000000"/>
              <w:sz w:val="18"/>
              <w:szCs w:val="18"/>
            </w:rPr>
          </w:rPrChange>
        </w:rPr>
        <w:t xml:space="preserve"> </w:t>
      </w:r>
      <w:proofErr w:type="gramStart"/>
      <w:r w:rsidR="00DB1019" w:rsidRPr="00DB1019">
        <w:rPr>
          <w:color w:val="000000"/>
          <w:rPrChange w:id="493" w:author="GEberso" w:date="2012-08-13T16:23:00Z">
            <w:rPr>
              <w:rFonts w:ascii="Arial" w:hAnsi="Arial" w:cs="Arial"/>
              <w:color w:val="000000"/>
              <w:sz w:val="18"/>
              <w:szCs w:val="18"/>
            </w:rPr>
          </w:rPrChange>
        </w:rPr>
        <w:t xml:space="preserve">7-28-00; DEQ 16-2000, f. &amp; cert. </w:t>
      </w:r>
      <w:proofErr w:type="spellStart"/>
      <w:r w:rsidR="00DB1019" w:rsidRPr="00DB1019">
        <w:rPr>
          <w:color w:val="000000"/>
          <w:rPrChange w:id="494" w:author="GEberso" w:date="2012-08-13T16:23:00Z">
            <w:rPr>
              <w:rFonts w:ascii="Arial" w:hAnsi="Arial" w:cs="Arial"/>
              <w:color w:val="000000"/>
              <w:sz w:val="18"/>
              <w:szCs w:val="18"/>
            </w:rPr>
          </w:rPrChange>
        </w:rPr>
        <w:t>ef</w:t>
      </w:r>
      <w:proofErr w:type="spellEnd"/>
      <w:r w:rsidR="00DB1019" w:rsidRPr="00DB1019">
        <w:rPr>
          <w:color w:val="000000"/>
          <w:rPrChange w:id="495" w:author="GEberso" w:date="2012-08-13T16:23:00Z">
            <w:rPr>
              <w:rFonts w:ascii="Arial" w:hAnsi="Arial" w:cs="Arial"/>
              <w:color w:val="000000"/>
              <w:sz w:val="18"/>
              <w:szCs w:val="18"/>
            </w:rPr>
          </w:rPrChange>
        </w:rPr>
        <w:t>.</w:t>
      </w:r>
      <w:proofErr w:type="gramEnd"/>
      <w:r w:rsidR="00DB1019" w:rsidRPr="00DB1019">
        <w:rPr>
          <w:color w:val="000000"/>
          <w:rPrChange w:id="496" w:author="GEberso" w:date="2012-08-13T16:23:00Z">
            <w:rPr>
              <w:rFonts w:ascii="Arial" w:hAnsi="Arial" w:cs="Arial"/>
              <w:color w:val="000000"/>
              <w:sz w:val="18"/>
              <w:szCs w:val="18"/>
            </w:rPr>
          </w:rPrChange>
        </w:rPr>
        <w:t xml:space="preserve"> </w:t>
      </w:r>
      <w:proofErr w:type="gramStart"/>
      <w:r w:rsidR="00DB1019" w:rsidRPr="00DB1019">
        <w:rPr>
          <w:color w:val="000000"/>
          <w:rPrChange w:id="497" w:author="GEberso" w:date="2012-08-13T16:23:00Z">
            <w:rPr>
              <w:rFonts w:ascii="Arial" w:hAnsi="Arial" w:cs="Arial"/>
              <w:color w:val="000000"/>
              <w:sz w:val="18"/>
              <w:szCs w:val="18"/>
            </w:rPr>
          </w:rPrChange>
        </w:rPr>
        <w:t xml:space="preserve">10-25-00; DEQ 17-2000, f. &amp; cert. </w:t>
      </w:r>
      <w:proofErr w:type="spellStart"/>
      <w:r w:rsidR="00DB1019" w:rsidRPr="00DB1019">
        <w:rPr>
          <w:color w:val="000000"/>
          <w:rPrChange w:id="498" w:author="GEberso" w:date="2012-08-13T16:23:00Z">
            <w:rPr>
              <w:rFonts w:ascii="Arial" w:hAnsi="Arial" w:cs="Arial"/>
              <w:color w:val="000000"/>
              <w:sz w:val="18"/>
              <w:szCs w:val="18"/>
            </w:rPr>
          </w:rPrChange>
        </w:rPr>
        <w:t>ef</w:t>
      </w:r>
      <w:proofErr w:type="spellEnd"/>
      <w:r w:rsidR="00DB1019" w:rsidRPr="00DB1019">
        <w:rPr>
          <w:color w:val="000000"/>
          <w:rPrChange w:id="499" w:author="GEberso" w:date="2012-08-13T16:23:00Z">
            <w:rPr>
              <w:rFonts w:ascii="Arial" w:hAnsi="Arial" w:cs="Arial"/>
              <w:color w:val="000000"/>
              <w:sz w:val="18"/>
              <w:szCs w:val="18"/>
            </w:rPr>
          </w:rPrChange>
        </w:rPr>
        <w:t>.</w:t>
      </w:r>
      <w:proofErr w:type="gramEnd"/>
      <w:r w:rsidR="00DB1019" w:rsidRPr="00DB1019">
        <w:rPr>
          <w:color w:val="000000"/>
          <w:rPrChange w:id="500" w:author="GEberso" w:date="2012-08-13T16:23:00Z">
            <w:rPr>
              <w:rFonts w:ascii="Arial" w:hAnsi="Arial" w:cs="Arial"/>
              <w:color w:val="000000"/>
              <w:sz w:val="18"/>
              <w:szCs w:val="18"/>
            </w:rPr>
          </w:rPrChange>
        </w:rPr>
        <w:t xml:space="preserve"> </w:t>
      </w:r>
      <w:proofErr w:type="gramStart"/>
      <w:r w:rsidR="00DB1019" w:rsidRPr="00DB1019">
        <w:rPr>
          <w:color w:val="000000"/>
          <w:rPrChange w:id="501" w:author="GEberso" w:date="2012-08-13T16:23:00Z">
            <w:rPr>
              <w:rFonts w:ascii="Arial" w:hAnsi="Arial" w:cs="Arial"/>
              <w:color w:val="000000"/>
              <w:sz w:val="18"/>
              <w:szCs w:val="18"/>
            </w:rPr>
          </w:rPrChange>
        </w:rPr>
        <w:t xml:space="preserve">10-25-00; DEQ 20-2000 f. &amp; cert. </w:t>
      </w:r>
      <w:proofErr w:type="spellStart"/>
      <w:r w:rsidR="00DB1019" w:rsidRPr="00DB1019">
        <w:rPr>
          <w:color w:val="000000"/>
          <w:rPrChange w:id="502" w:author="GEberso" w:date="2012-08-13T16:23:00Z">
            <w:rPr>
              <w:rFonts w:ascii="Arial" w:hAnsi="Arial" w:cs="Arial"/>
              <w:color w:val="000000"/>
              <w:sz w:val="18"/>
              <w:szCs w:val="18"/>
            </w:rPr>
          </w:rPrChange>
        </w:rPr>
        <w:t>ef</w:t>
      </w:r>
      <w:proofErr w:type="spellEnd"/>
      <w:r w:rsidR="00DB1019" w:rsidRPr="00DB1019">
        <w:rPr>
          <w:color w:val="000000"/>
          <w:rPrChange w:id="503" w:author="GEberso" w:date="2012-08-13T16:23:00Z">
            <w:rPr>
              <w:rFonts w:ascii="Arial" w:hAnsi="Arial" w:cs="Arial"/>
              <w:color w:val="000000"/>
              <w:sz w:val="18"/>
              <w:szCs w:val="18"/>
            </w:rPr>
          </w:rPrChange>
        </w:rPr>
        <w:t>.</w:t>
      </w:r>
      <w:proofErr w:type="gramEnd"/>
      <w:r w:rsidR="00DB1019" w:rsidRPr="00DB1019">
        <w:rPr>
          <w:color w:val="000000"/>
          <w:rPrChange w:id="504" w:author="GEberso" w:date="2012-08-13T16:23:00Z">
            <w:rPr>
              <w:rFonts w:ascii="Arial" w:hAnsi="Arial" w:cs="Arial"/>
              <w:color w:val="000000"/>
              <w:sz w:val="18"/>
              <w:szCs w:val="18"/>
            </w:rPr>
          </w:rPrChange>
        </w:rPr>
        <w:t xml:space="preserve"> </w:t>
      </w:r>
      <w:proofErr w:type="gramStart"/>
      <w:r w:rsidR="00DB1019" w:rsidRPr="00DB1019">
        <w:rPr>
          <w:color w:val="000000"/>
          <w:rPrChange w:id="505" w:author="GEberso" w:date="2012-08-13T16:23:00Z">
            <w:rPr>
              <w:rFonts w:ascii="Arial" w:hAnsi="Arial" w:cs="Arial"/>
              <w:color w:val="000000"/>
              <w:sz w:val="18"/>
              <w:szCs w:val="18"/>
            </w:rPr>
          </w:rPrChange>
        </w:rPr>
        <w:t xml:space="preserve">12-15-00; DEQ 21-2000, f. &amp; cert. </w:t>
      </w:r>
      <w:proofErr w:type="spellStart"/>
      <w:r w:rsidR="00DB1019" w:rsidRPr="00DB1019">
        <w:rPr>
          <w:color w:val="000000"/>
          <w:rPrChange w:id="506" w:author="GEberso" w:date="2012-08-13T16:23:00Z">
            <w:rPr>
              <w:rFonts w:ascii="Arial" w:hAnsi="Arial" w:cs="Arial"/>
              <w:color w:val="000000"/>
              <w:sz w:val="18"/>
              <w:szCs w:val="18"/>
            </w:rPr>
          </w:rPrChange>
        </w:rPr>
        <w:t>ef</w:t>
      </w:r>
      <w:proofErr w:type="spellEnd"/>
      <w:r w:rsidR="00DB1019" w:rsidRPr="00DB1019">
        <w:rPr>
          <w:color w:val="000000"/>
          <w:rPrChange w:id="507" w:author="GEberso" w:date="2012-08-13T16:23:00Z">
            <w:rPr>
              <w:rFonts w:ascii="Arial" w:hAnsi="Arial" w:cs="Arial"/>
              <w:color w:val="000000"/>
              <w:sz w:val="18"/>
              <w:szCs w:val="18"/>
            </w:rPr>
          </w:rPrChange>
        </w:rPr>
        <w:t>.</w:t>
      </w:r>
      <w:proofErr w:type="gramEnd"/>
      <w:r w:rsidR="00DB1019" w:rsidRPr="00DB1019">
        <w:rPr>
          <w:color w:val="000000"/>
          <w:rPrChange w:id="508" w:author="GEberso" w:date="2012-08-13T16:23:00Z">
            <w:rPr>
              <w:rFonts w:ascii="Arial" w:hAnsi="Arial" w:cs="Arial"/>
              <w:color w:val="000000"/>
              <w:sz w:val="18"/>
              <w:szCs w:val="18"/>
            </w:rPr>
          </w:rPrChange>
        </w:rPr>
        <w:t xml:space="preserve"> </w:t>
      </w:r>
      <w:proofErr w:type="gramStart"/>
      <w:r w:rsidR="00DB1019" w:rsidRPr="00DB1019">
        <w:rPr>
          <w:color w:val="000000"/>
          <w:rPrChange w:id="509" w:author="GEberso" w:date="2012-08-13T16:23:00Z">
            <w:rPr>
              <w:rFonts w:ascii="Arial" w:hAnsi="Arial" w:cs="Arial"/>
              <w:color w:val="000000"/>
              <w:sz w:val="18"/>
              <w:szCs w:val="18"/>
            </w:rPr>
          </w:rPrChange>
        </w:rPr>
        <w:t xml:space="preserve">12-15-00; DEQ 2-2001, f. &amp; cert. </w:t>
      </w:r>
      <w:proofErr w:type="spellStart"/>
      <w:r w:rsidR="00DB1019" w:rsidRPr="00DB1019">
        <w:rPr>
          <w:color w:val="000000"/>
          <w:rPrChange w:id="510" w:author="GEberso" w:date="2012-08-13T16:23:00Z">
            <w:rPr>
              <w:rFonts w:ascii="Arial" w:hAnsi="Arial" w:cs="Arial"/>
              <w:color w:val="000000"/>
              <w:sz w:val="18"/>
              <w:szCs w:val="18"/>
            </w:rPr>
          </w:rPrChange>
        </w:rPr>
        <w:t>ef</w:t>
      </w:r>
      <w:proofErr w:type="spellEnd"/>
      <w:r w:rsidR="00DB1019" w:rsidRPr="00DB1019">
        <w:rPr>
          <w:color w:val="000000"/>
          <w:rPrChange w:id="511" w:author="GEberso" w:date="2012-08-13T16:23:00Z">
            <w:rPr>
              <w:rFonts w:ascii="Arial" w:hAnsi="Arial" w:cs="Arial"/>
              <w:color w:val="000000"/>
              <w:sz w:val="18"/>
              <w:szCs w:val="18"/>
            </w:rPr>
          </w:rPrChange>
        </w:rPr>
        <w:t>.</w:t>
      </w:r>
      <w:proofErr w:type="gramEnd"/>
      <w:r w:rsidR="00DB1019" w:rsidRPr="00DB1019">
        <w:rPr>
          <w:color w:val="000000"/>
          <w:rPrChange w:id="512" w:author="GEberso" w:date="2012-08-13T16:23:00Z">
            <w:rPr>
              <w:rFonts w:ascii="Arial" w:hAnsi="Arial" w:cs="Arial"/>
              <w:color w:val="000000"/>
              <w:sz w:val="18"/>
              <w:szCs w:val="18"/>
            </w:rPr>
          </w:rPrChange>
        </w:rPr>
        <w:t xml:space="preserve"> </w:t>
      </w:r>
      <w:proofErr w:type="gramStart"/>
      <w:r w:rsidR="00DB1019" w:rsidRPr="00DB1019">
        <w:rPr>
          <w:color w:val="000000"/>
          <w:rPrChange w:id="513" w:author="GEberso" w:date="2012-08-13T16:23:00Z">
            <w:rPr>
              <w:rFonts w:ascii="Arial" w:hAnsi="Arial" w:cs="Arial"/>
              <w:color w:val="000000"/>
              <w:sz w:val="18"/>
              <w:szCs w:val="18"/>
            </w:rPr>
          </w:rPrChange>
        </w:rPr>
        <w:t xml:space="preserve">2-5-01; DEQ 4-2001, f. &amp; cert. </w:t>
      </w:r>
      <w:proofErr w:type="spellStart"/>
      <w:r w:rsidR="00DB1019" w:rsidRPr="00DB1019">
        <w:rPr>
          <w:color w:val="000000"/>
          <w:rPrChange w:id="514" w:author="GEberso" w:date="2012-08-13T16:23:00Z">
            <w:rPr>
              <w:rFonts w:ascii="Arial" w:hAnsi="Arial" w:cs="Arial"/>
              <w:color w:val="000000"/>
              <w:sz w:val="18"/>
              <w:szCs w:val="18"/>
            </w:rPr>
          </w:rPrChange>
        </w:rPr>
        <w:t>ef</w:t>
      </w:r>
      <w:proofErr w:type="spellEnd"/>
      <w:r w:rsidR="00DB1019" w:rsidRPr="00DB1019">
        <w:rPr>
          <w:color w:val="000000"/>
          <w:rPrChange w:id="515" w:author="GEberso" w:date="2012-08-13T16:23:00Z">
            <w:rPr>
              <w:rFonts w:ascii="Arial" w:hAnsi="Arial" w:cs="Arial"/>
              <w:color w:val="000000"/>
              <w:sz w:val="18"/>
              <w:szCs w:val="18"/>
            </w:rPr>
          </w:rPrChange>
        </w:rPr>
        <w:t>.</w:t>
      </w:r>
      <w:proofErr w:type="gramEnd"/>
      <w:r w:rsidR="00DB1019" w:rsidRPr="00DB1019">
        <w:rPr>
          <w:color w:val="000000"/>
          <w:rPrChange w:id="516" w:author="GEberso" w:date="2012-08-13T16:23:00Z">
            <w:rPr>
              <w:rFonts w:ascii="Arial" w:hAnsi="Arial" w:cs="Arial"/>
              <w:color w:val="000000"/>
              <w:sz w:val="18"/>
              <w:szCs w:val="18"/>
            </w:rPr>
          </w:rPrChange>
        </w:rPr>
        <w:t xml:space="preserve"> </w:t>
      </w:r>
      <w:proofErr w:type="gramStart"/>
      <w:r w:rsidR="00DB1019" w:rsidRPr="00DB1019">
        <w:rPr>
          <w:color w:val="000000"/>
          <w:rPrChange w:id="517" w:author="GEberso" w:date="2012-08-13T16:23:00Z">
            <w:rPr>
              <w:rFonts w:ascii="Arial" w:hAnsi="Arial" w:cs="Arial"/>
              <w:color w:val="000000"/>
              <w:sz w:val="18"/>
              <w:szCs w:val="18"/>
            </w:rPr>
          </w:rPrChange>
        </w:rPr>
        <w:t xml:space="preserve">3-27-01; DEQ 6-2001, f. 6-18-01, cert. </w:t>
      </w:r>
      <w:proofErr w:type="spellStart"/>
      <w:r w:rsidR="00DB1019" w:rsidRPr="00DB1019">
        <w:rPr>
          <w:color w:val="000000"/>
          <w:rPrChange w:id="518" w:author="GEberso" w:date="2012-08-13T16:23:00Z">
            <w:rPr>
              <w:rFonts w:ascii="Arial" w:hAnsi="Arial" w:cs="Arial"/>
              <w:color w:val="000000"/>
              <w:sz w:val="18"/>
              <w:szCs w:val="18"/>
            </w:rPr>
          </w:rPrChange>
        </w:rPr>
        <w:t>ef</w:t>
      </w:r>
      <w:proofErr w:type="spellEnd"/>
      <w:r w:rsidR="00DB1019" w:rsidRPr="00DB1019">
        <w:rPr>
          <w:color w:val="000000"/>
          <w:rPrChange w:id="519" w:author="GEberso" w:date="2012-08-13T16:23:00Z">
            <w:rPr>
              <w:rFonts w:ascii="Arial" w:hAnsi="Arial" w:cs="Arial"/>
              <w:color w:val="000000"/>
              <w:sz w:val="18"/>
              <w:szCs w:val="18"/>
            </w:rPr>
          </w:rPrChange>
        </w:rPr>
        <w:t>.</w:t>
      </w:r>
      <w:proofErr w:type="gramEnd"/>
      <w:r w:rsidR="00DB1019" w:rsidRPr="00DB1019">
        <w:rPr>
          <w:color w:val="000000"/>
          <w:rPrChange w:id="520" w:author="GEberso" w:date="2012-08-13T16:23:00Z">
            <w:rPr>
              <w:rFonts w:ascii="Arial" w:hAnsi="Arial" w:cs="Arial"/>
              <w:color w:val="000000"/>
              <w:sz w:val="18"/>
              <w:szCs w:val="18"/>
            </w:rPr>
          </w:rPrChange>
        </w:rPr>
        <w:t xml:space="preserve"> </w:t>
      </w:r>
      <w:proofErr w:type="gramStart"/>
      <w:r w:rsidR="00DB1019" w:rsidRPr="00DB1019">
        <w:rPr>
          <w:color w:val="000000"/>
          <w:rPrChange w:id="521" w:author="GEberso" w:date="2012-08-13T16:23:00Z">
            <w:rPr>
              <w:rFonts w:ascii="Arial" w:hAnsi="Arial" w:cs="Arial"/>
              <w:color w:val="000000"/>
              <w:sz w:val="18"/>
              <w:szCs w:val="18"/>
            </w:rPr>
          </w:rPrChange>
        </w:rPr>
        <w:t xml:space="preserve">7-1-01; DEQ 15-2001, f. &amp; cert. </w:t>
      </w:r>
      <w:proofErr w:type="spellStart"/>
      <w:r w:rsidR="00DB1019" w:rsidRPr="00DB1019">
        <w:rPr>
          <w:color w:val="000000"/>
          <w:rPrChange w:id="522" w:author="GEberso" w:date="2012-08-13T16:23:00Z">
            <w:rPr>
              <w:rFonts w:ascii="Arial" w:hAnsi="Arial" w:cs="Arial"/>
              <w:color w:val="000000"/>
              <w:sz w:val="18"/>
              <w:szCs w:val="18"/>
            </w:rPr>
          </w:rPrChange>
        </w:rPr>
        <w:t>ef</w:t>
      </w:r>
      <w:proofErr w:type="spellEnd"/>
      <w:r w:rsidR="00DB1019" w:rsidRPr="00DB1019">
        <w:rPr>
          <w:color w:val="000000"/>
          <w:rPrChange w:id="523" w:author="GEberso" w:date="2012-08-13T16:23:00Z">
            <w:rPr>
              <w:rFonts w:ascii="Arial" w:hAnsi="Arial" w:cs="Arial"/>
              <w:color w:val="000000"/>
              <w:sz w:val="18"/>
              <w:szCs w:val="18"/>
            </w:rPr>
          </w:rPrChange>
        </w:rPr>
        <w:t>.</w:t>
      </w:r>
      <w:proofErr w:type="gramEnd"/>
      <w:r w:rsidR="00DB1019" w:rsidRPr="00DB1019">
        <w:rPr>
          <w:color w:val="000000"/>
          <w:rPrChange w:id="524" w:author="GEberso" w:date="2012-08-13T16:23:00Z">
            <w:rPr>
              <w:rFonts w:ascii="Arial" w:hAnsi="Arial" w:cs="Arial"/>
              <w:color w:val="000000"/>
              <w:sz w:val="18"/>
              <w:szCs w:val="18"/>
            </w:rPr>
          </w:rPrChange>
        </w:rPr>
        <w:t xml:space="preserve"> </w:t>
      </w:r>
      <w:proofErr w:type="gramStart"/>
      <w:r w:rsidR="00DB1019" w:rsidRPr="00DB1019">
        <w:rPr>
          <w:color w:val="000000"/>
          <w:rPrChange w:id="525" w:author="GEberso" w:date="2012-08-13T16:23:00Z">
            <w:rPr>
              <w:rFonts w:ascii="Arial" w:hAnsi="Arial" w:cs="Arial"/>
              <w:color w:val="000000"/>
              <w:sz w:val="18"/>
              <w:szCs w:val="18"/>
            </w:rPr>
          </w:rPrChange>
        </w:rPr>
        <w:t xml:space="preserve">12-26-01; DEQ 16-2001, f. &amp; cert. </w:t>
      </w:r>
      <w:proofErr w:type="spellStart"/>
      <w:r w:rsidR="00DB1019" w:rsidRPr="00DB1019">
        <w:rPr>
          <w:color w:val="000000"/>
          <w:rPrChange w:id="526" w:author="GEberso" w:date="2012-08-13T16:23:00Z">
            <w:rPr>
              <w:rFonts w:ascii="Arial" w:hAnsi="Arial" w:cs="Arial"/>
              <w:color w:val="000000"/>
              <w:sz w:val="18"/>
              <w:szCs w:val="18"/>
            </w:rPr>
          </w:rPrChange>
        </w:rPr>
        <w:t>ef</w:t>
      </w:r>
      <w:proofErr w:type="spellEnd"/>
      <w:r w:rsidR="00DB1019" w:rsidRPr="00DB1019">
        <w:rPr>
          <w:color w:val="000000"/>
          <w:rPrChange w:id="527" w:author="GEberso" w:date="2012-08-13T16:23:00Z">
            <w:rPr>
              <w:rFonts w:ascii="Arial" w:hAnsi="Arial" w:cs="Arial"/>
              <w:color w:val="000000"/>
              <w:sz w:val="18"/>
              <w:szCs w:val="18"/>
            </w:rPr>
          </w:rPrChange>
        </w:rPr>
        <w:t>.</w:t>
      </w:r>
      <w:proofErr w:type="gramEnd"/>
      <w:r w:rsidR="00DB1019" w:rsidRPr="00DB1019">
        <w:rPr>
          <w:color w:val="000000"/>
          <w:rPrChange w:id="528" w:author="GEberso" w:date="2012-08-13T16:23:00Z">
            <w:rPr>
              <w:rFonts w:ascii="Arial" w:hAnsi="Arial" w:cs="Arial"/>
              <w:color w:val="000000"/>
              <w:sz w:val="18"/>
              <w:szCs w:val="18"/>
            </w:rPr>
          </w:rPrChange>
        </w:rPr>
        <w:t xml:space="preserve"> </w:t>
      </w:r>
      <w:proofErr w:type="gramStart"/>
      <w:r w:rsidR="00DB1019" w:rsidRPr="00DB1019">
        <w:rPr>
          <w:color w:val="000000"/>
          <w:rPrChange w:id="529" w:author="GEberso" w:date="2012-08-13T16:23:00Z">
            <w:rPr>
              <w:rFonts w:ascii="Arial" w:hAnsi="Arial" w:cs="Arial"/>
              <w:color w:val="000000"/>
              <w:sz w:val="18"/>
              <w:szCs w:val="18"/>
            </w:rPr>
          </w:rPrChange>
        </w:rPr>
        <w:t xml:space="preserve">12-26-01; DEQ 17-2001, f. &amp; cert. </w:t>
      </w:r>
      <w:proofErr w:type="spellStart"/>
      <w:r w:rsidR="00DB1019" w:rsidRPr="00DB1019">
        <w:rPr>
          <w:color w:val="000000"/>
          <w:rPrChange w:id="530" w:author="GEberso" w:date="2012-08-13T16:23:00Z">
            <w:rPr>
              <w:rFonts w:ascii="Arial" w:hAnsi="Arial" w:cs="Arial"/>
              <w:color w:val="000000"/>
              <w:sz w:val="18"/>
              <w:szCs w:val="18"/>
            </w:rPr>
          </w:rPrChange>
        </w:rPr>
        <w:t>ef</w:t>
      </w:r>
      <w:proofErr w:type="spellEnd"/>
      <w:r w:rsidR="00DB1019" w:rsidRPr="00DB1019">
        <w:rPr>
          <w:color w:val="000000"/>
          <w:rPrChange w:id="531" w:author="GEberso" w:date="2012-08-13T16:23:00Z">
            <w:rPr>
              <w:rFonts w:ascii="Arial" w:hAnsi="Arial" w:cs="Arial"/>
              <w:color w:val="000000"/>
              <w:sz w:val="18"/>
              <w:szCs w:val="18"/>
            </w:rPr>
          </w:rPrChange>
        </w:rPr>
        <w:t>.</w:t>
      </w:r>
      <w:proofErr w:type="gramEnd"/>
      <w:r w:rsidR="00DB1019" w:rsidRPr="00DB1019">
        <w:rPr>
          <w:color w:val="000000"/>
          <w:rPrChange w:id="532" w:author="GEberso" w:date="2012-08-13T16:23:00Z">
            <w:rPr>
              <w:rFonts w:ascii="Arial" w:hAnsi="Arial" w:cs="Arial"/>
              <w:color w:val="000000"/>
              <w:sz w:val="18"/>
              <w:szCs w:val="18"/>
            </w:rPr>
          </w:rPrChange>
        </w:rPr>
        <w:t xml:space="preserve"> </w:t>
      </w:r>
      <w:proofErr w:type="gramStart"/>
      <w:r w:rsidR="00DB1019" w:rsidRPr="00DB1019">
        <w:rPr>
          <w:color w:val="000000"/>
          <w:rPrChange w:id="533" w:author="GEberso" w:date="2012-08-13T16:23:00Z">
            <w:rPr>
              <w:rFonts w:ascii="Arial" w:hAnsi="Arial" w:cs="Arial"/>
              <w:color w:val="000000"/>
              <w:sz w:val="18"/>
              <w:szCs w:val="18"/>
            </w:rPr>
          </w:rPrChange>
        </w:rPr>
        <w:t xml:space="preserve">12-28-01; DEQ 4-2002, f. &amp; cert. </w:t>
      </w:r>
      <w:proofErr w:type="spellStart"/>
      <w:r w:rsidR="00DB1019" w:rsidRPr="00DB1019">
        <w:rPr>
          <w:color w:val="000000"/>
          <w:rPrChange w:id="534" w:author="GEberso" w:date="2012-08-13T16:23:00Z">
            <w:rPr>
              <w:rFonts w:ascii="Arial" w:hAnsi="Arial" w:cs="Arial"/>
              <w:color w:val="000000"/>
              <w:sz w:val="18"/>
              <w:szCs w:val="18"/>
            </w:rPr>
          </w:rPrChange>
        </w:rPr>
        <w:t>ef</w:t>
      </w:r>
      <w:proofErr w:type="spellEnd"/>
      <w:r w:rsidR="00DB1019" w:rsidRPr="00DB1019">
        <w:rPr>
          <w:color w:val="000000"/>
          <w:rPrChange w:id="535" w:author="GEberso" w:date="2012-08-13T16:23:00Z">
            <w:rPr>
              <w:rFonts w:ascii="Arial" w:hAnsi="Arial" w:cs="Arial"/>
              <w:color w:val="000000"/>
              <w:sz w:val="18"/>
              <w:szCs w:val="18"/>
            </w:rPr>
          </w:rPrChange>
        </w:rPr>
        <w:t>.</w:t>
      </w:r>
      <w:proofErr w:type="gramEnd"/>
      <w:r w:rsidR="00DB1019" w:rsidRPr="00DB1019">
        <w:rPr>
          <w:color w:val="000000"/>
          <w:rPrChange w:id="536" w:author="GEberso" w:date="2012-08-13T16:23:00Z">
            <w:rPr>
              <w:rFonts w:ascii="Arial" w:hAnsi="Arial" w:cs="Arial"/>
              <w:color w:val="000000"/>
              <w:sz w:val="18"/>
              <w:szCs w:val="18"/>
            </w:rPr>
          </w:rPrChange>
        </w:rPr>
        <w:t xml:space="preserve"> </w:t>
      </w:r>
      <w:proofErr w:type="gramStart"/>
      <w:r w:rsidR="00DB1019" w:rsidRPr="00DB1019">
        <w:rPr>
          <w:color w:val="000000"/>
          <w:rPrChange w:id="537" w:author="GEberso" w:date="2012-08-13T16:23:00Z">
            <w:rPr>
              <w:rFonts w:ascii="Arial" w:hAnsi="Arial" w:cs="Arial"/>
              <w:color w:val="000000"/>
              <w:sz w:val="18"/>
              <w:szCs w:val="18"/>
            </w:rPr>
          </w:rPrChange>
        </w:rPr>
        <w:t xml:space="preserve">3-14-02; DEQ 5-2002, f. &amp; cert. </w:t>
      </w:r>
      <w:proofErr w:type="spellStart"/>
      <w:r w:rsidR="00DB1019" w:rsidRPr="00DB1019">
        <w:rPr>
          <w:color w:val="000000"/>
          <w:rPrChange w:id="538" w:author="GEberso" w:date="2012-08-13T16:23:00Z">
            <w:rPr>
              <w:rFonts w:ascii="Arial" w:hAnsi="Arial" w:cs="Arial"/>
              <w:color w:val="000000"/>
              <w:sz w:val="18"/>
              <w:szCs w:val="18"/>
            </w:rPr>
          </w:rPrChange>
        </w:rPr>
        <w:t>ef</w:t>
      </w:r>
      <w:proofErr w:type="spellEnd"/>
      <w:r w:rsidR="00DB1019" w:rsidRPr="00DB1019">
        <w:rPr>
          <w:color w:val="000000"/>
          <w:rPrChange w:id="539" w:author="GEberso" w:date="2012-08-13T16:23:00Z">
            <w:rPr>
              <w:rFonts w:ascii="Arial" w:hAnsi="Arial" w:cs="Arial"/>
              <w:color w:val="000000"/>
              <w:sz w:val="18"/>
              <w:szCs w:val="18"/>
            </w:rPr>
          </w:rPrChange>
        </w:rPr>
        <w:t>.</w:t>
      </w:r>
      <w:proofErr w:type="gramEnd"/>
      <w:r w:rsidR="00DB1019" w:rsidRPr="00DB1019">
        <w:rPr>
          <w:color w:val="000000"/>
          <w:rPrChange w:id="540" w:author="GEberso" w:date="2012-08-13T16:23:00Z">
            <w:rPr>
              <w:rFonts w:ascii="Arial" w:hAnsi="Arial" w:cs="Arial"/>
              <w:color w:val="000000"/>
              <w:sz w:val="18"/>
              <w:szCs w:val="18"/>
            </w:rPr>
          </w:rPrChange>
        </w:rPr>
        <w:t xml:space="preserve"> </w:t>
      </w:r>
      <w:proofErr w:type="gramStart"/>
      <w:r w:rsidR="00DB1019" w:rsidRPr="00DB1019">
        <w:rPr>
          <w:color w:val="000000"/>
          <w:rPrChange w:id="541" w:author="GEberso" w:date="2012-08-13T16:23:00Z">
            <w:rPr>
              <w:rFonts w:ascii="Arial" w:hAnsi="Arial" w:cs="Arial"/>
              <w:color w:val="000000"/>
              <w:sz w:val="18"/>
              <w:szCs w:val="18"/>
            </w:rPr>
          </w:rPrChange>
        </w:rPr>
        <w:t xml:space="preserve">5-3-02; DEQ 11-2002, f. &amp; cert. </w:t>
      </w:r>
      <w:proofErr w:type="spellStart"/>
      <w:r w:rsidR="00DB1019" w:rsidRPr="00DB1019">
        <w:rPr>
          <w:color w:val="000000"/>
          <w:rPrChange w:id="542" w:author="GEberso" w:date="2012-08-13T16:23:00Z">
            <w:rPr>
              <w:rFonts w:ascii="Arial" w:hAnsi="Arial" w:cs="Arial"/>
              <w:color w:val="000000"/>
              <w:sz w:val="18"/>
              <w:szCs w:val="18"/>
            </w:rPr>
          </w:rPrChange>
        </w:rPr>
        <w:t>ef</w:t>
      </w:r>
      <w:proofErr w:type="spellEnd"/>
      <w:r w:rsidR="00DB1019" w:rsidRPr="00DB1019">
        <w:rPr>
          <w:color w:val="000000"/>
          <w:rPrChange w:id="543" w:author="GEberso" w:date="2012-08-13T16:23:00Z">
            <w:rPr>
              <w:rFonts w:ascii="Arial" w:hAnsi="Arial" w:cs="Arial"/>
              <w:color w:val="000000"/>
              <w:sz w:val="18"/>
              <w:szCs w:val="18"/>
            </w:rPr>
          </w:rPrChange>
        </w:rPr>
        <w:t>.</w:t>
      </w:r>
      <w:proofErr w:type="gramEnd"/>
      <w:r w:rsidR="00DB1019" w:rsidRPr="00DB1019">
        <w:rPr>
          <w:color w:val="000000"/>
          <w:rPrChange w:id="544" w:author="GEberso" w:date="2012-08-13T16:23:00Z">
            <w:rPr>
              <w:rFonts w:ascii="Arial" w:hAnsi="Arial" w:cs="Arial"/>
              <w:color w:val="000000"/>
              <w:sz w:val="18"/>
              <w:szCs w:val="18"/>
            </w:rPr>
          </w:rPrChange>
        </w:rPr>
        <w:t xml:space="preserve"> </w:t>
      </w:r>
      <w:proofErr w:type="gramStart"/>
      <w:r w:rsidR="00DB1019" w:rsidRPr="00DB1019">
        <w:rPr>
          <w:color w:val="000000"/>
          <w:rPrChange w:id="545" w:author="GEberso" w:date="2012-08-13T16:23:00Z">
            <w:rPr>
              <w:rFonts w:ascii="Arial" w:hAnsi="Arial" w:cs="Arial"/>
              <w:color w:val="000000"/>
              <w:sz w:val="18"/>
              <w:szCs w:val="18"/>
            </w:rPr>
          </w:rPrChange>
        </w:rPr>
        <w:t xml:space="preserve">10-8-02; DEQ 5-2003, f. &amp; cert. </w:t>
      </w:r>
      <w:proofErr w:type="spellStart"/>
      <w:r w:rsidR="00DB1019" w:rsidRPr="00DB1019">
        <w:rPr>
          <w:color w:val="000000"/>
          <w:rPrChange w:id="546" w:author="GEberso" w:date="2012-08-13T16:23:00Z">
            <w:rPr>
              <w:rFonts w:ascii="Arial" w:hAnsi="Arial" w:cs="Arial"/>
              <w:color w:val="000000"/>
              <w:sz w:val="18"/>
              <w:szCs w:val="18"/>
            </w:rPr>
          </w:rPrChange>
        </w:rPr>
        <w:t>ef</w:t>
      </w:r>
      <w:proofErr w:type="spellEnd"/>
      <w:r w:rsidR="00DB1019" w:rsidRPr="00DB1019">
        <w:rPr>
          <w:color w:val="000000"/>
          <w:rPrChange w:id="547" w:author="GEberso" w:date="2012-08-13T16:23:00Z">
            <w:rPr>
              <w:rFonts w:ascii="Arial" w:hAnsi="Arial" w:cs="Arial"/>
              <w:color w:val="000000"/>
              <w:sz w:val="18"/>
              <w:szCs w:val="18"/>
            </w:rPr>
          </w:rPrChange>
        </w:rPr>
        <w:t>.</w:t>
      </w:r>
      <w:proofErr w:type="gramEnd"/>
      <w:r w:rsidR="00DB1019" w:rsidRPr="00DB1019">
        <w:rPr>
          <w:color w:val="000000"/>
          <w:rPrChange w:id="548" w:author="GEberso" w:date="2012-08-13T16:23:00Z">
            <w:rPr>
              <w:rFonts w:ascii="Arial" w:hAnsi="Arial" w:cs="Arial"/>
              <w:color w:val="000000"/>
              <w:sz w:val="18"/>
              <w:szCs w:val="18"/>
            </w:rPr>
          </w:rPrChange>
        </w:rPr>
        <w:t xml:space="preserve"> </w:t>
      </w:r>
      <w:proofErr w:type="gramStart"/>
      <w:r w:rsidR="00DB1019" w:rsidRPr="00DB1019">
        <w:rPr>
          <w:color w:val="000000"/>
          <w:rPrChange w:id="549" w:author="GEberso" w:date="2012-08-13T16:23:00Z">
            <w:rPr>
              <w:rFonts w:ascii="Arial" w:hAnsi="Arial" w:cs="Arial"/>
              <w:color w:val="000000"/>
              <w:sz w:val="18"/>
              <w:szCs w:val="18"/>
            </w:rPr>
          </w:rPrChange>
        </w:rPr>
        <w:t xml:space="preserve">2-6-03; DEQ 14-2003, f. &amp; cert. </w:t>
      </w:r>
      <w:proofErr w:type="spellStart"/>
      <w:r w:rsidR="00DB1019" w:rsidRPr="00DB1019">
        <w:rPr>
          <w:color w:val="000000"/>
          <w:rPrChange w:id="550" w:author="GEberso" w:date="2012-08-13T16:23:00Z">
            <w:rPr>
              <w:rFonts w:ascii="Arial" w:hAnsi="Arial" w:cs="Arial"/>
              <w:color w:val="000000"/>
              <w:sz w:val="18"/>
              <w:szCs w:val="18"/>
            </w:rPr>
          </w:rPrChange>
        </w:rPr>
        <w:t>ef</w:t>
      </w:r>
      <w:proofErr w:type="spellEnd"/>
      <w:r w:rsidR="00DB1019" w:rsidRPr="00DB1019">
        <w:rPr>
          <w:color w:val="000000"/>
          <w:rPrChange w:id="551" w:author="GEberso" w:date="2012-08-13T16:23:00Z">
            <w:rPr>
              <w:rFonts w:ascii="Arial" w:hAnsi="Arial" w:cs="Arial"/>
              <w:color w:val="000000"/>
              <w:sz w:val="18"/>
              <w:szCs w:val="18"/>
            </w:rPr>
          </w:rPrChange>
        </w:rPr>
        <w:t>.</w:t>
      </w:r>
      <w:proofErr w:type="gramEnd"/>
      <w:r w:rsidR="00DB1019" w:rsidRPr="00DB1019">
        <w:rPr>
          <w:color w:val="000000"/>
          <w:rPrChange w:id="552" w:author="GEberso" w:date="2012-08-13T16:23:00Z">
            <w:rPr>
              <w:rFonts w:ascii="Arial" w:hAnsi="Arial" w:cs="Arial"/>
              <w:color w:val="000000"/>
              <w:sz w:val="18"/>
              <w:szCs w:val="18"/>
            </w:rPr>
          </w:rPrChange>
        </w:rPr>
        <w:t xml:space="preserve"> </w:t>
      </w:r>
      <w:proofErr w:type="gramStart"/>
      <w:r w:rsidR="00DB1019" w:rsidRPr="00DB1019">
        <w:rPr>
          <w:color w:val="000000"/>
          <w:rPrChange w:id="553" w:author="GEberso" w:date="2012-08-13T16:23:00Z">
            <w:rPr>
              <w:rFonts w:ascii="Arial" w:hAnsi="Arial" w:cs="Arial"/>
              <w:color w:val="000000"/>
              <w:sz w:val="18"/>
              <w:szCs w:val="18"/>
            </w:rPr>
          </w:rPrChange>
        </w:rPr>
        <w:t xml:space="preserve">10-24-03; DEQ 19-2003, f. &amp; cert. </w:t>
      </w:r>
      <w:proofErr w:type="spellStart"/>
      <w:r w:rsidR="00DB1019" w:rsidRPr="00DB1019">
        <w:rPr>
          <w:color w:val="000000"/>
          <w:rPrChange w:id="554" w:author="GEberso" w:date="2012-08-13T16:23:00Z">
            <w:rPr>
              <w:rFonts w:ascii="Arial" w:hAnsi="Arial" w:cs="Arial"/>
              <w:color w:val="000000"/>
              <w:sz w:val="18"/>
              <w:szCs w:val="18"/>
            </w:rPr>
          </w:rPrChange>
        </w:rPr>
        <w:t>ef</w:t>
      </w:r>
      <w:proofErr w:type="spellEnd"/>
      <w:r w:rsidR="00DB1019" w:rsidRPr="00DB1019">
        <w:rPr>
          <w:color w:val="000000"/>
          <w:rPrChange w:id="555" w:author="GEberso" w:date="2012-08-13T16:23:00Z">
            <w:rPr>
              <w:rFonts w:ascii="Arial" w:hAnsi="Arial" w:cs="Arial"/>
              <w:color w:val="000000"/>
              <w:sz w:val="18"/>
              <w:szCs w:val="18"/>
            </w:rPr>
          </w:rPrChange>
        </w:rPr>
        <w:t>.</w:t>
      </w:r>
      <w:proofErr w:type="gramEnd"/>
      <w:r w:rsidR="00DB1019" w:rsidRPr="00DB1019">
        <w:rPr>
          <w:color w:val="000000"/>
          <w:rPrChange w:id="556" w:author="GEberso" w:date="2012-08-13T16:23:00Z">
            <w:rPr>
              <w:rFonts w:ascii="Arial" w:hAnsi="Arial" w:cs="Arial"/>
              <w:color w:val="000000"/>
              <w:sz w:val="18"/>
              <w:szCs w:val="18"/>
            </w:rPr>
          </w:rPrChange>
        </w:rPr>
        <w:t xml:space="preserve"> </w:t>
      </w:r>
      <w:proofErr w:type="gramStart"/>
      <w:r w:rsidR="00DB1019" w:rsidRPr="00DB1019">
        <w:rPr>
          <w:color w:val="000000"/>
          <w:rPrChange w:id="557" w:author="GEberso" w:date="2012-08-13T16:23:00Z">
            <w:rPr>
              <w:rFonts w:ascii="Arial" w:hAnsi="Arial" w:cs="Arial"/>
              <w:color w:val="000000"/>
              <w:sz w:val="18"/>
              <w:szCs w:val="18"/>
            </w:rPr>
          </w:rPrChange>
        </w:rPr>
        <w:t xml:space="preserve">12-12-03; DEQ 1-2004, f. &amp; cert. </w:t>
      </w:r>
      <w:proofErr w:type="spellStart"/>
      <w:r w:rsidR="00DB1019" w:rsidRPr="00DB1019">
        <w:rPr>
          <w:color w:val="000000"/>
          <w:rPrChange w:id="558" w:author="GEberso" w:date="2012-08-13T16:23:00Z">
            <w:rPr>
              <w:rFonts w:ascii="Arial" w:hAnsi="Arial" w:cs="Arial"/>
              <w:color w:val="000000"/>
              <w:sz w:val="18"/>
              <w:szCs w:val="18"/>
            </w:rPr>
          </w:rPrChange>
        </w:rPr>
        <w:t>ef</w:t>
      </w:r>
      <w:proofErr w:type="spellEnd"/>
      <w:r w:rsidR="00DB1019" w:rsidRPr="00DB1019">
        <w:rPr>
          <w:color w:val="000000"/>
          <w:rPrChange w:id="559" w:author="GEberso" w:date="2012-08-13T16:23:00Z">
            <w:rPr>
              <w:rFonts w:ascii="Arial" w:hAnsi="Arial" w:cs="Arial"/>
              <w:color w:val="000000"/>
              <w:sz w:val="18"/>
              <w:szCs w:val="18"/>
            </w:rPr>
          </w:rPrChange>
        </w:rPr>
        <w:t>.</w:t>
      </w:r>
      <w:proofErr w:type="gramEnd"/>
      <w:r w:rsidR="00DB1019" w:rsidRPr="00DB1019">
        <w:rPr>
          <w:color w:val="000000"/>
          <w:rPrChange w:id="560" w:author="GEberso" w:date="2012-08-13T16:23:00Z">
            <w:rPr>
              <w:rFonts w:ascii="Arial" w:hAnsi="Arial" w:cs="Arial"/>
              <w:color w:val="000000"/>
              <w:sz w:val="18"/>
              <w:szCs w:val="18"/>
            </w:rPr>
          </w:rPrChange>
        </w:rPr>
        <w:t xml:space="preserve"> </w:t>
      </w:r>
      <w:proofErr w:type="gramStart"/>
      <w:r w:rsidR="00DB1019" w:rsidRPr="00DB1019">
        <w:rPr>
          <w:color w:val="000000"/>
          <w:rPrChange w:id="561" w:author="GEberso" w:date="2012-08-13T16:23:00Z">
            <w:rPr>
              <w:rFonts w:ascii="Arial" w:hAnsi="Arial" w:cs="Arial"/>
              <w:color w:val="000000"/>
              <w:sz w:val="18"/>
              <w:szCs w:val="18"/>
            </w:rPr>
          </w:rPrChange>
        </w:rPr>
        <w:t xml:space="preserve">4-14-04; DEQ 10-2004, f. &amp; cert. </w:t>
      </w:r>
      <w:proofErr w:type="spellStart"/>
      <w:r w:rsidR="00DB1019" w:rsidRPr="00DB1019">
        <w:rPr>
          <w:color w:val="000000"/>
          <w:rPrChange w:id="562" w:author="GEberso" w:date="2012-08-13T16:23:00Z">
            <w:rPr>
              <w:rFonts w:ascii="Arial" w:hAnsi="Arial" w:cs="Arial"/>
              <w:color w:val="000000"/>
              <w:sz w:val="18"/>
              <w:szCs w:val="18"/>
            </w:rPr>
          </w:rPrChange>
        </w:rPr>
        <w:t>ef</w:t>
      </w:r>
      <w:proofErr w:type="spellEnd"/>
      <w:r w:rsidR="00DB1019" w:rsidRPr="00DB1019">
        <w:rPr>
          <w:color w:val="000000"/>
          <w:rPrChange w:id="563" w:author="GEberso" w:date="2012-08-13T16:23:00Z">
            <w:rPr>
              <w:rFonts w:ascii="Arial" w:hAnsi="Arial" w:cs="Arial"/>
              <w:color w:val="000000"/>
              <w:sz w:val="18"/>
              <w:szCs w:val="18"/>
            </w:rPr>
          </w:rPrChange>
        </w:rPr>
        <w:t>.</w:t>
      </w:r>
      <w:proofErr w:type="gramEnd"/>
      <w:r w:rsidR="00DB1019" w:rsidRPr="00DB1019">
        <w:rPr>
          <w:color w:val="000000"/>
          <w:rPrChange w:id="564" w:author="GEberso" w:date="2012-08-13T16:23:00Z">
            <w:rPr>
              <w:rFonts w:ascii="Arial" w:hAnsi="Arial" w:cs="Arial"/>
              <w:color w:val="000000"/>
              <w:sz w:val="18"/>
              <w:szCs w:val="18"/>
            </w:rPr>
          </w:rPrChange>
        </w:rPr>
        <w:t xml:space="preserve"> </w:t>
      </w:r>
      <w:proofErr w:type="gramStart"/>
      <w:r w:rsidR="00DB1019" w:rsidRPr="00DB1019">
        <w:rPr>
          <w:color w:val="000000"/>
          <w:rPrChange w:id="565" w:author="GEberso" w:date="2012-08-13T16:23:00Z">
            <w:rPr>
              <w:rFonts w:ascii="Arial" w:hAnsi="Arial" w:cs="Arial"/>
              <w:color w:val="000000"/>
              <w:sz w:val="18"/>
              <w:szCs w:val="18"/>
            </w:rPr>
          </w:rPrChange>
        </w:rPr>
        <w:t xml:space="preserve">12-15-04; DEQ 1-2005, f. &amp; cert. </w:t>
      </w:r>
      <w:proofErr w:type="spellStart"/>
      <w:r w:rsidR="00DB1019" w:rsidRPr="00DB1019">
        <w:rPr>
          <w:color w:val="000000"/>
          <w:rPrChange w:id="566" w:author="GEberso" w:date="2012-08-13T16:23:00Z">
            <w:rPr>
              <w:rFonts w:ascii="Arial" w:hAnsi="Arial" w:cs="Arial"/>
              <w:color w:val="000000"/>
              <w:sz w:val="18"/>
              <w:szCs w:val="18"/>
            </w:rPr>
          </w:rPrChange>
        </w:rPr>
        <w:t>ef</w:t>
      </w:r>
      <w:proofErr w:type="spellEnd"/>
      <w:r w:rsidR="00DB1019" w:rsidRPr="00DB1019">
        <w:rPr>
          <w:color w:val="000000"/>
          <w:rPrChange w:id="567" w:author="GEberso" w:date="2012-08-13T16:23:00Z">
            <w:rPr>
              <w:rFonts w:ascii="Arial" w:hAnsi="Arial" w:cs="Arial"/>
              <w:color w:val="000000"/>
              <w:sz w:val="18"/>
              <w:szCs w:val="18"/>
            </w:rPr>
          </w:rPrChange>
        </w:rPr>
        <w:t>.</w:t>
      </w:r>
      <w:proofErr w:type="gramEnd"/>
      <w:r w:rsidR="00DB1019" w:rsidRPr="00DB1019">
        <w:rPr>
          <w:color w:val="000000"/>
          <w:rPrChange w:id="568" w:author="GEberso" w:date="2012-08-13T16:23:00Z">
            <w:rPr>
              <w:rFonts w:ascii="Arial" w:hAnsi="Arial" w:cs="Arial"/>
              <w:color w:val="000000"/>
              <w:sz w:val="18"/>
              <w:szCs w:val="18"/>
            </w:rPr>
          </w:rPrChange>
        </w:rPr>
        <w:t xml:space="preserve"> </w:t>
      </w:r>
      <w:proofErr w:type="gramStart"/>
      <w:r w:rsidR="00DB1019" w:rsidRPr="00DB1019">
        <w:rPr>
          <w:color w:val="000000"/>
          <w:rPrChange w:id="569" w:author="GEberso" w:date="2012-08-13T16:23:00Z">
            <w:rPr>
              <w:rFonts w:ascii="Arial" w:hAnsi="Arial" w:cs="Arial"/>
              <w:color w:val="000000"/>
              <w:sz w:val="18"/>
              <w:szCs w:val="18"/>
            </w:rPr>
          </w:rPrChange>
        </w:rPr>
        <w:t xml:space="preserve">1-4-05; DEQ 2-2005, f. &amp; cert. </w:t>
      </w:r>
      <w:proofErr w:type="spellStart"/>
      <w:r w:rsidR="00DB1019" w:rsidRPr="00DB1019">
        <w:rPr>
          <w:color w:val="000000"/>
          <w:rPrChange w:id="570" w:author="GEberso" w:date="2012-08-13T16:23:00Z">
            <w:rPr>
              <w:rFonts w:ascii="Arial" w:hAnsi="Arial" w:cs="Arial"/>
              <w:color w:val="000000"/>
              <w:sz w:val="18"/>
              <w:szCs w:val="18"/>
            </w:rPr>
          </w:rPrChange>
        </w:rPr>
        <w:t>ef</w:t>
      </w:r>
      <w:proofErr w:type="spellEnd"/>
      <w:r w:rsidR="00DB1019" w:rsidRPr="00DB1019">
        <w:rPr>
          <w:color w:val="000000"/>
          <w:rPrChange w:id="571" w:author="GEberso" w:date="2012-08-13T16:23:00Z">
            <w:rPr>
              <w:rFonts w:ascii="Arial" w:hAnsi="Arial" w:cs="Arial"/>
              <w:color w:val="000000"/>
              <w:sz w:val="18"/>
              <w:szCs w:val="18"/>
            </w:rPr>
          </w:rPrChange>
        </w:rPr>
        <w:t>.</w:t>
      </w:r>
      <w:proofErr w:type="gramEnd"/>
      <w:r w:rsidR="00DB1019" w:rsidRPr="00DB1019">
        <w:rPr>
          <w:color w:val="000000"/>
          <w:rPrChange w:id="572" w:author="GEberso" w:date="2012-08-13T16:23:00Z">
            <w:rPr>
              <w:rFonts w:ascii="Arial" w:hAnsi="Arial" w:cs="Arial"/>
              <w:color w:val="000000"/>
              <w:sz w:val="18"/>
              <w:szCs w:val="18"/>
            </w:rPr>
          </w:rPrChange>
        </w:rPr>
        <w:t xml:space="preserve"> </w:t>
      </w:r>
      <w:proofErr w:type="gramStart"/>
      <w:r w:rsidR="00DB1019" w:rsidRPr="00DB1019">
        <w:rPr>
          <w:color w:val="000000"/>
          <w:rPrChange w:id="573" w:author="GEberso" w:date="2012-08-13T16:23:00Z">
            <w:rPr>
              <w:rFonts w:ascii="Arial" w:hAnsi="Arial" w:cs="Arial"/>
              <w:color w:val="000000"/>
              <w:sz w:val="18"/>
              <w:szCs w:val="18"/>
            </w:rPr>
          </w:rPrChange>
        </w:rPr>
        <w:t xml:space="preserve">2-10-05; DEQ 4-2005, f. 5-13-05, cert. </w:t>
      </w:r>
      <w:proofErr w:type="spellStart"/>
      <w:r w:rsidR="00DB1019" w:rsidRPr="00DB1019">
        <w:rPr>
          <w:color w:val="000000"/>
          <w:rPrChange w:id="574" w:author="GEberso" w:date="2012-08-13T16:23:00Z">
            <w:rPr>
              <w:rFonts w:ascii="Arial" w:hAnsi="Arial" w:cs="Arial"/>
              <w:color w:val="000000"/>
              <w:sz w:val="18"/>
              <w:szCs w:val="18"/>
            </w:rPr>
          </w:rPrChange>
        </w:rPr>
        <w:t>ef</w:t>
      </w:r>
      <w:proofErr w:type="spellEnd"/>
      <w:r w:rsidR="00DB1019" w:rsidRPr="00DB1019">
        <w:rPr>
          <w:color w:val="000000"/>
          <w:rPrChange w:id="575" w:author="GEberso" w:date="2012-08-13T16:23:00Z">
            <w:rPr>
              <w:rFonts w:ascii="Arial" w:hAnsi="Arial" w:cs="Arial"/>
              <w:color w:val="000000"/>
              <w:sz w:val="18"/>
              <w:szCs w:val="18"/>
            </w:rPr>
          </w:rPrChange>
        </w:rPr>
        <w:t>.</w:t>
      </w:r>
      <w:proofErr w:type="gramEnd"/>
      <w:r w:rsidR="00DB1019" w:rsidRPr="00DB1019">
        <w:rPr>
          <w:color w:val="000000"/>
          <w:rPrChange w:id="576" w:author="GEberso" w:date="2012-08-13T16:23:00Z">
            <w:rPr>
              <w:rFonts w:ascii="Arial" w:hAnsi="Arial" w:cs="Arial"/>
              <w:color w:val="000000"/>
              <w:sz w:val="18"/>
              <w:szCs w:val="18"/>
            </w:rPr>
          </w:rPrChange>
        </w:rPr>
        <w:t xml:space="preserve"> </w:t>
      </w:r>
      <w:proofErr w:type="gramStart"/>
      <w:r w:rsidR="00DB1019" w:rsidRPr="00DB1019">
        <w:rPr>
          <w:color w:val="000000"/>
          <w:rPrChange w:id="577" w:author="GEberso" w:date="2012-08-13T16:23:00Z">
            <w:rPr>
              <w:rFonts w:ascii="Arial" w:hAnsi="Arial" w:cs="Arial"/>
              <w:color w:val="000000"/>
              <w:sz w:val="18"/>
              <w:szCs w:val="18"/>
            </w:rPr>
          </w:rPrChange>
        </w:rPr>
        <w:t xml:space="preserve">6-1-05; DEQ 7-2005, f. &amp; cert. </w:t>
      </w:r>
      <w:proofErr w:type="spellStart"/>
      <w:r w:rsidR="00DB1019" w:rsidRPr="00DB1019">
        <w:rPr>
          <w:color w:val="000000"/>
          <w:rPrChange w:id="578" w:author="GEberso" w:date="2012-08-13T16:23:00Z">
            <w:rPr>
              <w:rFonts w:ascii="Arial" w:hAnsi="Arial" w:cs="Arial"/>
              <w:color w:val="000000"/>
              <w:sz w:val="18"/>
              <w:szCs w:val="18"/>
            </w:rPr>
          </w:rPrChange>
        </w:rPr>
        <w:t>ef</w:t>
      </w:r>
      <w:proofErr w:type="spellEnd"/>
      <w:r w:rsidR="00DB1019" w:rsidRPr="00DB1019">
        <w:rPr>
          <w:color w:val="000000"/>
          <w:rPrChange w:id="579" w:author="GEberso" w:date="2012-08-13T16:23:00Z">
            <w:rPr>
              <w:rFonts w:ascii="Arial" w:hAnsi="Arial" w:cs="Arial"/>
              <w:color w:val="000000"/>
              <w:sz w:val="18"/>
              <w:szCs w:val="18"/>
            </w:rPr>
          </w:rPrChange>
        </w:rPr>
        <w:t>.</w:t>
      </w:r>
      <w:proofErr w:type="gramEnd"/>
      <w:r w:rsidR="00DB1019" w:rsidRPr="00DB1019">
        <w:rPr>
          <w:color w:val="000000"/>
          <w:rPrChange w:id="580" w:author="GEberso" w:date="2012-08-13T16:23:00Z">
            <w:rPr>
              <w:rFonts w:ascii="Arial" w:hAnsi="Arial" w:cs="Arial"/>
              <w:color w:val="000000"/>
              <w:sz w:val="18"/>
              <w:szCs w:val="18"/>
            </w:rPr>
          </w:rPrChange>
        </w:rPr>
        <w:t xml:space="preserve"> </w:t>
      </w:r>
      <w:proofErr w:type="gramStart"/>
      <w:r w:rsidR="00DB1019" w:rsidRPr="00DB1019">
        <w:rPr>
          <w:color w:val="000000"/>
          <w:rPrChange w:id="581" w:author="GEberso" w:date="2012-08-13T16:23:00Z">
            <w:rPr>
              <w:rFonts w:ascii="Arial" w:hAnsi="Arial" w:cs="Arial"/>
              <w:color w:val="000000"/>
              <w:sz w:val="18"/>
              <w:szCs w:val="18"/>
            </w:rPr>
          </w:rPrChange>
        </w:rPr>
        <w:t xml:space="preserve">7-12-05; DEQ 9-2005, f. &amp; cert. </w:t>
      </w:r>
      <w:proofErr w:type="spellStart"/>
      <w:r w:rsidR="00DB1019" w:rsidRPr="00DB1019">
        <w:rPr>
          <w:color w:val="000000"/>
          <w:rPrChange w:id="582" w:author="GEberso" w:date="2012-08-13T16:23:00Z">
            <w:rPr>
              <w:rFonts w:ascii="Arial" w:hAnsi="Arial" w:cs="Arial"/>
              <w:color w:val="000000"/>
              <w:sz w:val="18"/>
              <w:szCs w:val="18"/>
            </w:rPr>
          </w:rPrChange>
        </w:rPr>
        <w:t>ef</w:t>
      </w:r>
      <w:proofErr w:type="spellEnd"/>
      <w:r w:rsidR="00DB1019" w:rsidRPr="00DB1019">
        <w:rPr>
          <w:color w:val="000000"/>
          <w:rPrChange w:id="583" w:author="GEberso" w:date="2012-08-13T16:23:00Z">
            <w:rPr>
              <w:rFonts w:ascii="Arial" w:hAnsi="Arial" w:cs="Arial"/>
              <w:color w:val="000000"/>
              <w:sz w:val="18"/>
              <w:szCs w:val="18"/>
            </w:rPr>
          </w:rPrChange>
        </w:rPr>
        <w:t>.</w:t>
      </w:r>
      <w:proofErr w:type="gramEnd"/>
      <w:r w:rsidR="00DB1019" w:rsidRPr="00DB1019">
        <w:rPr>
          <w:color w:val="000000"/>
          <w:rPrChange w:id="584" w:author="GEberso" w:date="2012-08-13T16:23:00Z">
            <w:rPr>
              <w:rFonts w:ascii="Arial" w:hAnsi="Arial" w:cs="Arial"/>
              <w:color w:val="000000"/>
              <w:sz w:val="18"/>
              <w:szCs w:val="18"/>
            </w:rPr>
          </w:rPrChange>
        </w:rPr>
        <w:t xml:space="preserve"> </w:t>
      </w:r>
      <w:proofErr w:type="gramStart"/>
      <w:r w:rsidR="00DB1019" w:rsidRPr="00DB1019">
        <w:rPr>
          <w:color w:val="000000"/>
          <w:rPrChange w:id="585" w:author="GEberso" w:date="2012-08-13T16:23:00Z">
            <w:rPr>
              <w:rFonts w:ascii="Arial" w:hAnsi="Arial" w:cs="Arial"/>
              <w:color w:val="000000"/>
              <w:sz w:val="18"/>
              <w:szCs w:val="18"/>
            </w:rPr>
          </w:rPrChange>
        </w:rPr>
        <w:t xml:space="preserve">9-9-05; DEQ 2-2006, f. &amp; cert. </w:t>
      </w:r>
      <w:proofErr w:type="spellStart"/>
      <w:r w:rsidR="00DB1019" w:rsidRPr="00DB1019">
        <w:rPr>
          <w:color w:val="000000"/>
          <w:rPrChange w:id="586" w:author="GEberso" w:date="2012-08-13T16:23:00Z">
            <w:rPr>
              <w:rFonts w:ascii="Arial" w:hAnsi="Arial" w:cs="Arial"/>
              <w:color w:val="000000"/>
              <w:sz w:val="18"/>
              <w:szCs w:val="18"/>
            </w:rPr>
          </w:rPrChange>
        </w:rPr>
        <w:t>ef</w:t>
      </w:r>
      <w:proofErr w:type="spellEnd"/>
      <w:r w:rsidR="00DB1019" w:rsidRPr="00DB1019">
        <w:rPr>
          <w:color w:val="000000"/>
          <w:rPrChange w:id="587" w:author="GEberso" w:date="2012-08-13T16:23:00Z">
            <w:rPr>
              <w:rFonts w:ascii="Arial" w:hAnsi="Arial" w:cs="Arial"/>
              <w:color w:val="000000"/>
              <w:sz w:val="18"/>
              <w:szCs w:val="18"/>
            </w:rPr>
          </w:rPrChange>
        </w:rPr>
        <w:t>.</w:t>
      </w:r>
      <w:proofErr w:type="gramEnd"/>
      <w:r w:rsidR="00DB1019" w:rsidRPr="00DB1019">
        <w:rPr>
          <w:color w:val="000000"/>
          <w:rPrChange w:id="588" w:author="GEberso" w:date="2012-08-13T16:23:00Z">
            <w:rPr>
              <w:rFonts w:ascii="Arial" w:hAnsi="Arial" w:cs="Arial"/>
              <w:color w:val="000000"/>
              <w:sz w:val="18"/>
              <w:szCs w:val="18"/>
            </w:rPr>
          </w:rPrChange>
        </w:rPr>
        <w:t xml:space="preserve"> </w:t>
      </w:r>
      <w:proofErr w:type="gramStart"/>
      <w:r w:rsidR="00DB1019" w:rsidRPr="00DB1019">
        <w:rPr>
          <w:color w:val="000000"/>
          <w:rPrChange w:id="589" w:author="GEberso" w:date="2012-08-13T16:23:00Z">
            <w:rPr>
              <w:rFonts w:ascii="Arial" w:hAnsi="Arial" w:cs="Arial"/>
              <w:color w:val="000000"/>
              <w:sz w:val="18"/>
              <w:szCs w:val="18"/>
            </w:rPr>
          </w:rPrChange>
        </w:rPr>
        <w:t xml:space="preserve">3-14-06; DEQ 4-2006, f. 3-29-06, cert. </w:t>
      </w:r>
      <w:proofErr w:type="spellStart"/>
      <w:r w:rsidR="00DB1019" w:rsidRPr="00DB1019">
        <w:rPr>
          <w:color w:val="000000"/>
          <w:rPrChange w:id="590" w:author="GEberso" w:date="2012-08-13T16:23:00Z">
            <w:rPr>
              <w:rFonts w:ascii="Arial" w:hAnsi="Arial" w:cs="Arial"/>
              <w:color w:val="000000"/>
              <w:sz w:val="18"/>
              <w:szCs w:val="18"/>
            </w:rPr>
          </w:rPrChange>
        </w:rPr>
        <w:t>ef</w:t>
      </w:r>
      <w:proofErr w:type="spellEnd"/>
      <w:r w:rsidR="00DB1019" w:rsidRPr="00DB1019">
        <w:rPr>
          <w:color w:val="000000"/>
          <w:rPrChange w:id="591" w:author="GEberso" w:date="2012-08-13T16:23:00Z">
            <w:rPr>
              <w:rFonts w:ascii="Arial" w:hAnsi="Arial" w:cs="Arial"/>
              <w:color w:val="000000"/>
              <w:sz w:val="18"/>
              <w:szCs w:val="18"/>
            </w:rPr>
          </w:rPrChange>
        </w:rPr>
        <w:t>.</w:t>
      </w:r>
      <w:proofErr w:type="gramEnd"/>
      <w:r w:rsidR="00DB1019" w:rsidRPr="00DB1019">
        <w:rPr>
          <w:color w:val="000000"/>
          <w:rPrChange w:id="592" w:author="GEberso" w:date="2012-08-13T16:23:00Z">
            <w:rPr>
              <w:rFonts w:ascii="Arial" w:hAnsi="Arial" w:cs="Arial"/>
              <w:color w:val="000000"/>
              <w:sz w:val="18"/>
              <w:szCs w:val="18"/>
            </w:rPr>
          </w:rPrChange>
        </w:rPr>
        <w:t xml:space="preserve"> </w:t>
      </w:r>
      <w:proofErr w:type="gramStart"/>
      <w:r w:rsidR="00DB1019" w:rsidRPr="00DB1019">
        <w:rPr>
          <w:color w:val="000000"/>
          <w:rPrChange w:id="593" w:author="GEberso" w:date="2012-08-13T16:23:00Z">
            <w:rPr>
              <w:rFonts w:ascii="Arial" w:hAnsi="Arial" w:cs="Arial"/>
              <w:color w:val="000000"/>
              <w:sz w:val="18"/>
              <w:szCs w:val="18"/>
            </w:rPr>
          </w:rPrChange>
        </w:rPr>
        <w:t xml:space="preserve">3-31-06; DEQ 3-2007, f. &amp; cert. </w:t>
      </w:r>
      <w:proofErr w:type="spellStart"/>
      <w:r w:rsidR="00DB1019" w:rsidRPr="00DB1019">
        <w:rPr>
          <w:color w:val="000000"/>
          <w:rPrChange w:id="594" w:author="GEberso" w:date="2012-08-13T16:23:00Z">
            <w:rPr>
              <w:rFonts w:ascii="Arial" w:hAnsi="Arial" w:cs="Arial"/>
              <w:color w:val="000000"/>
              <w:sz w:val="18"/>
              <w:szCs w:val="18"/>
            </w:rPr>
          </w:rPrChange>
        </w:rPr>
        <w:t>ef</w:t>
      </w:r>
      <w:proofErr w:type="spellEnd"/>
      <w:r w:rsidR="00DB1019" w:rsidRPr="00DB1019">
        <w:rPr>
          <w:color w:val="000000"/>
          <w:rPrChange w:id="595" w:author="GEberso" w:date="2012-08-13T16:23:00Z">
            <w:rPr>
              <w:rFonts w:ascii="Arial" w:hAnsi="Arial" w:cs="Arial"/>
              <w:color w:val="000000"/>
              <w:sz w:val="18"/>
              <w:szCs w:val="18"/>
            </w:rPr>
          </w:rPrChange>
        </w:rPr>
        <w:t>.</w:t>
      </w:r>
      <w:proofErr w:type="gramEnd"/>
      <w:r w:rsidR="00DB1019" w:rsidRPr="00DB1019">
        <w:rPr>
          <w:color w:val="000000"/>
          <w:rPrChange w:id="596" w:author="GEberso" w:date="2012-08-13T16:23:00Z">
            <w:rPr>
              <w:rFonts w:ascii="Arial" w:hAnsi="Arial" w:cs="Arial"/>
              <w:color w:val="000000"/>
              <w:sz w:val="18"/>
              <w:szCs w:val="18"/>
            </w:rPr>
          </w:rPrChange>
        </w:rPr>
        <w:t xml:space="preserve"> </w:t>
      </w:r>
      <w:proofErr w:type="gramStart"/>
      <w:r w:rsidR="00DB1019" w:rsidRPr="00DB1019">
        <w:rPr>
          <w:color w:val="000000"/>
          <w:rPrChange w:id="597" w:author="GEberso" w:date="2012-08-13T16:23:00Z">
            <w:rPr>
              <w:rFonts w:ascii="Arial" w:hAnsi="Arial" w:cs="Arial"/>
              <w:color w:val="000000"/>
              <w:sz w:val="18"/>
              <w:szCs w:val="18"/>
            </w:rPr>
          </w:rPrChange>
        </w:rPr>
        <w:t xml:space="preserve">4-12-07; DEQ 4-2007, f. &amp; cert. </w:t>
      </w:r>
      <w:proofErr w:type="spellStart"/>
      <w:r w:rsidR="00DB1019" w:rsidRPr="00DB1019">
        <w:rPr>
          <w:color w:val="000000"/>
          <w:rPrChange w:id="598" w:author="GEberso" w:date="2012-08-13T16:23:00Z">
            <w:rPr>
              <w:rFonts w:ascii="Arial" w:hAnsi="Arial" w:cs="Arial"/>
              <w:color w:val="000000"/>
              <w:sz w:val="18"/>
              <w:szCs w:val="18"/>
            </w:rPr>
          </w:rPrChange>
        </w:rPr>
        <w:t>ef</w:t>
      </w:r>
      <w:proofErr w:type="spellEnd"/>
      <w:r w:rsidR="00DB1019" w:rsidRPr="00DB1019">
        <w:rPr>
          <w:color w:val="000000"/>
          <w:rPrChange w:id="599" w:author="GEberso" w:date="2012-08-13T16:23:00Z">
            <w:rPr>
              <w:rFonts w:ascii="Arial" w:hAnsi="Arial" w:cs="Arial"/>
              <w:color w:val="000000"/>
              <w:sz w:val="18"/>
              <w:szCs w:val="18"/>
            </w:rPr>
          </w:rPrChange>
        </w:rPr>
        <w:t>.</w:t>
      </w:r>
      <w:proofErr w:type="gramEnd"/>
      <w:r w:rsidR="00DB1019" w:rsidRPr="00DB1019">
        <w:rPr>
          <w:color w:val="000000"/>
          <w:rPrChange w:id="600" w:author="GEberso" w:date="2012-08-13T16:23:00Z">
            <w:rPr>
              <w:rFonts w:ascii="Arial" w:hAnsi="Arial" w:cs="Arial"/>
              <w:color w:val="000000"/>
              <w:sz w:val="18"/>
              <w:szCs w:val="18"/>
            </w:rPr>
          </w:rPrChange>
        </w:rPr>
        <w:t xml:space="preserve"> </w:t>
      </w:r>
      <w:proofErr w:type="gramStart"/>
      <w:r w:rsidR="00DB1019" w:rsidRPr="00DB1019">
        <w:rPr>
          <w:color w:val="000000"/>
          <w:rPrChange w:id="601" w:author="GEberso" w:date="2012-08-13T16:23:00Z">
            <w:rPr>
              <w:rFonts w:ascii="Arial" w:hAnsi="Arial" w:cs="Arial"/>
              <w:color w:val="000000"/>
              <w:sz w:val="18"/>
              <w:szCs w:val="18"/>
            </w:rPr>
          </w:rPrChange>
        </w:rPr>
        <w:t xml:space="preserve">6-28-07; DEQ 8-2007, f. &amp; cert. </w:t>
      </w:r>
      <w:proofErr w:type="spellStart"/>
      <w:r w:rsidR="00DB1019" w:rsidRPr="00DB1019">
        <w:rPr>
          <w:color w:val="000000"/>
          <w:rPrChange w:id="602" w:author="GEberso" w:date="2012-08-13T16:23:00Z">
            <w:rPr>
              <w:rFonts w:ascii="Arial" w:hAnsi="Arial" w:cs="Arial"/>
              <w:color w:val="000000"/>
              <w:sz w:val="18"/>
              <w:szCs w:val="18"/>
            </w:rPr>
          </w:rPrChange>
        </w:rPr>
        <w:t>ef</w:t>
      </w:r>
      <w:proofErr w:type="spellEnd"/>
      <w:r w:rsidR="00DB1019" w:rsidRPr="00DB1019">
        <w:rPr>
          <w:color w:val="000000"/>
          <w:rPrChange w:id="603" w:author="GEberso" w:date="2012-08-13T16:23:00Z">
            <w:rPr>
              <w:rFonts w:ascii="Arial" w:hAnsi="Arial" w:cs="Arial"/>
              <w:color w:val="000000"/>
              <w:sz w:val="18"/>
              <w:szCs w:val="18"/>
            </w:rPr>
          </w:rPrChange>
        </w:rPr>
        <w:t>.</w:t>
      </w:r>
      <w:proofErr w:type="gramEnd"/>
      <w:r w:rsidR="00DB1019" w:rsidRPr="00DB1019">
        <w:rPr>
          <w:color w:val="000000"/>
          <w:rPrChange w:id="604" w:author="GEberso" w:date="2012-08-13T16:23:00Z">
            <w:rPr>
              <w:rFonts w:ascii="Arial" w:hAnsi="Arial" w:cs="Arial"/>
              <w:color w:val="000000"/>
              <w:sz w:val="18"/>
              <w:szCs w:val="18"/>
            </w:rPr>
          </w:rPrChange>
        </w:rPr>
        <w:t xml:space="preserve"> </w:t>
      </w:r>
      <w:proofErr w:type="gramStart"/>
      <w:r w:rsidR="00DB1019" w:rsidRPr="00DB1019">
        <w:rPr>
          <w:color w:val="000000"/>
          <w:rPrChange w:id="605" w:author="GEberso" w:date="2012-08-13T16:23:00Z">
            <w:rPr>
              <w:rFonts w:ascii="Arial" w:hAnsi="Arial" w:cs="Arial"/>
              <w:color w:val="000000"/>
              <w:sz w:val="18"/>
              <w:szCs w:val="18"/>
            </w:rPr>
          </w:rPrChange>
        </w:rPr>
        <w:t xml:space="preserve">11-8-07; DEQ 5-2008, f. &amp; cert. </w:t>
      </w:r>
      <w:proofErr w:type="spellStart"/>
      <w:r w:rsidR="00DB1019" w:rsidRPr="00DB1019">
        <w:rPr>
          <w:color w:val="000000"/>
          <w:rPrChange w:id="606" w:author="GEberso" w:date="2012-08-13T16:23:00Z">
            <w:rPr>
              <w:rFonts w:ascii="Arial" w:hAnsi="Arial" w:cs="Arial"/>
              <w:color w:val="000000"/>
              <w:sz w:val="18"/>
              <w:szCs w:val="18"/>
            </w:rPr>
          </w:rPrChange>
        </w:rPr>
        <w:t>ef</w:t>
      </w:r>
      <w:proofErr w:type="spellEnd"/>
      <w:r w:rsidR="00DB1019" w:rsidRPr="00DB1019">
        <w:rPr>
          <w:color w:val="000000"/>
          <w:rPrChange w:id="607" w:author="GEberso" w:date="2012-08-13T16:23:00Z">
            <w:rPr>
              <w:rFonts w:ascii="Arial" w:hAnsi="Arial" w:cs="Arial"/>
              <w:color w:val="000000"/>
              <w:sz w:val="18"/>
              <w:szCs w:val="18"/>
            </w:rPr>
          </w:rPrChange>
        </w:rPr>
        <w:t>.</w:t>
      </w:r>
      <w:proofErr w:type="gramEnd"/>
      <w:r w:rsidR="00DB1019" w:rsidRPr="00DB1019">
        <w:rPr>
          <w:color w:val="000000"/>
          <w:rPrChange w:id="608" w:author="GEberso" w:date="2012-08-13T16:23:00Z">
            <w:rPr>
              <w:rFonts w:ascii="Arial" w:hAnsi="Arial" w:cs="Arial"/>
              <w:color w:val="000000"/>
              <w:sz w:val="18"/>
              <w:szCs w:val="18"/>
            </w:rPr>
          </w:rPrChange>
        </w:rPr>
        <w:t xml:space="preserve"> </w:t>
      </w:r>
      <w:proofErr w:type="gramStart"/>
      <w:r w:rsidR="00DB1019" w:rsidRPr="00DB1019">
        <w:rPr>
          <w:color w:val="000000"/>
          <w:rPrChange w:id="609" w:author="GEberso" w:date="2012-08-13T16:23:00Z">
            <w:rPr>
              <w:rFonts w:ascii="Arial" w:hAnsi="Arial" w:cs="Arial"/>
              <w:color w:val="000000"/>
              <w:sz w:val="18"/>
              <w:szCs w:val="18"/>
            </w:rPr>
          </w:rPrChange>
        </w:rPr>
        <w:t xml:space="preserve">3-20-08; DEQ 11-2008, f. &amp; cert. </w:t>
      </w:r>
      <w:proofErr w:type="spellStart"/>
      <w:r w:rsidR="00DB1019" w:rsidRPr="00DB1019">
        <w:rPr>
          <w:color w:val="000000"/>
          <w:rPrChange w:id="610" w:author="GEberso" w:date="2012-08-13T16:23:00Z">
            <w:rPr>
              <w:rFonts w:ascii="Arial" w:hAnsi="Arial" w:cs="Arial"/>
              <w:color w:val="000000"/>
              <w:sz w:val="18"/>
              <w:szCs w:val="18"/>
            </w:rPr>
          </w:rPrChange>
        </w:rPr>
        <w:t>ef</w:t>
      </w:r>
      <w:proofErr w:type="spellEnd"/>
      <w:r w:rsidR="00DB1019" w:rsidRPr="00DB1019">
        <w:rPr>
          <w:color w:val="000000"/>
          <w:rPrChange w:id="611" w:author="GEberso" w:date="2012-08-13T16:23:00Z">
            <w:rPr>
              <w:rFonts w:ascii="Arial" w:hAnsi="Arial" w:cs="Arial"/>
              <w:color w:val="000000"/>
              <w:sz w:val="18"/>
              <w:szCs w:val="18"/>
            </w:rPr>
          </w:rPrChange>
        </w:rPr>
        <w:t>.</w:t>
      </w:r>
      <w:proofErr w:type="gramEnd"/>
      <w:r w:rsidR="00DB1019" w:rsidRPr="00DB1019">
        <w:rPr>
          <w:color w:val="000000"/>
          <w:rPrChange w:id="612" w:author="GEberso" w:date="2012-08-13T16:23:00Z">
            <w:rPr>
              <w:rFonts w:ascii="Arial" w:hAnsi="Arial" w:cs="Arial"/>
              <w:color w:val="000000"/>
              <w:sz w:val="18"/>
              <w:szCs w:val="18"/>
            </w:rPr>
          </w:rPrChange>
        </w:rPr>
        <w:t xml:space="preserve"> </w:t>
      </w:r>
      <w:proofErr w:type="gramStart"/>
      <w:r w:rsidR="00DB1019" w:rsidRPr="00DB1019">
        <w:rPr>
          <w:color w:val="000000"/>
          <w:rPrChange w:id="613" w:author="GEberso" w:date="2012-08-13T16:23:00Z">
            <w:rPr>
              <w:rFonts w:ascii="Arial" w:hAnsi="Arial" w:cs="Arial"/>
              <w:color w:val="000000"/>
              <w:sz w:val="18"/>
              <w:szCs w:val="18"/>
            </w:rPr>
          </w:rPrChange>
        </w:rPr>
        <w:t xml:space="preserve">8-29-08; DEQ 12-2008, f. &amp; cert. </w:t>
      </w:r>
      <w:proofErr w:type="spellStart"/>
      <w:r w:rsidR="00DB1019" w:rsidRPr="00DB1019">
        <w:rPr>
          <w:color w:val="000000"/>
          <w:rPrChange w:id="614" w:author="GEberso" w:date="2012-08-13T16:23:00Z">
            <w:rPr>
              <w:rFonts w:ascii="Arial" w:hAnsi="Arial" w:cs="Arial"/>
              <w:color w:val="000000"/>
              <w:sz w:val="18"/>
              <w:szCs w:val="18"/>
            </w:rPr>
          </w:rPrChange>
        </w:rPr>
        <w:t>ef</w:t>
      </w:r>
      <w:proofErr w:type="spellEnd"/>
      <w:r w:rsidR="00DB1019" w:rsidRPr="00DB1019">
        <w:rPr>
          <w:color w:val="000000"/>
          <w:rPrChange w:id="615" w:author="GEberso" w:date="2012-08-13T16:23:00Z">
            <w:rPr>
              <w:rFonts w:ascii="Arial" w:hAnsi="Arial" w:cs="Arial"/>
              <w:color w:val="000000"/>
              <w:sz w:val="18"/>
              <w:szCs w:val="18"/>
            </w:rPr>
          </w:rPrChange>
        </w:rPr>
        <w:t>.</w:t>
      </w:r>
      <w:proofErr w:type="gramEnd"/>
      <w:r w:rsidR="00DB1019" w:rsidRPr="00DB1019">
        <w:rPr>
          <w:color w:val="000000"/>
          <w:rPrChange w:id="616" w:author="GEberso" w:date="2012-08-13T16:23:00Z">
            <w:rPr>
              <w:rFonts w:ascii="Arial" w:hAnsi="Arial" w:cs="Arial"/>
              <w:color w:val="000000"/>
              <w:sz w:val="18"/>
              <w:szCs w:val="18"/>
            </w:rPr>
          </w:rPrChange>
        </w:rPr>
        <w:t xml:space="preserve"> </w:t>
      </w:r>
      <w:proofErr w:type="gramStart"/>
      <w:r w:rsidR="00DB1019" w:rsidRPr="00DB1019">
        <w:rPr>
          <w:color w:val="000000"/>
          <w:rPrChange w:id="617" w:author="GEberso" w:date="2012-08-13T16:23:00Z">
            <w:rPr>
              <w:rFonts w:ascii="Arial" w:hAnsi="Arial" w:cs="Arial"/>
              <w:color w:val="000000"/>
              <w:sz w:val="18"/>
              <w:szCs w:val="18"/>
            </w:rPr>
          </w:rPrChange>
        </w:rPr>
        <w:t xml:space="preserve">9-17-08; DEQ 14-2008, f. &amp; cert. </w:t>
      </w:r>
      <w:proofErr w:type="spellStart"/>
      <w:r w:rsidR="00DB1019" w:rsidRPr="00DB1019">
        <w:rPr>
          <w:color w:val="000000"/>
          <w:rPrChange w:id="618" w:author="GEberso" w:date="2012-08-13T16:23:00Z">
            <w:rPr>
              <w:rFonts w:ascii="Arial" w:hAnsi="Arial" w:cs="Arial"/>
              <w:color w:val="000000"/>
              <w:sz w:val="18"/>
              <w:szCs w:val="18"/>
            </w:rPr>
          </w:rPrChange>
        </w:rPr>
        <w:t>ef</w:t>
      </w:r>
      <w:proofErr w:type="spellEnd"/>
      <w:r w:rsidR="00DB1019" w:rsidRPr="00DB1019">
        <w:rPr>
          <w:color w:val="000000"/>
          <w:rPrChange w:id="619" w:author="GEberso" w:date="2012-08-13T16:23:00Z">
            <w:rPr>
              <w:rFonts w:ascii="Arial" w:hAnsi="Arial" w:cs="Arial"/>
              <w:color w:val="000000"/>
              <w:sz w:val="18"/>
              <w:szCs w:val="18"/>
            </w:rPr>
          </w:rPrChange>
        </w:rPr>
        <w:t>.</w:t>
      </w:r>
      <w:proofErr w:type="gramEnd"/>
      <w:r w:rsidR="00DB1019" w:rsidRPr="00DB1019">
        <w:rPr>
          <w:color w:val="000000"/>
          <w:rPrChange w:id="620" w:author="GEberso" w:date="2012-08-13T16:23:00Z">
            <w:rPr>
              <w:rFonts w:ascii="Arial" w:hAnsi="Arial" w:cs="Arial"/>
              <w:color w:val="000000"/>
              <w:sz w:val="18"/>
              <w:szCs w:val="18"/>
            </w:rPr>
          </w:rPrChange>
        </w:rPr>
        <w:t xml:space="preserve"> </w:t>
      </w:r>
      <w:proofErr w:type="gramStart"/>
      <w:r w:rsidR="00DB1019" w:rsidRPr="00DB1019">
        <w:rPr>
          <w:color w:val="000000"/>
          <w:rPrChange w:id="621" w:author="GEberso" w:date="2012-08-13T16:23:00Z">
            <w:rPr>
              <w:rFonts w:ascii="Arial" w:hAnsi="Arial" w:cs="Arial"/>
              <w:color w:val="000000"/>
              <w:sz w:val="18"/>
              <w:szCs w:val="18"/>
            </w:rPr>
          </w:rPrChange>
        </w:rPr>
        <w:t xml:space="preserve">11-10-08; DEQ 15-2008, f. &amp; cert. </w:t>
      </w:r>
      <w:proofErr w:type="spellStart"/>
      <w:r w:rsidR="00DB1019" w:rsidRPr="00DB1019">
        <w:rPr>
          <w:color w:val="000000"/>
          <w:rPrChange w:id="622" w:author="GEberso" w:date="2012-08-13T16:23:00Z">
            <w:rPr>
              <w:rFonts w:ascii="Arial" w:hAnsi="Arial" w:cs="Arial"/>
              <w:color w:val="000000"/>
              <w:sz w:val="18"/>
              <w:szCs w:val="18"/>
            </w:rPr>
          </w:rPrChange>
        </w:rPr>
        <w:t>ef</w:t>
      </w:r>
      <w:proofErr w:type="spellEnd"/>
      <w:r w:rsidR="00DB1019" w:rsidRPr="00DB1019">
        <w:rPr>
          <w:color w:val="000000"/>
          <w:rPrChange w:id="623" w:author="GEberso" w:date="2012-08-13T16:23:00Z">
            <w:rPr>
              <w:rFonts w:ascii="Arial" w:hAnsi="Arial" w:cs="Arial"/>
              <w:color w:val="000000"/>
              <w:sz w:val="18"/>
              <w:szCs w:val="18"/>
            </w:rPr>
          </w:rPrChange>
        </w:rPr>
        <w:t xml:space="preserve"> 12-31-08; DEQ 3-2009, f. &amp; cert. </w:t>
      </w:r>
      <w:proofErr w:type="spellStart"/>
      <w:r w:rsidR="00DB1019" w:rsidRPr="00DB1019">
        <w:rPr>
          <w:color w:val="000000"/>
          <w:rPrChange w:id="624" w:author="GEberso" w:date="2012-08-13T16:23:00Z">
            <w:rPr>
              <w:rFonts w:ascii="Arial" w:hAnsi="Arial" w:cs="Arial"/>
              <w:color w:val="000000"/>
              <w:sz w:val="18"/>
              <w:szCs w:val="18"/>
            </w:rPr>
          </w:rPrChange>
        </w:rPr>
        <w:t>ef</w:t>
      </w:r>
      <w:proofErr w:type="spellEnd"/>
      <w:r w:rsidR="00DB1019" w:rsidRPr="00DB1019">
        <w:rPr>
          <w:color w:val="000000"/>
          <w:rPrChange w:id="625" w:author="GEberso" w:date="2012-08-13T16:23:00Z">
            <w:rPr>
              <w:rFonts w:ascii="Arial" w:hAnsi="Arial" w:cs="Arial"/>
              <w:color w:val="000000"/>
              <w:sz w:val="18"/>
              <w:szCs w:val="18"/>
            </w:rPr>
          </w:rPrChange>
        </w:rPr>
        <w:t>.</w:t>
      </w:r>
      <w:proofErr w:type="gramEnd"/>
      <w:r w:rsidR="00DB1019" w:rsidRPr="00DB1019">
        <w:rPr>
          <w:color w:val="000000"/>
          <w:rPrChange w:id="626" w:author="GEberso" w:date="2012-08-13T16:23:00Z">
            <w:rPr>
              <w:rFonts w:ascii="Arial" w:hAnsi="Arial" w:cs="Arial"/>
              <w:color w:val="000000"/>
              <w:sz w:val="18"/>
              <w:szCs w:val="18"/>
            </w:rPr>
          </w:rPrChange>
        </w:rPr>
        <w:t xml:space="preserve"> </w:t>
      </w:r>
      <w:proofErr w:type="gramStart"/>
      <w:r w:rsidR="00DB1019" w:rsidRPr="00DB1019">
        <w:rPr>
          <w:color w:val="000000"/>
          <w:rPrChange w:id="627" w:author="GEberso" w:date="2012-08-13T16:23:00Z">
            <w:rPr>
              <w:rFonts w:ascii="Arial" w:hAnsi="Arial" w:cs="Arial"/>
              <w:color w:val="000000"/>
              <w:sz w:val="18"/>
              <w:szCs w:val="18"/>
            </w:rPr>
          </w:rPrChange>
        </w:rPr>
        <w:t xml:space="preserve">6-30-09; DEQ 8-2009, f. &amp; cert. </w:t>
      </w:r>
      <w:proofErr w:type="spellStart"/>
      <w:r w:rsidR="00DB1019" w:rsidRPr="00DB1019">
        <w:rPr>
          <w:color w:val="000000"/>
          <w:rPrChange w:id="628" w:author="GEberso" w:date="2012-08-13T16:23:00Z">
            <w:rPr>
              <w:rFonts w:ascii="Arial" w:hAnsi="Arial" w:cs="Arial"/>
              <w:color w:val="000000"/>
              <w:sz w:val="18"/>
              <w:szCs w:val="18"/>
            </w:rPr>
          </w:rPrChange>
        </w:rPr>
        <w:t>ef</w:t>
      </w:r>
      <w:proofErr w:type="spellEnd"/>
      <w:r w:rsidR="00DB1019" w:rsidRPr="00DB1019">
        <w:rPr>
          <w:color w:val="000000"/>
          <w:rPrChange w:id="629" w:author="GEberso" w:date="2012-08-13T16:23:00Z">
            <w:rPr>
              <w:rFonts w:ascii="Arial" w:hAnsi="Arial" w:cs="Arial"/>
              <w:color w:val="000000"/>
              <w:sz w:val="18"/>
              <w:szCs w:val="18"/>
            </w:rPr>
          </w:rPrChange>
        </w:rPr>
        <w:t>.</w:t>
      </w:r>
      <w:proofErr w:type="gramEnd"/>
      <w:r w:rsidR="00DB1019" w:rsidRPr="00DB1019">
        <w:rPr>
          <w:color w:val="000000"/>
          <w:rPrChange w:id="630" w:author="GEberso" w:date="2012-08-13T16:23:00Z">
            <w:rPr>
              <w:rFonts w:ascii="Arial" w:hAnsi="Arial" w:cs="Arial"/>
              <w:color w:val="000000"/>
              <w:sz w:val="18"/>
              <w:szCs w:val="18"/>
            </w:rPr>
          </w:rPrChange>
        </w:rPr>
        <w:t xml:space="preserve"> </w:t>
      </w:r>
      <w:proofErr w:type="gramStart"/>
      <w:r w:rsidR="00DB1019" w:rsidRPr="00DB1019">
        <w:rPr>
          <w:color w:val="000000"/>
          <w:rPrChange w:id="631" w:author="GEberso" w:date="2012-08-13T16:23:00Z">
            <w:rPr>
              <w:rFonts w:ascii="Arial" w:hAnsi="Arial" w:cs="Arial"/>
              <w:color w:val="000000"/>
              <w:sz w:val="18"/>
              <w:szCs w:val="18"/>
            </w:rPr>
          </w:rPrChange>
        </w:rPr>
        <w:t xml:space="preserve">12-16-09; DEQ 2-2010, f. &amp; cert. </w:t>
      </w:r>
      <w:proofErr w:type="spellStart"/>
      <w:r w:rsidR="00DB1019" w:rsidRPr="00DB1019">
        <w:rPr>
          <w:color w:val="000000"/>
          <w:rPrChange w:id="632" w:author="GEberso" w:date="2012-08-13T16:23:00Z">
            <w:rPr>
              <w:rFonts w:ascii="Arial" w:hAnsi="Arial" w:cs="Arial"/>
              <w:color w:val="000000"/>
              <w:sz w:val="18"/>
              <w:szCs w:val="18"/>
            </w:rPr>
          </w:rPrChange>
        </w:rPr>
        <w:t>ef</w:t>
      </w:r>
      <w:proofErr w:type="spellEnd"/>
      <w:r w:rsidR="00DB1019" w:rsidRPr="00DB1019">
        <w:rPr>
          <w:color w:val="000000"/>
          <w:rPrChange w:id="633" w:author="GEberso" w:date="2012-08-13T16:23:00Z">
            <w:rPr>
              <w:rFonts w:ascii="Arial" w:hAnsi="Arial" w:cs="Arial"/>
              <w:color w:val="000000"/>
              <w:sz w:val="18"/>
              <w:szCs w:val="18"/>
            </w:rPr>
          </w:rPrChange>
        </w:rPr>
        <w:t>.</w:t>
      </w:r>
      <w:proofErr w:type="gramEnd"/>
      <w:r w:rsidR="00DB1019" w:rsidRPr="00DB1019">
        <w:rPr>
          <w:color w:val="000000"/>
          <w:rPrChange w:id="634" w:author="GEberso" w:date="2012-08-13T16:23:00Z">
            <w:rPr>
              <w:rFonts w:ascii="Arial" w:hAnsi="Arial" w:cs="Arial"/>
              <w:color w:val="000000"/>
              <w:sz w:val="18"/>
              <w:szCs w:val="18"/>
            </w:rPr>
          </w:rPrChange>
        </w:rPr>
        <w:t xml:space="preserve"> </w:t>
      </w:r>
      <w:proofErr w:type="gramStart"/>
      <w:r w:rsidR="00DB1019" w:rsidRPr="00DB1019">
        <w:rPr>
          <w:color w:val="000000"/>
          <w:rPrChange w:id="635" w:author="GEberso" w:date="2012-08-13T16:23:00Z">
            <w:rPr>
              <w:rFonts w:ascii="Arial" w:hAnsi="Arial" w:cs="Arial"/>
              <w:color w:val="000000"/>
              <w:sz w:val="18"/>
              <w:szCs w:val="18"/>
            </w:rPr>
          </w:rPrChange>
        </w:rPr>
        <w:t xml:space="preserve">3-5-10; DEQ 5-2010, f. &amp; cert. </w:t>
      </w:r>
      <w:proofErr w:type="spellStart"/>
      <w:r w:rsidR="00DB1019" w:rsidRPr="00DB1019">
        <w:rPr>
          <w:color w:val="000000"/>
          <w:rPrChange w:id="636" w:author="GEberso" w:date="2012-08-13T16:23:00Z">
            <w:rPr>
              <w:rFonts w:ascii="Arial" w:hAnsi="Arial" w:cs="Arial"/>
              <w:color w:val="000000"/>
              <w:sz w:val="18"/>
              <w:szCs w:val="18"/>
            </w:rPr>
          </w:rPrChange>
        </w:rPr>
        <w:t>ef</w:t>
      </w:r>
      <w:proofErr w:type="spellEnd"/>
      <w:r w:rsidR="00DB1019" w:rsidRPr="00DB1019">
        <w:rPr>
          <w:color w:val="000000"/>
          <w:rPrChange w:id="637" w:author="GEberso" w:date="2012-08-13T16:23:00Z">
            <w:rPr>
              <w:rFonts w:ascii="Arial" w:hAnsi="Arial" w:cs="Arial"/>
              <w:color w:val="000000"/>
              <w:sz w:val="18"/>
              <w:szCs w:val="18"/>
            </w:rPr>
          </w:rPrChange>
        </w:rPr>
        <w:t>.</w:t>
      </w:r>
      <w:proofErr w:type="gramEnd"/>
      <w:r w:rsidR="00DB1019" w:rsidRPr="00DB1019">
        <w:rPr>
          <w:color w:val="000000"/>
          <w:rPrChange w:id="638" w:author="GEberso" w:date="2012-08-13T16:23:00Z">
            <w:rPr>
              <w:rFonts w:ascii="Arial" w:hAnsi="Arial" w:cs="Arial"/>
              <w:color w:val="000000"/>
              <w:sz w:val="18"/>
              <w:szCs w:val="18"/>
            </w:rPr>
          </w:rPrChange>
        </w:rPr>
        <w:t xml:space="preserve"> </w:t>
      </w:r>
      <w:proofErr w:type="gramStart"/>
      <w:r w:rsidR="00DB1019" w:rsidRPr="00DB1019">
        <w:rPr>
          <w:color w:val="000000"/>
          <w:rPrChange w:id="639" w:author="GEberso" w:date="2012-08-13T16:23:00Z">
            <w:rPr>
              <w:rFonts w:ascii="Arial" w:hAnsi="Arial" w:cs="Arial"/>
              <w:color w:val="000000"/>
              <w:sz w:val="18"/>
              <w:szCs w:val="18"/>
            </w:rPr>
          </w:rPrChange>
        </w:rPr>
        <w:t xml:space="preserve">5-21-10; DEQ 14-2010, f. &amp; cert. </w:t>
      </w:r>
      <w:proofErr w:type="spellStart"/>
      <w:r w:rsidR="00DB1019" w:rsidRPr="00DB1019">
        <w:rPr>
          <w:color w:val="000000"/>
          <w:rPrChange w:id="640" w:author="GEberso" w:date="2012-08-13T16:23:00Z">
            <w:rPr>
              <w:rFonts w:ascii="Arial" w:hAnsi="Arial" w:cs="Arial"/>
              <w:color w:val="000000"/>
              <w:sz w:val="18"/>
              <w:szCs w:val="18"/>
            </w:rPr>
          </w:rPrChange>
        </w:rPr>
        <w:t>ef</w:t>
      </w:r>
      <w:proofErr w:type="spellEnd"/>
      <w:r w:rsidR="00DB1019" w:rsidRPr="00DB1019">
        <w:rPr>
          <w:color w:val="000000"/>
          <w:rPrChange w:id="641" w:author="GEberso" w:date="2012-08-13T16:23:00Z">
            <w:rPr>
              <w:rFonts w:ascii="Arial" w:hAnsi="Arial" w:cs="Arial"/>
              <w:color w:val="000000"/>
              <w:sz w:val="18"/>
              <w:szCs w:val="18"/>
            </w:rPr>
          </w:rPrChange>
        </w:rPr>
        <w:t>.</w:t>
      </w:r>
      <w:proofErr w:type="gramEnd"/>
      <w:r w:rsidR="00DB1019" w:rsidRPr="00DB1019">
        <w:rPr>
          <w:color w:val="000000"/>
          <w:rPrChange w:id="642" w:author="GEberso" w:date="2012-08-13T16:23:00Z">
            <w:rPr>
              <w:rFonts w:ascii="Arial" w:hAnsi="Arial" w:cs="Arial"/>
              <w:color w:val="000000"/>
              <w:sz w:val="18"/>
              <w:szCs w:val="18"/>
            </w:rPr>
          </w:rPrChange>
        </w:rPr>
        <w:t xml:space="preserve"> </w:t>
      </w:r>
      <w:proofErr w:type="gramStart"/>
      <w:r w:rsidR="00DB1019" w:rsidRPr="00DB1019">
        <w:rPr>
          <w:color w:val="000000"/>
          <w:rPrChange w:id="643" w:author="GEberso" w:date="2012-08-13T16:23:00Z">
            <w:rPr>
              <w:rFonts w:ascii="Arial" w:hAnsi="Arial" w:cs="Arial"/>
              <w:color w:val="000000"/>
              <w:sz w:val="18"/>
              <w:szCs w:val="18"/>
            </w:rPr>
          </w:rPrChange>
        </w:rPr>
        <w:t xml:space="preserve">12-10-10; DEQ 1-2011, f. &amp; cert. </w:t>
      </w:r>
      <w:proofErr w:type="spellStart"/>
      <w:r w:rsidR="00DB1019" w:rsidRPr="00DB1019">
        <w:rPr>
          <w:color w:val="000000"/>
          <w:rPrChange w:id="644" w:author="GEberso" w:date="2012-08-13T16:23:00Z">
            <w:rPr>
              <w:rFonts w:ascii="Arial" w:hAnsi="Arial" w:cs="Arial"/>
              <w:color w:val="000000"/>
              <w:sz w:val="18"/>
              <w:szCs w:val="18"/>
            </w:rPr>
          </w:rPrChange>
        </w:rPr>
        <w:t>ef</w:t>
      </w:r>
      <w:proofErr w:type="spellEnd"/>
      <w:r w:rsidR="00DB1019" w:rsidRPr="00DB1019">
        <w:rPr>
          <w:color w:val="000000"/>
          <w:rPrChange w:id="645" w:author="GEberso" w:date="2012-08-13T16:23:00Z">
            <w:rPr>
              <w:rFonts w:ascii="Arial" w:hAnsi="Arial" w:cs="Arial"/>
              <w:color w:val="000000"/>
              <w:sz w:val="18"/>
              <w:szCs w:val="18"/>
            </w:rPr>
          </w:rPrChange>
        </w:rPr>
        <w:t>.</w:t>
      </w:r>
      <w:proofErr w:type="gramEnd"/>
      <w:r w:rsidR="00DB1019" w:rsidRPr="00DB1019">
        <w:rPr>
          <w:color w:val="000000"/>
          <w:rPrChange w:id="646" w:author="GEberso" w:date="2012-08-13T16:23:00Z">
            <w:rPr>
              <w:rFonts w:ascii="Arial" w:hAnsi="Arial" w:cs="Arial"/>
              <w:color w:val="000000"/>
              <w:sz w:val="18"/>
              <w:szCs w:val="18"/>
            </w:rPr>
          </w:rPrChange>
        </w:rPr>
        <w:t xml:space="preserve"> </w:t>
      </w:r>
      <w:proofErr w:type="gramStart"/>
      <w:r w:rsidR="00DB1019" w:rsidRPr="00DB1019">
        <w:rPr>
          <w:color w:val="000000"/>
          <w:rPrChange w:id="647" w:author="GEberso" w:date="2012-08-13T16:23:00Z">
            <w:rPr>
              <w:rFonts w:ascii="Arial" w:hAnsi="Arial" w:cs="Arial"/>
              <w:color w:val="000000"/>
              <w:sz w:val="18"/>
              <w:szCs w:val="18"/>
            </w:rPr>
          </w:rPrChange>
        </w:rPr>
        <w:t xml:space="preserve">2-24-11; DEQ 2-2011, f. 3-10-11, cert. </w:t>
      </w:r>
      <w:proofErr w:type="spellStart"/>
      <w:r w:rsidR="00DB1019" w:rsidRPr="00DB1019">
        <w:rPr>
          <w:color w:val="000000"/>
          <w:rPrChange w:id="648" w:author="GEberso" w:date="2012-08-13T16:23:00Z">
            <w:rPr>
              <w:rFonts w:ascii="Arial" w:hAnsi="Arial" w:cs="Arial"/>
              <w:color w:val="000000"/>
              <w:sz w:val="18"/>
              <w:szCs w:val="18"/>
            </w:rPr>
          </w:rPrChange>
        </w:rPr>
        <w:t>ef</w:t>
      </w:r>
      <w:proofErr w:type="spellEnd"/>
      <w:r w:rsidR="00DB1019" w:rsidRPr="00DB1019">
        <w:rPr>
          <w:color w:val="000000"/>
          <w:rPrChange w:id="649" w:author="GEberso" w:date="2012-08-13T16:23:00Z">
            <w:rPr>
              <w:rFonts w:ascii="Arial" w:hAnsi="Arial" w:cs="Arial"/>
              <w:color w:val="000000"/>
              <w:sz w:val="18"/>
              <w:szCs w:val="18"/>
            </w:rPr>
          </w:rPrChange>
        </w:rPr>
        <w:t>.</w:t>
      </w:r>
      <w:proofErr w:type="gramEnd"/>
      <w:r w:rsidR="00DB1019" w:rsidRPr="00DB1019">
        <w:rPr>
          <w:color w:val="000000"/>
          <w:rPrChange w:id="650" w:author="GEberso" w:date="2012-08-13T16:23:00Z">
            <w:rPr>
              <w:rFonts w:ascii="Arial" w:hAnsi="Arial" w:cs="Arial"/>
              <w:color w:val="000000"/>
              <w:sz w:val="18"/>
              <w:szCs w:val="18"/>
            </w:rPr>
          </w:rPrChange>
        </w:rPr>
        <w:t xml:space="preserve"> </w:t>
      </w:r>
      <w:proofErr w:type="gramStart"/>
      <w:r w:rsidR="00DB1019" w:rsidRPr="00DB1019">
        <w:rPr>
          <w:color w:val="000000"/>
          <w:rPrChange w:id="651" w:author="GEberso" w:date="2012-08-13T16:23:00Z">
            <w:rPr>
              <w:rFonts w:ascii="Arial" w:hAnsi="Arial" w:cs="Arial"/>
              <w:color w:val="000000"/>
              <w:sz w:val="18"/>
              <w:szCs w:val="18"/>
            </w:rPr>
          </w:rPrChange>
        </w:rPr>
        <w:t xml:space="preserve">3-15-11; DEQ 5-2011, f. 4-29-11, cert. </w:t>
      </w:r>
      <w:proofErr w:type="spellStart"/>
      <w:r w:rsidR="00DB1019" w:rsidRPr="00DB1019">
        <w:rPr>
          <w:color w:val="000000"/>
          <w:rPrChange w:id="652" w:author="GEberso" w:date="2012-08-13T16:23:00Z">
            <w:rPr>
              <w:rFonts w:ascii="Arial" w:hAnsi="Arial" w:cs="Arial"/>
              <w:color w:val="000000"/>
              <w:sz w:val="18"/>
              <w:szCs w:val="18"/>
            </w:rPr>
          </w:rPrChange>
        </w:rPr>
        <w:t>ef</w:t>
      </w:r>
      <w:proofErr w:type="spellEnd"/>
      <w:r w:rsidR="00DB1019" w:rsidRPr="00DB1019">
        <w:rPr>
          <w:color w:val="000000"/>
          <w:rPrChange w:id="653" w:author="GEberso" w:date="2012-08-13T16:23:00Z">
            <w:rPr>
              <w:rFonts w:ascii="Arial" w:hAnsi="Arial" w:cs="Arial"/>
              <w:color w:val="000000"/>
              <w:sz w:val="18"/>
              <w:szCs w:val="18"/>
            </w:rPr>
          </w:rPrChange>
        </w:rPr>
        <w:t>.</w:t>
      </w:r>
      <w:proofErr w:type="gramEnd"/>
      <w:r w:rsidR="00DB1019" w:rsidRPr="00DB1019">
        <w:rPr>
          <w:color w:val="000000"/>
          <w:rPrChange w:id="654" w:author="GEberso" w:date="2012-08-13T16:23:00Z">
            <w:rPr>
              <w:rFonts w:ascii="Arial" w:hAnsi="Arial" w:cs="Arial"/>
              <w:color w:val="000000"/>
              <w:sz w:val="18"/>
              <w:szCs w:val="18"/>
            </w:rPr>
          </w:rPrChange>
        </w:rPr>
        <w:t xml:space="preserve"> </w:t>
      </w:r>
      <w:proofErr w:type="gramStart"/>
      <w:r w:rsidR="00DB1019" w:rsidRPr="00DB1019">
        <w:rPr>
          <w:color w:val="000000"/>
          <w:rPrChange w:id="655" w:author="GEberso" w:date="2012-08-13T16:23:00Z">
            <w:rPr>
              <w:rFonts w:ascii="Arial" w:hAnsi="Arial" w:cs="Arial"/>
              <w:color w:val="000000"/>
              <w:sz w:val="18"/>
              <w:szCs w:val="18"/>
            </w:rPr>
          </w:rPrChange>
        </w:rPr>
        <w:t xml:space="preserve">5-1-11; DEQ 18-2011, f. &amp; cert. </w:t>
      </w:r>
      <w:proofErr w:type="spellStart"/>
      <w:r w:rsidR="00DB1019" w:rsidRPr="00DB1019">
        <w:rPr>
          <w:color w:val="000000"/>
          <w:rPrChange w:id="656" w:author="GEberso" w:date="2012-08-13T16:23:00Z">
            <w:rPr>
              <w:rFonts w:ascii="Arial" w:hAnsi="Arial" w:cs="Arial"/>
              <w:color w:val="000000"/>
              <w:sz w:val="18"/>
              <w:szCs w:val="18"/>
            </w:rPr>
          </w:rPrChange>
        </w:rPr>
        <w:t>ef</w:t>
      </w:r>
      <w:proofErr w:type="spellEnd"/>
      <w:r w:rsidR="00DB1019" w:rsidRPr="00DB1019">
        <w:rPr>
          <w:color w:val="000000"/>
          <w:rPrChange w:id="657" w:author="GEberso" w:date="2012-08-13T16:23:00Z">
            <w:rPr>
              <w:rFonts w:ascii="Arial" w:hAnsi="Arial" w:cs="Arial"/>
              <w:color w:val="000000"/>
              <w:sz w:val="18"/>
              <w:szCs w:val="18"/>
            </w:rPr>
          </w:rPrChange>
        </w:rPr>
        <w:t>.</w:t>
      </w:r>
      <w:proofErr w:type="gramEnd"/>
      <w:r w:rsidR="00DB1019" w:rsidRPr="00DB1019">
        <w:rPr>
          <w:color w:val="000000"/>
          <w:rPrChange w:id="658" w:author="GEberso" w:date="2012-08-13T16:23:00Z">
            <w:rPr>
              <w:rFonts w:ascii="Arial" w:hAnsi="Arial" w:cs="Arial"/>
              <w:color w:val="000000"/>
              <w:sz w:val="18"/>
              <w:szCs w:val="18"/>
            </w:rPr>
          </w:rPrChange>
        </w:rPr>
        <w:t xml:space="preserve"> </w:t>
      </w:r>
      <w:proofErr w:type="gramStart"/>
      <w:r w:rsidR="00DB1019" w:rsidRPr="00DB1019">
        <w:rPr>
          <w:color w:val="000000"/>
          <w:rPrChange w:id="659" w:author="GEberso" w:date="2012-08-13T16:23:00Z">
            <w:rPr>
              <w:rFonts w:ascii="Arial" w:hAnsi="Arial" w:cs="Arial"/>
              <w:color w:val="000000"/>
              <w:sz w:val="18"/>
              <w:szCs w:val="18"/>
            </w:rPr>
          </w:rPrChange>
        </w:rPr>
        <w:t xml:space="preserve">12-21-11; DEQ 1-2012, f. &amp; cert. </w:t>
      </w:r>
      <w:proofErr w:type="spellStart"/>
      <w:r w:rsidR="00DB1019" w:rsidRPr="00DB1019">
        <w:rPr>
          <w:color w:val="000000"/>
          <w:rPrChange w:id="660" w:author="GEberso" w:date="2012-08-13T16:23:00Z">
            <w:rPr>
              <w:rFonts w:ascii="Arial" w:hAnsi="Arial" w:cs="Arial"/>
              <w:color w:val="000000"/>
              <w:sz w:val="18"/>
              <w:szCs w:val="18"/>
            </w:rPr>
          </w:rPrChange>
        </w:rPr>
        <w:t>ef</w:t>
      </w:r>
      <w:proofErr w:type="spellEnd"/>
      <w:r w:rsidR="00DB1019" w:rsidRPr="00DB1019">
        <w:rPr>
          <w:color w:val="000000"/>
          <w:rPrChange w:id="661" w:author="GEberso" w:date="2012-08-13T16:23:00Z">
            <w:rPr>
              <w:rFonts w:ascii="Arial" w:hAnsi="Arial" w:cs="Arial"/>
              <w:color w:val="000000"/>
              <w:sz w:val="18"/>
              <w:szCs w:val="18"/>
            </w:rPr>
          </w:rPrChange>
        </w:rPr>
        <w:t>.</w:t>
      </w:r>
      <w:proofErr w:type="gramEnd"/>
      <w:r w:rsidR="00DB1019" w:rsidRPr="00DB1019">
        <w:rPr>
          <w:color w:val="000000"/>
          <w:rPrChange w:id="662" w:author="GEberso" w:date="2012-08-13T16:23:00Z">
            <w:rPr>
              <w:rFonts w:ascii="Arial" w:hAnsi="Arial" w:cs="Arial"/>
              <w:color w:val="000000"/>
              <w:sz w:val="18"/>
              <w:szCs w:val="18"/>
            </w:rPr>
          </w:rPrChange>
        </w:rPr>
        <w:t xml:space="preserve"> </w:t>
      </w:r>
      <w:proofErr w:type="gramStart"/>
      <w:r w:rsidR="00DB1019" w:rsidRPr="00DB1019">
        <w:rPr>
          <w:color w:val="000000"/>
          <w:rPrChange w:id="663" w:author="GEberso" w:date="2012-08-13T16:23:00Z">
            <w:rPr>
              <w:rFonts w:ascii="Arial" w:hAnsi="Arial" w:cs="Arial"/>
              <w:color w:val="000000"/>
              <w:sz w:val="18"/>
              <w:szCs w:val="18"/>
            </w:rPr>
          </w:rPrChange>
        </w:rPr>
        <w:t>5-17-12</w:t>
      </w:r>
      <w:r w:rsidR="00DB1019" w:rsidRPr="00DB1019">
        <w:rPr>
          <w:color w:val="000000"/>
          <w:rPrChange w:id="664" w:author="GEberso" w:date="2013-01-25T13:24:00Z">
            <w:rPr>
              <w:rFonts w:ascii="Arial" w:hAnsi="Arial" w:cs="Arial"/>
              <w:color w:val="000000"/>
              <w:sz w:val="18"/>
              <w:szCs w:val="18"/>
              <w:shd w:val="clear" w:color="auto" w:fill="FFFFFF"/>
            </w:rPr>
          </w:rPrChange>
        </w:rPr>
        <w:t xml:space="preserve">; DEQ 7-2012, f. &amp; </w:t>
      </w:r>
      <w:proofErr w:type="spellStart"/>
      <w:r w:rsidR="00DB1019" w:rsidRPr="00DB1019">
        <w:rPr>
          <w:color w:val="000000"/>
          <w:rPrChange w:id="665" w:author="GEberso" w:date="2013-01-25T13:24:00Z">
            <w:rPr>
              <w:rFonts w:ascii="Arial" w:hAnsi="Arial" w:cs="Arial"/>
              <w:color w:val="000000"/>
              <w:sz w:val="18"/>
              <w:szCs w:val="18"/>
              <w:shd w:val="clear" w:color="auto" w:fill="FFFFFF"/>
            </w:rPr>
          </w:rPrChange>
        </w:rPr>
        <w:t>cert.ef</w:t>
      </w:r>
      <w:proofErr w:type="spellEnd"/>
      <w:r w:rsidR="00DB1019" w:rsidRPr="00DB1019">
        <w:rPr>
          <w:color w:val="000000"/>
          <w:rPrChange w:id="666" w:author="GEberso" w:date="2013-01-25T13:24:00Z">
            <w:rPr>
              <w:rFonts w:ascii="Arial" w:hAnsi="Arial" w:cs="Arial"/>
              <w:color w:val="000000"/>
              <w:sz w:val="18"/>
              <w:szCs w:val="18"/>
              <w:shd w:val="clear" w:color="auto" w:fill="FFFFFF"/>
            </w:rPr>
          </w:rPrChange>
        </w:rPr>
        <w:t xml:space="preserve"> 12-10-12; DEQ 10-2012, f. &amp; cert. </w:t>
      </w:r>
      <w:proofErr w:type="spellStart"/>
      <w:r w:rsidR="00DB1019" w:rsidRPr="00DB1019">
        <w:rPr>
          <w:color w:val="000000"/>
          <w:rPrChange w:id="667" w:author="GEberso" w:date="2013-01-25T13:24:00Z">
            <w:rPr>
              <w:rFonts w:ascii="Arial" w:hAnsi="Arial" w:cs="Arial"/>
              <w:color w:val="000000"/>
              <w:sz w:val="18"/>
              <w:szCs w:val="18"/>
              <w:shd w:val="clear" w:color="auto" w:fill="FFFFFF"/>
            </w:rPr>
          </w:rPrChange>
        </w:rPr>
        <w:t>ef</w:t>
      </w:r>
      <w:proofErr w:type="spellEnd"/>
      <w:r w:rsidR="00DB1019" w:rsidRPr="00DB1019">
        <w:rPr>
          <w:color w:val="000000"/>
          <w:rPrChange w:id="668" w:author="GEberso" w:date="2013-01-25T13:24:00Z">
            <w:rPr>
              <w:rFonts w:ascii="Arial" w:hAnsi="Arial" w:cs="Arial"/>
              <w:color w:val="000000"/>
              <w:sz w:val="18"/>
              <w:szCs w:val="18"/>
              <w:shd w:val="clear" w:color="auto" w:fill="FFFFFF"/>
            </w:rPr>
          </w:rPrChange>
        </w:rPr>
        <w:t>.</w:t>
      </w:r>
      <w:proofErr w:type="gramEnd"/>
      <w:r w:rsidR="00DB1019" w:rsidRPr="00DB1019">
        <w:rPr>
          <w:color w:val="000000"/>
          <w:rPrChange w:id="669" w:author="GEberso" w:date="2013-01-25T13:24:00Z">
            <w:rPr>
              <w:rFonts w:ascii="Arial" w:hAnsi="Arial" w:cs="Arial"/>
              <w:color w:val="000000"/>
              <w:sz w:val="18"/>
              <w:szCs w:val="18"/>
              <w:shd w:val="clear" w:color="auto" w:fill="FFFFFF"/>
            </w:rPr>
          </w:rPrChange>
        </w:rPr>
        <w:t xml:space="preserve">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del w:id="670" w:author="GEberso" w:date="2012-12-28T09:37:00Z">
        <w:r w:rsidRPr="00D83FA3" w:rsidDel="00D83FA3">
          <w:rPr>
            <w:color w:val="000000"/>
          </w:rPr>
          <w:delText>the Department</w:delText>
        </w:r>
      </w:del>
      <w:ins w:id="671" w:author="GEberso" w:date="2012-12-28T09:37:00Z">
        <w:r>
          <w:rPr>
            <w:color w:val="000000"/>
          </w:rPr>
          <w:t>DEQ</w:t>
        </w:r>
      </w:ins>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(2) The owner or operator of an air contaminant source listed in subsection (2)(a) of this rule that is certified through a Department approved environmental certification program and subject to an Area Source NESHAP may register the source with </w:t>
      </w:r>
      <w:del w:id="672" w:author="GEberso" w:date="2012-12-28T09:37:00Z">
        <w:r w:rsidRPr="00D83FA3" w:rsidDel="00D83FA3">
          <w:rPr>
            <w:color w:val="000000"/>
          </w:rPr>
          <w:delText>the Department</w:delText>
        </w:r>
      </w:del>
      <w:ins w:id="673" w:author="GEberso" w:date="2012-12-28T09:37:00Z">
        <w:r>
          <w:rPr>
            <w:color w:val="000000"/>
          </w:rPr>
          <w:t>DEQ</w:t>
        </w:r>
      </w:ins>
      <w:r w:rsidRPr="00D83FA3">
        <w:rPr>
          <w:color w:val="000000"/>
        </w:rPr>
        <w:t xml:space="preserve"> pursuant to OAR 340-210-0110 through 340-210-0120 in lieu of obtaining a permit in accordance with OAR 340-216-0020, unless </w:t>
      </w:r>
      <w:del w:id="674" w:author="GEberso" w:date="2012-12-28T09:37:00Z">
        <w:r w:rsidRPr="00D83FA3" w:rsidDel="00D83FA3">
          <w:rPr>
            <w:color w:val="000000"/>
          </w:rPr>
          <w:delText>the Department</w:delText>
        </w:r>
      </w:del>
      <w:ins w:id="675" w:author="GEberso" w:date="2012-12-28T09:37:00Z">
        <w:r>
          <w:rPr>
            <w:color w:val="000000"/>
          </w:rPr>
          <w:t>DEQ</w:t>
        </w:r>
      </w:ins>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lastRenderedPageBreak/>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 xml:space="preserv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w:t>
      </w:r>
      <w:proofErr w:type="spellStart"/>
      <w:r w:rsidRPr="00D83FA3">
        <w:rPr>
          <w:color w:val="000000"/>
        </w:rPr>
        <w:t>i</w:t>
      </w:r>
      <w:proofErr w:type="spellEnd"/>
      <w:r w:rsidRPr="00D83FA3">
        <w:rPr>
          <w:color w:val="000000"/>
        </w:rPr>
        <w:t xml:space="preserve">) </w:t>
      </w:r>
      <w:ins w:id="676" w:author="GEberso" w:date="2012-12-28T09:38:00Z">
        <w:r>
          <w:rPr>
            <w:color w:val="000000"/>
          </w:rPr>
          <w:t>8-</w:t>
        </w:r>
      </w:ins>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(D) Failure to pay fees. Registration is automatically terminated upon failure to pay annual fees within 90 days of invoice by </w:t>
      </w:r>
      <w:del w:id="677" w:author="GEberso" w:date="2012-12-28T09:37:00Z">
        <w:r w:rsidRPr="00D83FA3" w:rsidDel="00D83FA3">
          <w:rPr>
            <w:color w:val="000000"/>
          </w:rPr>
          <w:delText>the Department</w:delText>
        </w:r>
      </w:del>
      <w:ins w:id="678" w:author="GEberso" w:date="2012-12-28T09:37:00Z">
        <w:r>
          <w:rPr>
            <w:color w:val="000000"/>
          </w:rPr>
          <w:t>DEQ</w:t>
        </w:r>
      </w:ins>
      <w:r w:rsidRPr="00D83FA3">
        <w:rPr>
          <w:color w:val="000000"/>
        </w:rPr>
        <w:t xml:space="preserve">, unless prior arrangements for payment have been approved in writing by </w:t>
      </w:r>
      <w:del w:id="679" w:author="GEberso" w:date="2012-12-28T09:37:00Z">
        <w:r w:rsidRPr="00D83FA3" w:rsidDel="00D83FA3">
          <w:rPr>
            <w:color w:val="000000"/>
          </w:rPr>
          <w:delText>the Department</w:delText>
        </w:r>
      </w:del>
      <w:ins w:id="680" w:author="GEberso" w:date="2012-12-28T09:37:00Z">
        <w:r>
          <w:rPr>
            <w:color w:val="000000"/>
          </w:rPr>
          <w:t>DEQ</w:t>
        </w:r>
      </w:ins>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del w:id="681" w:author="GEberso" w:date="2012-12-28T09:37:00Z">
        <w:r w:rsidRPr="00D83FA3" w:rsidDel="00D83FA3">
          <w:rPr>
            <w:color w:val="000000"/>
          </w:rPr>
          <w:delText>the Department</w:delText>
        </w:r>
      </w:del>
      <w:ins w:id="682" w:author="GEberso" w:date="2012-12-28T09:37:00Z">
        <w:r>
          <w:rPr>
            <w:color w:val="000000"/>
          </w:rPr>
          <w:t>DEQ</w:t>
        </w:r>
      </w:ins>
      <w:r w:rsidRPr="00D83FA3">
        <w:rPr>
          <w:color w:val="000000"/>
        </w:rPr>
        <w:t xml:space="preserve"> pursuant to OAR 340-210-0110 through 340-210-0120 if requested in writing by </w:t>
      </w:r>
      <w:del w:id="683" w:author="GEberso" w:date="2012-12-28T09:37:00Z">
        <w:r w:rsidRPr="00D83FA3" w:rsidDel="00D83FA3">
          <w:rPr>
            <w:color w:val="000000"/>
          </w:rPr>
          <w:delText>the Department</w:delText>
        </w:r>
      </w:del>
      <w:ins w:id="684" w:author="GEberso" w:date="2012-12-28T09:37:00Z">
        <w:r>
          <w:rPr>
            <w:color w:val="000000"/>
          </w:rPr>
          <w:t>DEQ</w:t>
        </w:r>
      </w:ins>
      <w:r w:rsidRPr="00D83FA3">
        <w:rPr>
          <w:color w:val="000000"/>
        </w:rPr>
        <w:t xml:space="preserve"> (or by EPA at </w:t>
      </w:r>
      <w:del w:id="685" w:author="GEberso" w:date="2012-12-28T09:37:00Z">
        <w:r w:rsidRPr="00D83FA3" w:rsidDel="00D83FA3">
          <w:rPr>
            <w:color w:val="000000"/>
          </w:rPr>
          <w:delText>the Department</w:delText>
        </w:r>
      </w:del>
      <w:ins w:id="686" w:author="GEberso" w:date="2012-12-28T09:37:00Z">
        <w:r>
          <w:rPr>
            <w:color w:val="000000"/>
          </w:rPr>
          <w:t>DEQ</w:t>
        </w:r>
      </w:ins>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del w:id="687" w:author="GEberso" w:date="2012-12-28T09:37:00Z">
        <w:r w:rsidRPr="00D83FA3" w:rsidDel="00D83FA3">
          <w:rPr>
            <w:color w:val="000000"/>
          </w:rPr>
          <w:delText>The Department</w:delText>
        </w:r>
      </w:del>
      <w:ins w:id="688" w:author="GEberso" w:date="2012-12-28T09:37:00Z">
        <w:r>
          <w:rPr>
            <w:color w:val="000000"/>
          </w:rPr>
          <w:t>DEQ</w:t>
        </w:r>
      </w:ins>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 xml:space="preserve">Hist.: DEQ 15, f. 6-12-70,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9-1-70; DEQ 4-1993,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3-10-93; DEQ 12-1993, f. &amp; cert. </w:t>
      </w:r>
      <w:proofErr w:type="spellStart"/>
      <w:r w:rsidRPr="00D83FA3">
        <w:rPr>
          <w:color w:val="000000"/>
        </w:rPr>
        <w:t>ef</w:t>
      </w:r>
      <w:proofErr w:type="spellEnd"/>
      <w:r w:rsidRPr="00D83FA3">
        <w:rPr>
          <w:color w:val="000000"/>
        </w:rPr>
        <w:t>.</w:t>
      </w:r>
      <w:proofErr w:type="gramEnd"/>
      <w:r w:rsidRPr="00D83FA3">
        <w:rPr>
          <w:color w:val="000000"/>
        </w:rPr>
        <w:t xml:space="preserve"> 9-24-93, Renumbered from 340-020-0005; DEQ 14-1999, f. &amp; cert. </w:t>
      </w:r>
      <w:proofErr w:type="spellStart"/>
      <w:r w:rsidRPr="00D83FA3">
        <w:rPr>
          <w:color w:val="000000"/>
        </w:rPr>
        <w:t>ef</w:t>
      </w:r>
      <w:proofErr w:type="spellEnd"/>
      <w:r w:rsidRPr="00D83FA3">
        <w:rPr>
          <w:color w:val="000000"/>
        </w:rPr>
        <w:t xml:space="preserve">. 10-14-99, Renumbered from 340-028-0500; DEQ 6-2001, f. 6-18-01, cert.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7-1-01; DEQ 8-2009,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12-16-09; DEQ 7-2011(Temp),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6-24-11 thru 12-19-11; Administrative correction, 2-6-12; DEQ 1-2012, f. &amp; cert. </w:t>
      </w:r>
      <w:proofErr w:type="spellStart"/>
      <w:r w:rsidRPr="00D83FA3">
        <w:rPr>
          <w:color w:val="000000"/>
        </w:rPr>
        <w:t>ef</w:t>
      </w:r>
      <w:proofErr w:type="spellEnd"/>
      <w:r w:rsidRPr="00D83FA3">
        <w:rPr>
          <w:color w:val="000000"/>
        </w:rPr>
        <w:t>.</w:t>
      </w:r>
      <w:proofErr w:type="gramEnd"/>
      <w:r w:rsidRPr="00D83FA3">
        <w:rPr>
          <w:color w:val="000000"/>
        </w:rPr>
        <w:t xml:space="preserve">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w:t>
      </w:r>
      <w:ins w:id="689" w:author="GEberso" w:date="2013-02-27T14:44:00Z">
        <w:r w:rsidR="00753F76">
          <w:rPr>
            <w:color w:val="000000"/>
          </w:rPr>
          <w:t xml:space="preserve"> of this rule</w:t>
        </w:r>
      </w:ins>
      <w:r w:rsidRPr="00EE272A">
        <w:rPr>
          <w:color w:val="000000"/>
        </w:rPr>
        <w:t>.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 xml:space="preserve">(1) No person may construct, install, establish, develop or operate any air contaminant source which is referred to in Table 1 </w:t>
      </w:r>
      <w:ins w:id="690" w:author="GEberso" w:date="2013-02-27T13:36:00Z">
        <w:r w:rsidR="00871FF7">
          <w:rPr>
            <w:color w:val="000000"/>
          </w:rPr>
          <w:t>of</w:t>
        </w:r>
      </w:ins>
      <w:ins w:id="691" w:author="GEberso" w:date="2013-02-27T13:10:00Z">
        <w:r w:rsidR="00D9282B">
          <w:rPr>
            <w:color w:val="000000"/>
          </w:rPr>
          <w:t xml:space="preserve"> this rule </w:t>
        </w:r>
      </w:ins>
      <w:r w:rsidRPr="00EE272A">
        <w:rPr>
          <w:color w:val="000000"/>
        </w:rPr>
        <w:t xml:space="preserve">without first obtaining an Air Contaminant Discharge Permit (ACDP) from </w:t>
      </w:r>
      <w:del w:id="692" w:author="GEberso" w:date="2012-06-01T11:04:00Z">
        <w:r w:rsidRPr="00EE272A" w:rsidDel="004259E7">
          <w:rPr>
            <w:color w:val="000000"/>
          </w:rPr>
          <w:delText>the Department</w:delText>
        </w:r>
      </w:del>
      <w:ins w:id="693" w:author="GEberso" w:date="2012-06-12T11:36:00Z">
        <w:r w:rsidR="00D37F6F">
          <w:rPr>
            <w:color w:val="000000"/>
          </w:rPr>
          <w:t>DEQ</w:t>
        </w:r>
      </w:ins>
      <w:r w:rsidRPr="00EE272A">
        <w:rPr>
          <w:color w:val="000000"/>
        </w:rPr>
        <w:t xml:space="preserve"> or Regional Authority, unless otherwise deferred from the requirement to obtain an ACDP in subsection (1</w:t>
      </w:r>
      <w:proofErr w:type="gramStart"/>
      <w:r w:rsidRPr="00EE272A">
        <w:rPr>
          <w:color w:val="000000"/>
        </w:rPr>
        <w:t>)(</w:t>
      </w:r>
      <w:proofErr w:type="gramEnd"/>
      <w:r w:rsidRPr="00EE272A">
        <w:rPr>
          <w:color w:val="000000"/>
        </w:rPr>
        <w:t xml:space="preserve">c) </w:t>
      </w:r>
      <w:del w:id="694" w:author="GEberso" w:date="2012-11-09T09:02:00Z">
        <w:r w:rsidRPr="00EE272A" w:rsidDel="007E6970">
          <w:rPr>
            <w:color w:val="000000"/>
          </w:rPr>
          <w:delText xml:space="preserve">or (d) </w:delText>
        </w:r>
      </w:del>
      <w:r w:rsidRPr="00EE272A">
        <w:rPr>
          <w:color w:val="000000"/>
        </w:rPr>
        <w:t>of this rule</w:t>
      </w:r>
      <w:ins w:id="695" w:author="GEberso" w:date="2012-11-09T09:02:00Z">
        <w:r w:rsidR="007E6970">
          <w:rPr>
            <w:color w:val="000000"/>
          </w:rPr>
          <w:t xml:space="preserve"> or DEQ has granted an exemption from the requirement to obtain an ACDP under subsection (1)(f) of this rule</w:t>
        </w:r>
      </w:ins>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96" w:author="GEberso" w:date="2012-06-01T11:04:00Z">
        <w:r w:rsidRPr="00EE272A" w:rsidDel="004259E7">
          <w:rPr>
            <w:color w:val="000000"/>
          </w:rPr>
          <w:delText>the Department</w:delText>
        </w:r>
      </w:del>
      <w:ins w:id="697"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698" w:author="GEberso" w:date="2012-06-01T11:04:00Z">
        <w:r w:rsidRPr="00EE272A" w:rsidDel="004259E7">
          <w:rPr>
            <w:color w:val="000000"/>
          </w:rPr>
          <w:delText>The Department</w:delText>
        </w:r>
      </w:del>
      <w:ins w:id="699"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700" w:author="GEberso" w:date="2012-06-01T11:04:00Z">
        <w:r w:rsidRPr="00EE272A" w:rsidDel="004259E7">
          <w:rPr>
            <w:color w:val="000000"/>
          </w:rPr>
          <w:delText>the Department</w:delText>
        </w:r>
      </w:del>
      <w:ins w:id="701"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702" w:author="GEberso" w:date="2012-06-01T11:04:00Z">
        <w:r w:rsidRPr="00EE272A" w:rsidDel="004259E7">
          <w:rPr>
            <w:color w:val="000000"/>
          </w:rPr>
          <w:delText>the Department</w:delText>
        </w:r>
      </w:del>
      <w:ins w:id="703"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704" w:author="geberso" w:date="2011-10-26T11:47:00Z"/>
          <w:color w:val="000000"/>
        </w:rPr>
      </w:pPr>
      <w:del w:id="705"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706" w:author="GEberso" w:date="2012-06-01T11:04:00Z">
        <w:r w:rsidRPr="00EE272A" w:rsidDel="004259E7">
          <w:rPr>
            <w:color w:val="000000"/>
          </w:rPr>
          <w:delText>The Department</w:delText>
        </w:r>
      </w:del>
      <w:del w:id="707" w:author="GEberso" w:date="2012-06-01T11:49:00Z">
        <w:r w:rsidRPr="00EE272A" w:rsidDel="00D4668B">
          <w:rPr>
            <w:color w:val="000000"/>
          </w:rPr>
          <w:delText xml:space="preserve"> </w:delText>
        </w:r>
      </w:del>
      <w:del w:id="708"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709" w:author="Owner" w:date="2012-08-16T09:41:00Z"/>
          <w:color w:val="000000"/>
        </w:rPr>
      </w:pPr>
      <w:r w:rsidRPr="00EE272A">
        <w:rPr>
          <w:color w:val="000000"/>
        </w:rPr>
        <w:t>(</w:t>
      </w:r>
      <w:ins w:id="710" w:author="GEberso" w:date="2012-06-05T10:33:00Z">
        <w:r w:rsidR="00CC567A">
          <w:rPr>
            <w:color w:val="000000"/>
          </w:rPr>
          <w:t>d</w:t>
        </w:r>
      </w:ins>
      <w:del w:id="711"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712" w:author="Owner" w:date="2012-08-16T09:41:00Z">
        <w:r>
          <w:rPr>
            <w:color w:val="000000"/>
          </w:rPr>
          <w:t xml:space="preserve">(e) </w:t>
        </w:r>
      </w:ins>
      <w:ins w:id="713" w:author="Owner" w:date="2012-08-16T09:42:00Z">
        <w:r w:rsidR="00DB1019" w:rsidRPr="00DB1019">
          <w:rPr>
            <w:color w:val="000000"/>
            <w:rPrChange w:id="714" w:author="GEberso" w:date="2013-02-25T13:52:00Z">
              <w:rPr>
                <w:color w:val="1F497D"/>
              </w:rPr>
            </w:rPrChange>
          </w:rPr>
          <w:t xml:space="preserve">OAR 340-216-0060(1)(b)(A), 340-216-0062(2)(b)(A), 340-216-0064(4)(a), </w:t>
        </w:r>
      </w:ins>
      <w:ins w:id="715" w:author="GEberso" w:date="2012-08-20T09:01:00Z">
        <w:r w:rsidR="00DB1019" w:rsidRPr="00DB1019">
          <w:rPr>
            <w:color w:val="000000"/>
            <w:rPrChange w:id="716" w:author="GEberso" w:date="2013-02-25T13:52:00Z">
              <w:rPr>
                <w:color w:val="1F497D"/>
              </w:rPr>
            </w:rPrChange>
          </w:rPr>
          <w:t>and</w:t>
        </w:r>
      </w:ins>
      <w:ins w:id="717" w:author="Owner" w:date="2012-08-16T09:42:00Z">
        <w:r w:rsidR="00DB1019" w:rsidRPr="00DB1019">
          <w:rPr>
            <w:color w:val="000000"/>
            <w:rPrChange w:id="718" w:author="GEberso" w:date="2013-02-25T13:52:00Z">
              <w:rPr>
                <w:color w:val="1F497D"/>
              </w:rPr>
            </w:rPrChange>
          </w:rPr>
          <w:t xml:space="preserve"> 340-216-0066(3)(a), </w:t>
        </w:r>
      </w:ins>
      <w:ins w:id="719" w:author="GEberso" w:date="2012-08-20T09:02:00Z">
        <w:r w:rsidR="00DB1019" w:rsidRPr="00DB1019">
          <w:rPr>
            <w:color w:val="000000"/>
            <w:rPrChange w:id="720" w:author="GEberso" w:date="2013-02-25T13:52:00Z">
              <w:rPr>
                <w:color w:val="1F497D"/>
              </w:rPr>
            </w:rPrChange>
          </w:rPr>
          <w:t xml:space="preserve">do not relieve </w:t>
        </w:r>
      </w:ins>
      <w:ins w:id="721" w:author="Owner" w:date="2012-08-16T09:42:00Z">
        <w:r w:rsidR="00DB1019" w:rsidRPr="00DB1019">
          <w:rPr>
            <w:color w:val="000000"/>
            <w:rPrChange w:id="722" w:author="GEberso" w:date="2013-02-25T13:52:00Z">
              <w:rPr>
                <w:color w:val="1F497D"/>
              </w:rPr>
            </w:rPrChange>
          </w:rPr>
          <w:t xml:space="preserve">a permittee </w:t>
        </w:r>
      </w:ins>
      <w:ins w:id="723" w:author="GEberso" w:date="2012-08-20T09:02:00Z">
        <w:r w:rsidR="00DB1019" w:rsidRPr="00DB1019">
          <w:rPr>
            <w:color w:val="000000"/>
            <w:rPrChange w:id="724" w:author="GEberso" w:date="2013-02-25T13:52:00Z">
              <w:rPr>
                <w:color w:val="1F497D"/>
              </w:rPr>
            </w:rPrChange>
          </w:rPr>
          <w:t xml:space="preserve">from the responsibility of </w:t>
        </w:r>
      </w:ins>
      <w:ins w:id="725" w:author="Owner" w:date="2012-08-16T09:42:00Z">
        <w:r w:rsidR="00DB1019" w:rsidRPr="00DB1019">
          <w:rPr>
            <w:color w:val="000000"/>
            <w:rPrChange w:id="726" w:author="GEberso" w:date="2013-02-25T13:52:00Z">
              <w:rPr>
                <w:color w:val="1F497D"/>
              </w:rPr>
            </w:rPrChange>
          </w:rPr>
          <w:t>comply</w:t>
        </w:r>
      </w:ins>
      <w:ins w:id="727" w:author="GEberso" w:date="2012-08-20T09:03:00Z">
        <w:r w:rsidR="00DB1019" w:rsidRPr="00DB1019">
          <w:rPr>
            <w:color w:val="000000"/>
            <w:rPrChange w:id="728" w:author="GEberso" w:date="2013-02-25T13:52:00Z">
              <w:rPr>
                <w:color w:val="1F497D"/>
              </w:rPr>
            </w:rPrChange>
          </w:rPr>
          <w:t>ing</w:t>
        </w:r>
      </w:ins>
      <w:ins w:id="729" w:author="Owner" w:date="2012-08-16T09:42:00Z">
        <w:r w:rsidR="00DB1019" w:rsidRPr="00DB1019">
          <w:rPr>
            <w:color w:val="000000"/>
            <w:rPrChange w:id="730" w:author="GEberso" w:date="2013-02-25T13:52:00Z">
              <w:rPr>
                <w:color w:val="1F497D"/>
              </w:rPr>
            </w:rPrChange>
          </w:rPr>
          <w:t xml:space="preserve"> with federal NESHAP or NSPS requirement</w:t>
        </w:r>
      </w:ins>
      <w:ins w:id="731" w:author="Owner" w:date="2012-08-16T09:43:00Z">
        <w:r w:rsidR="00DB1019" w:rsidRPr="00DB1019">
          <w:rPr>
            <w:color w:val="000000"/>
            <w:rPrChange w:id="732" w:author="GEberso" w:date="2013-02-25T13:52:00Z">
              <w:rPr>
                <w:color w:val="1F497D"/>
              </w:rPr>
            </w:rPrChange>
          </w:rPr>
          <w:t>s</w:t>
        </w:r>
      </w:ins>
      <w:ins w:id="733" w:author="Owner" w:date="2012-08-16T09:42:00Z">
        <w:r w:rsidR="00DB1019" w:rsidRPr="00DB1019">
          <w:rPr>
            <w:color w:val="000000"/>
            <w:rPrChange w:id="734" w:author="GEberso" w:date="2013-02-25T13:52:00Z">
              <w:rPr>
                <w:color w:val="1F497D"/>
              </w:rPr>
            </w:rPrChange>
          </w:rPr>
          <w:t xml:space="preserve"> </w:t>
        </w:r>
      </w:ins>
      <w:ins w:id="735" w:author="Owner" w:date="2012-08-16T10:42:00Z">
        <w:r w:rsidR="00DB1019" w:rsidRPr="00DB1019">
          <w:rPr>
            <w:color w:val="000000"/>
            <w:rPrChange w:id="736" w:author="GEberso" w:date="2013-02-25T13:52:00Z">
              <w:rPr>
                <w:color w:val="1F497D"/>
              </w:rPr>
            </w:rPrChange>
          </w:rPr>
          <w:t xml:space="preserve">that apply to the source </w:t>
        </w:r>
      </w:ins>
      <w:ins w:id="737" w:author="Owner" w:date="2012-08-16T09:42:00Z">
        <w:r w:rsidR="00DB1019" w:rsidRPr="00DB1019">
          <w:rPr>
            <w:color w:val="000000"/>
            <w:rPrChange w:id="738" w:author="GEberso" w:date="2013-02-25T13:52:00Z">
              <w:rPr>
                <w:color w:val="1F497D"/>
              </w:rPr>
            </w:rPrChange>
          </w:rPr>
          <w:t>even if DEQ has not incorpora</w:t>
        </w:r>
      </w:ins>
      <w:ins w:id="739" w:author="Owner" w:date="2012-08-16T09:43:00Z">
        <w:r w:rsidR="00DB1019" w:rsidRPr="00DB1019">
          <w:rPr>
            <w:color w:val="000000"/>
            <w:rPrChange w:id="740" w:author="GEberso" w:date="2013-02-25T13:52:00Z">
              <w:rPr>
                <w:color w:val="1F497D"/>
              </w:rPr>
            </w:rPrChange>
          </w:rPr>
          <w:t>ted</w:t>
        </w:r>
      </w:ins>
      <w:ins w:id="741" w:author="Owner" w:date="2012-08-16T09:42:00Z">
        <w:r w:rsidR="00DB1019" w:rsidRPr="00DB1019">
          <w:rPr>
            <w:color w:val="000000"/>
            <w:rPrChange w:id="742" w:author="GEberso" w:date="2013-02-25T13:52:00Z">
              <w:rPr>
                <w:color w:val="1F497D"/>
              </w:rPr>
            </w:rPrChange>
          </w:rPr>
          <w:t xml:space="preserve"> such </w:t>
        </w:r>
      </w:ins>
      <w:ins w:id="743" w:author="Owner" w:date="2012-08-16T09:43:00Z">
        <w:r w:rsidR="00DB1019" w:rsidRPr="00DB1019">
          <w:rPr>
            <w:color w:val="000000"/>
            <w:rPrChange w:id="744" w:author="GEberso" w:date="2013-02-25T13:52:00Z">
              <w:rPr>
                <w:color w:val="1F497D"/>
              </w:rPr>
            </w:rPrChange>
          </w:rPr>
          <w:t xml:space="preserve">requirements into </w:t>
        </w:r>
      </w:ins>
      <w:ins w:id="745" w:author="Owner" w:date="2012-08-16T09:44:00Z">
        <w:r w:rsidR="00DB1019" w:rsidRPr="00DB1019">
          <w:rPr>
            <w:color w:val="000000"/>
            <w:rPrChange w:id="746" w:author="GEberso" w:date="2013-02-25T13:52:00Z">
              <w:rPr>
                <w:color w:val="1F497D"/>
              </w:rPr>
            </w:rPrChange>
          </w:rPr>
          <w:t>the permit</w:t>
        </w:r>
      </w:ins>
      <w:ins w:id="747" w:author="Owner" w:date="2012-08-16T09:42:00Z">
        <w:r w:rsidR="00DB1019" w:rsidRPr="00DB1019">
          <w:rPr>
            <w:color w:val="000000"/>
            <w:rPrChange w:id="748" w:author="GEberso" w:date="2013-02-25T13:52:00Z">
              <w:rPr>
                <w:color w:val="1F497D"/>
              </w:rPr>
            </w:rPrChange>
          </w:rPr>
          <w:t>.</w:t>
        </w:r>
      </w:ins>
    </w:p>
    <w:p w:rsidR="00275586" w:rsidRDefault="00275586" w:rsidP="00EE272A">
      <w:pPr>
        <w:pStyle w:val="NormalWeb"/>
        <w:shd w:val="clear" w:color="auto" w:fill="FFFFFF"/>
        <w:spacing w:before="0" w:beforeAutospacing="0" w:after="0" w:afterAutospacing="0"/>
        <w:rPr>
          <w:ins w:id="749" w:author="geberso" w:date="2011-10-26T12:02:00Z"/>
          <w:color w:val="000000"/>
        </w:rPr>
      </w:pPr>
      <w:ins w:id="750" w:author="geberso" w:date="2011-10-26T12:03:00Z">
        <w:r>
          <w:rPr>
            <w:color w:val="000000"/>
          </w:rPr>
          <w:t>(</w:t>
        </w:r>
      </w:ins>
      <w:ins w:id="751" w:author="Owner" w:date="2012-08-16T09:41:00Z">
        <w:r w:rsidR="006403FF">
          <w:rPr>
            <w:color w:val="000000"/>
          </w:rPr>
          <w:t>f</w:t>
        </w:r>
      </w:ins>
      <w:ins w:id="752" w:author="geberso" w:date="2011-10-26T12:03:00Z">
        <w:r>
          <w:rPr>
            <w:color w:val="000000"/>
          </w:rPr>
          <w:t xml:space="preserve">) </w:t>
        </w:r>
      </w:ins>
      <w:ins w:id="753" w:author="GEberso" w:date="2012-06-01T11:04:00Z">
        <w:r w:rsidR="004259E7">
          <w:rPr>
            <w:color w:val="000000"/>
          </w:rPr>
          <w:t>DEQ</w:t>
        </w:r>
      </w:ins>
      <w:ins w:id="754" w:author="geberso" w:date="2011-10-26T12:02:00Z">
        <w:r w:rsidR="00DB1019" w:rsidRPr="00DB1019">
          <w:rPr>
            <w:color w:val="000000"/>
            <w:rPrChange w:id="755" w:author="geberso" w:date="2011-10-26T12:03:00Z">
              <w:rPr>
                <w:rFonts w:ascii="Verdana" w:hAnsi="Verdana" w:cs="Verdana"/>
                <w:sz w:val="20"/>
                <w:szCs w:val="20"/>
              </w:rPr>
            </w:rPrChange>
          </w:rPr>
          <w:t xml:space="preserve"> may exempt a source from </w:t>
        </w:r>
      </w:ins>
      <w:ins w:id="756" w:author="geberso" w:date="2011-10-26T12:34:00Z">
        <w:r w:rsidR="005A49A8">
          <w:rPr>
            <w:color w:val="000000"/>
          </w:rPr>
          <w:t xml:space="preserve">the requirement to obtain </w:t>
        </w:r>
      </w:ins>
      <w:ins w:id="757" w:author="geberso" w:date="2011-10-26T12:03:00Z">
        <w:r>
          <w:rPr>
            <w:color w:val="000000"/>
          </w:rPr>
          <w:t xml:space="preserve">an ACDP if </w:t>
        </w:r>
      </w:ins>
      <w:ins w:id="758" w:author="geberso" w:date="2011-10-26T12:02:00Z">
        <w:r w:rsidR="00DB1019" w:rsidRPr="00DB1019">
          <w:rPr>
            <w:color w:val="000000"/>
            <w:rPrChange w:id="759"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760" w:author="geberso" w:date="2011-10-26T12:04:00Z">
        <w:r>
          <w:rPr>
            <w:color w:val="000000"/>
          </w:rPr>
          <w:t>affected</w:t>
        </w:r>
      </w:ins>
      <w:ins w:id="761" w:author="geberso" w:date="2011-10-26T12:02:00Z">
        <w:r w:rsidR="00DB1019" w:rsidRPr="00DB1019">
          <w:rPr>
            <w:color w:val="000000"/>
            <w:rPrChange w:id="762" w:author="geberso" w:date="2011-10-26T12:03:00Z">
              <w:rPr>
                <w:rFonts w:ascii="Verdana" w:hAnsi="Verdana" w:cs="Verdana"/>
                <w:sz w:val="20"/>
                <w:szCs w:val="20"/>
              </w:rPr>
            </w:rPrChange>
          </w:rPr>
          <w:t xml:space="preserve"> </w:t>
        </w:r>
      </w:ins>
      <w:ins w:id="763" w:author="geberso" w:date="2011-10-26T12:04:00Z">
        <w:r>
          <w:rPr>
            <w:color w:val="000000"/>
          </w:rPr>
          <w:t xml:space="preserve">by an </w:t>
        </w:r>
      </w:ins>
      <w:ins w:id="764" w:author="geberso" w:date="2011-10-26T12:02:00Z">
        <w:r w:rsidR="00DB1019" w:rsidRPr="00DB1019">
          <w:rPr>
            <w:color w:val="000000"/>
            <w:rPrChange w:id="765"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766" w:author="GEberso" w:date="2012-06-01T11:04:00Z">
        <w:r w:rsidRPr="00EE272A" w:rsidDel="004259E7">
          <w:rPr>
            <w:color w:val="000000"/>
          </w:rPr>
          <w:delText>the Department</w:delText>
        </w:r>
      </w:del>
      <w:ins w:id="767"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ins w:id="768" w:author="GEberso" w:date="2012-10-26T14:12:00Z">
        <w:r w:rsidR="00FA41A9">
          <w:rPr>
            <w:color w:val="000000"/>
          </w:rPr>
          <w:t>DEQ</w:t>
        </w:r>
      </w:ins>
      <w:del w:id="769" w:author="GEberso" w:date="2012-10-26T14:12:00Z">
        <w:r w:rsidRPr="00EE272A" w:rsidDel="00FA41A9">
          <w:rPr>
            <w:color w:val="000000"/>
          </w:rPr>
          <w:delText>Department</w:delText>
        </w:r>
      </w:del>
      <w:r w:rsidRPr="00EE272A">
        <w:rPr>
          <w:color w:val="000000"/>
        </w:rPr>
        <w:t xml:space="preserve"> oversight. The requirements and procedures contained in this Division pertaining to the Air Contaminant </w:t>
      </w:r>
      <w:r w:rsidRPr="00EE272A">
        <w:rPr>
          <w:color w:val="000000"/>
        </w:rPr>
        <w:lastRenderedPageBreak/>
        <w:t>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lastRenderedPageBreak/>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770"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771"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772"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773"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774" w:author="DEQ Build" w:date="2011-04-15T09:28:00Z">
        <w:r w:rsidDel="00B158C7">
          <w:rPr>
            <w:rFonts w:ascii="Verdana" w:hAnsi="Verdana" w:cs="Verdana"/>
            <w:sz w:val="20"/>
            <w:szCs w:val="20"/>
          </w:rPr>
          <w:delText>and</w:delText>
        </w:r>
      </w:del>
      <w:ins w:id="775"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776"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777" w:author="GEberso" w:date="2012-01-23T12:12:00Z">
        <w:r w:rsidR="00B7529C">
          <w:rPr>
            <w:rFonts w:ascii="Verdana" w:hAnsi="Verdana" w:cs="Verdana"/>
            <w:sz w:val="20"/>
            <w:szCs w:val="20"/>
          </w:rPr>
          <w:t>,</w:t>
        </w:r>
      </w:ins>
      <w:r>
        <w:rPr>
          <w:rFonts w:ascii="Verdana" w:hAnsi="Verdana" w:cs="Verdana"/>
          <w:sz w:val="20"/>
          <w:szCs w:val="20"/>
        </w:rPr>
        <w:t xml:space="preserve"> </w:t>
      </w:r>
      <w:ins w:id="778" w:author="GEberso" w:date="2012-06-01T09:54:00Z">
        <w:r w:rsidR="008C4E1F">
          <w:rPr>
            <w:rFonts w:ascii="Verdana" w:hAnsi="Verdana" w:cs="Verdana"/>
            <w:sz w:val="20"/>
            <w:szCs w:val="20"/>
          </w:rPr>
          <w:t xml:space="preserve">mobile equipment surface coating operations using less than 20 gallons of coating and </w:t>
        </w:r>
      </w:ins>
      <w:ins w:id="779" w:author="GEberso" w:date="2012-06-05T12:08:00Z">
        <w:r w:rsidR="00D720B3">
          <w:rPr>
            <w:rFonts w:ascii="Verdana" w:hAnsi="Verdana" w:cs="Verdana"/>
            <w:sz w:val="20"/>
            <w:szCs w:val="20"/>
          </w:rPr>
          <w:t>2</w:t>
        </w:r>
      </w:ins>
      <w:ins w:id="780" w:author="GEberso" w:date="2012-06-01T09:54:00Z">
        <w:r w:rsidR="008C4E1F">
          <w:rPr>
            <w:rFonts w:ascii="Verdana" w:hAnsi="Verdana" w:cs="Verdana"/>
            <w:sz w:val="20"/>
            <w:szCs w:val="20"/>
          </w:rPr>
          <w:t xml:space="preserve">0 gallons of </w:t>
        </w:r>
      </w:ins>
      <w:ins w:id="781" w:author="GEberso" w:date="2012-06-05T12:09:00Z">
        <w:r w:rsidR="00D720B3">
          <w:rPr>
            <w:rFonts w:ascii="Verdana" w:hAnsi="Verdana" w:cs="Verdana"/>
            <w:sz w:val="20"/>
            <w:szCs w:val="20"/>
          </w:rPr>
          <w:t xml:space="preserve">methylene chloride containing </w:t>
        </w:r>
      </w:ins>
      <w:ins w:id="782" w:author="GEberso" w:date="2012-06-01T09:54:00Z">
        <w:r w:rsidR="008C4E1F">
          <w:rPr>
            <w:rFonts w:ascii="Verdana" w:hAnsi="Verdana" w:cs="Verdana"/>
            <w:sz w:val="20"/>
            <w:szCs w:val="20"/>
          </w:rPr>
          <w:t xml:space="preserve">paint </w:t>
        </w:r>
      </w:ins>
      <w:ins w:id="783"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784" w:author="GEberso" w:date="2012-05-07T09:25:00Z">
        <w:r w:rsidR="00BF3AAA">
          <w:rPr>
            <w:rFonts w:ascii="Verdana" w:hAnsi="Verdana" w:cs="Verdana"/>
            <w:sz w:val="20"/>
            <w:szCs w:val="20"/>
          </w:rPr>
          <w:t xml:space="preserve">, excluding </w:t>
        </w:r>
      </w:ins>
      <w:ins w:id="785" w:author="GEberso" w:date="2012-06-01T09:56:00Z">
        <w:r w:rsidR="008C4E1F">
          <w:rPr>
            <w:rFonts w:ascii="Verdana" w:hAnsi="Verdana" w:cs="Verdana"/>
            <w:sz w:val="20"/>
            <w:szCs w:val="20"/>
          </w:rPr>
          <w:t xml:space="preserve">paint stripping and miscellaneous </w:t>
        </w:r>
      </w:ins>
      <w:ins w:id="786" w:author="GEberso" w:date="2012-05-07T09:25:00Z">
        <w:r w:rsidR="00BF3AAA">
          <w:rPr>
            <w:rFonts w:ascii="Verdana" w:hAnsi="Verdana" w:cs="Verdana"/>
            <w:sz w:val="20"/>
            <w:szCs w:val="20"/>
          </w:rPr>
          <w:t xml:space="preserve">surface coating operations using less than 20 gallons of coating </w:t>
        </w:r>
      </w:ins>
      <w:ins w:id="787" w:author="GEberso" w:date="2012-06-01T09:56:00Z">
        <w:r w:rsidR="008C4E1F">
          <w:rPr>
            <w:rFonts w:ascii="Verdana" w:hAnsi="Verdana" w:cs="Verdana"/>
            <w:sz w:val="20"/>
            <w:szCs w:val="20"/>
          </w:rPr>
          <w:t xml:space="preserve">and </w:t>
        </w:r>
      </w:ins>
      <w:ins w:id="788" w:author="GEberso" w:date="2012-06-05T12:09:00Z">
        <w:r w:rsidR="00D720B3">
          <w:rPr>
            <w:rFonts w:ascii="Verdana" w:hAnsi="Verdana" w:cs="Verdana"/>
            <w:sz w:val="20"/>
            <w:szCs w:val="20"/>
          </w:rPr>
          <w:t>2</w:t>
        </w:r>
      </w:ins>
      <w:ins w:id="789" w:author="GEberso" w:date="2012-06-01T09:56:00Z">
        <w:r w:rsidR="008C4E1F">
          <w:rPr>
            <w:rFonts w:ascii="Verdana" w:hAnsi="Verdana" w:cs="Verdana"/>
            <w:sz w:val="20"/>
            <w:szCs w:val="20"/>
          </w:rPr>
          <w:t xml:space="preserve">0 gallons of </w:t>
        </w:r>
      </w:ins>
      <w:ins w:id="790" w:author="GEberso" w:date="2012-06-05T12:09:00Z">
        <w:r w:rsidR="00D720B3">
          <w:rPr>
            <w:rFonts w:ascii="Verdana" w:hAnsi="Verdana" w:cs="Verdana"/>
            <w:sz w:val="20"/>
            <w:szCs w:val="20"/>
          </w:rPr>
          <w:t>methylene chloride containing</w:t>
        </w:r>
      </w:ins>
      <w:ins w:id="791" w:author="GEberso" w:date="2012-06-01T09:56:00Z">
        <w:r w:rsidR="008C4E1F">
          <w:rPr>
            <w:rFonts w:ascii="Verdana" w:hAnsi="Verdana" w:cs="Verdana"/>
            <w:sz w:val="20"/>
            <w:szCs w:val="20"/>
          </w:rPr>
          <w:t xml:space="preserve"> paint stripper </w:t>
        </w:r>
      </w:ins>
      <w:ins w:id="792"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793" w:author="GEberso" w:date="2012-06-01T11:04:00Z">
        <w:r w:rsidDel="004259E7">
          <w:rPr>
            <w:rFonts w:ascii="Verdana" w:hAnsi="Verdana" w:cs="Verdana"/>
            <w:sz w:val="20"/>
            <w:szCs w:val="20"/>
          </w:rPr>
          <w:delText>the Department</w:delText>
        </w:r>
      </w:del>
      <w:ins w:id="794"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795" w:author="GEberso" w:date="2012-06-01T11:04:00Z">
        <w:r w:rsidDel="004259E7">
          <w:rPr>
            <w:rFonts w:ascii="Verdana" w:hAnsi="Verdana" w:cs="Verdana"/>
            <w:sz w:val="20"/>
            <w:szCs w:val="20"/>
          </w:rPr>
          <w:delText>the Department</w:delText>
        </w:r>
      </w:del>
      <w:ins w:id="796"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797" w:author="DEQ Build" w:date="2011-04-12T12:37:00Z">
        <w:r w:rsidR="00E626C8">
          <w:rPr>
            <w:rFonts w:ascii="Verdana" w:hAnsi="Verdana" w:cs="Verdana"/>
            <w:sz w:val="20"/>
            <w:szCs w:val="20"/>
          </w:rPr>
          <w:t xml:space="preserve"> adopted in OAR 340-238-</w:t>
        </w:r>
      </w:ins>
      <w:ins w:id="798"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799"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800"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801"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802"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803"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804" w:author="GEberso" w:date="2012-06-05T12:10:00Z">
        <w:r>
          <w:rPr>
            <w:rFonts w:ascii="Verdana" w:hAnsi="Verdana" w:cs="Verdana"/>
            <w:sz w:val="20"/>
            <w:szCs w:val="20"/>
          </w:rPr>
          <w:t>g.</w:t>
        </w:r>
        <w:r>
          <w:rPr>
            <w:rFonts w:ascii="Verdana" w:hAnsi="Verdana" w:cs="Verdana"/>
            <w:sz w:val="20"/>
            <w:szCs w:val="20"/>
          </w:rPr>
          <w:tab/>
        </w:r>
      </w:ins>
      <w:ins w:id="805"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806" w:author="GEberso" w:date="2012-06-05T12:12:00Z">
        <w:r>
          <w:rPr>
            <w:rFonts w:ascii="Verdana" w:hAnsi="Verdana" w:cs="Verdana"/>
            <w:sz w:val="20"/>
            <w:szCs w:val="20"/>
          </w:rPr>
          <w:t>h</w:t>
        </w:r>
      </w:ins>
      <w:proofErr w:type="gramEnd"/>
      <w:del w:id="807"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808" w:author="GEberso" w:date="2012-06-05T12:12:00Z">
        <w:r>
          <w:rPr>
            <w:rFonts w:ascii="Verdana" w:hAnsi="Verdana" w:cs="Verdana"/>
            <w:sz w:val="20"/>
            <w:szCs w:val="20"/>
          </w:rPr>
          <w:t>i</w:t>
        </w:r>
      </w:ins>
      <w:proofErr w:type="spellEnd"/>
      <w:proofErr w:type="gramEnd"/>
      <w:del w:id="809"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810" w:author="DEQ Build" w:date="2011-04-15T09:28:00Z">
        <w:r w:rsidR="00B158C7">
          <w:rPr>
            <w:rFonts w:ascii="Verdana" w:hAnsi="Verdana" w:cs="Verdana"/>
            <w:sz w:val="20"/>
            <w:szCs w:val="20"/>
          </w:rPr>
          <w:t>through</w:t>
        </w:r>
      </w:ins>
      <w:del w:id="811"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lastRenderedPageBreak/>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812"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813" w:author="GEberso" w:date="2012-01-20T15:51:00Z">
        <w:r w:rsidR="00967B99">
          <w:rPr>
            <w:rFonts w:ascii="Verdana" w:hAnsi="Verdana" w:cs="Verdana"/>
            <w:sz w:val="20"/>
            <w:szCs w:val="20"/>
          </w:rPr>
          <w:t>.</w:t>
        </w:r>
      </w:ins>
    </w:p>
    <w:p w:rsidR="00DB1019" w:rsidRDefault="00D720B3" w:rsidP="00DB1019">
      <w:pPr>
        <w:tabs>
          <w:tab w:val="left" w:pos="1440"/>
        </w:tabs>
        <w:autoSpaceDE w:val="0"/>
        <w:autoSpaceDN w:val="0"/>
        <w:adjustRightInd w:val="0"/>
        <w:spacing w:after="0" w:line="240" w:lineRule="auto"/>
        <w:ind w:left="1440" w:hanging="360"/>
        <w:rPr>
          <w:ins w:id="814" w:author="GEberso" w:date="2012-01-20T15:51:00Z"/>
          <w:rFonts w:ascii="Verdana" w:hAnsi="Verdana" w:cs="Verdana"/>
          <w:sz w:val="20"/>
          <w:szCs w:val="20"/>
        </w:rPr>
        <w:pPrChange w:id="815" w:author="GEberso" w:date="2012-01-20T15:57:00Z">
          <w:pPr>
            <w:tabs>
              <w:tab w:val="left" w:pos="2160"/>
            </w:tabs>
            <w:autoSpaceDE w:val="0"/>
            <w:autoSpaceDN w:val="0"/>
            <w:adjustRightInd w:val="0"/>
            <w:spacing w:after="0" w:line="240" w:lineRule="auto"/>
            <w:ind w:left="2160" w:hanging="360"/>
          </w:pPr>
        </w:pPrChange>
      </w:pPr>
      <w:ins w:id="816" w:author="GEberso" w:date="2012-06-05T12:12:00Z">
        <w:r>
          <w:rPr>
            <w:rFonts w:ascii="Verdana" w:hAnsi="Verdana" w:cs="Verdana"/>
            <w:sz w:val="20"/>
            <w:szCs w:val="20"/>
          </w:rPr>
          <w:t>j</w:t>
        </w:r>
      </w:ins>
      <w:ins w:id="817" w:author="geberso" w:date="2011-11-09T13:25:00Z">
        <w:r w:rsidR="00616B1A">
          <w:rPr>
            <w:rFonts w:ascii="Verdana" w:hAnsi="Verdana" w:cs="Verdana"/>
            <w:sz w:val="20"/>
            <w:szCs w:val="20"/>
          </w:rPr>
          <w:t>.</w:t>
        </w:r>
        <w:r w:rsidR="00616B1A">
          <w:rPr>
            <w:rFonts w:ascii="Verdana" w:hAnsi="Verdana" w:cs="Verdana"/>
            <w:sz w:val="20"/>
            <w:szCs w:val="20"/>
          </w:rPr>
          <w:tab/>
        </w:r>
      </w:ins>
      <w:ins w:id="818" w:author="geberso" w:date="2011-11-09T13:26:00Z">
        <w:r w:rsidR="00616B1A">
          <w:rPr>
            <w:rFonts w:ascii="Verdana" w:hAnsi="Verdana" w:cs="Verdana"/>
            <w:sz w:val="20"/>
            <w:szCs w:val="20"/>
          </w:rPr>
          <w:t xml:space="preserve">Chemical manufacturing </w:t>
        </w:r>
      </w:ins>
      <w:ins w:id="819" w:author="geberso" w:date="2011-11-09T14:13:00Z">
        <w:r w:rsidR="00A87189">
          <w:rPr>
            <w:rFonts w:ascii="Verdana" w:hAnsi="Verdana" w:cs="Verdana"/>
            <w:sz w:val="20"/>
            <w:szCs w:val="20"/>
          </w:rPr>
          <w:t xml:space="preserve">facilities </w:t>
        </w:r>
      </w:ins>
      <w:ins w:id="820" w:author="geberso" w:date="2011-11-09T13:26:00Z">
        <w:r w:rsidR="00616B1A">
          <w:rPr>
            <w:rFonts w:ascii="Verdana" w:hAnsi="Verdana" w:cs="Verdana"/>
            <w:sz w:val="20"/>
            <w:szCs w:val="20"/>
          </w:rPr>
          <w:t xml:space="preserve">that </w:t>
        </w:r>
      </w:ins>
      <w:ins w:id="821" w:author="GEberso" w:date="2012-01-20T15:57:00Z">
        <w:r w:rsidR="00967B99">
          <w:rPr>
            <w:rFonts w:ascii="Verdana" w:hAnsi="Verdana" w:cs="Verdana"/>
            <w:sz w:val="20"/>
            <w:szCs w:val="20"/>
          </w:rPr>
          <w:t>d</w:t>
        </w:r>
      </w:ins>
      <w:ins w:id="822"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823" w:author="GEberso" w:date="2012-01-20T15:57:00Z">
        <w:r w:rsidR="00967B99">
          <w:rPr>
            <w:rFonts w:ascii="Verdana" w:hAnsi="Verdana" w:cs="Verdana"/>
            <w:sz w:val="20"/>
            <w:szCs w:val="20"/>
          </w:rPr>
          <w:t xml:space="preserve"> are</w:t>
        </w:r>
      </w:ins>
      <w:ins w:id="824" w:author="GEberso" w:date="2012-01-20T15:58:00Z">
        <w:r w:rsidR="00967B99">
          <w:rPr>
            <w:rFonts w:ascii="Verdana" w:hAnsi="Verdana" w:cs="Verdana"/>
            <w:sz w:val="20"/>
            <w:szCs w:val="20"/>
          </w:rPr>
          <w:t xml:space="preserve"> n</w:t>
        </w:r>
      </w:ins>
      <w:ins w:id="825" w:author="geberso" w:date="2011-11-09T13:56:00Z">
        <w:r w:rsidR="00E161B9">
          <w:rPr>
            <w:rFonts w:ascii="Verdana" w:hAnsi="Verdana" w:cs="Verdana"/>
            <w:sz w:val="20"/>
            <w:szCs w:val="20"/>
          </w:rPr>
          <w:t xml:space="preserve">ot subject to </w:t>
        </w:r>
      </w:ins>
      <w:ins w:id="826" w:author="GEberso" w:date="2012-01-20T16:10:00Z">
        <w:r w:rsidR="001A7801">
          <w:rPr>
            <w:rFonts w:ascii="Verdana" w:hAnsi="Verdana" w:cs="Verdana"/>
            <w:sz w:val="20"/>
            <w:szCs w:val="20"/>
          </w:rPr>
          <w:t xml:space="preserve">emission limits in Table 2, 3, 4, 5, 6, </w:t>
        </w:r>
      </w:ins>
      <w:ins w:id="827" w:author="GEberso" w:date="2012-01-20T16:11:00Z">
        <w:r w:rsidR="001A7801">
          <w:rPr>
            <w:rFonts w:ascii="Verdana" w:hAnsi="Verdana" w:cs="Verdana"/>
            <w:sz w:val="20"/>
            <w:szCs w:val="20"/>
          </w:rPr>
          <w:t>or</w:t>
        </w:r>
      </w:ins>
      <w:ins w:id="828" w:author="GEberso" w:date="2012-01-20T16:10:00Z">
        <w:r w:rsidR="001A7801">
          <w:rPr>
            <w:rFonts w:ascii="Verdana" w:hAnsi="Verdana" w:cs="Verdana"/>
            <w:sz w:val="20"/>
            <w:szCs w:val="20"/>
          </w:rPr>
          <w:t xml:space="preserve"> 8</w:t>
        </w:r>
      </w:ins>
      <w:ins w:id="829" w:author="geberso" w:date="2011-11-09T13:56:00Z">
        <w:r w:rsidR="00E161B9">
          <w:rPr>
            <w:rFonts w:ascii="Verdana" w:hAnsi="Verdana" w:cs="Verdana"/>
            <w:sz w:val="20"/>
            <w:szCs w:val="20"/>
          </w:rPr>
          <w:t xml:space="preserve"> </w:t>
        </w:r>
      </w:ins>
      <w:ins w:id="830" w:author="GEberso" w:date="2012-01-20T16:11:00Z">
        <w:r w:rsidR="001A7801">
          <w:rPr>
            <w:rFonts w:ascii="Verdana" w:hAnsi="Verdana" w:cs="Verdana"/>
            <w:sz w:val="20"/>
            <w:szCs w:val="20"/>
          </w:rPr>
          <w:t xml:space="preserve">of </w:t>
        </w:r>
      </w:ins>
      <w:ins w:id="831" w:author="GEberso" w:date="2012-01-20T16:12:00Z">
        <w:r w:rsidR="001A7801">
          <w:rPr>
            <w:rFonts w:ascii="Verdana" w:hAnsi="Verdana" w:cs="Verdana"/>
            <w:sz w:val="20"/>
            <w:szCs w:val="20"/>
          </w:rPr>
          <w:t>40 CFR part 63 subpart VVVVVV</w:t>
        </w:r>
      </w:ins>
      <w:ins w:id="832" w:author="geberso" w:date="2011-11-09T13:56:00Z">
        <w:r w:rsidR="00E161B9">
          <w:rPr>
            <w:rFonts w:ascii="Verdana" w:hAnsi="Verdana" w:cs="Verdana"/>
            <w:sz w:val="20"/>
            <w:szCs w:val="20"/>
          </w:rPr>
          <w:t>.</w:t>
        </w:r>
      </w:ins>
    </w:p>
    <w:p w:rsidR="00DB1019" w:rsidRDefault="00D720B3" w:rsidP="00DB1019">
      <w:pPr>
        <w:tabs>
          <w:tab w:val="left" w:pos="1440"/>
        </w:tabs>
        <w:autoSpaceDE w:val="0"/>
        <w:autoSpaceDN w:val="0"/>
        <w:adjustRightInd w:val="0"/>
        <w:spacing w:after="0" w:line="240" w:lineRule="auto"/>
        <w:ind w:left="1440" w:hanging="360"/>
        <w:rPr>
          <w:rFonts w:ascii="Verdana" w:hAnsi="Verdana" w:cs="Verdana"/>
          <w:sz w:val="20"/>
          <w:szCs w:val="20"/>
        </w:rPr>
        <w:pPrChange w:id="833" w:author="GEberso" w:date="2012-06-19T15:37:00Z">
          <w:pPr>
            <w:tabs>
              <w:tab w:val="left" w:pos="2160"/>
            </w:tabs>
            <w:autoSpaceDE w:val="0"/>
            <w:autoSpaceDN w:val="0"/>
            <w:adjustRightInd w:val="0"/>
            <w:spacing w:after="0" w:line="240" w:lineRule="auto"/>
            <w:ind w:left="2160" w:hanging="360"/>
          </w:pPr>
        </w:pPrChange>
      </w:pPr>
      <w:ins w:id="834" w:author="GEberso" w:date="2012-06-05T12:12:00Z">
        <w:r>
          <w:rPr>
            <w:rFonts w:ascii="Verdana" w:hAnsi="Verdana" w:cs="Verdana"/>
            <w:sz w:val="20"/>
            <w:szCs w:val="20"/>
          </w:rPr>
          <w:t>k</w:t>
        </w:r>
      </w:ins>
      <w:ins w:id="835" w:author="GEberso" w:date="2012-01-20T15:51:00Z">
        <w:r w:rsidR="00967B99">
          <w:rPr>
            <w:rFonts w:ascii="Verdana" w:hAnsi="Verdana" w:cs="Verdana"/>
            <w:sz w:val="20"/>
            <w:szCs w:val="20"/>
          </w:rPr>
          <w:t>.</w:t>
        </w:r>
        <w:r w:rsidR="00967B99">
          <w:rPr>
            <w:rFonts w:ascii="Verdana" w:hAnsi="Verdana" w:cs="Verdana"/>
            <w:sz w:val="20"/>
            <w:szCs w:val="20"/>
          </w:rPr>
          <w:tab/>
        </w:r>
      </w:ins>
      <w:ins w:id="836" w:author="GEberso" w:date="2012-01-20T15:52:00Z">
        <w:r w:rsidR="00967B99">
          <w:rPr>
            <w:rFonts w:ascii="Verdana" w:hAnsi="Verdana" w:cs="Verdana"/>
            <w:sz w:val="20"/>
            <w:szCs w:val="20"/>
          </w:rPr>
          <w:t xml:space="preserve">Prepared </w:t>
        </w:r>
      </w:ins>
      <w:ins w:id="837" w:author="GEberso" w:date="2012-01-20T15:53:00Z">
        <w:r w:rsidR="00967B99">
          <w:rPr>
            <w:rFonts w:ascii="Verdana" w:hAnsi="Verdana" w:cs="Verdana"/>
            <w:sz w:val="20"/>
            <w:szCs w:val="20"/>
          </w:rPr>
          <w:t>f</w:t>
        </w:r>
      </w:ins>
      <w:ins w:id="838" w:author="GEberso" w:date="2012-01-20T15:52:00Z">
        <w:r w:rsidR="00967B99">
          <w:rPr>
            <w:rFonts w:ascii="Verdana" w:hAnsi="Verdana" w:cs="Verdana"/>
            <w:sz w:val="20"/>
            <w:szCs w:val="20"/>
          </w:rPr>
          <w:t xml:space="preserve">eeds </w:t>
        </w:r>
      </w:ins>
      <w:ins w:id="839" w:author="GEberso" w:date="2012-01-20T15:53:00Z">
        <w:r w:rsidR="00967B99">
          <w:rPr>
            <w:rFonts w:ascii="Verdana" w:hAnsi="Verdana" w:cs="Verdana"/>
            <w:sz w:val="20"/>
            <w:szCs w:val="20"/>
          </w:rPr>
          <w:t>m</w:t>
        </w:r>
      </w:ins>
      <w:ins w:id="840" w:author="GEberso" w:date="2012-01-20T15:52:00Z">
        <w:r w:rsidR="00967B99">
          <w:rPr>
            <w:rFonts w:ascii="Verdana" w:hAnsi="Verdana" w:cs="Verdana"/>
            <w:sz w:val="20"/>
            <w:szCs w:val="20"/>
          </w:rPr>
          <w:t xml:space="preserve">anufacturing </w:t>
        </w:r>
      </w:ins>
      <w:ins w:id="841" w:author="GEberso" w:date="2012-01-20T15:53:00Z">
        <w:r w:rsidR="00967B99">
          <w:rPr>
            <w:rFonts w:ascii="Verdana" w:hAnsi="Verdana" w:cs="Verdana"/>
            <w:sz w:val="20"/>
            <w:szCs w:val="20"/>
          </w:rPr>
          <w:t xml:space="preserve">facilities with less than </w:t>
        </w:r>
      </w:ins>
      <w:ins w:id="842" w:author="GEberso" w:date="2012-01-20T15:52:00Z">
        <w:r w:rsidR="00967B99">
          <w:rPr>
            <w:rFonts w:ascii="Verdana" w:hAnsi="Verdana" w:cs="Verdana"/>
            <w:sz w:val="20"/>
            <w:szCs w:val="20"/>
          </w:rPr>
          <w:t>10,000 tons per year throughput</w:t>
        </w:r>
      </w:ins>
      <w:ins w:id="843" w:author="GEberso" w:date="2012-01-20T15:53:00Z">
        <w:r w:rsidR="00967B99">
          <w:rPr>
            <w:rFonts w:ascii="Verdana" w:hAnsi="Verdana" w:cs="Verdana"/>
            <w:sz w:val="20"/>
            <w:szCs w:val="20"/>
          </w:rPr>
          <w:t>.</w:t>
        </w:r>
      </w:ins>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w:t>
      </w:r>
      <w:del w:id="844" w:author="GEberso" w:date="2012-12-28T09:46:00Z">
        <w:r w:rsidDel="002002E6">
          <w:rPr>
            <w:rFonts w:ascii="Verdana" w:hAnsi="Verdana" w:cs="Verdana"/>
            <w:sz w:val="20"/>
            <w:szCs w:val="20"/>
          </w:rPr>
          <w:delText>p</w:delText>
        </w:r>
      </w:del>
      <w:ins w:id="845" w:author="GEberso" w:date="2012-12-28T09:46:00Z">
        <w:r>
          <w:rPr>
            <w:rFonts w:ascii="Verdana" w:hAnsi="Verdana" w:cs="Verdana"/>
            <w:sz w:val="20"/>
            <w:szCs w:val="20"/>
          </w:rPr>
          <w:t>P</w:t>
        </w:r>
      </w:ins>
      <w:r>
        <w:rPr>
          <w:rFonts w:ascii="Verdana" w:hAnsi="Verdana" w:cs="Verdana"/>
          <w:sz w:val="20"/>
          <w:szCs w:val="20"/>
        </w:rPr>
        <w:t xml:space="preserve">otential to </w:t>
      </w:r>
      <w:del w:id="846" w:author="GEberso" w:date="2012-12-28T09:46:00Z">
        <w:r w:rsidDel="002002E6">
          <w:rPr>
            <w:rFonts w:ascii="Verdana" w:hAnsi="Verdana" w:cs="Verdana"/>
            <w:sz w:val="20"/>
            <w:szCs w:val="20"/>
          </w:rPr>
          <w:delText>e</w:delText>
        </w:r>
      </w:del>
      <w:proofErr w:type="gramStart"/>
      <w:ins w:id="847" w:author="GEberso" w:date="2012-12-28T09:46:00Z">
        <w:r>
          <w:rPr>
            <w:rFonts w:ascii="Verdana" w:hAnsi="Verdana" w:cs="Verdana"/>
            <w:sz w:val="20"/>
            <w:szCs w:val="20"/>
          </w:rPr>
          <w:t>E</w:t>
        </w:r>
      </w:ins>
      <w:r>
        <w:rPr>
          <w:rFonts w:ascii="Verdana" w:hAnsi="Verdana" w:cs="Verdana"/>
          <w:sz w:val="20"/>
          <w:szCs w:val="20"/>
        </w:rPr>
        <w:t>mit</w:t>
      </w:r>
      <w:proofErr w:type="gramEnd"/>
      <w:r>
        <w:rPr>
          <w:rFonts w:ascii="Verdana" w:hAnsi="Verdana" w:cs="Verdana"/>
          <w:sz w:val="20"/>
          <w:szCs w:val="20"/>
        </w:rPr>
        <w:t xml:space="preserve"> more than 100,000 tons CO</w:t>
      </w:r>
      <w:r w:rsidR="00DB1019" w:rsidRPr="00DB1019">
        <w:rPr>
          <w:rFonts w:ascii="Verdana" w:hAnsi="Verdana" w:cs="Verdana"/>
          <w:sz w:val="20"/>
          <w:szCs w:val="20"/>
          <w:vertAlign w:val="subscript"/>
          <w:rPrChange w:id="848" w:author="GEberso" w:date="2012-12-28T09:45:00Z">
            <w:rPr>
              <w:rFonts w:ascii="Verdana" w:hAnsi="Verdana" w:cs="Verdana"/>
              <w:sz w:val="20"/>
              <w:szCs w:val="20"/>
            </w:rPr>
          </w:rPrChange>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849"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850"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DB1019" w:rsidRPr="00DB1019">
          <w:rPr>
            <w:rFonts w:ascii="Verdana" w:hAnsi="Verdana"/>
            <w:sz w:val="20"/>
            <w:szCs w:val="20"/>
            <w:rPrChange w:id="851" w:author="DEQ Build" w:date="2011-05-06T12:11:00Z">
              <w:rPr/>
            </w:rPrChange>
          </w:rPr>
          <w:t xml:space="preserve">onthly throughput” means the total volume of gasoline that is loaded into, or dispensed from, all gasoline storage tanks at </w:t>
        </w:r>
      </w:ins>
      <w:ins w:id="852" w:author="DEQ Build" w:date="2011-05-06T12:12:00Z">
        <w:r>
          <w:rPr>
            <w:rFonts w:ascii="Verdana" w:hAnsi="Verdana"/>
            <w:sz w:val="20"/>
            <w:szCs w:val="20"/>
          </w:rPr>
          <w:t>the</w:t>
        </w:r>
      </w:ins>
      <w:ins w:id="853" w:author="DEQ Build" w:date="2011-05-06T12:11:00Z">
        <w:r w:rsidR="00DB1019" w:rsidRPr="00DB1019">
          <w:rPr>
            <w:rFonts w:ascii="Verdana" w:hAnsi="Verdana"/>
            <w:sz w:val="20"/>
            <w:szCs w:val="20"/>
            <w:rPrChange w:id="854" w:author="DEQ Build" w:date="2011-05-06T12:11:00Z">
              <w:rPr/>
            </w:rPrChange>
          </w:rPr>
          <w:t xml:space="preserve"> </w:t>
        </w:r>
      </w:ins>
      <w:ins w:id="855" w:author="DEQ Build" w:date="2011-05-06T12:13:00Z">
        <w:r>
          <w:rPr>
            <w:rFonts w:ascii="Verdana" w:hAnsi="Verdana"/>
            <w:sz w:val="20"/>
            <w:szCs w:val="20"/>
          </w:rPr>
          <w:t>gasoline dispensing facility</w:t>
        </w:r>
      </w:ins>
      <w:ins w:id="856" w:author="DEQ Build" w:date="2011-05-06T12:11:00Z">
        <w:r w:rsidR="00DB1019" w:rsidRPr="00DB1019">
          <w:rPr>
            <w:rFonts w:ascii="Verdana" w:hAnsi="Verdana"/>
            <w:sz w:val="20"/>
            <w:szCs w:val="20"/>
            <w:rPrChange w:id="857" w:author="DEQ Build" w:date="2011-05-06T12:11:00Z">
              <w:rPr/>
            </w:rPrChange>
          </w:rPr>
          <w:t xml:space="preserve"> during a month. Monthly throughput is calculated by summing the volume of gasoline loaded into, or dispensed from, all gasoline storage tanks at </w:t>
        </w:r>
      </w:ins>
      <w:ins w:id="858" w:author="DEQ Build" w:date="2011-05-06T12:13:00Z">
        <w:r>
          <w:rPr>
            <w:rFonts w:ascii="Verdana" w:hAnsi="Verdana"/>
            <w:sz w:val="20"/>
            <w:szCs w:val="20"/>
          </w:rPr>
          <w:t>the gasoline dispensing facility</w:t>
        </w:r>
      </w:ins>
      <w:ins w:id="859" w:author="DEQ Build" w:date="2011-05-06T12:11:00Z">
        <w:r w:rsidR="00DB1019" w:rsidRPr="00DB1019">
          <w:rPr>
            <w:rFonts w:ascii="Verdana" w:hAnsi="Verdana"/>
            <w:sz w:val="20"/>
            <w:szCs w:val="20"/>
            <w:rPrChange w:id="860" w:author="DEQ Build" w:date="2011-05-06T12:11:00Z">
              <w:rPr/>
            </w:rPrChange>
          </w:rPr>
          <w:t xml:space="preserve"> during the </w:t>
        </w:r>
      </w:ins>
      <w:ins w:id="861" w:author="DEQ Build" w:date="2011-05-06T12:12:00Z">
        <w:r>
          <w:rPr>
            <w:rFonts w:ascii="Verdana" w:hAnsi="Verdana"/>
            <w:sz w:val="20"/>
            <w:szCs w:val="20"/>
          </w:rPr>
          <w:t>month</w:t>
        </w:r>
      </w:ins>
      <w:ins w:id="862" w:author="DEQ Build" w:date="2011-05-06T12:11:00Z">
        <w:r w:rsidR="00DB1019" w:rsidRPr="00DB1019">
          <w:rPr>
            <w:rFonts w:ascii="Verdana" w:hAnsi="Verdana"/>
            <w:sz w:val="20"/>
            <w:szCs w:val="20"/>
            <w:rPrChange w:id="863" w:author="DEQ Build" w:date="2011-05-06T12:11:00Z">
              <w:rPr/>
            </w:rPrChange>
          </w:rPr>
          <w:t xml:space="preserve">, plus the total volume of gasoline loaded into, or dispensed from, all gasoline storage tanks at </w:t>
        </w:r>
      </w:ins>
      <w:ins w:id="864" w:author="DEQ Build" w:date="2011-05-06T12:13:00Z">
        <w:r>
          <w:rPr>
            <w:rFonts w:ascii="Verdana" w:hAnsi="Verdana"/>
            <w:sz w:val="20"/>
            <w:szCs w:val="20"/>
          </w:rPr>
          <w:t>the gasoline dispensing</w:t>
        </w:r>
      </w:ins>
      <w:ins w:id="865" w:author="DEQ Build" w:date="2011-05-06T12:11:00Z">
        <w:r w:rsidR="00DB1019" w:rsidRPr="00DB1019">
          <w:rPr>
            <w:rFonts w:ascii="Verdana" w:hAnsi="Verdana"/>
            <w:sz w:val="20"/>
            <w:szCs w:val="20"/>
            <w:rPrChange w:id="866" w:author="DEQ Build" w:date="2011-05-06T12:11:00Z">
              <w:rPr/>
            </w:rPrChange>
          </w:rPr>
          <w:t xml:space="preserve"> </w:t>
        </w:r>
      </w:ins>
      <w:ins w:id="867" w:author="DEQ Build" w:date="2011-05-06T12:13:00Z">
        <w:r>
          <w:rPr>
            <w:rFonts w:ascii="Verdana" w:hAnsi="Verdana"/>
            <w:sz w:val="20"/>
            <w:szCs w:val="20"/>
          </w:rPr>
          <w:t xml:space="preserve">facility </w:t>
        </w:r>
      </w:ins>
      <w:ins w:id="868" w:author="DEQ Build" w:date="2011-05-06T12:11:00Z">
        <w:r w:rsidR="00DB1019" w:rsidRPr="00DB1019">
          <w:rPr>
            <w:rFonts w:ascii="Verdana" w:hAnsi="Verdana"/>
            <w:sz w:val="20"/>
            <w:szCs w:val="20"/>
            <w:rPrChange w:id="869" w:author="DEQ Build" w:date="2011-05-06T12:11:00Z">
              <w:rPr/>
            </w:rPrChange>
          </w:rPr>
          <w:t xml:space="preserve">during the previous </w:t>
        </w:r>
      </w:ins>
      <w:ins w:id="870" w:author="DEQ Build" w:date="2011-05-06T12:12:00Z">
        <w:r>
          <w:rPr>
            <w:rFonts w:ascii="Verdana" w:hAnsi="Verdana"/>
            <w:sz w:val="20"/>
            <w:szCs w:val="20"/>
          </w:rPr>
          <w:t>11</w:t>
        </w:r>
      </w:ins>
      <w:ins w:id="871" w:author="DEQ Build" w:date="2011-05-06T12:11:00Z">
        <w:r w:rsidR="00DB1019" w:rsidRPr="00DB1019">
          <w:rPr>
            <w:rFonts w:ascii="Verdana" w:hAnsi="Verdana"/>
            <w:sz w:val="20"/>
            <w:szCs w:val="20"/>
            <w:rPrChange w:id="872" w:author="DEQ Build" w:date="2011-05-06T12:11:00Z">
              <w:rPr/>
            </w:rPrChange>
          </w:rPr>
          <w:t xml:space="preserve"> </w:t>
        </w:r>
      </w:ins>
      <w:ins w:id="873" w:author="DEQ Build" w:date="2011-05-06T12:12:00Z">
        <w:r>
          <w:rPr>
            <w:rFonts w:ascii="Verdana" w:hAnsi="Verdana"/>
            <w:sz w:val="20"/>
            <w:szCs w:val="20"/>
          </w:rPr>
          <w:t>months</w:t>
        </w:r>
      </w:ins>
      <w:ins w:id="874" w:author="DEQ Build" w:date="2011-05-06T12:11:00Z">
        <w:r w:rsidR="00DB1019" w:rsidRPr="00DB1019">
          <w:rPr>
            <w:rFonts w:ascii="Verdana" w:hAnsi="Verdana"/>
            <w:sz w:val="20"/>
            <w:szCs w:val="20"/>
            <w:rPrChange w:id="875" w:author="DEQ Build" w:date="2011-05-06T12:11:00Z">
              <w:rPr/>
            </w:rPrChange>
          </w:rPr>
          <w:t>, and then dividing that sum by 12</w:t>
        </w:r>
      </w:ins>
    </w:p>
    <w:p w:rsidR="000D1EB7" w:rsidRPr="00091A01" w:rsidRDefault="000D1EB7" w:rsidP="000D1EB7">
      <w:pPr>
        <w:keepNext/>
        <w:spacing w:before="240" w:after="60" w:line="240" w:lineRule="auto"/>
        <w:outlineLvl w:val="0"/>
        <w:rPr>
          <w:rFonts w:ascii="Verdana" w:eastAsia="Times New Roman" w:hAnsi="Verdana" w:cs="Times New Roman"/>
          <w:b/>
          <w:bCs/>
          <w:color w:val="000000"/>
          <w:kern w:val="32"/>
          <w:sz w:val="24"/>
          <w:szCs w:val="24"/>
        </w:rPr>
      </w:pPr>
      <w:r w:rsidRPr="00091A01">
        <w:rPr>
          <w:rFonts w:ascii="Verdana" w:eastAsia="Times New Roman" w:hAnsi="Verdana" w:cs="Times New Roman"/>
          <w:b/>
          <w:bCs/>
          <w:kern w:val="32"/>
          <w:sz w:val="24"/>
          <w:szCs w:val="24"/>
        </w:rPr>
        <w:t xml:space="preserve">Table 2 </w:t>
      </w:r>
    </w:p>
    <w:p w:rsidR="000D1EB7" w:rsidRPr="00091A01" w:rsidRDefault="000D1EB7" w:rsidP="000D1EB7">
      <w:pPr>
        <w:keepNext/>
        <w:spacing w:before="240" w:after="60" w:line="240" w:lineRule="auto"/>
        <w:outlineLvl w:val="2"/>
        <w:rPr>
          <w:rFonts w:ascii="Verdana" w:eastAsia="Times New Roman" w:hAnsi="Verdana" w:cs="Arial"/>
          <w:b/>
          <w:bCs/>
          <w:sz w:val="20"/>
          <w:szCs w:val="20"/>
        </w:rPr>
      </w:pPr>
      <w:proofErr w:type="gramStart"/>
      <w:r w:rsidRPr="00091A01">
        <w:rPr>
          <w:rFonts w:ascii="Verdana" w:eastAsia="Times New Roman" w:hAnsi="Verdana" w:cs="Arial"/>
          <w:b/>
          <w:bCs/>
          <w:sz w:val="20"/>
          <w:szCs w:val="20"/>
        </w:rPr>
        <w:t>Part 1.</w:t>
      </w:r>
      <w:proofErr w:type="gramEnd"/>
      <w:r w:rsidRPr="00091A01">
        <w:rPr>
          <w:rFonts w:ascii="Verdana" w:eastAsia="Times New Roman" w:hAnsi="Verdana" w:cs="Arial"/>
          <w:b/>
          <w:bCs/>
          <w:sz w:val="20"/>
          <w:szCs w:val="20"/>
        </w:rPr>
        <w:t xml:space="preserve">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264"/>
        <w:gridCol w:w="2906"/>
      </w:tblGrid>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$3,000.00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Assignment to General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w:t>
            </w:r>
            <w:r w:rsidRPr="004001C3">
              <w:rPr>
                <w:rFonts w:ascii="Verdana" w:eastAsia="Times New Roman" w:hAnsi="Verdana" w:cs="Times New Roman"/>
                <w:color w:val="000000"/>
                <w:sz w:val="20"/>
                <w:szCs w:val="20"/>
              </w:rPr>
              <w:t>*</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Construction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$9,600.00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f. Standard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g. Standard ACDP (PSD/NSR)</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bl>
    <w:p w:rsidR="000D1EB7" w:rsidRDefault="000D1EB7" w:rsidP="000D1EB7">
      <w:pPr>
        <w:keepNext/>
        <w:spacing w:before="60" w:after="60" w:line="240" w:lineRule="auto"/>
        <w:outlineLvl w:val="2"/>
        <w:rPr>
          <w:rFonts w:ascii="Verdana" w:hAnsi="Verdana"/>
          <w:sz w:val="20"/>
          <w:szCs w:val="20"/>
        </w:rPr>
      </w:pPr>
      <w:r w:rsidRPr="00A410BD">
        <w:rPr>
          <w:rFonts w:ascii="Verdana" w:hAnsi="Verdana"/>
          <w:sz w:val="20"/>
          <w:szCs w:val="20"/>
        </w:rPr>
        <w:t>*</w:t>
      </w:r>
      <w:r>
        <w:rPr>
          <w:rFonts w:ascii="Verdana" w:hAnsi="Verdana"/>
          <w:sz w:val="20"/>
          <w:szCs w:val="20"/>
        </w:rPr>
        <w:t>DEQ may waive the assignment fee for a</w:t>
      </w:r>
      <w:r w:rsidRPr="00A410BD">
        <w:rPr>
          <w:rFonts w:ascii="Verdana" w:hAnsi="Verdana"/>
          <w:sz w:val="20"/>
          <w:szCs w:val="20"/>
        </w:rPr>
        <w:t>n</w:t>
      </w:r>
      <w:r>
        <w:rPr>
          <w:rFonts w:ascii="Verdana" w:hAnsi="Verdana"/>
          <w:sz w:val="20"/>
          <w:szCs w:val="20"/>
        </w:rPr>
        <w:t xml:space="preserve"> </w:t>
      </w:r>
      <w:r w:rsidRPr="00A410BD">
        <w:rPr>
          <w:rFonts w:ascii="Verdana" w:hAnsi="Verdana"/>
          <w:sz w:val="20"/>
          <w:szCs w:val="20"/>
        </w:rPr>
        <w:t xml:space="preserve">existing </w:t>
      </w:r>
      <w:r>
        <w:rPr>
          <w:rFonts w:ascii="Verdana" w:hAnsi="Verdana"/>
          <w:sz w:val="20"/>
          <w:szCs w:val="20"/>
        </w:rPr>
        <w:t>s</w:t>
      </w:r>
      <w:r w:rsidRPr="00A410BD">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A410BD">
        <w:rPr>
          <w:rFonts w:ascii="Verdana" w:hAnsi="Verdana"/>
          <w:sz w:val="20"/>
          <w:szCs w:val="20"/>
        </w:rPr>
        <w:t xml:space="preserve">newly adopted </w:t>
      </w:r>
      <w:r>
        <w:rPr>
          <w:rFonts w:ascii="Verdana" w:hAnsi="Verdana"/>
          <w:sz w:val="20"/>
          <w:szCs w:val="20"/>
        </w:rPr>
        <w:t xml:space="preserve">area source NESHAP as long as the </w:t>
      </w:r>
      <w:r w:rsidRPr="00A410BD">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proofErr w:type="gramStart"/>
      <w:r w:rsidRPr="00091A01">
        <w:rPr>
          <w:rFonts w:ascii="Verdana" w:eastAsia="Times New Roman" w:hAnsi="Verdana" w:cs="Arial"/>
          <w:b/>
          <w:bCs/>
          <w:sz w:val="20"/>
          <w:szCs w:val="20"/>
        </w:rPr>
        <w:t>Part 2.</w:t>
      </w:r>
      <w:proofErr w:type="gramEnd"/>
      <w:r w:rsidRPr="00091A01">
        <w:rPr>
          <w:rFonts w:ascii="Verdana" w:eastAsia="Times New Roman" w:hAnsi="Verdana" w:cs="Arial"/>
          <w:b/>
          <w:bCs/>
          <w:sz w:val="20"/>
          <w:szCs w:val="20"/>
        </w:rPr>
        <w:t xml:space="preserve">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94"/>
        <w:gridCol w:w="4591"/>
        <w:gridCol w:w="2385"/>
      </w:tblGrid>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$NA</w:t>
            </w:r>
          </w:p>
        </w:tc>
      </w:tr>
      <w:tr w:rsidR="000D1EB7" w:rsidRPr="005F5797" w:rsidTr="000D1EB7">
        <w:trPr>
          <w:tblCellSpacing w:w="15" w:type="dxa"/>
        </w:trPr>
        <w:tc>
          <w:tcPr>
            <w:tcW w:w="1549"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$360.00 </w:t>
            </w:r>
          </w:p>
        </w:tc>
      </w:tr>
      <w:tr w:rsidR="000D1EB7" w:rsidRPr="005F5797" w:rsidTr="000D1EB7">
        <w:trPr>
          <w:tblCellSpacing w:w="15" w:type="dxa"/>
        </w:trPr>
        <w:tc>
          <w:tcPr>
            <w:tcW w:w="1549" w:type="pct"/>
            <w:vMerge w:val="restart"/>
            <w:tcBorders>
              <w:top w:val="nil"/>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General ACDP</w:t>
            </w: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Fee Class One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$720.00 </w:t>
            </w:r>
          </w:p>
        </w:tc>
      </w:tr>
      <w:tr w:rsidR="000D1EB7" w:rsidRPr="005F5797" w:rsidTr="000D1EB7">
        <w:trPr>
          <w:tblCellSpacing w:w="15" w:type="dxa"/>
        </w:trPr>
        <w:tc>
          <w:tcPr>
            <w:tcW w:w="1549" w:type="pct"/>
            <w:vMerge/>
            <w:tcBorders>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Fee Class Two</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$1,296.00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Fee Class Three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$1,872.00  </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Fee Class Four</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Fee Class Five</w:t>
            </w:r>
          </w:p>
        </w:tc>
        <w:tc>
          <w:tcPr>
            <w:tcW w:w="1150" w:type="pct"/>
            <w:tcBorders>
              <w:top w:val="nil"/>
              <w:left w:val="nil"/>
              <w:bottom w:val="nil"/>
              <w:right w:val="nil"/>
            </w:tcBorders>
            <w:shd w:val="clear" w:color="auto" w:fill="EEECE1"/>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(F) Fee Class Six</w:t>
            </w:r>
          </w:p>
        </w:tc>
        <w:tc>
          <w:tcPr>
            <w:tcW w:w="1150" w:type="pct"/>
            <w:tcBorders>
              <w:top w:val="nil"/>
              <w:left w:val="nil"/>
              <w:bottom w:val="nil"/>
              <w:right w:val="nil"/>
            </w:tcBorders>
            <w:shd w:val="clear" w:color="auto" w:fill="EEECE1"/>
          </w:tcPr>
          <w:p w:rsidR="000D1EB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$240.00</w:t>
            </w:r>
          </w:p>
        </w:tc>
      </w:tr>
      <w:tr w:rsidR="000D1EB7" w:rsidRPr="005F5797" w:rsidTr="000D1EB7">
        <w:trPr>
          <w:tblCellSpacing w:w="15" w:type="dxa"/>
        </w:trPr>
        <w:tc>
          <w:tcPr>
            <w:tcW w:w="1549" w:type="pct"/>
            <w:vMerge w:val="restart"/>
            <w:tcBorders>
              <w:top w:val="nil"/>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Low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$1,920.00</w:t>
            </w:r>
          </w:p>
        </w:tc>
      </w:tr>
      <w:tr w:rsidR="000D1EB7" w:rsidRPr="005F5797" w:rsidTr="000D1EB7">
        <w:trPr>
          <w:tblCellSpacing w:w="15" w:type="dxa"/>
        </w:trPr>
        <w:tc>
          <w:tcPr>
            <w:tcW w:w="1549" w:type="pct"/>
            <w:vMerge/>
            <w:tcBorders>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High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$3,840.00</w:t>
            </w:r>
          </w:p>
        </w:tc>
      </w:tr>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Standard ACDP </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$7,680.00</w:t>
            </w:r>
          </w:p>
        </w:tc>
      </w:tr>
    </w:tbl>
    <w:p w:rsidR="000D1EB7" w:rsidRDefault="000D1EB7" w:rsidP="000D1EB7">
      <w:pPr>
        <w:keepNext/>
        <w:spacing w:before="60" w:after="60" w:line="240" w:lineRule="auto"/>
        <w:outlineLvl w:val="2"/>
        <w:rPr>
          <w:rFonts w:ascii="Verdana" w:eastAsia="Times New Roman" w:hAnsi="Verdana" w:cs="Arial"/>
          <w:b/>
          <w:bCs/>
          <w:sz w:val="20"/>
          <w:szCs w:val="20"/>
        </w:rPr>
      </w:pPr>
      <w:r w:rsidRPr="00A410BD">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A410BD">
        <w:rPr>
          <w:rFonts w:ascii="Verdana" w:hAnsi="Verdana"/>
          <w:sz w:val="20"/>
          <w:szCs w:val="20"/>
        </w:rPr>
        <w:t xml:space="preserve">for </w:t>
      </w:r>
      <w:r>
        <w:rPr>
          <w:rFonts w:ascii="Verdana" w:hAnsi="Verdana"/>
          <w:sz w:val="20"/>
          <w:szCs w:val="20"/>
        </w:rPr>
        <w:t>d</w:t>
      </w:r>
      <w:r w:rsidRPr="00A410BD">
        <w:rPr>
          <w:rFonts w:ascii="Verdana" w:hAnsi="Verdana"/>
          <w:sz w:val="20"/>
          <w:szCs w:val="20"/>
        </w:rPr>
        <w:t xml:space="preserve">ry </w:t>
      </w:r>
      <w:r>
        <w:rPr>
          <w:rFonts w:ascii="Verdana" w:hAnsi="Verdana"/>
          <w:sz w:val="20"/>
          <w:szCs w:val="20"/>
        </w:rPr>
        <w:t>c</w:t>
      </w:r>
      <w:r w:rsidRPr="00A410BD">
        <w:rPr>
          <w:rFonts w:ascii="Verdana" w:hAnsi="Verdana"/>
          <w:sz w:val="20"/>
          <w:szCs w:val="20"/>
        </w:rPr>
        <w:t xml:space="preserve">leaners or </w:t>
      </w:r>
      <w:r>
        <w:rPr>
          <w:rFonts w:ascii="Verdana" w:hAnsi="Verdana"/>
          <w:sz w:val="20"/>
          <w:szCs w:val="20"/>
        </w:rPr>
        <w:t>g</w:t>
      </w:r>
      <w:r w:rsidRPr="00A410BD">
        <w:rPr>
          <w:rFonts w:ascii="Verdana" w:hAnsi="Verdana"/>
          <w:sz w:val="20"/>
          <w:szCs w:val="20"/>
        </w:rPr>
        <w:t xml:space="preserve">asoline </w:t>
      </w:r>
      <w:r>
        <w:rPr>
          <w:rFonts w:ascii="Verdana" w:hAnsi="Verdana"/>
          <w:sz w:val="20"/>
          <w:szCs w:val="20"/>
        </w:rPr>
        <w:t>d</w:t>
      </w:r>
      <w:r w:rsidRPr="00A410BD">
        <w:rPr>
          <w:rFonts w:ascii="Verdana" w:hAnsi="Verdana"/>
          <w:sz w:val="20"/>
          <w:szCs w:val="20"/>
        </w:rPr>
        <w:t xml:space="preserve">ispensing </w:t>
      </w:r>
      <w:r>
        <w:rPr>
          <w:rFonts w:ascii="Verdana" w:hAnsi="Verdana"/>
          <w:sz w:val="20"/>
          <w:szCs w:val="20"/>
        </w:rPr>
        <w:t>f</w:t>
      </w:r>
      <w:r w:rsidRPr="00A410BD">
        <w:rPr>
          <w:rFonts w:ascii="Verdana" w:hAnsi="Verdana"/>
          <w:sz w:val="20"/>
          <w:szCs w:val="20"/>
        </w:rPr>
        <w:t>acilities may be extended by the Department until March 1st.</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proofErr w:type="gramStart"/>
      <w:r w:rsidRPr="00091A01">
        <w:rPr>
          <w:rFonts w:ascii="Verdana" w:eastAsia="Times New Roman" w:hAnsi="Verdana" w:cs="Arial"/>
          <w:b/>
          <w:bCs/>
          <w:sz w:val="20"/>
          <w:szCs w:val="20"/>
        </w:rPr>
        <w:t>Part 3.</w:t>
      </w:r>
      <w:proofErr w:type="gramEnd"/>
      <w:r w:rsidRPr="00091A01">
        <w:rPr>
          <w:rFonts w:ascii="Verdana" w:eastAsia="Times New Roman" w:hAnsi="Verdana" w:cs="Arial"/>
          <w:b/>
          <w:bCs/>
          <w:sz w:val="20"/>
          <w:szCs w:val="20"/>
        </w:rPr>
        <w:t xml:space="preserve">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452"/>
        <w:gridCol w:w="2718"/>
      </w:tblGrid>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Non-PSD/NSR Basic Technical Permit Modification (2)</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Non-PSD/NSR Simple Technical Permit Modification(3)</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Non-PSD/NSR Moderate Technical Permit Modification (4)</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f. PSD/NSR Modification </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g. Modeling Review (outside PSD/NSR)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h. Public Hearing at Source's Request</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$2,400.00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roofErr w:type="spellStart"/>
            <w:r w:rsidRPr="005F5797">
              <w:rPr>
                <w:rFonts w:ascii="Verdana" w:eastAsia="Times New Roman" w:hAnsi="Verdana" w:cs="Times New Roman"/>
                <w:color w:val="000000"/>
                <w:sz w:val="20"/>
                <w:szCs w:val="20"/>
              </w:rPr>
              <w:t>i</w:t>
            </w:r>
            <w:proofErr w:type="spellEnd"/>
            <w:r w:rsidRPr="005F5797">
              <w:rPr>
                <w:rFonts w:ascii="Verdana" w:eastAsia="Times New Roman" w:hAnsi="Verdana" w:cs="Times New Roman"/>
                <w:color w:val="000000"/>
                <w:sz w:val="20"/>
                <w:szCs w:val="20"/>
              </w:rPr>
              <w:t>. State MACT Determination</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j. Compliance Order Monitoring (6)</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$120.00/month</w:t>
            </w:r>
          </w:p>
        </w:tc>
      </w:tr>
      <w:tr w:rsidR="000D1EB7" w:rsidRPr="005F5797" w:rsidTr="000D1EB7">
        <w:trPr>
          <w:tblCellSpacing w:w="15" w:type="dxa"/>
        </w:trPr>
        <w:tc>
          <w:tcPr>
            <w:tcW w:w="3636" w:type="pct"/>
            <w:tcBorders>
              <w:top w:val="nil"/>
              <w:left w:val="nil"/>
              <w:bottom w:val="outset" w:sz="6" w:space="0" w:color="auto"/>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15% of the applicable annual fee in Part 2</w:t>
            </w:r>
          </w:p>
        </w:tc>
      </w:tr>
    </w:tbl>
    <w:p w:rsidR="000D1EB7" w:rsidRDefault="000D1EB7" w:rsidP="000D1EB7">
      <w:pPr>
        <w:pStyle w:val="Heading3"/>
        <w:rPr>
          <w:rFonts w:ascii="Verdana" w:hAnsi="Verdana"/>
          <w:color w:val="663300"/>
          <w:sz w:val="20"/>
          <w:szCs w:val="20"/>
        </w:rPr>
      </w:pPr>
      <w:proofErr w:type="gramStart"/>
      <w:r>
        <w:t>Part 4.</w:t>
      </w:r>
      <w:proofErr w:type="gramEnd"/>
      <w:r>
        <w:t xml:space="preserve"> Late Fees:</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0D1EB7" w:rsidRPr="00CA639C" w:rsidRDefault="000D1EB7" w:rsidP="000D1EB7">
      <w:pPr>
        <w:numPr>
          <w:ilvl w:val="0"/>
          <w:numId w:val="4"/>
        </w:numPr>
        <w:spacing w:before="100" w:beforeAutospacing="1" w:after="0" w:afterAutospacing="1" w:line="240" w:lineRule="auto"/>
        <w:rPr>
          <w:rFonts w:ascii="Verdana" w:eastAsia="Calibri" w:hAnsi="Verdana" w:cs="Times New Roman"/>
          <w:bCs/>
          <w:sz w:val="20"/>
          <w:szCs w:val="20"/>
        </w:rPr>
      </w:pPr>
      <w:r w:rsidRPr="00CA639C">
        <w:rPr>
          <w:rFonts w:ascii="Verdana" w:hAnsi="Verdana"/>
          <w:color w:val="000000"/>
          <w:sz w:val="20"/>
          <w:szCs w:val="20"/>
        </w:rPr>
        <w:lastRenderedPageBreak/>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0D1EB7" w:rsidRPr="000D1EB7" w:rsidRDefault="000D1EB7" w:rsidP="000D1EB7">
      <w:pPr>
        <w:numPr>
          <w:ilvl w:val="0"/>
          <w:numId w:val="4"/>
        </w:numPr>
        <w:spacing w:before="100" w:beforeAutospacing="1" w:after="0" w:afterAutospacing="1" w:line="240" w:lineRule="auto"/>
        <w:rPr>
          <w:rFonts w:ascii="Verdana" w:hAnsi="Verdana"/>
          <w:color w:val="000000"/>
          <w:sz w:val="20"/>
          <w:szCs w:val="20"/>
        </w:rPr>
      </w:pPr>
      <w:r w:rsidRPr="00CA639C">
        <w:rPr>
          <w:rFonts w:ascii="Verdana" w:hAnsi="Verdana"/>
          <w:color w:val="000000"/>
          <w:sz w:val="20"/>
          <w:szCs w:val="20"/>
        </w:rPr>
        <w:t xml:space="preserve">This is a </w:t>
      </w:r>
      <w:proofErr w:type="spellStart"/>
      <w:r w:rsidRPr="00CA639C">
        <w:rPr>
          <w:rFonts w:ascii="Verdana" w:hAnsi="Verdana"/>
          <w:color w:val="000000"/>
          <w:sz w:val="20"/>
          <w:szCs w:val="20"/>
        </w:rPr>
        <w:t>one time</w:t>
      </w:r>
      <w:proofErr w:type="spellEnd"/>
      <w:r w:rsidRPr="00CA639C">
        <w:rPr>
          <w:rFonts w:ascii="Verdana" w:hAnsi="Verdana"/>
          <w:color w:val="000000"/>
          <w:sz w:val="20"/>
          <w:szCs w:val="20"/>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0D1EB7" w:rsidRDefault="000D1EB7"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876" w:author="GEberso" w:date="2012-06-01T11:04:00Z">
        <w:r w:rsidRPr="00D53DF5" w:rsidDel="004259E7">
          <w:rPr>
            <w:color w:val="000000"/>
          </w:rPr>
          <w:delText>The Department</w:delText>
        </w:r>
      </w:del>
      <w:ins w:id="877"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878"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ins w:id="879" w:author="GEberso" w:date="2012-11-09T09:03:00Z">
        <w:r w:rsidR="007E6970">
          <w:rPr>
            <w:color w:val="000000"/>
          </w:rPr>
          <w:t xml:space="preserve"> </w:t>
        </w:r>
      </w:ins>
      <w:proofErr w:type="spellStart"/>
      <w:r w:rsidRPr="00D53DF5">
        <w:rPr>
          <w:color w:val="000000"/>
        </w:rPr>
        <w:t>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880" w:author="GEberso" w:date="2012-06-01T11:04:00Z">
        <w:r w:rsidRPr="00D53DF5" w:rsidDel="004259E7">
          <w:rPr>
            <w:color w:val="000000"/>
          </w:rPr>
          <w:delText>the Department</w:delText>
        </w:r>
      </w:del>
      <w:ins w:id="881"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882" w:author="geberso" w:date="2011-10-24T12:34:00Z"/>
          <w:color w:val="000000"/>
        </w:rPr>
      </w:pPr>
      <w:del w:id="883"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884" w:author="geberso" w:date="2011-10-24T12:34:00Z"/>
          <w:color w:val="000000"/>
        </w:rPr>
      </w:pPr>
      <w:del w:id="885"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86" w:author="geberso" w:date="2011-10-24T12:35:00Z">
        <w:r>
          <w:rPr>
            <w:color w:val="000000"/>
          </w:rPr>
          <w:t>C</w:t>
        </w:r>
      </w:ins>
      <w:del w:id="887"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88" w:author="geberso" w:date="2011-10-24T12:35:00Z">
        <w:r>
          <w:rPr>
            <w:color w:val="000000"/>
          </w:rPr>
          <w:t>D</w:t>
        </w:r>
      </w:ins>
      <w:del w:id="889" w:author="geberso" w:date="2011-10-24T12:35:00Z">
        <w:r w:rsidRPr="00D53DF5" w:rsidDel="00D53DF5">
          <w:rPr>
            <w:color w:val="000000"/>
          </w:rPr>
          <w:delText>F</w:delText>
        </w:r>
      </w:del>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0" w:author="geberso" w:date="2011-10-24T12:35:00Z">
        <w:r>
          <w:rPr>
            <w:color w:val="000000"/>
          </w:rPr>
          <w:t>E</w:t>
        </w:r>
      </w:ins>
      <w:del w:id="891"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892" w:author="geberso" w:date="2011-10-24T12:35:00Z">
        <w:r>
          <w:rPr>
            <w:color w:val="000000"/>
          </w:rPr>
          <w:t>F</w:t>
        </w:r>
      </w:ins>
      <w:del w:id="893"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4" w:author="geberso" w:date="2011-10-24T12:35:00Z">
        <w:r>
          <w:rPr>
            <w:color w:val="000000"/>
          </w:rPr>
          <w:t>G</w:t>
        </w:r>
      </w:ins>
      <w:del w:id="895"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6" w:author="geberso" w:date="2011-10-24T12:35:00Z">
        <w:r>
          <w:rPr>
            <w:color w:val="000000"/>
          </w:rPr>
          <w:t>H</w:t>
        </w:r>
      </w:ins>
      <w:del w:id="897"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98" w:author="geberso" w:date="2011-10-24T12:35:00Z">
        <w:r>
          <w:rPr>
            <w:color w:val="000000"/>
          </w:rPr>
          <w:t>I</w:t>
        </w:r>
      </w:ins>
      <w:del w:id="899"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0" w:author="geberso" w:date="2011-10-24T12:35:00Z">
        <w:r>
          <w:rPr>
            <w:color w:val="000000"/>
          </w:rPr>
          <w:t>J</w:t>
        </w:r>
      </w:ins>
      <w:del w:id="901" w:author="geberso" w:date="2011-10-24T12:35:00Z">
        <w:r w:rsidRPr="00D53DF5" w:rsidDel="00D53DF5">
          <w:rPr>
            <w:color w:val="000000"/>
          </w:rPr>
          <w:delText>L</w:delText>
        </w:r>
      </w:del>
      <w:r w:rsidRPr="00D53DF5">
        <w:rPr>
          <w:color w:val="000000"/>
        </w:rPr>
        <w:t xml:space="preserve">) Crematories — Fee Class </w:t>
      </w:r>
      <w:ins w:id="902" w:author="GEberso" w:date="2012-02-17T11:45:00Z">
        <w:r w:rsidR="00F107AB">
          <w:rPr>
            <w:color w:val="000000"/>
          </w:rPr>
          <w:t>One</w:t>
        </w:r>
      </w:ins>
      <w:del w:id="903"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4" w:author="geberso" w:date="2011-10-24T12:35:00Z">
        <w:r>
          <w:rPr>
            <w:color w:val="000000"/>
          </w:rPr>
          <w:t>K</w:t>
        </w:r>
      </w:ins>
      <w:del w:id="905"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6" w:author="geberso" w:date="2011-10-24T12:35:00Z">
        <w:r>
          <w:rPr>
            <w:color w:val="000000"/>
          </w:rPr>
          <w:t>L</w:t>
        </w:r>
      </w:ins>
      <w:del w:id="907"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08" w:author="geberso" w:date="2011-10-24T12:35:00Z">
        <w:r>
          <w:rPr>
            <w:color w:val="000000"/>
          </w:rPr>
          <w:t>M</w:t>
        </w:r>
      </w:ins>
      <w:del w:id="909"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0" w:author="geberso" w:date="2011-10-24T12:35:00Z">
        <w:r>
          <w:rPr>
            <w:color w:val="000000"/>
          </w:rPr>
          <w:t>N</w:t>
        </w:r>
      </w:ins>
      <w:del w:id="911"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2" w:author="geberso" w:date="2011-10-24T12:35:00Z">
        <w:r>
          <w:rPr>
            <w:color w:val="000000"/>
          </w:rPr>
          <w:t>O</w:t>
        </w:r>
      </w:ins>
      <w:del w:id="913"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4" w:author="geberso" w:date="2011-10-24T12:35:00Z">
        <w:r>
          <w:rPr>
            <w:color w:val="000000"/>
          </w:rPr>
          <w:t>P</w:t>
        </w:r>
      </w:ins>
      <w:del w:id="915"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6" w:author="geberso" w:date="2011-10-24T12:35:00Z">
        <w:r>
          <w:rPr>
            <w:color w:val="000000"/>
          </w:rPr>
          <w:t>Q</w:t>
        </w:r>
      </w:ins>
      <w:del w:id="917"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18" w:author="geberso" w:date="2011-10-24T12:35:00Z">
        <w:r>
          <w:rPr>
            <w:color w:val="000000"/>
          </w:rPr>
          <w:t>R</w:t>
        </w:r>
      </w:ins>
      <w:del w:id="919"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0" w:author="geberso" w:date="2011-10-24T12:36:00Z">
        <w:r>
          <w:rPr>
            <w:color w:val="000000"/>
          </w:rPr>
          <w:t>S</w:t>
        </w:r>
      </w:ins>
      <w:del w:id="921"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2" w:author="geberso" w:date="2011-10-24T12:36:00Z">
        <w:r>
          <w:rPr>
            <w:color w:val="000000"/>
          </w:rPr>
          <w:t>T</w:t>
        </w:r>
      </w:ins>
      <w:del w:id="923"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4" w:author="geberso" w:date="2011-10-24T12:36:00Z">
        <w:r>
          <w:rPr>
            <w:color w:val="000000"/>
          </w:rPr>
          <w:t>U</w:t>
        </w:r>
      </w:ins>
      <w:del w:id="925"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6" w:author="geberso" w:date="2011-10-24T12:36:00Z">
        <w:r>
          <w:rPr>
            <w:color w:val="000000"/>
          </w:rPr>
          <w:t>V</w:t>
        </w:r>
      </w:ins>
      <w:del w:id="927"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28" w:author="geberso" w:date="2011-10-24T12:36:00Z">
        <w:r>
          <w:rPr>
            <w:color w:val="000000"/>
          </w:rPr>
          <w:t>W</w:t>
        </w:r>
      </w:ins>
      <w:del w:id="929"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0" w:author="geberso" w:date="2011-10-26T12:45:00Z">
        <w:r w:rsidR="00A75465">
          <w:rPr>
            <w:color w:val="000000"/>
          </w:rPr>
          <w:t>X</w:t>
        </w:r>
      </w:ins>
      <w:del w:id="931"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2" w:author="geberso" w:date="2011-10-26T12:45:00Z">
        <w:r w:rsidR="00A75465">
          <w:rPr>
            <w:color w:val="000000"/>
          </w:rPr>
          <w:t>Y</w:t>
        </w:r>
      </w:ins>
      <w:del w:id="933"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4" w:author="geberso" w:date="2011-10-26T12:45:00Z">
        <w:r w:rsidR="00A75465">
          <w:rPr>
            <w:color w:val="000000"/>
          </w:rPr>
          <w:t>Z</w:t>
        </w:r>
      </w:ins>
      <w:del w:id="935"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36" w:author="geberso" w:date="2011-10-26T12:45:00Z">
        <w:r w:rsidR="00A75465">
          <w:rPr>
            <w:color w:val="000000"/>
          </w:rPr>
          <w:t>AA</w:t>
        </w:r>
      </w:ins>
      <w:del w:id="937" w:author="geberso" w:date="2011-10-26T12:45:00Z">
        <w:r w:rsidRPr="00D53DF5" w:rsidDel="00A75465">
          <w:rPr>
            <w:color w:val="000000"/>
          </w:rPr>
          <w:delText>CC</w:delText>
        </w:r>
      </w:del>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ins w:id="938" w:author="GEberso" w:date="2012-09-28T13:29:00Z"/>
          <w:color w:val="000000"/>
        </w:rPr>
      </w:pPr>
      <w:r w:rsidRPr="00D53DF5">
        <w:rPr>
          <w:color w:val="000000"/>
        </w:rPr>
        <w:t>(</w:t>
      </w:r>
      <w:ins w:id="939" w:author="geberso" w:date="2011-10-26T12:45:00Z">
        <w:r w:rsidR="00A75465">
          <w:rPr>
            <w:color w:val="000000"/>
          </w:rPr>
          <w:t>BB</w:t>
        </w:r>
      </w:ins>
      <w:del w:id="940"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41" w:author="GEberso" w:date="2012-10-22T14:34:00Z">
        <w:r w:rsidR="00BD17FB">
          <w:rPr>
            <w:color w:val="000000"/>
          </w:rPr>
          <w:t>CC</w:t>
        </w:r>
      </w:ins>
      <w:del w:id="942"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43" w:author="GEberso" w:date="2012-10-22T14:34:00Z">
        <w:r w:rsidR="00BD17FB">
          <w:rPr>
            <w:color w:val="000000"/>
          </w:rPr>
          <w:t>DD</w:t>
        </w:r>
      </w:ins>
      <w:del w:id="944"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945" w:author="GEberso" w:date="2012-10-22T14:34:00Z">
        <w:r w:rsidR="00BD17FB">
          <w:rPr>
            <w:color w:val="000000"/>
          </w:rPr>
          <w:t>EE</w:t>
        </w:r>
      </w:ins>
      <w:del w:id="946"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947" w:author="GEberso" w:date="2012-06-01T11:04:00Z">
        <w:r w:rsidRPr="00D53DF5" w:rsidDel="004259E7">
          <w:rPr>
            <w:color w:val="000000"/>
          </w:rPr>
          <w:delText>the Department</w:delText>
        </w:r>
      </w:del>
      <w:ins w:id="948"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949"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950" w:author="Owner" w:date="2012-08-16T10:05:00Z">
        <w:r w:rsidR="00892EF8">
          <w:rPr>
            <w:color w:val="000000"/>
          </w:rPr>
          <w:t xml:space="preserve">excluding any federal requirements not adopted by the EQC, </w:t>
        </w:r>
      </w:ins>
      <w:r w:rsidRPr="00D53DF5">
        <w:rPr>
          <w:color w:val="000000"/>
        </w:rPr>
        <w:t xml:space="preserve">the other applicable requirements must be covered by assignment to one or more General ACDP </w:t>
      </w:r>
      <w:r w:rsidRPr="00D53DF5">
        <w:rPr>
          <w:color w:val="000000"/>
        </w:rPr>
        <w:lastRenderedPageBreak/>
        <w:t>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ins w:id="951" w:author="GEberso" w:date="2012-10-26T14:12:00Z">
        <w:r w:rsidR="00FA41A9">
          <w:rPr>
            <w:color w:val="000000"/>
          </w:rPr>
          <w:t>DEQ</w:t>
        </w:r>
      </w:ins>
      <w:del w:id="952" w:author="GEberso" w:date="2012-10-26T14:12:00Z">
        <w:r w:rsidRPr="00D53DF5" w:rsidDel="00FA41A9">
          <w:rPr>
            <w:color w:val="000000"/>
          </w:rPr>
          <w:delText>Department</w:delText>
        </w:r>
      </w:del>
      <w:r w:rsidRPr="00D53DF5">
        <w:rPr>
          <w:color w:val="000000"/>
        </w:rPr>
        <w:t xml:space="preserve"> Initiated Modification. If </w:t>
      </w:r>
      <w:del w:id="953" w:author="GEberso" w:date="2012-06-01T11:04:00Z">
        <w:r w:rsidRPr="00D53DF5" w:rsidDel="004259E7">
          <w:rPr>
            <w:color w:val="000000"/>
          </w:rPr>
          <w:delText>the Department</w:delText>
        </w:r>
      </w:del>
      <w:ins w:id="954"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955" w:author="GEberso" w:date="2012-06-01T11:04:00Z">
        <w:r w:rsidRPr="00D53DF5" w:rsidDel="004259E7">
          <w:rPr>
            <w:color w:val="000000"/>
          </w:rPr>
          <w:delText>the Department</w:delText>
        </w:r>
      </w:del>
      <w:ins w:id="956"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957" w:author="GEberso" w:date="2012-06-01T11:04:00Z">
        <w:r w:rsidRPr="00D53DF5" w:rsidDel="004259E7">
          <w:rPr>
            <w:color w:val="000000"/>
          </w:rPr>
          <w:delText>the Department</w:delText>
        </w:r>
      </w:del>
      <w:ins w:id="958"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959" w:author="GEberso" w:date="2012-06-01T11:04:00Z">
        <w:r w:rsidRPr="00D53DF5" w:rsidDel="004259E7">
          <w:rPr>
            <w:color w:val="000000"/>
          </w:rPr>
          <w:delText>the Department</w:delText>
        </w:r>
      </w:del>
      <w:ins w:id="960" w:author="GEberso" w:date="2012-06-12T11:36:00Z">
        <w:r w:rsidR="00D37F6F">
          <w:rPr>
            <w:color w:val="000000"/>
          </w:rPr>
          <w:t>DEQ</w:t>
        </w:r>
      </w:ins>
      <w:r w:rsidRPr="00D53DF5">
        <w:rPr>
          <w:color w:val="000000"/>
        </w:rPr>
        <w:t xml:space="preserve"> will place the source on a Simple or Standard ACDP. </w:t>
      </w:r>
      <w:del w:id="961" w:author="GEberso" w:date="2012-06-01T11:04:00Z">
        <w:r w:rsidRPr="00D53DF5" w:rsidDel="004259E7">
          <w:rPr>
            <w:color w:val="000000"/>
          </w:rPr>
          <w:delText>The Department</w:delText>
        </w:r>
      </w:del>
      <w:ins w:id="962"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963" w:author="GEberso" w:date="2012-06-01T11:06:00Z">
        <w:r w:rsidRPr="00D53DF5" w:rsidDel="004259E7">
          <w:rPr>
            <w:color w:val="000000"/>
          </w:rPr>
          <w:delText>the agency</w:delText>
        </w:r>
      </w:del>
      <w:ins w:id="964" w:author="GEberso" w:date="2012-09-14T12:35:00Z">
        <w:r w:rsidR="00994D59">
          <w:rPr>
            <w:color w:val="000000"/>
          </w:rPr>
          <w:t>DEQ</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965" w:author="GEberso" w:date="2012-06-01T11:04:00Z">
        <w:r w:rsidRPr="006F3F0D" w:rsidDel="004259E7">
          <w:rPr>
            <w:color w:val="000000"/>
          </w:rPr>
          <w:delText>The Department</w:delText>
        </w:r>
      </w:del>
      <w:ins w:id="966"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ins w:id="967" w:author="GEberso" w:date="2012-11-09T09:04:00Z">
        <w:r w:rsidR="007E6970">
          <w:rPr>
            <w:color w:val="000000"/>
          </w:rPr>
          <w:t xml:space="preserve">a </w:t>
        </w:r>
      </w:ins>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968"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969" w:author="GEberso" w:date="2012-06-01T11:04:00Z">
        <w:r w:rsidRPr="006F3F0D" w:rsidDel="004259E7">
          <w:rPr>
            <w:color w:val="000000"/>
          </w:rPr>
          <w:delText>the Department</w:delText>
        </w:r>
      </w:del>
      <w:ins w:id="970"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971" w:author="GEberso" w:date="2012-06-01T11:04:00Z">
        <w:r w:rsidRPr="006F3F0D" w:rsidDel="004259E7">
          <w:rPr>
            <w:color w:val="000000"/>
          </w:rPr>
          <w:delText>the Department</w:delText>
        </w:r>
      </w:del>
      <w:ins w:id="972"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w:t>
      </w:r>
      <w:del w:id="973" w:author="GEberso" w:date="2012-11-09T09:05:00Z">
        <w:r w:rsidRPr="006F3F0D" w:rsidDel="007E6970">
          <w:rPr>
            <w:color w:val="000000"/>
          </w:rPr>
          <w:delText>s</w:delText>
        </w:r>
      </w:del>
      <w:r w:rsidRPr="006F3F0D">
        <w:rPr>
          <w:color w:val="000000"/>
        </w:rPr>
        <w:t xml:space="preserve">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974"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975" w:author="GEberso" w:date="2012-06-01T11:04:00Z">
        <w:r w:rsidRPr="00276DD6" w:rsidDel="004259E7">
          <w:rPr>
            <w:color w:val="000000"/>
          </w:rPr>
          <w:delText>The Department</w:delText>
        </w:r>
      </w:del>
      <w:ins w:id="976"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w:t>
      </w:r>
      <w:del w:id="977" w:author="GEberso" w:date="2013-02-27T14:45:00Z">
        <w:r w:rsidRPr="00276DD6" w:rsidDel="00753F76">
          <w:rPr>
            <w:color w:val="000000"/>
          </w:rPr>
          <w:delText xml:space="preserve">OAR 340-216-0020 </w:delText>
        </w:r>
      </w:del>
      <w:r w:rsidRPr="00276DD6">
        <w:rPr>
          <w:color w:val="000000"/>
        </w:rPr>
        <w:t>Table 1, Part B (category 2</w:t>
      </w:r>
      <w:ins w:id="978" w:author="GEberso" w:date="2012-07-20T09:40:00Z">
        <w:r w:rsidR="00CD509C">
          <w:rPr>
            <w:color w:val="000000"/>
          </w:rPr>
          <w:t>7</w:t>
        </w:r>
      </w:ins>
      <w:del w:id="979"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ins w:id="980" w:author="GEberso" w:date="2013-02-27T14:45:00Z">
        <w:r w:rsidR="00753F76">
          <w:rPr>
            <w:color w:val="000000"/>
          </w:rPr>
          <w:t xml:space="preserve"> of OAR 340-216-0020</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(xi) Category 85. All Other Sources not listed in Table 1 </w:t>
      </w:r>
      <w:ins w:id="981" w:author="GEberso" w:date="2013-02-27T13:16:00Z">
        <w:r w:rsidR="00D9282B">
          <w:rPr>
            <w:color w:val="000000"/>
          </w:rPr>
          <w:t>of OAR</w:t>
        </w:r>
      </w:ins>
      <w:ins w:id="982" w:author="GEberso" w:date="2013-02-27T13:11:00Z">
        <w:r w:rsidR="00D9282B">
          <w:rPr>
            <w:color w:val="000000"/>
          </w:rPr>
          <w:t xml:space="preserve"> 340-216-0020 </w:t>
        </w:r>
      </w:ins>
      <w:r w:rsidRPr="00276DD6">
        <w:rPr>
          <w:color w:val="000000"/>
        </w:rPr>
        <w:t>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983" w:author="GEberso" w:date="2012-06-01T11:04:00Z">
        <w:r w:rsidRPr="00276DD6" w:rsidDel="004259E7">
          <w:rPr>
            <w:color w:val="000000"/>
          </w:rPr>
          <w:delText>the Department</w:delText>
        </w:r>
      </w:del>
      <w:ins w:id="984"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w:t>
      </w:r>
      <w:del w:id="985" w:author="GEberso" w:date="2013-02-27T14:47:00Z">
        <w:r w:rsidRPr="00276DD6" w:rsidDel="00753F76">
          <w:rPr>
            <w:color w:val="000000"/>
          </w:rPr>
          <w:delText xml:space="preserve">OAR 340-216-0020 </w:delText>
        </w:r>
      </w:del>
      <w:r w:rsidRPr="00276DD6">
        <w:rPr>
          <w:color w:val="000000"/>
        </w:rPr>
        <w:t>Table 1</w:t>
      </w:r>
      <w:ins w:id="986" w:author="GEberso" w:date="2013-02-27T14:47:00Z">
        <w:r w:rsidR="00753F76">
          <w:rPr>
            <w:color w:val="000000"/>
          </w:rPr>
          <w:t>,</w:t>
        </w:r>
      </w:ins>
      <w:r w:rsidRPr="00276DD6">
        <w:rPr>
          <w:color w:val="000000"/>
        </w:rPr>
        <w:t xml:space="preserve"> Part B</w:t>
      </w:r>
      <w:ins w:id="987" w:author="GEberso" w:date="2013-02-27T14:47:00Z">
        <w:r w:rsidR="00753F76">
          <w:rPr>
            <w:color w:val="000000"/>
          </w:rPr>
          <w:t xml:space="preserve"> of OAR 340-216-0020</w:t>
        </w:r>
      </w:ins>
      <w:r w:rsidRPr="00276DD6">
        <w:rPr>
          <w:color w:val="000000"/>
        </w:rPr>
        <w:t>)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988" w:author="GEberso" w:date="2012-06-01T11:04:00Z">
        <w:r w:rsidRPr="00276DD6" w:rsidDel="004259E7">
          <w:rPr>
            <w:color w:val="000000"/>
          </w:rPr>
          <w:delText>the Department</w:delText>
        </w:r>
      </w:del>
      <w:ins w:id="989"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w:t>
      </w:r>
      <w:del w:id="990" w:author="GEberso" w:date="2013-02-27T14:47:00Z">
        <w:r w:rsidRPr="00276DD6" w:rsidDel="00753F76">
          <w:rPr>
            <w:color w:val="000000"/>
          </w:rPr>
          <w:delText xml:space="preserve">OAR 340-216-0020 </w:delText>
        </w:r>
      </w:del>
      <w:r w:rsidRPr="00276DD6">
        <w:rPr>
          <w:color w:val="000000"/>
        </w:rPr>
        <w:t>Table 2</w:t>
      </w:r>
      <w:ins w:id="991" w:author="GEberso" w:date="2013-02-27T14:47:00Z">
        <w:r w:rsidR="00753F76">
          <w:rPr>
            <w:color w:val="000000"/>
          </w:rPr>
          <w:t xml:space="preserve"> of OAR 340-216-0020</w:t>
        </w:r>
      </w:ins>
      <w:r w:rsidRPr="00276DD6">
        <w:rPr>
          <w:color w:val="000000"/>
        </w:rPr>
        <w:t xml:space="preserve">. Late fees start upon issuance of the initial invoice. In this case, </w:t>
      </w:r>
      <w:del w:id="992" w:author="GEberso" w:date="2012-06-01T11:04:00Z">
        <w:r w:rsidRPr="00276DD6" w:rsidDel="004259E7">
          <w:rPr>
            <w:color w:val="000000"/>
          </w:rPr>
          <w:delText>the Department</w:delText>
        </w:r>
      </w:del>
      <w:ins w:id="993"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994" w:author="Owner" w:date="2012-08-16T10:03:00Z">
        <w:r w:rsidR="00892EF8">
          <w:rPr>
            <w:color w:val="000000"/>
          </w:rPr>
          <w:t xml:space="preserve">, </w:t>
        </w:r>
      </w:ins>
      <w:ins w:id="995" w:author="Owner" w:date="2012-08-16T10:43:00Z">
        <w:r w:rsidR="004F5901">
          <w:rPr>
            <w:color w:val="000000"/>
          </w:rPr>
          <w:t>but</w:t>
        </w:r>
      </w:ins>
      <w:ins w:id="996" w:author="Owner" w:date="2012-08-16T10:03:00Z">
        <w:r w:rsidR="00892EF8">
          <w:rPr>
            <w:color w:val="000000"/>
          </w:rPr>
          <w:t xml:space="preserve">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ins w:id="997" w:author="GEberso" w:date="2012-11-09T09:06:00Z">
        <w:r w:rsidR="007E6970">
          <w:rPr>
            <w:color w:val="000000"/>
          </w:rPr>
          <w:t xml:space="preserve"> </w:t>
        </w:r>
      </w:ins>
      <w:proofErr w:type="spellStart"/>
      <w:r w:rsidRPr="00276DD6">
        <w:rPr>
          <w:color w:val="000000"/>
        </w:rPr>
        <w:t>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998"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999"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1000" w:author="GEberso" w:date="2012-06-01T11:06:00Z">
        <w:r w:rsidRPr="00276DD6" w:rsidDel="004259E7">
          <w:rPr>
            <w:color w:val="000000"/>
          </w:rPr>
          <w:delText>the agency</w:delText>
        </w:r>
      </w:del>
      <w:ins w:id="1001" w:author="GEberso" w:date="2012-09-14T12:35:00Z">
        <w:r w:rsidR="00994D59">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1002" w:author="GEberso" w:date="2012-04-25T14:49:00Z"/>
          <w:color w:val="000000"/>
        </w:rPr>
      </w:pPr>
      <w:r w:rsidRPr="006F3F0D">
        <w:rPr>
          <w:color w:val="000000"/>
        </w:rPr>
        <w:t xml:space="preserve">(a) </w:t>
      </w:r>
      <w:del w:id="1003" w:author="GEberso" w:date="2012-04-25T14:49:00Z">
        <w:r w:rsidRPr="006F3F0D" w:rsidDel="006F3F0D">
          <w:rPr>
            <w:color w:val="000000"/>
          </w:rPr>
          <w:delText>a</w:delText>
        </w:r>
      </w:del>
      <w:ins w:id="1004" w:author="GEberso" w:date="2012-04-25T14:49:00Z">
        <w:r>
          <w:rPr>
            <w:color w:val="000000"/>
          </w:rPr>
          <w:t>A</w:t>
        </w:r>
      </w:ins>
      <w:r w:rsidRPr="006F3F0D">
        <w:rPr>
          <w:color w:val="000000"/>
        </w:rPr>
        <w:t>ll applicable requirements, including general ACDP conditions for incorporating generally applicable requirements</w:t>
      </w:r>
      <w:ins w:id="1005" w:author="Owner" w:date="2012-08-16T10:03:00Z">
        <w:r w:rsidR="00892EF8">
          <w:rPr>
            <w:color w:val="000000"/>
          </w:rPr>
          <w:t xml:space="preserve">, </w:t>
        </w:r>
      </w:ins>
      <w:ins w:id="1006" w:author="Owner" w:date="2012-08-16T10:43:00Z">
        <w:r w:rsidR="004F5901">
          <w:rPr>
            <w:color w:val="000000"/>
          </w:rPr>
          <w:t>but</w:t>
        </w:r>
      </w:ins>
      <w:bookmarkStart w:id="1007" w:name="_GoBack"/>
      <w:bookmarkEnd w:id="1007"/>
      <w:ins w:id="1008" w:author="Owner" w:date="2012-08-16T10:03:00Z">
        <w:r w:rsidR="00892EF8">
          <w:rPr>
            <w:color w:val="000000"/>
          </w:rPr>
          <w:t xml:space="preserve">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1009" w:author="GEberso" w:date="2012-06-01T11:06:00Z">
        <w:r w:rsidRPr="006F3F0D" w:rsidDel="004259E7">
          <w:rPr>
            <w:color w:val="000000"/>
          </w:rPr>
          <w:delText>the agency</w:delText>
        </w:r>
      </w:del>
      <w:ins w:id="1010" w:author="GEberso" w:date="2012-09-14T12:35:00Z">
        <w:r w:rsidR="00994D59">
          <w:rPr>
            <w:color w:val="000000"/>
          </w:rPr>
          <w:t>DEQ</w:t>
        </w:r>
      </w:ins>
      <w:r w:rsidRPr="006F3F0D">
        <w:rPr>
          <w:color w:val="000000"/>
        </w:rPr>
        <w:t>.]</w:t>
      </w:r>
    </w:p>
    <w:p w:rsidR="006F3F0D" w:rsidRDefault="006F3F0D" w:rsidP="006F3F0D">
      <w:pPr>
        <w:pStyle w:val="NormalWeb"/>
        <w:shd w:val="clear" w:color="auto" w:fill="FFFFFF"/>
        <w:spacing w:before="0" w:beforeAutospacing="0" w:after="0" w:afterAutospacing="0"/>
        <w:rPr>
          <w:ins w:id="1011"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1012" w:author="GEberso" w:date="2012-06-05T10:42:00Z"/>
          <w:color w:val="000000"/>
        </w:rPr>
      </w:pPr>
    </w:p>
    <w:p w:rsidR="00692488" w:rsidRDefault="00692488" w:rsidP="00692488">
      <w:pPr>
        <w:pStyle w:val="NormalWeb"/>
        <w:shd w:val="clear" w:color="auto" w:fill="FFFFFF"/>
        <w:spacing w:before="0" w:beforeAutospacing="0" w:after="0" w:afterAutospacing="0"/>
        <w:rPr>
          <w:ins w:id="1013" w:author="GEberso" w:date="2012-06-08T11:45:00Z"/>
          <w:b/>
          <w:color w:val="000000"/>
        </w:rPr>
      </w:pPr>
      <w:ins w:id="1014"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1015" w:author="GEberso" w:date="2012-06-08T11:45:00Z"/>
          <w:b/>
          <w:color w:val="000000"/>
        </w:rPr>
      </w:pPr>
      <w:ins w:id="1016"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1017" w:author="GEberso" w:date="2012-06-08T11:45:00Z"/>
          <w:color w:val="000000"/>
        </w:rPr>
      </w:pPr>
      <w:ins w:id="1018" w:author="GEberso" w:date="2012-06-08T11:45:00Z">
        <w:r w:rsidRPr="006F3F0D">
          <w:rPr>
            <w:color w:val="000000"/>
          </w:rPr>
          <w:t xml:space="preserve">(1) Purpose. This rule allows </w:t>
        </w:r>
        <w:r>
          <w:rPr>
            <w:color w:val="000000"/>
          </w:rPr>
          <w:t xml:space="preserve">DEQ to add new requirements to </w:t>
        </w:r>
      </w:ins>
      <w:ins w:id="1019" w:author="GEberso" w:date="2013-01-28T17:17:00Z">
        <w:r w:rsidR="009D630F">
          <w:rPr>
            <w:color w:val="000000"/>
          </w:rPr>
          <w:t xml:space="preserve">existing </w:t>
        </w:r>
      </w:ins>
      <w:ins w:id="1020" w:author="GEberso" w:date="2012-06-08T11:45:00Z">
        <w:r>
          <w:rPr>
            <w:color w:val="000000"/>
          </w:rPr>
          <w:t>Simple or Standard ACDPs by assigning the source to a</w:t>
        </w:r>
      </w:ins>
      <w:ins w:id="1021" w:author="GEberso" w:date="2013-01-28T17:21:00Z">
        <w:r w:rsidR="009D630F">
          <w:rPr>
            <w:color w:val="000000"/>
          </w:rPr>
          <w:t>n</w:t>
        </w:r>
      </w:ins>
      <w:ins w:id="1022" w:author="GEberso" w:date="2012-06-08T11:45:00Z">
        <w:r>
          <w:rPr>
            <w:color w:val="000000"/>
          </w:rPr>
          <w:t xml:space="preserve"> </w:t>
        </w:r>
        <w:r w:rsidRPr="006F3F0D">
          <w:rPr>
            <w:color w:val="000000"/>
          </w:rPr>
          <w:t>ACDP Attachment</w:t>
        </w:r>
        <w:r>
          <w:rPr>
            <w:color w:val="000000"/>
          </w:rPr>
          <w:t xml:space="preserve"> issued in accordance with </w:t>
        </w:r>
      </w:ins>
      <w:ins w:id="1023" w:author="GEberso" w:date="2013-01-29T15:49:00Z">
        <w:r w:rsidR="00FA0662">
          <w:rPr>
            <w:color w:val="000000"/>
          </w:rPr>
          <w:t>section (2) of this rule</w:t>
        </w:r>
      </w:ins>
      <w:ins w:id="1024" w:author="GEberso" w:date="2012-06-08T11:45:00Z">
        <w:r>
          <w:rPr>
            <w:color w:val="000000"/>
          </w:rPr>
          <w:t>. A</w:t>
        </w:r>
      </w:ins>
      <w:ins w:id="1025" w:author="GEberso" w:date="2013-01-28T17:22:00Z">
        <w:r w:rsidR="009D630F">
          <w:rPr>
            <w:color w:val="000000"/>
          </w:rPr>
          <w:t>n</w:t>
        </w:r>
      </w:ins>
      <w:ins w:id="1026" w:author="GEberso" w:date="2012-06-08T11:45:00Z">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505A9C" w:rsidRDefault="00C059BA" w:rsidP="00692488">
      <w:pPr>
        <w:pStyle w:val="NormalWeb"/>
        <w:shd w:val="clear" w:color="auto" w:fill="FFFFFF"/>
        <w:spacing w:before="0" w:beforeAutospacing="0" w:after="0" w:afterAutospacing="0"/>
        <w:rPr>
          <w:ins w:id="1027" w:author="GEberso" w:date="2013-01-29T12:10:00Z"/>
          <w:color w:val="000000"/>
        </w:rPr>
      </w:pPr>
      <w:ins w:id="1028" w:author="GEberso" w:date="2013-01-28T17:30:00Z">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ins>
    </w:p>
    <w:p w:rsidR="00C059BA" w:rsidRDefault="00505A9C" w:rsidP="00692488">
      <w:pPr>
        <w:pStyle w:val="NormalWeb"/>
        <w:shd w:val="clear" w:color="auto" w:fill="FFFFFF"/>
        <w:spacing w:before="0" w:beforeAutospacing="0" w:after="0" w:afterAutospacing="0"/>
        <w:rPr>
          <w:ins w:id="1029" w:author="GEberso" w:date="2013-01-29T12:10:00Z"/>
          <w:color w:val="000000"/>
        </w:rPr>
      </w:pPr>
      <w:ins w:id="1030" w:author="GEberso" w:date="2013-01-29T12:11:00Z">
        <w:r>
          <w:rPr>
            <w:color w:val="000000"/>
          </w:rPr>
          <w:t xml:space="preserve">(a) </w:t>
        </w:r>
      </w:ins>
      <w:ins w:id="1031" w:author="GEberso" w:date="2013-01-28T17:30:00Z">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ins>
    </w:p>
    <w:p w:rsidR="00586542" w:rsidRDefault="00505A9C">
      <w:pPr>
        <w:pStyle w:val="NormalWeb"/>
        <w:shd w:val="clear" w:color="auto" w:fill="FFFFFF"/>
        <w:spacing w:before="0" w:beforeAutospacing="0" w:after="0" w:afterAutospacing="0"/>
        <w:rPr>
          <w:ins w:id="1032" w:author="GEberso" w:date="2013-01-29T12:10:00Z"/>
          <w:color w:val="000000"/>
        </w:rPr>
      </w:pPr>
      <w:ins w:id="1033" w:author="GEberso" w:date="2013-01-29T12:10:00Z">
        <w:r w:rsidRPr="006F3F0D">
          <w:rPr>
            <w:color w:val="000000"/>
          </w:rPr>
          <w:t>(</w:t>
        </w:r>
      </w:ins>
      <w:ins w:id="1034" w:author="GEberso" w:date="2013-01-29T12:11:00Z">
        <w:r>
          <w:rPr>
            <w:color w:val="000000"/>
          </w:rPr>
          <w:t>b</w:t>
        </w:r>
      </w:ins>
      <w:ins w:id="1035" w:author="GEberso" w:date="2013-01-29T12:10:00Z">
        <w:r w:rsidRPr="006F3F0D">
          <w:rPr>
            <w:color w:val="000000"/>
          </w:rPr>
          <w:t xml:space="preserve">) </w:t>
        </w:r>
        <w:r>
          <w:rPr>
            <w:color w:val="000000"/>
          </w:rPr>
          <w:t>DEQ</w:t>
        </w:r>
        <w:r w:rsidRPr="006F3F0D">
          <w:rPr>
            <w:color w:val="000000"/>
          </w:rPr>
          <w:t xml:space="preserve"> may issue a</w:t>
        </w:r>
      </w:ins>
      <w:ins w:id="1036" w:author="GEberso" w:date="2013-01-29T12:12:00Z">
        <w:r>
          <w:rPr>
            <w:color w:val="000000"/>
          </w:rPr>
          <w:t>n</w:t>
        </w:r>
      </w:ins>
      <w:ins w:id="1037" w:author="GEberso" w:date="2013-01-29T12:10:00Z">
        <w:r w:rsidRPr="006F3F0D">
          <w:rPr>
            <w:color w:val="000000"/>
          </w:rPr>
          <w:t xml:space="preserve"> ACDP Attachment </w:t>
        </w:r>
      </w:ins>
      <w:ins w:id="1038" w:author="GEberso" w:date="2013-01-29T15:52:00Z">
        <w:r w:rsidR="00FA0662">
          <w:rPr>
            <w:color w:val="000000"/>
          </w:rPr>
          <w:t>when t</w:t>
        </w:r>
      </w:ins>
      <w:ins w:id="1039" w:author="GEberso" w:date="2013-01-29T12:10:00Z">
        <w:r w:rsidRPr="006F3F0D">
          <w:rPr>
            <w:color w:val="000000"/>
          </w:rPr>
          <w:t xml:space="preserve">here are </w:t>
        </w:r>
      </w:ins>
      <w:ins w:id="1040" w:author="GEberso" w:date="2013-01-29T12:12:00Z">
        <w:r>
          <w:rPr>
            <w:color w:val="000000"/>
          </w:rPr>
          <w:t xml:space="preserve">multiple </w:t>
        </w:r>
      </w:ins>
      <w:ins w:id="1041" w:author="GEberso" w:date="2013-01-29T12:10:00Z">
        <w:r w:rsidRPr="006F3F0D">
          <w:rPr>
            <w:color w:val="000000"/>
          </w:rPr>
          <w:t xml:space="preserve">sources that </w:t>
        </w:r>
      </w:ins>
      <w:ins w:id="1042" w:author="GEberso" w:date="2013-01-29T12:35:00Z">
        <w:r w:rsidR="00823D76">
          <w:rPr>
            <w:color w:val="000000"/>
          </w:rPr>
          <w:t>are subject to the new requirements</w:t>
        </w:r>
      </w:ins>
      <w:ins w:id="1043" w:author="GEberso" w:date="2013-01-29T15:53:00Z">
        <w:r w:rsidR="00FA0662">
          <w:rPr>
            <w:color w:val="000000"/>
          </w:rPr>
          <w:t>.</w:t>
        </w:r>
      </w:ins>
    </w:p>
    <w:p w:rsidR="00505A9C" w:rsidRPr="006F3F0D" w:rsidRDefault="00823D76" w:rsidP="00505A9C">
      <w:pPr>
        <w:pStyle w:val="NormalWeb"/>
        <w:shd w:val="clear" w:color="auto" w:fill="FFFFFF"/>
        <w:spacing w:before="0" w:beforeAutospacing="0" w:after="0" w:afterAutospacing="0"/>
        <w:rPr>
          <w:ins w:id="1044" w:author="GEberso" w:date="2013-01-29T12:10:00Z"/>
          <w:color w:val="000000"/>
        </w:rPr>
      </w:pPr>
      <w:ins w:id="1045" w:author="GEberso" w:date="2013-01-29T12:10:00Z">
        <w:r>
          <w:rPr>
            <w:color w:val="000000"/>
          </w:rPr>
          <w:t>(</w:t>
        </w:r>
      </w:ins>
      <w:ins w:id="1046" w:author="GEberso" w:date="2013-01-29T12:18:00Z">
        <w:r>
          <w:rPr>
            <w:color w:val="000000"/>
          </w:rPr>
          <w:t>c</w:t>
        </w:r>
      </w:ins>
      <w:ins w:id="1047" w:author="GEberso" w:date="2013-01-29T12:10:00Z">
        <w:r w:rsidR="00505A9C" w:rsidRPr="006F3F0D">
          <w:rPr>
            <w:color w:val="000000"/>
          </w:rPr>
          <w:t>) Attachment content. Each ACDP Attachment must include the following:</w:t>
        </w:r>
      </w:ins>
    </w:p>
    <w:p w:rsidR="00505A9C" w:rsidRPr="006F3F0D" w:rsidRDefault="00505A9C" w:rsidP="00505A9C">
      <w:pPr>
        <w:pStyle w:val="NormalWeb"/>
        <w:shd w:val="clear" w:color="auto" w:fill="FFFFFF"/>
        <w:spacing w:before="0" w:beforeAutospacing="0" w:after="0" w:afterAutospacing="0"/>
        <w:rPr>
          <w:ins w:id="1048" w:author="GEberso" w:date="2013-01-29T12:10:00Z"/>
          <w:color w:val="000000"/>
        </w:rPr>
      </w:pPr>
      <w:ins w:id="1049" w:author="GEberso" w:date="2013-01-29T12:10:00Z">
        <w:r w:rsidRPr="006F3F0D">
          <w:rPr>
            <w:color w:val="000000"/>
          </w:rPr>
          <w:t>(</w:t>
        </w:r>
      </w:ins>
      <w:ins w:id="1050" w:author="GEberso" w:date="2013-01-29T12:16:00Z">
        <w:r>
          <w:rPr>
            <w:color w:val="000000"/>
          </w:rPr>
          <w:t>A</w:t>
        </w:r>
      </w:ins>
      <w:ins w:id="1051" w:author="GEberso" w:date="2013-01-29T12:10:00Z">
        <w:r w:rsidRPr="006F3F0D">
          <w:rPr>
            <w:color w:val="000000"/>
          </w:rPr>
          <w:t>) Testing, monitoring, recordkeeping, and reporting requirements necessary to ensure compliance with the applicable emissions limits and standards; and</w:t>
        </w:r>
      </w:ins>
    </w:p>
    <w:p w:rsidR="00505A9C" w:rsidRPr="006F3F0D" w:rsidRDefault="00505A9C" w:rsidP="00505A9C">
      <w:pPr>
        <w:pStyle w:val="NormalWeb"/>
        <w:shd w:val="clear" w:color="auto" w:fill="FFFFFF"/>
        <w:spacing w:before="0" w:beforeAutospacing="0" w:after="0" w:afterAutospacing="0"/>
        <w:rPr>
          <w:ins w:id="1052" w:author="GEberso" w:date="2013-01-29T12:10:00Z"/>
          <w:color w:val="000000"/>
        </w:rPr>
      </w:pPr>
      <w:ins w:id="1053" w:author="GEberso" w:date="2013-01-29T12:10:00Z">
        <w:r w:rsidRPr="006F3F0D">
          <w:rPr>
            <w:color w:val="000000"/>
          </w:rPr>
          <w:t>(</w:t>
        </w:r>
      </w:ins>
      <w:ins w:id="1054" w:author="GEberso" w:date="2013-01-29T12:16:00Z">
        <w:r>
          <w:rPr>
            <w:color w:val="000000"/>
          </w:rPr>
          <w:t>B</w:t>
        </w:r>
      </w:ins>
      <w:ins w:id="1055" w:author="GEberso" w:date="2013-01-29T12:10:00Z">
        <w:r w:rsidRPr="006F3F0D">
          <w:rPr>
            <w:color w:val="000000"/>
          </w:rPr>
          <w:t xml:space="preserve">) An attachment expiration date not to exceed </w:t>
        </w:r>
      </w:ins>
      <w:ins w:id="1056" w:author="GEberso" w:date="2013-01-29T12:15:00Z">
        <w:r>
          <w:rPr>
            <w:color w:val="000000"/>
          </w:rPr>
          <w:t>5</w:t>
        </w:r>
      </w:ins>
      <w:ins w:id="1057" w:author="GEberso" w:date="2013-01-29T12:10:00Z">
        <w:r w:rsidRPr="006F3F0D">
          <w:rPr>
            <w:color w:val="000000"/>
          </w:rPr>
          <w:t xml:space="preserve"> years from the date of issuance.</w:t>
        </w:r>
      </w:ins>
    </w:p>
    <w:p w:rsidR="00692488" w:rsidRDefault="00692488" w:rsidP="00692488">
      <w:pPr>
        <w:pStyle w:val="NormalWeb"/>
        <w:shd w:val="clear" w:color="auto" w:fill="FFFFFF"/>
        <w:spacing w:before="0" w:beforeAutospacing="0" w:after="0" w:afterAutospacing="0"/>
        <w:rPr>
          <w:ins w:id="1058" w:author="GEberso" w:date="2012-06-08T11:45:00Z"/>
          <w:color w:val="000000"/>
        </w:rPr>
      </w:pPr>
      <w:ins w:id="1059" w:author="GEberso" w:date="2012-06-08T11:45:00Z">
        <w:r w:rsidRPr="006F3F0D">
          <w:rPr>
            <w:color w:val="000000"/>
          </w:rPr>
          <w:t>(</w:t>
        </w:r>
      </w:ins>
      <w:ins w:id="1060" w:author="GEberso" w:date="2013-01-28T17:30:00Z">
        <w:r w:rsidR="00C059BA">
          <w:rPr>
            <w:color w:val="000000"/>
          </w:rPr>
          <w:t>3</w:t>
        </w:r>
      </w:ins>
      <w:ins w:id="1061" w:author="GEberso" w:date="2012-06-08T11:45:00Z">
        <w:r w:rsidRPr="006F3F0D">
          <w:rPr>
            <w:color w:val="000000"/>
          </w:rPr>
          <w:t xml:space="preserve">) </w:t>
        </w:r>
        <w:r>
          <w:rPr>
            <w:color w:val="000000"/>
          </w:rPr>
          <w:t>Assignment to ACDP Attachment:</w:t>
        </w:r>
      </w:ins>
    </w:p>
    <w:p w:rsidR="00692488" w:rsidRPr="006F3F0D" w:rsidRDefault="00692488" w:rsidP="00692488">
      <w:pPr>
        <w:pStyle w:val="NormalWeb"/>
        <w:shd w:val="clear" w:color="auto" w:fill="FFFFFF"/>
        <w:spacing w:before="0" w:beforeAutospacing="0" w:after="0" w:afterAutospacing="0"/>
        <w:rPr>
          <w:ins w:id="1062" w:author="GEberso" w:date="2012-06-08T11:45:00Z"/>
          <w:color w:val="000000"/>
        </w:rPr>
      </w:pPr>
      <w:ins w:id="1063"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a</w:t>
        </w:r>
      </w:ins>
      <w:ins w:id="1064" w:author="GEberso" w:date="2013-01-28T17:22:00Z">
        <w:r w:rsidR="009D630F">
          <w:rPr>
            <w:color w:val="000000"/>
          </w:rPr>
          <w:t>n</w:t>
        </w:r>
      </w:ins>
      <w:ins w:id="1065" w:author="GEberso" w:date="2012-06-08T11:45:00Z">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1066" w:author="GEberso" w:date="2012-06-08T11:45:00Z"/>
          <w:color w:val="000000"/>
        </w:rPr>
      </w:pPr>
      <w:ins w:id="1067"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1068" w:author="GEberso" w:date="2012-06-08T11:45:00Z"/>
          <w:color w:val="000000"/>
        </w:rPr>
      </w:pPr>
      <w:ins w:id="1069" w:author="GEberso" w:date="2012-06-08T11:45:00Z">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ins>
    </w:p>
    <w:p w:rsidR="00C059BA" w:rsidRDefault="00692488" w:rsidP="00692488">
      <w:pPr>
        <w:pStyle w:val="NormalWeb"/>
        <w:shd w:val="clear" w:color="auto" w:fill="FFFFFF"/>
        <w:spacing w:before="0" w:beforeAutospacing="0" w:after="0" w:afterAutospacing="0"/>
        <w:rPr>
          <w:ins w:id="1070" w:author="GEberso" w:date="2013-01-29T09:27:00Z"/>
          <w:color w:val="000000"/>
        </w:rPr>
      </w:pPr>
      <w:ins w:id="1071" w:author="GEberso" w:date="2012-06-08T11:45:00Z">
        <w:r>
          <w:rPr>
            <w:color w:val="000000"/>
          </w:rPr>
          <w:lastRenderedPageBreak/>
          <w:t xml:space="preserve">(d) </w:t>
        </w:r>
      </w:ins>
      <w:ins w:id="1072" w:author="GEberso" w:date="2013-01-28T17:33:00Z">
        <w:r w:rsidR="00C059BA">
          <w:rPr>
            <w:color w:val="000000"/>
          </w:rPr>
          <w:t xml:space="preserve">If EPA or DEQ </w:t>
        </w:r>
      </w:ins>
      <w:ins w:id="1073" w:author="GEberso" w:date="2013-01-28T17:35:00Z">
        <w:r w:rsidR="00C059BA">
          <w:rPr>
            <w:color w:val="000000"/>
          </w:rPr>
          <w:t>action</w:t>
        </w:r>
      </w:ins>
      <w:ins w:id="1074" w:author="GEberso" w:date="2013-01-28T17:33:00Z">
        <w:r w:rsidR="00C059BA">
          <w:rPr>
            <w:color w:val="000000"/>
          </w:rPr>
          <w:t xml:space="preserve"> caused a source to be subject to the requirements in</w:t>
        </w:r>
      </w:ins>
      <w:ins w:id="1075" w:author="GEberso" w:date="2013-01-28T17:35:00Z">
        <w:r w:rsidR="00C059BA">
          <w:rPr>
            <w:color w:val="000000"/>
          </w:rPr>
          <w:t xml:space="preserve"> an ACDP Attachment, a</w:t>
        </w:r>
      </w:ins>
      <w:ins w:id="1076" w:author="GEberso" w:date="2012-06-08T11:45:00Z">
        <w:r>
          <w:rPr>
            <w:color w:val="000000"/>
          </w:rPr>
          <w:t xml:space="preserve">ssignment to </w:t>
        </w:r>
      </w:ins>
      <w:ins w:id="1077" w:author="GEberso" w:date="2013-01-28T17:35:00Z">
        <w:r w:rsidR="00C059BA">
          <w:rPr>
            <w:color w:val="000000"/>
          </w:rPr>
          <w:t>the ACDP A</w:t>
        </w:r>
      </w:ins>
      <w:ins w:id="1078" w:author="GEberso" w:date="2012-06-08T11:45:00Z">
        <w:r>
          <w:rPr>
            <w:color w:val="000000"/>
          </w:rPr>
          <w:t xml:space="preserve">ttachment is a </w:t>
        </w:r>
      </w:ins>
      <w:ins w:id="1079" w:author="GEberso" w:date="2012-10-26T14:13:00Z">
        <w:r w:rsidR="00FA41A9">
          <w:rPr>
            <w:color w:val="000000"/>
          </w:rPr>
          <w:t>DEQ</w:t>
        </w:r>
      </w:ins>
      <w:ins w:id="1080" w:author="GEberso" w:date="2012-06-08T11:45:00Z">
        <w:r>
          <w:rPr>
            <w:color w:val="000000"/>
          </w:rPr>
          <w:t xml:space="preserve"> initiated modification to the Simple or Standard ACDP.  The permittee is not required to submit an application or pay fees for the permit action. </w:t>
        </w:r>
      </w:ins>
      <w:ins w:id="1081" w:author="GEberso" w:date="2013-01-28T17:36:00Z">
        <w:r w:rsidR="00C059BA">
          <w:rPr>
            <w:color w:val="000000"/>
          </w:rPr>
          <w:t xml:space="preserve">In such case, </w:t>
        </w:r>
      </w:ins>
      <w:ins w:id="1082" w:author="GEberso" w:date="2012-06-08T11:45:00Z">
        <w:r>
          <w:rPr>
            <w:color w:val="000000"/>
          </w:rPr>
          <w:t xml:space="preserve">DEQ </w:t>
        </w:r>
      </w:ins>
      <w:ins w:id="1083" w:author="GEberso" w:date="2013-01-28T17:36:00Z">
        <w:r w:rsidR="00C059BA">
          <w:rPr>
            <w:color w:val="000000"/>
          </w:rPr>
          <w:t xml:space="preserve">would </w:t>
        </w:r>
      </w:ins>
      <w:ins w:id="1084" w:author="GEberso" w:date="2012-06-08T11:45:00Z">
        <w:r>
          <w:rPr>
            <w:color w:val="000000"/>
          </w:rPr>
          <w:t>notify the permittee of the proposed permitting action and the permittee may object to the permit action if the permittee demonstrates that the source is not subject to the requirements of the ACDP Attachment.</w:t>
        </w:r>
      </w:ins>
    </w:p>
    <w:p w:rsidR="00692488" w:rsidRPr="006F3F0D" w:rsidRDefault="00692488" w:rsidP="00692488">
      <w:pPr>
        <w:pStyle w:val="NormalWeb"/>
        <w:shd w:val="clear" w:color="auto" w:fill="FFFFFF"/>
        <w:spacing w:before="0" w:beforeAutospacing="0" w:after="0" w:afterAutospacing="0"/>
        <w:rPr>
          <w:ins w:id="1085" w:author="GEberso" w:date="2012-06-08T11:45:00Z"/>
          <w:color w:val="000000"/>
        </w:rPr>
      </w:pPr>
      <w:ins w:id="1086"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1087"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1088" w:author="GEberso" w:date="2012-05-29T15:31:00Z"/>
          <w:rFonts w:ascii="Times New Roman" w:eastAsia="Times New Roman" w:hAnsi="Times New Roman" w:cs="Times New Roman"/>
          <w:color w:val="000000"/>
          <w:sz w:val="24"/>
          <w:szCs w:val="24"/>
        </w:rPr>
      </w:pPr>
      <w:ins w:id="1089" w:author="GEberso" w:date="2012-05-29T15:31:00Z">
        <w:r>
          <w:rPr>
            <w:rFonts w:ascii="Times New Roman" w:eastAsia="Times New Roman" w:hAnsi="Times New Roman" w:cs="Times New Roman"/>
            <w:color w:val="000000"/>
            <w:sz w:val="24"/>
            <w:szCs w:val="24"/>
          </w:rPr>
          <w:t xml:space="preserve">The </w:t>
        </w:r>
      </w:ins>
      <w:ins w:id="1090" w:author="GEberso" w:date="2012-05-29T15:32:00Z">
        <w:r>
          <w:rPr>
            <w:rFonts w:ascii="Times New Roman" w:eastAsia="Times New Roman" w:hAnsi="Times New Roman" w:cs="Times New Roman"/>
            <w:color w:val="000000"/>
            <w:sz w:val="24"/>
            <w:szCs w:val="24"/>
          </w:rPr>
          <w:t>terms us</w:t>
        </w:r>
      </w:ins>
      <w:ins w:id="1091" w:author="GEberso" w:date="2012-05-29T15:39:00Z">
        <w:r>
          <w:rPr>
            <w:rFonts w:ascii="Times New Roman" w:eastAsia="Times New Roman" w:hAnsi="Times New Roman" w:cs="Times New Roman"/>
            <w:color w:val="000000"/>
            <w:sz w:val="24"/>
            <w:szCs w:val="24"/>
          </w:rPr>
          <w:t>ed</w:t>
        </w:r>
      </w:ins>
      <w:ins w:id="1092" w:author="GEberso" w:date="2012-05-29T15:32:00Z">
        <w:r>
          <w:rPr>
            <w:rFonts w:ascii="Times New Roman" w:eastAsia="Times New Roman" w:hAnsi="Times New Roman" w:cs="Times New Roman"/>
            <w:color w:val="000000"/>
            <w:sz w:val="24"/>
            <w:szCs w:val="24"/>
          </w:rPr>
          <w:t xml:space="preserve"> in OAR 340-228-</w:t>
        </w:r>
      </w:ins>
      <w:ins w:id="1093" w:author="GEberso" w:date="2012-05-29T15:39:00Z">
        <w:r>
          <w:rPr>
            <w:rFonts w:ascii="Times New Roman" w:eastAsia="Times New Roman" w:hAnsi="Times New Roman" w:cs="Times New Roman"/>
            <w:color w:val="000000"/>
            <w:sz w:val="24"/>
            <w:szCs w:val="24"/>
          </w:rPr>
          <w:t>0606 through 0639</w:t>
        </w:r>
      </w:ins>
      <w:ins w:id="1094" w:author="GEberso" w:date="2012-05-29T15:31:00Z">
        <w:r>
          <w:rPr>
            <w:rFonts w:ascii="Times New Roman" w:eastAsia="Times New Roman" w:hAnsi="Times New Roman" w:cs="Times New Roman"/>
            <w:color w:val="000000"/>
            <w:sz w:val="24"/>
            <w:szCs w:val="24"/>
          </w:rPr>
          <w:t xml:space="preserve"> </w:t>
        </w:r>
      </w:ins>
      <w:ins w:id="1095" w:author="GEberso" w:date="2012-05-29T15:40:00Z">
        <w:r w:rsidR="00FA4310">
          <w:rPr>
            <w:rFonts w:ascii="Times New Roman" w:eastAsia="Times New Roman" w:hAnsi="Times New Roman" w:cs="Times New Roman"/>
            <w:color w:val="000000"/>
            <w:sz w:val="24"/>
            <w:szCs w:val="24"/>
          </w:rPr>
          <w:t>are defined as follows</w:t>
        </w:r>
      </w:ins>
      <w:ins w:id="1096" w:author="GEberso" w:date="2012-09-28T14:54:00Z">
        <w:r w:rsidR="005372B5">
          <w:rPr>
            <w:rFonts w:ascii="Times New Roman" w:eastAsia="Times New Roman" w:hAnsi="Times New Roman" w:cs="Times New Roman"/>
            <w:color w:val="000000"/>
            <w:sz w:val="24"/>
            <w:szCs w:val="24"/>
          </w:rPr>
          <w:t>,</w:t>
        </w:r>
      </w:ins>
      <w:ins w:id="1097" w:author="GEberso" w:date="2012-05-29T15:40:00Z">
        <w:r w:rsidR="00FA4310">
          <w:rPr>
            <w:rFonts w:ascii="Times New Roman" w:eastAsia="Times New Roman" w:hAnsi="Times New Roman" w:cs="Times New Roman"/>
            <w:color w:val="000000"/>
            <w:sz w:val="24"/>
            <w:szCs w:val="24"/>
          </w:rPr>
          <w:t xml:space="preserve"> </w:t>
        </w:r>
      </w:ins>
      <w:ins w:id="1098" w:author="GEberso" w:date="2012-05-29T15:31:00Z">
        <w:r>
          <w:rPr>
            <w:rFonts w:ascii="Times New Roman" w:eastAsia="Times New Roman" w:hAnsi="Times New Roman" w:cs="Times New Roman"/>
            <w:color w:val="000000"/>
            <w:sz w:val="24"/>
            <w:szCs w:val="24"/>
          </w:rPr>
          <w:t>in 40 CFR 63.</w:t>
        </w:r>
      </w:ins>
      <w:ins w:id="1099" w:author="GEberso" w:date="2012-05-29T15:32:00Z">
        <w:r>
          <w:rPr>
            <w:rFonts w:ascii="Times New Roman" w:eastAsia="Times New Roman" w:hAnsi="Times New Roman" w:cs="Times New Roman"/>
            <w:color w:val="000000"/>
            <w:sz w:val="24"/>
            <w:szCs w:val="24"/>
          </w:rPr>
          <w:t>10042</w:t>
        </w:r>
      </w:ins>
      <w:ins w:id="1100" w:author="GEberso" w:date="2012-09-28T14:54:00Z">
        <w:r w:rsidR="005372B5">
          <w:rPr>
            <w:rFonts w:ascii="Times New Roman" w:eastAsia="Times New Roman" w:hAnsi="Times New Roman" w:cs="Times New Roman"/>
            <w:color w:val="000000"/>
            <w:sz w:val="24"/>
            <w:szCs w:val="24"/>
          </w:rPr>
          <w:t xml:space="preserve">, and in Appendix A to 40 CFR part 63 subpart </w:t>
        </w:r>
      </w:ins>
      <w:ins w:id="1101" w:author="GEberso" w:date="2012-09-28T14:55:00Z">
        <w:r w:rsidR="005372B5">
          <w:rPr>
            <w:rFonts w:ascii="Times New Roman" w:eastAsia="Times New Roman" w:hAnsi="Times New Roman" w:cs="Times New Roman"/>
            <w:color w:val="000000"/>
            <w:sz w:val="24"/>
            <w:szCs w:val="24"/>
          </w:rPr>
          <w:t>UUUUU</w:t>
        </w:r>
      </w:ins>
      <w:ins w:id="1102" w:author="GEberso" w:date="2012-05-29T15:40:00Z">
        <w:r w:rsidR="00FA4310">
          <w:rPr>
            <w:rFonts w:ascii="Times New Roman" w:eastAsia="Times New Roman" w:hAnsi="Times New Roman" w:cs="Times New Roman"/>
            <w:color w:val="000000"/>
            <w:sz w:val="24"/>
            <w:szCs w:val="24"/>
          </w:rPr>
          <w:t>:</w:t>
        </w:r>
      </w:ins>
      <w:ins w:id="1103" w:author="GEberso" w:date="2012-05-29T15:32:00Z">
        <w:r>
          <w:rPr>
            <w:rFonts w:ascii="Times New Roman" w:eastAsia="Times New Roman" w:hAnsi="Times New Roman" w:cs="Times New Roman"/>
            <w:color w:val="000000"/>
            <w:sz w:val="24"/>
            <w:szCs w:val="24"/>
          </w:rPr>
          <w:t xml:space="preserve"> </w:t>
        </w:r>
      </w:ins>
    </w:p>
    <w:p w:rsidR="000862A3" w:rsidRPr="00840E69" w:rsidDel="005735B5" w:rsidRDefault="00E27FAE" w:rsidP="000862A3">
      <w:pPr>
        <w:shd w:val="clear" w:color="auto" w:fill="FFFFFF"/>
        <w:spacing w:after="0" w:line="240" w:lineRule="auto"/>
        <w:rPr>
          <w:del w:id="1104" w:author="GEberso" w:date="2012-10-01T11:00:00Z"/>
          <w:rFonts w:ascii="Times New Roman" w:eastAsia="Times New Roman" w:hAnsi="Times New Roman" w:cs="Times New Roman"/>
          <w:color w:val="000000"/>
          <w:sz w:val="24"/>
          <w:szCs w:val="24"/>
        </w:rPr>
      </w:pPr>
      <w:del w:id="1105" w:author="GEberso" w:date="2012-10-01T10:46:00Z">
        <w:r w:rsidDel="00906B02">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D4176A" w:rsidRDefault="00E27FAE" w:rsidP="000862A3">
      <w:pPr>
        <w:shd w:val="clear" w:color="auto" w:fill="FFFFFF"/>
        <w:spacing w:after="0" w:line="240" w:lineRule="auto"/>
        <w:rPr>
          <w:del w:id="1106" w:author="GEberso" w:date="2012-10-26T13:03:00Z"/>
          <w:rFonts w:ascii="Times New Roman" w:eastAsia="Times New Roman" w:hAnsi="Times New Roman" w:cs="Times New Roman"/>
          <w:color w:val="000000"/>
          <w:sz w:val="24"/>
          <w:szCs w:val="24"/>
        </w:rPr>
      </w:pPr>
      <w:del w:id="1107" w:author="GEberso" w:date="2012-10-26T13:03:00Z">
        <w:r w:rsidDel="00D4176A">
          <w:rPr>
            <w:rFonts w:ascii="Times New Roman" w:eastAsia="Times New Roman" w:hAnsi="Times New Roman" w:cs="Times New Roman"/>
            <w:color w:val="000000"/>
            <w:sz w:val="24"/>
            <w:szCs w:val="24"/>
          </w:rPr>
          <w:delText>(</w:delText>
        </w:r>
      </w:del>
      <w:del w:id="1108" w:author="GEberso" w:date="2012-10-01T11:00:00Z">
        <w:r w:rsidDel="005735B5">
          <w:rPr>
            <w:rFonts w:ascii="Times New Roman" w:eastAsia="Times New Roman" w:hAnsi="Times New Roman" w:cs="Times New Roman"/>
            <w:color w:val="000000"/>
            <w:sz w:val="24"/>
            <w:szCs w:val="24"/>
          </w:rPr>
          <w:delText>2</w:delText>
        </w:r>
      </w:del>
      <w:del w:id="1109" w:author="GEberso" w:date="2012-10-26T13:03:00Z">
        <w:r w:rsidDel="00D4176A">
          <w:rPr>
            <w:rFonts w:ascii="Times New Roman" w:eastAsia="Times New Roman" w:hAnsi="Times New Roman" w:cs="Times New Roman"/>
            <w:color w:val="000000"/>
            <w:sz w:val="24"/>
            <w:szCs w:val="24"/>
          </w:rPr>
          <w:delText>)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C67C2C" w:rsidRDefault="00E27FAE" w:rsidP="000862A3">
      <w:pPr>
        <w:shd w:val="clear" w:color="auto" w:fill="FFFFFF"/>
        <w:spacing w:after="0" w:line="240" w:lineRule="auto"/>
        <w:rPr>
          <w:del w:id="1110" w:author="GEberso" w:date="2012-10-01T09:48:00Z"/>
          <w:rFonts w:ascii="Times New Roman" w:eastAsia="Times New Roman" w:hAnsi="Times New Roman" w:cs="Times New Roman"/>
          <w:color w:val="000000"/>
          <w:sz w:val="24"/>
          <w:szCs w:val="24"/>
        </w:rPr>
      </w:pPr>
      <w:del w:id="1111" w:author="GEberso" w:date="2012-10-01T09:48:00Z">
        <w:r w:rsidDel="00C67C2C">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D4176A" w:rsidRDefault="00E27FAE" w:rsidP="000862A3">
      <w:pPr>
        <w:shd w:val="clear" w:color="auto" w:fill="FFFFFF"/>
        <w:spacing w:after="0" w:line="240" w:lineRule="auto"/>
        <w:rPr>
          <w:del w:id="1112" w:author="GEberso" w:date="2012-10-26T13:03:00Z"/>
          <w:rFonts w:ascii="Times New Roman" w:eastAsia="Times New Roman" w:hAnsi="Times New Roman" w:cs="Times New Roman"/>
          <w:color w:val="000000"/>
          <w:sz w:val="24"/>
          <w:szCs w:val="24"/>
        </w:rPr>
      </w:pPr>
      <w:del w:id="1113" w:author="GEberso" w:date="2012-10-26T13:03:00Z">
        <w:r w:rsidDel="00D4176A">
          <w:rPr>
            <w:rFonts w:ascii="Times New Roman" w:eastAsia="Times New Roman" w:hAnsi="Times New Roman" w:cs="Times New Roman"/>
            <w:color w:val="000000"/>
            <w:sz w:val="24"/>
            <w:szCs w:val="24"/>
          </w:rPr>
          <w:delText>(</w:delText>
        </w:r>
      </w:del>
      <w:del w:id="1114" w:author="GEberso" w:date="2012-09-28T11:34:00Z">
        <w:r w:rsidDel="00A470FE">
          <w:rPr>
            <w:rFonts w:ascii="Times New Roman" w:eastAsia="Times New Roman" w:hAnsi="Times New Roman" w:cs="Times New Roman"/>
            <w:color w:val="000000"/>
            <w:sz w:val="24"/>
            <w:szCs w:val="24"/>
          </w:rPr>
          <w:delText>4</w:delText>
        </w:r>
      </w:del>
      <w:del w:id="1115" w:author="GEberso" w:date="2012-10-26T13:03:00Z">
        <w:r w:rsidDel="00D4176A">
          <w:rPr>
            <w:rFonts w:ascii="Times New Roman" w:eastAsia="Times New Roman" w:hAnsi="Times New Roman" w:cs="Times New Roman"/>
            <w:color w:val="000000"/>
            <w:sz w:val="24"/>
            <w:szCs w:val="24"/>
          </w:rPr>
          <w:delText>) "Biomass" means:</w:delText>
        </w:r>
      </w:del>
    </w:p>
    <w:p w:rsidR="000862A3" w:rsidRPr="00840E69" w:rsidDel="00D4176A" w:rsidRDefault="00E27FAE" w:rsidP="000862A3">
      <w:pPr>
        <w:shd w:val="clear" w:color="auto" w:fill="FFFFFF"/>
        <w:spacing w:after="0" w:line="240" w:lineRule="auto"/>
        <w:rPr>
          <w:del w:id="1116" w:author="GEberso" w:date="2012-10-26T13:03:00Z"/>
          <w:rFonts w:ascii="Times New Roman" w:eastAsia="Times New Roman" w:hAnsi="Times New Roman" w:cs="Times New Roman"/>
          <w:color w:val="000000"/>
          <w:sz w:val="24"/>
          <w:szCs w:val="24"/>
        </w:rPr>
      </w:pPr>
      <w:del w:id="1117" w:author="GEberso" w:date="2012-10-26T13:03:00Z">
        <w:r w:rsidDel="00D4176A">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D4176A" w:rsidRDefault="00E27FAE" w:rsidP="000862A3">
      <w:pPr>
        <w:shd w:val="clear" w:color="auto" w:fill="FFFFFF"/>
        <w:spacing w:after="0" w:line="240" w:lineRule="auto"/>
        <w:rPr>
          <w:del w:id="1118" w:author="GEberso" w:date="2012-10-26T13:03:00Z"/>
          <w:rFonts w:ascii="Times New Roman" w:eastAsia="Times New Roman" w:hAnsi="Times New Roman" w:cs="Times New Roman"/>
          <w:color w:val="000000"/>
          <w:sz w:val="24"/>
          <w:szCs w:val="24"/>
        </w:rPr>
      </w:pPr>
      <w:del w:id="1119" w:author="GEberso" w:date="2012-10-26T13:03:00Z">
        <w:r w:rsidDel="00D4176A">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D4176A" w:rsidRDefault="00E27FAE" w:rsidP="000862A3">
      <w:pPr>
        <w:shd w:val="clear" w:color="auto" w:fill="FFFFFF"/>
        <w:spacing w:after="0" w:line="240" w:lineRule="auto"/>
        <w:rPr>
          <w:del w:id="1120" w:author="GEberso" w:date="2012-10-26T13:03:00Z"/>
          <w:rFonts w:ascii="Times New Roman" w:eastAsia="Times New Roman" w:hAnsi="Times New Roman" w:cs="Times New Roman"/>
          <w:color w:val="000000"/>
          <w:sz w:val="24"/>
          <w:szCs w:val="24"/>
        </w:rPr>
      </w:pPr>
      <w:del w:id="1121" w:author="GEberso" w:date="2012-10-26T13:03:00Z">
        <w:r w:rsidDel="00D4176A">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D4176A" w:rsidRDefault="00E27FAE" w:rsidP="000862A3">
      <w:pPr>
        <w:shd w:val="clear" w:color="auto" w:fill="FFFFFF"/>
        <w:spacing w:after="0" w:line="240" w:lineRule="auto"/>
        <w:rPr>
          <w:del w:id="1122" w:author="GEberso" w:date="2012-10-26T13:03:00Z"/>
          <w:rFonts w:ascii="Times New Roman" w:eastAsia="Times New Roman" w:hAnsi="Times New Roman" w:cs="Times New Roman"/>
          <w:color w:val="000000"/>
          <w:sz w:val="24"/>
          <w:szCs w:val="24"/>
        </w:rPr>
      </w:pPr>
      <w:del w:id="1123" w:author="GEberso" w:date="2012-10-26T13:03:00Z">
        <w:r w:rsidDel="00D4176A">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D4176A" w:rsidRDefault="00E27FAE" w:rsidP="000862A3">
      <w:pPr>
        <w:shd w:val="clear" w:color="auto" w:fill="FFFFFF"/>
        <w:spacing w:after="0" w:line="240" w:lineRule="auto"/>
        <w:rPr>
          <w:del w:id="1124" w:author="GEberso" w:date="2012-10-26T13:03:00Z"/>
          <w:rFonts w:ascii="Times New Roman" w:eastAsia="Times New Roman" w:hAnsi="Times New Roman" w:cs="Times New Roman"/>
          <w:color w:val="000000"/>
          <w:sz w:val="24"/>
          <w:szCs w:val="24"/>
        </w:rPr>
      </w:pPr>
      <w:del w:id="1125" w:author="GEberso" w:date="2012-10-26T13:03:00Z">
        <w:r w:rsidDel="00D4176A">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26" w:author="GEberso" w:date="2012-10-26T13:07:00Z">
        <w:r w:rsidR="005305F2">
          <w:rPr>
            <w:rFonts w:ascii="Times New Roman" w:eastAsia="Times New Roman" w:hAnsi="Times New Roman" w:cs="Times New Roman"/>
            <w:color w:val="000000"/>
            <w:sz w:val="24"/>
            <w:szCs w:val="24"/>
          </w:rPr>
          <w:t>1</w:t>
        </w:r>
      </w:ins>
      <w:del w:id="1127"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21676B" w:rsidRDefault="00E27FAE" w:rsidP="000862A3">
      <w:pPr>
        <w:shd w:val="clear" w:color="auto" w:fill="FFFFFF"/>
        <w:spacing w:after="0" w:line="240" w:lineRule="auto"/>
        <w:rPr>
          <w:del w:id="1128" w:author="GEberso" w:date="2012-10-26T13:36:00Z"/>
          <w:rFonts w:ascii="Times New Roman" w:eastAsia="Times New Roman" w:hAnsi="Times New Roman" w:cs="Times New Roman"/>
          <w:color w:val="000000"/>
          <w:sz w:val="24"/>
          <w:szCs w:val="24"/>
        </w:rPr>
      </w:pPr>
      <w:del w:id="1129" w:author="GEberso" w:date="2012-10-26T13:36:00Z">
        <w:r w:rsidDel="0021676B">
          <w:rPr>
            <w:rFonts w:ascii="Times New Roman" w:eastAsia="Times New Roman" w:hAnsi="Times New Roman" w:cs="Times New Roman"/>
            <w:color w:val="000000"/>
            <w:sz w:val="24"/>
            <w:szCs w:val="24"/>
          </w:rPr>
          <w:delText>(</w:delText>
        </w:r>
      </w:del>
      <w:del w:id="1130" w:author="GEberso" w:date="2012-09-28T11:34:00Z">
        <w:r w:rsidDel="00A470FE">
          <w:rPr>
            <w:rFonts w:ascii="Times New Roman" w:eastAsia="Times New Roman" w:hAnsi="Times New Roman" w:cs="Times New Roman"/>
            <w:color w:val="000000"/>
            <w:sz w:val="24"/>
            <w:szCs w:val="24"/>
          </w:rPr>
          <w:delText>6</w:delText>
        </w:r>
      </w:del>
      <w:del w:id="1131" w:author="GEberso" w:date="2012-10-26T13:36:00Z">
        <w:r w:rsidDel="0021676B">
          <w:rPr>
            <w:rFonts w:ascii="Times New Roman" w:eastAsia="Times New Roman" w:hAnsi="Times New Roman" w:cs="Times New Roman"/>
            <w:color w:val="000000"/>
            <w:sz w:val="24"/>
            <w:szCs w:val="24"/>
          </w:rPr>
          <w:delText>)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1132" w:author="Owner" w:date="2012-05-24T16:10:00Z"/>
          <w:rFonts w:ascii="Times New Roman" w:eastAsia="Times New Roman" w:hAnsi="Times New Roman" w:cs="Times New Roman"/>
          <w:color w:val="000000"/>
          <w:sz w:val="24"/>
          <w:szCs w:val="24"/>
        </w:rPr>
      </w:pPr>
      <w:del w:id="1133" w:author="Owner" w:date="2012-05-24T16:10:00Z">
        <w:r>
          <w:rPr>
            <w:rFonts w:ascii="Times New Roman" w:eastAsia="Times New Roman" w:hAnsi="Times New Roman" w:cs="Times New Roman"/>
            <w:color w:val="000000"/>
            <w:sz w:val="24"/>
            <w:szCs w:val="24"/>
          </w:rPr>
          <w:lastRenderedPageBreak/>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5305F2" w:rsidRDefault="005305F2" w:rsidP="000862A3">
      <w:pPr>
        <w:shd w:val="clear" w:color="auto" w:fill="FFFFFF"/>
        <w:spacing w:after="0" w:line="240" w:lineRule="auto"/>
        <w:rPr>
          <w:ins w:id="1134" w:author="GEberso" w:date="2012-10-26T13:06:00Z"/>
          <w:rFonts w:ascii="Times New Roman" w:eastAsia="Times New Roman" w:hAnsi="Times New Roman" w:cs="Times New Roman"/>
          <w:color w:val="000000"/>
          <w:sz w:val="24"/>
          <w:szCs w:val="24"/>
        </w:rPr>
      </w:pPr>
      <w:ins w:id="1135" w:author="GEberso" w:date="2012-10-26T13:06:00Z">
        <w:r>
          <w:rPr>
            <w:rFonts w:ascii="Times New Roman" w:eastAsia="Times New Roman" w:hAnsi="Times New Roman" w:cs="Times New Roman"/>
            <w:color w:val="000000"/>
            <w:sz w:val="24"/>
            <w:szCs w:val="24"/>
          </w:rPr>
          <w:t>(</w:t>
        </w:r>
      </w:ins>
      <w:ins w:id="1136" w:author="GEberso" w:date="2012-10-26T13:36:00Z">
        <w:r w:rsidR="0021676B">
          <w:rPr>
            <w:rFonts w:ascii="Times New Roman" w:eastAsia="Times New Roman" w:hAnsi="Times New Roman" w:cs="Times New Roman"/>
            <w:color w:val="000000"/>
            <w:sz w:val="24"/>
            <w:szCs w:val="24"/>
          </w:rPr>
          <w:t>2</w:t>
        </w:r>
      </w:ins>
      <w:ins w:id="1137" w:author="GEberso" w:date="2012-10-26T13:07:00Z">
        <w:r>
          <w:rPr>
            <w:rFonts w:ascii="Times New Roman" w:eastAsia="Times New Roman" w:hAnsi="Times New Roman" w:cs="Times New Roman"/>
            <w:color w:val="000000"/>
            <w:sz w:val="24"/>
            <w:szCs w:val="24"/>
          </w:rPr>
          <w:t xml:space="preserve">) </w:t>
        </w:r>
      </w:ins>
      <w:ins w:id="1138" w:author="GEberso" w:date="2012-10-26T13:08:00Z">
        <w:r w:rsidR="00DB1019" w:rsidRPr="00DB1019">
          <w:rPr>
            <w:rFonts w:ascii="Times New Roman" w:eastAsia="Times New Roman" w:hAnsi="Times New Roman" w:cs="Times New Roman"/>
            <w:color w:val="000000"/>
            <w:sz w:val="24"/>
            <w:szCs w:val="24"/>
            <w:rPrChange w:id="1139" w:author="GEberso" w:date="2012-10-26T13:08:00Z">
              <w:rPr/>
            </w:rPrChange>
          </w:rPr>
          <w:t>"CFR" means Code of Federal Regulations and, unless otherwise expressly identified, refers to the July 1, 2012 edition.</w:t>
        </w:r>
      </w:ins>
    </w:p>
    <w:p w:rsidR="00FF5F8A" w:rsidRDefault="00E27FAE" w:rsidP="000862A3">
      <w:pPr>
        <w:shd w:val="clear" w:color="auto" w:fill="FFFFFF"/>
        <w:spacing w:after="0" w:line="240" w:lineRule="auto"/>
        <w:rPr>
          <w:ins w:id="1140" w:author="GEberso" w:date="2012-10-01T11:05: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41" w:author="GEberso" w:date="2012-10-26T13:37:00Z">
        <w:r w:rsidR="0030547B">
          <w:rPr>
            <w:rFonts w:ascii="Times New Roman" w:eastAsia="Times New Roman" w:hAnsi="Times New Roman" w:cs="Times New Roman"/>
            <w:color w:val="000000"/>
            <w:sz w:val="24"/>
            <w:szCs w:val="24"/>
          </w:rPr>
          <w:t>3</w:t>
        </w:r>
      </w:ins>
      <w:del w:id="1142" w:author="GEberso" w:date="2012-10-01T09:49:00Z">
        <w:r w:rsidDel="00C67C2C">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43" w:author="GEberso" w:date="2012-10-26T13:37:00Z">
        <w:r w:rsidR="0030547B">
          <w:rPr>
            <w:rFonts w:ascii="Times New Roman" w:eastAsia="Times New Roman" w:hAnsi="Times New Roman" w:cs="Times New Roman"/>
            <w:color w:val="000000"/>
            <w:sz w:val="24"/>
            <w:szCs w:val="24"/>
          </w:rPr>
          <w:t>4</w:t>
        </w:r>
      </w:ins>
      <w:del w:id="1144" w:author="GEberso" w:date="2012-10-01T09:49:00Z">
        <w:r w:rsidDel="00C67C2C">
          <w:rPr>
            <w:rFonts w:ascii="Times New Roman" w:eastAsia="Times New Roman" w:hAnsi="Times New Roman" w:cs="Times New Roman"/>
            <w:color w:val="000000"/>
            <w:sz w:val="24"/>
            <w:szCs w:val="24"/>
          </w:rPr>
          <w:delText>9</w:delText>
        </w:r>
      </w:del>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Del="00B90E68" w:rsidRDefault="00E27FAE" w:rsidP="000862A3">
      <w:pPr>
        <w:shd w:val="clear" w:color="auto" w:fill="FFFFFF"/>
        <w:spacing w:after="0" w:line="240" w:lineRule="auto"/>
        <w:rPr>
          <w:del w:id="1145" w:author="GEberso" w:date="2012-05-29T15:50:00Z"/>
          <w:rFonts w:ascii="Times New Roman" w:eastAsia="Times New Roman" w:hAnsi="Times New Roman" w:cs="Times New Roman"/>
          <w:color w:val="000000"/>
          <w:sz w:val="24"/>
          <w:szCs w:val="24"/>
        </w:rPr>
      </w:pPr>
      <w:del w:id="1146"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1147" w:author="GEberso" w:date="2012-05-29T15:50:00Z"/>
          <w:rFonts w:ascii="Times New Roman" w:eastAsia="Times New Roman" w:hAnsi="Times New Roman" w:cs="Times New Roman"/>
          <w:color w:val="000000"/>
          <w:sz w:val="24"/>
          <w:szCs w:val="24"/>
        </w:rPr>
      </w:pPr>
      <w:del w:id="1148"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1149" w:author="GEberso" w:date="2012-05-29T15:50:00Z"/>
          <w:rFonts w:ascii="Times New Roman" w:eastAsia="Times New Roman" w:hAnsi="Times New Roman" w:cs="Times New Roman"/>
          <w:color w:val="000000"/>
          <w:sz w:val="24"/>
          <w:szCs w:val="24"/>
        </w:rPr>
      </w:pPr>
      <w:del w:id="1150"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1151" w:author="GEberso" w:date="2012-05-29T15:50:00Z"/>
          <w:rFonts w:ascii="Times New Roman" w:eastAsia="Times New Roman" w:hAnsi="Times New Roman" w:cs="Times New Roman"/>
          <w:color w:val="000000"/>
          <w:sz w:val="24"/>
          <w:szCs w:val="24"/>
        </w:rPr>
      </w:pPr>
      <w:del w:id="1152"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1153" w:author="GEberso" w:date="2012-05-29T15:50:00Z"/>
          <w:rFonts w:ascii="Times New Roman" w:eastAsia="Times New Roman" w:hAnsi="Times New Roman" w:cs="Times New Roman"/>
          <w:color w:val="000000"/>
          <w:sz w:val="24"/>
          <w:szCs w:val="24"/>
        </w:rPr>
      </w:pPr>
      <w:del w:id="1154"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1155" w:author="GEberso" w:date="2012-05-29T15:50:00Z"/>
          <w:rFonts w:ascii="Times New Roman" w:eastAsia="Times New Roman" w:hAnsi="Times New Roman" w:cs="Times New Roman"/>
          <w:color w:val="000000"/>
          <w:sz w:val="24"/>
          <w:szCs w:val="24"/>
        </w:rPr>
      </w:pPr>
      <w:del w:id="1156"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1157" w:author="GEberso" w:date="2012-05-29T15:50:00Z"/>
          <w:rFonts w:ascii="Times New Roman" w:eastAsia="Times New Roman" w:hAnsi="Times New Roman" w:cs="Times New Roman"/>
          <w:color w:val="000000"/>
          <w:sz w:val="24"/>
          <w:szCs w:val="24"/>
        </w:rPr>
      </w:pPr>
      <w:del w:id="1158"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59" w:author="GEberso" w:date="2012-10-26T13:37:00Z">
        <w:r w:rsidR="0030547B">
          <w:rPr>
            <w:rFonts w:ascii="Times New Roman" w:eastAsia="Times New Roman" w:hAnsi="Times New Roman" w:cs="Times New Roman"/>
            <w:color w:val="000000"/>
            <w:sz w:val="24"/>
            <w:szCs w:val="24"/>
          </w:rPr>
          <w:t>5</w:t>
        </w:r>
      </w:ins>
      <w:del w:id="1160"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61" w:author="GEberso" w:date="2012-10-26T13:59:00Z">
        <w:r w:rsidR="00FA691A">
          <w:rPr>
            <w:rFonts w:ascii="Times New Roman" w:eastAsia="Times New Roman" w:hAnsi="Times New Roman" w:cs="Times New Roman"/>
            <w:color w:val="000000"/>
            <w:sz w:val="24"/>
            <w:szCs w:val="24"/>
          </w:rPr>
          <w:t>6</w:t>
        </w:r>
      </w:ins>
      <w:del w:id="1162" w:author="GEberso" w:date="2012-10-26T13:59:00Z">
        <w:r w:rsidDel="00FA691A">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63" w:author="GEberso" w:date="2012-10-26T14:00:00Z">
        <w:r w:rsidR="00FA691A">
          <w:rPr>
            <w:rFonts w:ascii="Times New Roman" w:eastAsia="Times New Roman" w:hAnsi="Times New Roman" w:cs="Times New Roman"/>
            <w:color w:val="000000"/>
            <w:sz w:val="24"/>
            <w:szCs w:val="24"/>
          </w:rPr>
          <w:t>7</w:t>
        </w:r>
      </w:ins>
      <w:del w:id="1164" w:author="GEberso" w:date="2012-10-26T14:00:00Z">
        <w:r w:rsidDel="00FA691A">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1165" w:author="GEberso" w:date="2012-05-30T09:48:00Z"/>
          <w:rFonts w:ascii="Times New Roman" w:eastAsia="Times New Roman" w:hAnsi="Times New Roman" w:cs="Times New Roman"/>
          <w:color w:val="000000"/>
          <w:sz w:val="24"/>
          <w:szCs w:val="24"/>
        </w:rPr>
      </w:pPr>
      <w:del w:id="1166"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1167" w:author="Owner" w:date="2012-05-24T16:08:00Z"/>
          <w:rFonts w:ascii="Times New Roman" w:eastAsia="Times New Roman" w:hAnsi="Times New Roman" w:cs="Times New Roman"/>
          <w:color w:val="000000"/>
          <w:sz w:val="24"/>
          <w:szCs w:val="24"/>
        </w:rPr>
      </w:pPr>
      <w:del w:id="1168"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1169" w:author="Owner" w:date="2012-05-24T16:08:00Z"/>
          <w:rFonts w:ascii="Times New Roman" w:eastAsia="Times New Roman" w:hAnsi="Times New Roman" w:cs="Times New Roman"/>
          <w:color w:val="000000"/>
          <w:sz w:val="24"/>
          <w:szCs w:val="24"/>
        </w:rPr>
      </w:pPr>
      <w:del w:id="1170"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1171" w:author="Owner" w:date="2012-05-24T16:08:00Z"/>
          <w:rFonts w:ascii="Times New Roman" w:eastAsia="Times New Roman" w:hAnsi="Times New Roman" w:cs="Times New Roman"/>
          <w:color w:val="000000"/>
          <w:sz w:val="24"/>
          <w:szCs w:val="24"/>
        </w:rPr>
      </w:pPr>
      <w:del w:id="1172"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1173" w:author="Owner" w:date="2012-05-24T16:08:00Z"/>
          <w:rFonts w:ascii="Times New Roman" w:eastAsia="Times New Roman" w:hAnsi="Times New Roman" w:cs="Times New Roman"/>
          <w:color w:val="000000"/>
          <w:sz w:val="24"/>
          <w:szCs w:val="24"/>
        </w:rPr>
      </w:pPr>
      <w:del w:id="1174"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1175" w:author="Owner" w:date="2012-05-24T16:08:00Z"/>
          <w:rFonts w:ascii="Times New Roman" w:eastAsia="Times New Roman" w:hAnsi="Times New Roman" w:cs="Times New Roman"/>
          <w:color w:val="000000"/>
          <w:sz w:val="24"/>
          <w:szCs w:val="24"/>
        </w:rPr>
      </w:pPr>
      <w:del w:id="1176" w:author="Owner" w:date="2012-05-24T16:08:00Z">
        <w:r>
          <w:rPr>
            <w:rFonts w:ascii="Times New Roman" w:eastAsia="Times New Roman" w:hAnsi="Times New Roman" w:cs="Times New Roman"/>
            <w:color w:val="000000"/>
            <w:sz w:val="24"/>
            <w:szCs w:val="24"/>
          </w:rPr>
          <w:lastRenderedPageBreak/>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1177" w:author="Owner" w:date="2012-05-24T16:08:00Z"/>
          <w:rFonts w:ascii="Times New Roman" w:eastAsia="Times New Roman" w:hAnsi="Times New Roman" w:cs="Times New Roman"/>
          <w:color w:val="000000"/>
          <w:sz w:val="24"/>
          <w:szCs w:val="24"/>
        </w:rPr>
      </w:pPr>
      <w:del w:id="1178"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Del="00FA691A" w:rsidRDefault="00E27FAE" w:rsidP="000862A3">
      <w:pPr>
        <w:shd w:val="clear" w:color="auto" w:fill="FFFFFF"/>
        <w:spacing w:after="0" w:line="240" w:lineRule="auto"/>
        <w:rPr>
          <w:del w:id="1179" w:author="Owner" w:date="2012-05-24T16:08: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80" w:author="GEberso" w:date="2012-10-26T14:00:00Z">
        <w:r w:rsidR="00FA691A">
          <w:rPr>
            <w:rFonts w:ascii="Times New Roman" w:eastAsia="Times New Roman" w:hAnsi="Times New Roman" w:cs="Times New Roman"/>
            <w:color w:val="000000"/>
            <w:sz w:val="24"/>
            <w:szCs w:val="24"/>
          </w:rPr>
          <w:t>8</w:t>
        </w:r>
      </w:ins>
      <w:del w:id="1181" w:author="GEberso" w:date="2012-09-28T11:34:00Z">
        <w:r w:rsidDel="00A470FE">
          <w:rPr>
            <w:rFonts w:ascii="Times New Roman" w:eastAsia="Times New Roman" w:hAnsi="Times New Roman" w:cs="Times New Roman"/>
            <w:color w:val="000000"/>
            <w:sz w:val="24"/>
            <w:szCs w:val="24"/>
          </w:rPr>
          <w:delText>16</w:delText>
        </w:r>
      </w:del>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ins w:id="1182" w:author="GEberso" w:date="2012-10-26T14:09:00Z">
        <w:r w:rsidR="00FA41A9">
          <w:rPr>
            <w:rFonts w:ascii="Times New Roman" w:eastAsia="Times New Roman" w:hAnsi="Times New Roman" w:cs="Times New Roman"/>
            <w:color w:val="000000"/>
            <w:sz w:val="24"/>
            <w:szCs w:val="24"/>
          </w:rPr>
          <w:t>DEQ</w:t>
        </w:r>
      </w:ins>
      <w:del w:id="1183" w:author="GEberso" w:date="2012-10-26T14:09:00Z">
        <w:r w:rsidDel="00FA41A9">
          <w:rPr>
            <w:rFonts w:ascii="Times New Roman" w:eastAsia="Times New Roman" w:hAnsi="Times New Roman" w:cs="Times New Roman"/>
            <w:color w:val="000000"/>
            <w:sz w:val="24"/>
            <w:szCs w:val="24"/>
          </w:rPr>
          <w:delText>the Department</w:delText>
        </w:r>
      </w:del>
      <w:ins w:id="1184" w:author="GEberso" w:date="2012-09-28T10:54:00Z">
        <w:r w:rsidR="00A4116A">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in accordance with OAR 340-228-0609 through 0637.</w:t>
      </w:r>
    </w:p>
    <w:p w:rsidR="00FA691A" w:rsidRDefault="00FA691A" w:rsidP="000862A3">
      <w:pPr>
        <w:shd w:val="clear" w:color="auto" w:fill="FFFFFF"/>
        <w:spacing w:after="0" w:line="240" w:lineRule="auto"/>
        <w:rPr>
          <w:ins w:id="1185" w:author="GEberso" w:date="2012-10-26T14:05:00Z"/>
          <w:rFonts w:ascii="Times New Roman" w:eastAsia="Times New Roman" w:hAnsi="Times New Roman" w:cs="Times New Roman"/>
          <w:color w:val="000000"/>
          <w:sz w:val="24"/>
          <w:szCs w:val="24"/>
        </w:rPr>
      </w:pPr>
    </w:p>
    <w:p w:rsidR="000862A3" w:rsidRPr="00840E69" w:rsidDel="005A69DE" w:rsidRDefault="00E27FAE" w:rsidP="000862A3">
      <w:pPr>
        <w:shd w:val="clear" w:color="auto" w:fill="FFFFFF"/>
        <w:spacing w:after="0" w:line="240" w:lineRule="auto"/>
        <w:rPr>
          <w:del w:id="1186" w:author="GEberso" w:date="2012-05-29T16:38:00Z"/>
          <w:rFonts w:ascii="Times New Roman" w:eastAsia="Times New Roman" w:hAnsi="Times New Roman" w:cs="Times New Roman"/>
          <w:color w:val="000000"/>
          <w:sz w:val="24"/>
          <w:szCs w:val="24"/>
        </w:rPr>
      </w:pPr>
      <w:del w:id="1187"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188" w:author="GEberso" w:date="2012-10-26T14:00:00Z">
        <w:r w:rsidR="00FA691A">
          <w:rPr>
            <w:rFonts w:ascii="Times New Roman" w:eastAsia="Times New Roman" w:hAnsi="Times New Roman" w:cs="Times New Roman"/>
            <w:color w:val="000000"/>
            <w:sz w:val="24"/>
            <w:szCs w:val="24"/>
          </w:rPr>
          <w:t>9</w:t>
        </w:r>
      </w:ins>
      <w:del w:id="1189" w:author="GEberso" w:date="2012-10-01T10:17:00Z">
        <w:r w:rsidDel="006A754F">
          <w:rPr>
            <w:rFonts w:ascii="Times New Roman" w:eastAsia="Times New Roman" w:hAnsi="Times New Roman" w:cs="Times New Roman"/>
            <w:color w:val="000000"/>
            <w:sz w:val="24"/>
            <w:szCs w:val="24"/>
          </w:rPr>
          <w:delText>1</w:delText>
        </w:r>
      </w:del>
      <w:del w:id="1190" w:author="GEberso" w:date="2012-10-01T10:16:00Z">
        <w:r w:rsidDel="006A754F">
          <w:rPr>
            <w:rFonts w:ascii="Times New Roman" w:eastAsia="Times New Roman" w:hAnsi="Times New Roman" w:cs="Times New Roman"/>
            <w:color w:val="000000"/>
            <w:sz w:val="24"/>
            <w:szCs w:val="24"/>
          </w:rPr>
          <w:delText>8</w:delText>
        </w:r>
      </w:del>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ins w:id="1191" w:author="GEberso" w:date="2012-10-01T10:14:00Z">
        <w:r w:rsidR="001409E6">
          <w:rPr>
            <w:rFonts w:ascii="Times New Roman" w:eastAsia="Times New Roman" w:hAnsi="Times New Roman" w:cs="Times New Roman"/>
            <w:color w:val="000000"/>
            <w:sz w:val="24"/>
            <w:szCs w:val="24"/>
          </w:rPr>
          <w:t>DEQ</w:t>
        </w:r>
      </w:ins>
      <w:del w:id="1192" w:author="GEberso" w:date="2012-10-01T10:14:00Z">
        <w:r w:rsidDel="001409E6">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by the owner or operator </w:t>
      </w:r>
      <w:del w:id="1193" w:author="GEberso" w:date="2012-10-01T10:15:00Z">
        <w:r w:rsidDel="001409E6">
          <w:rPr>
            <w:rFonts w:ascii="Times New Roman" w:eastAsia="Times New Roman" w:hAnsi="Times New Roman" w:cs="Times New Roman"/>
            <w:color w:val="000000"/>
            <w:sz w:val="24"/>
            <w:szCs w:val="24"/>
          </w:rPr>
          <w:delText xml:space="preserve">and determined by </w:delText>
        </w:r>
      </w:del>
      <w:del w:id="1194" w:author="GEberso" w:date="2012-10-01T10:14:00Z">
        <w:r w:rsidDel="001409E6">
          <w:rPr>
            <w:rFonts w:ascii="Times New Roman" w:eastAsia="Times New Roman" w:hAnsi="Times New Roman" w:cs="Times New Roman"/>
            <w:color w:val="000000"/>
            <w:sz w:val="24"/>
            <w:szCs w:val="24"/>
          </w:rPr>
          <w:delText>the Department</w:delText>
        </w:r>
      </w:del>
      <w:del w:id="1195" w:author="GEberso" w:date="2012-10-01T10:15:00Z">
        <w:r w:rsidDel="001409E6">
          <w:rPr>
            <w:rFonts w:ascii="Times New Roman" w:eastAsia="Times New Roman" w:hAnsi="Times New Roman" w:cs="Times New Roman"/>
            <w:color w:val="000000"/>
            <w:sz w:val="24"/>
            <w:szCs w:val="24"/>
          </w:rPr>
          <w:delText xml:space="preserve"> in accordance with OAR 340-228-0609 through 0637 </w:delText>
        </w:r>
      </w:del>
      <w:r>
        <w:rPr>
          <w:rFonts w:ascii="Times New Roman" w:eastAsia="Times New Roman" w:hAnsi="Times New Roman" w:cs="Times New Roman"/>
          <w:color w:val="000000"/>
          <w:sz w:val="24"/>
          <w:szCs w:val="24"/>
        </w:rPr>
        <w:t xml:space="preserve">and excluding the heat derived from preheated combustion air, </w:t>
      </w:r>
      <w:proofErr w:type="spellStart"/>
      <w:r>
        <w:rPr>
          <w:rFonts w:ascii="Times New Roman" w:eastAsia="Times New Roman" w:hAnsi="Times New Roman" w:cs="Times New Roman"/>
          <w:color w:val="000000"/>
          <w:sz w:val="24"/>
          <w:szCs w:val="24"/>
        </w:rPr>
        <w:t>recirculated</w:t>
      </w:r>
      <w:proofErr w:type="spellEnd"/>
      <w:r>
        <w:rPr>
          <w:rFonts w:ascii="Times New Roman" w:eastAsia="Times New Roman" w:hAnsi="Times New Roman" w:cs="Times New Roman"/>
          <w:color w:val="000000"/>
          <w:sz w:val="24"/>
          <w:szCs w:val="24"/>
        </w:rPr>
        <w:t xml:space="preserve"> flue gases, or exhaust from other sources.</w:t>
      </w:r>
    </w:p>
    <w:p w:rsidR="000862A3" w:rsidRPr="00840E69" w:rsidDel="0021676B" w:rsidRDefault="00E27FAE" w:rsidP="000862A3">
      <w:pPr>
        <w:shd w:val="clear" w:color="auto" w:fill="FFFFFF"/>
        <w:spacing w:after="0" w:line="240" w:lineRule="auto"/>
        <w:rPr>
          <w:del w:id="1196" w:author="GEberso" w:date="2012-10-26T13:26:00Z"/>
          <w:rFonts w:ascii="Times New Roman" w:eastAsia="Times New Roman" w:hAnsi="Times New Roman" w:cs="Times New Roman"/>
          <w:color w:val="000000"/>
          <w:sz w:val="24"/>
          <w:szCs w:val="24"/>
        </w:rPr>
      </w:pPr>
      <w:del w:id="1197" w:author="GEberso" w:date="2012-10-26T13:26:00Z">
        <w:r w:rsidDel="0021676B">
          <w:rPr>
            <w:rFonts w:ascii="Times New Roman" w:eastAsia="Times New Roman" w:hAnsi="Times New Roman" w:cs="Times New Roman"/>
            <w:color w:val="000000"/>
            <w:sz w:val="24"/>
            <w:szCs w:val="24"/>
          </w:rPr>
          <w:delText>(</w:delText>
        </w:r>
      </w:del>
      <w:del w:id="1198" w:author="GEberso" w:date="2012-05-30T10:08:00Z">
        <w:r>
          <w:rPr>
            <w:rFonts w:ascii="Times New Roman" w:eastAsia="Times New Roman" w:hAnsi="Times New Roman" w:cs="Times New Roman"/>
            <w:color w:val="000000"/>
            <w:sz w:val="24"/>
            <w:szCs w:val="24"/>
          </w:rPr>
          <w:delText>19</w:delText>
        </w:r>
      </w:del>
      <w:del w:id="1199" w:author="GEberso" w:date="2012-10-26T13:26:00Z">
        <w:r w:rsidDel="0021676B">
          <w:rPr>
            <w:rFonts w:ascii="Times New Roman" w:eastAsia="Times New Roman" w:hAnsi="Times New Roman" w:cs="Times New Roman"/>
            <w:color w:val="000000"/>
            <w:sz w:val="24"/>
            <w:szCs w:val="24"/>
          </w:rPr>
          <w:delText>) "Heat input rate" means the amount of heat input (in MMBtu) divided by unit operating time (in hr) or, with regard to a specific fuel, the amount of heat input attributed to the fuel (in MMBtu) divided by the unit operating time (in hr) during which the unit combusts the fuel.</w:delText>
        </w:r>
      </w:del>
    </w:p>
    <w:p w:rsidR="000862A3" w:rsidRPr="00840E69" w:rsidDel="00D21E33" w:rsidRDefault="00E27FAE" w:rsidP="000862A3">
      <w:pPr>
        <w:shd w:val="clear" w:color="auto" w:fill="FFFFFF"/>
        <w:spacing w:after="0" w:line="240" w:lineRule="auto"/>
        <w:rPr>
          <w:del w:id="1200" w:author="Owner" w:date="2012-05-24T16:09:00Z"/>
          <w:rFonts w:ascii="Times New Roman" w:eastAsia="Times New Roman" w:hAnsi="Times New Roman" w:cs="Times New Roman"/>
          <w:color w:val="000000"/>
          <w:sz w:val="24"/>
          <w:szCs w:val="24"/>
        </w:rPr>
      </w:pPr>
      <w:del w:id="1201"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02" w:author="GEberso" w:date="2012-10-26T14:00:00Z">
        <w:r w:rsidR="00FA691A">
          <w:rPr>
            <w:rFonts w:ascii="Times New Roman" w:eastAsia="Times New Roman" w:hAnsi="Times New Roman" w:cs="Times New Roman"/>
            <w:color w:val="000000"/>
            <w:sz w:val="24"/>
            <w:szCs w:val="24"/>
          </w:rPr>
          <w:t>10</w:t>
        </w:r>
      </w:ins>
      <w:del w:id="1203"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1204" w:author="Owner" w:date="2012-05-24T15:58:00Z"/>
          <w:rFonts w:ascii="Times New Roman" w:eastAsia="Times New Roman" w:hAnsi="Times New Roman" w:cs="Times New Roman"/>
          <w:color w:val="000000"/>
          <w:sz w:val="24"/>
          <w:szCs w:val="24"/>
        </w:rPr>
      </w:pPr>
      <w:del w:id="1205"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1206" w:author="GEberso" w:date="2012-05-29T16:36:00Z"/>
          <w:rFonts w:ascii="Times New Roman" w:eastAsia="Times New Roman" w:hAnsi="Times New Roman" w:cs="Times New Roman"/>
          <w:color w:val="000000"/>
          <w:sz w:val="24"/>
          <w:szCs w:val="24"/>
        </w:rPr>
      </w:pPr>
      <w:del w:id="1207"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1208" w:author="Owner" w:date="2012-05-24T16:05:00Z"/>
          <w:rFonts w:ascii="Times New Roman" w:eastAsia="Times New Roman" w:hAnsi="Times New Roman" w:cs="Times New Roman"/>
          <w:color w:val="000000"/>
          <w:sz w:val="24"/>
          <w:szCs w:val="24"/>
        </w:rPr>
      </w:pPr>
      <w:del w:id="1209"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1210" w:author="Owner" w:date="2012-05-24T16:05:00Z"/>
          <w:rFonts w:ascii="Times New Roman" w:eastAsia="Times New Roman" w:hAnsi="Times New Roman" w:cs="Times New Roman"/>
          <w:color w:val="000000"/>
          <w:sz w:val="24"/>
          <w:szCs w:val="24"/>
        </w:rPr>
      </w:pPr>
      <w:del w:id="1211" w:author="Owner" w:date="2012-05-24T16:05:00Z">
        <w:r>
          <w:rPr>
            <w:rFonts w:ascii="Times New Roman" w:eastAsia="Times New Roman" w:hAnsi="Times New Roman" w:cs="Times New Roman"/>
            <w:color w:val="000000"/>
            <w:sz w:val="24"/>
            <w:szCs w:val="24"/>
          </w:rPr>
          <w:lastRenderedPageBreak/>
          <w:delText>(25) “Maximum potential Hg concentration (MPC)” means the following:</w:delText>
        </w:r>
      </w:del>
    </w:p>
    <w:p w:rsidR="000862A3" w:rsidRPr="00840E69" w:rsidDel="00991459" w:rsidRDefault="00E27FAE" w:rsidP="000862A3">
      <w:pPr>
        <w:shd w:val="clear" w:color="auto" w:fill="FFFFFF"/>
        <w:spacing w:after="0" w:line="240" w:lineRule="auto"/>
        <w:rPr>
          <w:del w:id="1212" w:author="Owner" w:date="2012-05-24T16:05:00Z"/>
          <w:rFonts w:ascii="Times New Roman" w:eastAsia="Times New Roman" w:hAnsi="Times New Roman" w:cs="Times New Roman"/>
          <w:color w:val="000000"/>
          <w:sz w:val="24"/>
          <w:szCs w:val="24"/>
        </w:rPr>
      </w:pPr>
      <w:del w:id="1213"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214" w:author="Owner" w:date="2012-05-24T16:05:00Z"/>
          <w:rFonts w:ascii="Times New Roman" w:eastAsia="Times New Roman" w:hAnsi="Times New Roman" w:cs="Times New Roman"/>
          <w:color w:val="000000"/>
          <w:sz w:val="24"/>
          <w:szCs w:val="24"/>
        </w:rPr>
      </w:pPr>
      <w:del w:id="1215"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216" w:author="Owner" w:date="2012-05-24T16:05:00Z"/>
          <w:rFonts w:ascii="Times New Roman" w:eastAsia="Times New Roman" w:hAnsi="Times New Roman" w:cs="Times New Roman"/>
          <w:color w:val="000000"/>
          <w:sz w:val="24"/>
          <w:szCs w:val="24"/>
        </w:rPr>
      </w:pPr>
      <w:del w:id="1217"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218" w:author="Owner" w:date="2012-05-24T16:05:00Z"/>
          <w:rFonts w:ascii="Times New Roman" w:eastAsia="Times New Roman" w:hAnsi="Times New Roman" w:cs="Times New Roman"/>
          <w:color w:val="000000"/>
          <w:sz w:val="24"/>
          <w:szCs w:val="24"/>
        </w:rPr>
      </w:pPr>
      <w:del w:id="1219"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220" w:author="Owner" w:date="2012-05-24T16:05:00Z"/>
          <w:rFonts w:ascii="Times New Roman" w:eastAsia="Times New Roman" w:hAnsi="Times New Roman" w:cs="Times New Roman"/>
          <w:color w:val="000000"/>
          <w:sz w:val="24"/>
          <w:szCs w:val="24"/>
        </w:rPr>
      </w:pPr>
      <w:del w:id="1221"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22" w:author="GEberso" w:date="2012-10-26T14:00:00Z">
        <w:r w:rsidR="00FA691A">
          <w:rPr>
            <w:rFonts w:ascii="Times New Roman" w:eastAsia="Times New Roman" w:hAnsi="Times New Roman" w:cs="Times New Roman"/>
            <w:color w:val="000000"/>
            <w:sz w:val="24"/>
            <w:szCs w:val="24"/>
          </w:rPr>
          <w:t>11</w:t>
        </w:r>
      </w:ins>
      <w:del w:id="1223" w:author="GEberso" w:date="2012-10-01T09:50:00Z">
        <w:r w:rsidDel="00C67C2C">
          <w:rPr>
            <w:rFonts w:ascii="Times New Roman" w:eastAsia="Times New Roman" w:hAnsi="Times New Roman" w:cs="Times New Roman"/>
            <w:color w:val="000000"/>
            <w:sz w:val="24"/>
            <w:szCs w:val="24"/>
          </w:rPr>
          <w:delText>26</w:delText>
        </w:r>
      </w:del>
      <w:r>
        <w:rPr>
          <w:rFonts w:ascii="Times New Roman" w:eastAsia="Times New Roman" w:hAnsi="Times New Roman" w:cs="Times New Roman"/>
          <w:color w:val="000000"/>
          <w:sz w:val="24"/>
          <w:szCs w:val="24"/>
        </w:rPr>
        <w:t>) "Monitoring system" means any monitoring system that meets the requirements of OAR 340-228-0609 through 0637, including a continuous emission</w:t>
      </w:r>
      <w:del w:id="1224" w:author="GEberso" w:date="2012-09-28T15:18:00Z">
        <w:r w:rsidDel="00F3227C">
          <w:rPr>
            <w:rFonts w:ascii="Times New Roman" w:eastAsia="Times New Roman" w:hAnsi="Times New Roman" w:cs="Times New Roman"/>
            <w:color w:val="000000"/>
            <w:sz w:val="24"/>
            <w:szCs w:val="24"/>
          </w:rPr>
          <w:delText>s</w:delText>
        </w:r>
      </w:del>
      <w:r>
        <w:rPr>
          <w:rFonts w:ascii="Times New Roman" w:eastAsia="Times New Roman" w:hAnsi="Times New Roman" w:cs="Times New Roman"/>
          <w:color w:val="000000"/>
          <w:sz w:val="24"/>
          <w:szCs w:val="24"/>
        </w:rPr>
        <w:t xml:space="preserve"> monitoring system or an </w:t>
      </w:r>
      <w:ins w:id="1225" w:author="GEberso" w:date="2012-10-26T13:50:00Z">
        <w:r w:rsidR="005509FB">
          <w:rPr>
            <w:rFonts w:ascii="Times New Roman" w:eastAsia="Times New Roman" w:hAnsi="Times New Roman" w:cs="Times New Roman"/>
            <w:color w:val="000000"/>
            <w:sz w:val="24"/>
            <w:szCs w:val="24"/>
          </w:rPr>
          <w:t xml:space="preserve">approved </w:t>
        </w:r>
      </w:ins>
      <w:r>
        <w:rPr>
          <w:rFonts w:ascii="Times New Roman" w:eastAsia="Times New Roman" w:hAnsi="Times New Roman" w:cs="Times New Roman"/>
          <w:color w:val="000000"/>
          <w:sz w:val="24"/>
          <w:szCs w:val="24"/>
        </w:rPr>
        <w:t>alternative monitoring system</w:t>
      </w:r>
      <w:del w:id="1226" w:author="GEberso" w:date="2012-09-28T15:18:00Z">
        <w:r w:rsidDel="00F3227C">
          <w:rPr>
            <w:rFonts w:ascii="Times New Roman" w:eastAsia="Times New Roman" w:hAnsi="Times New Roman" w:cs="Times New Roman"/>
            <w:color w:val="000000"/>
            <w:sz w:val="24"/>
            <w:szCs w:val="24"/>
          </w:rPr>
          <w:delText xml:space="preserve"> under 40 CFR part 75</w:delText>
        </w:r>
      </w:del>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27" w:author="GEberso" w:date="2012-09-28T11:35:00Z">
        <w:r w:rsidR="00A470FE">
          <w:rPr>
            <w:rFonts w:ascii="Times New Roman" w:eastAsia="Times New Roman" w:hAnsi="Times New Roman" w:cs="Times New Roman"/>
            <w:color w:val="000000"/>
            <w:sz w:val="24"/>
            <w:szCs w:val="24"/>
          </w:rPr>
          <w:t>1</w:t>
        </w:r>
      </w:ins>
      <w:ins w:id="1228" w:author="GEberso" w:date="2012-10-26T14:00:00Z">
        <w:r w:rsidR="00FA691A">
          <w:rPr>
            <w:rFonts w:ascii="Times New Roman" w:eastAsia="Times New Roman" w:hAnsi="Times New Roman" w:cs="Times New Roman"/>
            <w:color w:val="000000"/>
            <w:sz w:val="24"/>
            <w:szCs w:val="24"/>
          </w:rPr>
          <w:t>2</w:t>
        </w:r>
      </w:ins>
      <w:del w:id="1229" w:author="GEberso" w:date="2012-05-30T10:08:00Z">
        <w:r>
          <w:rPr>
            <w:rFonts w:ascii="Times New Roman" w:eastAsia="Times New Roman" w:hAnsi="Times New Roman" w:cs="Times New Roman"/>
            <w:color w:val="000000"/>
            <w:sz w:val="24"/>
            <w:szCs w:val="24"/>
          </w:rPr>
          <w:delText>2</w:delText>
        </w:r>
      </w:del>
      <w:del w:id="1230" w:author="GEberso" w:date="2012-09-28T11:35:00Z">
        <w:r w:rsidDel="00A470FE">
          <w:rPr>
            <w:rFonts w:ascii="Times New Roman" w:eastAsia="Times New Roman" w:hAnsi="Times New Roman" w:cs="Times New Roman"/>
            <w:color w:val="000000"/>
            <w:sz w:val="24"/>
            <w:szCs w:val="24"/>
          </w:rPr>
          <w:delText>7</w:delText>
        </w:r>
      </w:del>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231" w:author="Owner" w:date="2012-05-24T16:03:00Z"/>
          <w:rFonts w:ascii="Times New Roman" w:eastAsia="Times New Roman" w:hAnsi="Times New Roman" w:cs="Times New Roman"/>
          <w:color w:val="000000"/>
          <w:sz w:val="24"/>
          <w:szCs w:val="24"/>
        </w:rPr>
      </w:pPr>
      <w:del w:id="1232"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233" w:author="Owner" w:date="2012-05-24T16:03:00Z"/>
          <w:rFonts w:ascii="Times New Roman" w:eastAsia="Times New Roman" w:hAnsi="Times New Roman" w:cs="Times New Roman"/>
          <w:color w:val="000000"/>
          <w:sz w:val="24"/>
          <w:szCs w:val="24"/>
        </w:rPr>
      </w:pPr>
      <w:del w:id="1234"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235" w:author="Owner" w:date="2012-05-24T16:03:00Z"/>
          <w:rFonts w:ascii="Times New Roman" w:eastAsia="Times New Roman" w:hAnsi="Times New Roman" w:cs="Times New Roman"/>
          <w:color w:val="000000"/>
          <w:sz w:val="24"/>
          <w:szCs w:val="24"/>
        </w:rPr>
      </w:pPr>
      <w:del w:id="1236"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237" w:author="Owner" w:date="2012-05-24T16:03:00Z"/>
          <w:rFonts w:ascii="Times New Roman" w:eastAsia="Times New Roman" w:hAnsi="Times New Roman" w:cs="Times New Roman"/>
          <w:color w:val="000000"/>
          <w:sz w:val="24"/>
          <w:szCs w:val="24"/>
        </w:rPr>
      </w:pPr>
      <w:del w:id="1238"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39" w:author="GEberso" w:date="2012-09-28T11:35:00Z">
        <w:r w:rsidR="00A470FE">
          <w:rPr>
            <w:rFonts w:ascii="Times New Roman" w:eastAsia="Times New Roman" w:hAnsi="Times New Roman" w:cs="Times New Roman"/>
            <w:color w:val="000000"/>
            <w:sz w:val="24"/>
            <w:szCs w:val="24"/>
          </w:rPr>
          <w:t>1</w:t>
        </w:r>
      </w:ins>
      <w:ins w:id="1240" w:author="GEberso" w:date="2012-10-26T14:00:00Z">
        <w:r w:rsidR="00FA691A">
          <w:rPr>
            <w:rFonts w:ascii="Times New Roman" w:eastAsia="Times New Roman" w:hAnsi="Times New Roman" w:cs="Times New Roman"/>
            <w:color w:val="000000"/>
            <w:sz w:val="24"/>
            <w:szCs w:val="24"/>
          </w:rPr>
          <w:t>3</w:t>
        </w:r>
      </w:ins>
      <w:del w:id="1241"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xml:space="preserve">) "Operator" means any person who operates, controls, or supervises a coal-fired electric </w:t>
      </w:r>
      <w:ins w:id="1242"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43" w:author="GEberso" w:date="2012-09-28T11:35:00Z">
        <w:r w:rsidR="00A470FE">
          <w:rPr>
            <w:rFonts w:ascii="Times New Roman" w:eastAsia="Times New Roman" w:hAnsi="Times New Roman" w:cs="Times New Roman"/>
            <w:color w:val="000000"/>
            <w:sz w:val="24"/>
            <w:szCs w:val="24"/>
          </w:rPr>
          <w:t>1</w:t>
        </w:r>
      </w:ins>
      <w:ins w:id="1244" w:author="GEberso" w:date="2012-10-26T14:00:00Z">
        <w:r w:rsidR="00FA691A">
          <w:rPr>
            <w:rFonts w:ascii="Times New Roman" w:eastAsia="Times New Roman" w:hAnsi="Times New Roman" w:cs="Times New Roman"/>
            <w:color w:val="000000"/>
            <w:sz w:val="24"/>
            <w:szCs w:val="24"/>
          </w:rPr>
          <w:t>4</w:t>
        </w:r>
      </w:ins>
      <w:del w:id="1245"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Any holder of any portion of the legal or equitable title in a coal-fired electric </w:t>
      </w:r>
      <w:ins w:id="1246"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ins w:id="1247"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ins w:id="1248" w:author="GEberso" w:date="2012-09-28T09:31:00Z">
        <w:r w:rsidR="00ED48E7">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whose rental payments are not based (either directly or indirectly) on the revenues or income from such coal-fired electric </w:t>
      </w:r>
      <w:ins w:id="1249" w:author="GEberso" w:date="2012-09-28T09:26:00Z">
        <w:r w:rsidR="00EC314A">
          <w:rPr>
            <w:rFonts w:ascii="Times New Roman" w:eastAsia="Times New Roman" w:hAnsi="Times New Roman" w:cs="Times New Roman"/>
            <w:color w:val="000000"/>
            <w:sz w:val="24"/>
            <w:szCs w:val="24"/>
          </w:rPr>
          <w:t xml:space="preserve">utility steam </w:t>
        </w:r>
      </w:ins>
      <w:r>
        <w:rPr>
          <w:rFonts w:ascii="Times New Roman" w:eastAsia="Times New Roman" w:hAnsi="Times New Roman" w:cs="Times New Roman"/>
          <w:color w:val="000000"/>
          <w:sz w:val="24"/>
          <w:szCs w:val="24"/>
        </w:rPr>
        <w:t>generating unit.</w:t>
      </w:r>
    </w:p>
    <w:p w:rsidR="000862A3" w:rsidRPr="00840E69" w:rsidDel="005A69DE" w:rsidRDefault="00E27FAE" w:rsidP="000862A3">
      <w:pPr>
        <w:shd w:val="clear" w:color="auto" w:fill="FFFFFF"/>
        <w:spacing w:after="0" w:line="240" w:lineRule="auto"/>
        <w:rPr>
          <w:del w:id="1250" w:author="GEberso" w:date="2012-05-29T16:35:00Z"/>
          <w:rFonts w:ascii="Times New Roman" w:eastAsia="Times New Roman" w:hAnsi="Times New Roman" w:cs="Times New Roman"/>
          <w:color w:val="000000"/>
          <w:sz w:val="24"/>
          <w:szCs w:val="24"/>
        </w:rPr>
      </w:pPr>
      <w:del w:id="1251"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252" w:author="Owner" w:date="2012-05-24T16:02:00Z"/>
          <w:rFonts w:ascii="Times New Roman" w:eastAsia="Times New Roman" w:hAnsi="Times New Roman" w:cs="Times New Roman"/>
          <w:color w:val="000000"/>
          <w:sz w:val="24"/>
          <w:szCs w:val="24"/>
        </w:rPr>
      </w:pPr>
      <w:del w:id="1253"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254" w:author="Owner" w:date="2012-05-24T16:02:00Z"/>
          <w:rFonts w:ascii="Times New Roman" w:eastAsia="Times New Roman" w:hAnsi="Times New Roman" w:cs="Times New Roman"/>
          <w:color w:val="000000"/>
          <w:sz w:val="24"/>
          <w:szCs w:val="24"/>
        </w:rPr>
      </w:pPr>
      <w:del w:id="1255"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256" w:author="Owner" w:date="2012-05-24T16:02:00Z"/>
          <w:rFonts w:ascii="Times New Roman" w:eastAsia="Times New Roman" w:hAnsi="Times New Roman" w:cs="Times New Roman"/>
          <w:color w:val="000000"/>
          <w:sz w:val="24"/>
          <w:szCs w:val="24"/>
        </w:rPr>
      </w:pPr>
      <w:del w:id="1257"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258" w:author="Owner" w:date="2012-05-24T16:02:00Z"/>
          <w:rFonts w:ascii="Times New Roman" w:eastAsia="Times New Roman" w:hAnsi="Times New Roman" w:cs="Times New Roman"/>
          <w:color w:val="000000"/>
          <w:sz w:val="24"/>
          <w:szCs w:val="24"/>
        </w:rPr>
      </w:pPr>
      <w:del w:id="1259"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260" w:author="Owner" w:date="2012-05-24T16:02:00Z"/>
          <w:rFonts w:ascii="Times New Roman" w:eastAsia="Times New Roman" w:hAnsi="Times New Roman" w:cs="Times New Roman"/>
          <w:color w:val="000000"/>
          <w:sz w:val="24"/>
          <w:szCs w:val="24"/>
        </w:rPr>
      </w:pPr>
      <w:del w:id="1261"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262" w:author="Owner" w:date="2012-05-24T16:02:00Z"/>
          <w:rFonts w:ascii="Times New Roman" w:eastAsia="Times New Roman" w:hAnsi="Times New Roman" w:cs="Times New Roman"/>
          <w:color w:val="000000"/>
          <w:sz w:val="24"/>
          <w:szCs w:val="24"/>
        </w:rPr>
      </w:pPr>
      <w:del w:id="1263"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264" w:author="Owner" w:date="2012-05-24T16:02:00Z"/>
          <w:rFonts w:ascii="Times New Roman" w:eastAsia="Times New Roman" w:hAnsi="Times New Roman" w:cs="Times New Roman"/>
          <w:color w:val="000000"/>
          <w:sz w:val="24"/>
          <w:szCs w:val="24"/>
        </w:rPr>
      </w:pPr>
      <w:del w:id="1265"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266" w:author="Owner" w:date="2012-05-24T16:02:00Z"/>
          <w:rFonts w:ascii="Times New Roman" w:eastAsia="Times New Roman" w:hAnsi="Times New Roman" w:cs="Times New Roman"/>
          <w:color w:val="000000"/>
          <w:sz w:val="24"/>
          <w:szCs w:val="24"/>
        </w:rPr>
      </w:pPr>
      <w:del w:id="1267"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68" w:author="GEberso" w:date="2012-10-26T14:02:00Z">
        <w:r w:rsidR="00FA691A">
          <w:rPr>
            <w:rFonts w:ascii="Times New Roman" w:eastAsia="Times New Roman" w:hAnsi="Times New Roman" w:cs="Times New Roman"/>
            <w:color w:val="000000"/>
            <w:sz w:val="24"/>
            <w:szCs w:val="24"/>
          </w:rPr>
          <w:t>15</w:t>
        </w:r>
      </w:ins>
      <w:del w:id="1269" w:author="GEberso" w:date="2012-10-26T14:02:00Z">
        <w:r w:rsidDel="00FA691A">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ins w:id="1270" w:author="GEberso" w:date="2012-10-26T14:02:00Z">
        <w:r w:rsidR="00FA691A">
          <w:rPr>
            <w:rFonts w:ascii="Times New Roman" w:eastAsia="Times New Roman" w:hAnsi="Times New Roman" w:cs="Times New Roman"/>
            <w:color w:val="000000"/>
            <w:sz w:val="24"/>
            <w:szCs w:val="24"/>
          </w:rPr>
          <w:t>DEQ</w:t>
        </w:r>
      </w:ins>
      <w:del w:id="1271" w:author="GEberso" w:date="2012-10-26T14:02:00Z">
        <w:r w:rsidDel="00FA691A">
          <w:rPr>
            <w:rFonts w:ascii="Times New Roman" w:eastAsia="Times New Roman" w:hAnsi="Times New Roman" w:cs="Times New Roman"/>
            <w:color w:val="000000"/>
            <w:sz w:val="24"/>
            <w:szCs w:val="24"/>
          </w:rPr>
          <w:delText>the Department</w:delText>
        </w:r>
      </w:del>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F33C81" w:rsidRDefault="00E27FAE" w:rsidP="000862A3">
      <w:pPr>
        <w:shd w:val="clear" w:color="auto" w:fill="FFFFFF"/>
        <w:spacing w:after="0" w:line="240" w:lineRule="auto"/>
        <w:rPr>
          <w:del w:id="1272" w:author="GEberso" w:date="2012-10-26T13:21:00Z"/>
          <w:rFonts w:ascii="Times New Roman" w:eastAsia="Times New Roman" w:hAnsi="Times New Roman" w:cs="Times New Roman"/>
          <w:color w:val="000000"/>
          <w:sz w:val="24"/>
          <w:szCs w:val="24"/>
        </w:rPr>
      </w:pPr>
      <w:del w:id="1273" w:author="GEberso" w:date="2012-10-26T13:21:00Z">
        <w:r w:rsidDel="00F33C81">
          <w:rPr>
            <w:rFonts w:ascii="Times New Roman" w:eastAsia="Times New Roman" w:hAnsi="Times New Roman" w:cs="Times New Roman"/>
            <w:color w:val="000000"/>
            <w:sz w:val="24"/>
            <w:szCs w:val="24"/>
          </w:rPr>
          <w:delText>(</w:delText>
        </w:r>
      </w:del>
      <w:del w:id="1274" w:author="GEberso" w:date="2012-09-28T11:35:00Z">
        <w:r w:rsidDel="00A470FE">
          <w:rPr>
            <w:rFonts w:ascii="Times New Roman" w:eastAsia="Times New Roman" w:hAnsi="Times New Roman" w:cs="Times New Roman"/>
            <w:color w:val="000000"/>
            <w:sz w:val="24"/>
            <w:szCs w:val="24"/>
          </w:rPr>
          <w:delText>35</w:delText>
        </w:r>
      </w:del>
      <w:del w:id="1275" w:author="GEberso" w:date="2012-10-26T13:21:00Z">
        <w:r w:rsidDel="00F33C81">
          <w:rPr>
            <w:rFonts w:ascii="Times New Roman" w:eastAsia="Times New Roman" w:hAnsi="Times New Roman" w:cs="Times New Roman"/>
            <w:color w:val="000000"/>
            <w:sz w:val="24"/>
            <w:szCs w:val="24"/>
          </w:rPr>
          <w:delText>) "Sequential use of energy" means:</w:delText>
        </w:r>
      </w:del>
    </w:p>
    <w:p w:rsidR="000862A3" w:rsidRPr="00840E69" w:rsidDel="00F33C81" w:rsidRDefault="00E27FAE" w:rsidP="000862A3">
      <w:pPr>
        <w:shd w:val="clear" w:color="auto" w:fill="FFFFFF"/>
        <w:spacing w:after="0" w:line="240" w:lineRule="auto"/>
        <w:rPr>
          <w:del w:id="1276" w:author="GEberso" w:date="2012-10-26T13:21:00Z"/>
          <w:rFonts w:ascii="Times New Roman" w:eastAsia="Times New Roman" w:hAnsi="Times New Roman" w:cs="Times New Roman"/>
          <w:color w:val="000000"/>
          <w:sz w:val="24"/>
          <w:szCs w:val="24"/>
        </w:rPr>
      </w:pPr>
      <w:del w:id="1277" w:author="GEberso" w:date="2012-10-26T13:21:00Z">
        <w:r w:rsidDel="00F33C81">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F33C81" w:rsidRDefault="00E27FAE" w:rsidP="000862A3">
      <w:pPr>
        <w:shd w:val="clear" w:color="auto" w:fill="FFFFFF"/>
        <w:spacing w:after="0" w:line="240" w:lineRule="auto"/>
        <w:rPr>
          <w:del w:id="1278" w:author="GEberso" w:date="2012-10-26T13:21:00Z"/>
          <w:rFonts w:ascii="Times New Roman" w:eastAsia="Times New Roman" w:hAnsi="Times New Roman" w:cs="Times New Roman"/>
          <w:color w:val="000000"/>
          <w:sz w:val="24"/>
          <w:szCs w:val="24"/>
        </w:rPr>
      </w:pPr>
      <w:del w:id="1279" w:author="GEberso" w:date="2012-10-26T13:21:00Z">
        <w:r w:rsidDel="00F33C81">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1280" w:author="GEberso" w:date="2012-05-30T09:53:00Z"/>
          <w:rFonts w:ascii="Times New Roman" w:eastAsia="Times New Roman" w:hAnsi="Times New Roman" w:cs="Times New Roman"/>
          <w:color w:val="000000"/>
          <w:sz w:val="24"/>
          <w:szCs w:val="24"/>
        </w:rPr>
      </w:pPr>
      <w:del w:id="1281"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282" w:author="Owner" w:date="2012-05-24T15:58:00Z"/>
          <w:rFonts w:ascii="Times New Roman" w:eastAsia="Times New Roman" w:hAnsi="Times New Roman" w:cs="Times New Roman"/>
          <w:color w:val="000000"/>
          <w:sz w:val="24"/>
          <w:szCs w:val="24"/>
        </w:rPr>
      </w:pPr>
      <w:del w:id="1283"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284" w:author="GEberso" w:date="2012-10-26T13:33:00Z">
        <w:r w:rsidR="0021676B">
          <w:rPr>
            <w:rFonts w:ascii="Times New Roman" w:eastAsia="Times New Roman" w:hAnsi="Times New Roman" w:cs="Times New Roman"/>
            <w:color w:val="000000"/>
            <w:sz w:val="24"/>
            <w:szCs w:val="24"/>
          </w:rPr>
          <w:t>1</w:t>
        </w:r>
      </w:ins>
      <w:ins w:id="1285" w:author="GEberso" w:date="2012-10-26T14:02:00Z">
        <w:r w:rsidR="00FA691A">
          <w:rPr>
            <w:rFonts w:ascii="Times New Roman" w:eastAsia="Times New Roman" w:hAnsi="Times New Roman" w:cs="Times New Roman"/>
            <w:color w:val="000000"/>
            <w:sz w:val="24"/>
            <w:szCs w:val="24"/>
          </w:rPr>
          <w:t>6</w:t>
        </w:r>
      </w:ins>
      <w:del w:id="1286"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F33C81" w:rsidRDefault="00E27FAE" w:rsidP="000862A3">
      <w:pPr>
        <w:shd w:val="clear" w:color="auto" w:fill="FFFFFF"/>
        <w:spacing w:after="0" w:line="240" w:lineRule="auto"/>
        <w:rPr>
          <w:del w:id="1287" w:author="GEberso" w:date="2012-10-26T13:18:00Z"/>
          <w:rFonts w:ascii="Times New Roman" w:eastAsia="Times New Roman" w:hAnsi="Times New Roman" w:cs="Times New Roman"/>
          <w:color w:val="000000"/>
          <w:sz w:val="24"/>
          <w:szCs w:val="24"/>
        </w:rPr>
      </w:pPr>
      <w:del w:id="1288" w:author="GEberso" w:date="2012-10-26T13:18:00Z">
        <w:r w:rsidDel="00F33C81">
          <w:rPr>
            <w:rFonts w:ascii="Times New Roman" w:eastAsia="Times New Roman" w:hAnsi="Times New Roman" w:cs="Times New Roman"/>
            <w:color w:val="000000"/>
            <w:sz w:val="24"/>
            <w:szCs w:val="24"/>
          </w:rPr>
          <w:delText>(</w:delText>
        </w:r>
      </w:del>
      <w:del w:id="1289" w:author="GEberso" w:date="2012-09-28T15:12:00Z">
        <w:r w:rsidDel="008B159F">
          <w:rPr>
            <w:rFonts w:ascii="Times New Roman" w:eastAsia="Times New Roman" w:hAnsi="Times New Roman" w:cs="Times New Roman"/>
            <w:color w:val="000000"/>
            <w:sz w:val="24"/>
            <w:szCs w:val="24"/>
          </w:rPr>
          <w:delText>39</w:delText>
        </w:r>
      </w:del>
      <w:del w:id="1290" w:author="GEberso" w:date="2012-10-26T13:18:00Z">
        <w:r w:rsidDel="00F33C81">
          <w:rPr>
            <w:rFonts w:ascii="Times New Roman" w:eastAsia="Times New Roman" w:hAnsi="Times New Roman" w:cs="Times New Roman"/>
            <w:color w:val="000000"/>
            <w:sz w:val="24"/>
            <w:szCs w:val="24"/>
          </w:rPr>
          <w:delText>) "Title V operating permit" means a permit issued under title V of the CAA and 40 CFR part 70 or 71.</w:delText>
        </w:r>
      </w:del>
    </w:p>
    <w:p w:rsidR="000862A3" w:rsidDel="00F33C81" w:rsidRDefault="00E27FAE" w:rsidP="000862A3">
      <w:pPr>
        <w:shd w:val="clear" w:color="auto" w:fill="FFFFFF"/>
        <w:spacing w:after="0" w:line="240" w:lineRule="auto"/>
        <w:rPr>
          <w:del w:id="1291" w:author="GEberso" w:date="2012-10-26T13:18:00Z"/>
          <w:rFonts w:ascii="Times New Roman" w:eastAsia="Times New Roman" w:hAnsi="Times New Roman" w:cs="Times New Roman"/>
          <w:color w:val="000000"/>
          <w:sz w:val="24"/>
          <w:szCs w:val="24"/>
        </w:rPr>
      </w:pPr>
      <w:del w:id="1292" w:author="GEberso" w:date="2012-10-26T13:18:00Z">
        <w:r w:rsidDel="00F33C81">
          <w:rPr>
            <w:rFonts w:ascii="Times New Roman" w:eastAsia="Times New Roman" w:hAnsi="Times New Roman" w:cs="Times New Roman"/>
            <w:color w:val="000000"/>
            <w:sz w:val="24"/>
            <w:szCs w:val="24"/>
          </w:rPr>
          <w:delText>(</w:delText>
        </w:r>
      </w:del>
      <w:del w:id="1293" w:author="GEberso" w:date="2012-10-01T09:50:00Z">
        <w:r w:rsidDel="00C67C2C">
          <w:rPr>
            <w:rFonts w:ascii="Times New Roman" w:eastAsia="Times New Roman" w:hAnsi="Times New Roman" w:cs="Times New Roman"/>
            <w:color w:val="000000"/>
            <w:sz w:val="24"/>
            <w:szCs w:val="24"/>
          </w:rPr>
          <w:delText>40</w:delText>
        </w:r>
      </w:del>
      <w:del w:id="1294" w:author="GEberso" w:date="2012-10-26T13:18:00Z">
        <w:r w:rsidDel="00F33C81">
          <w:rPr>
            <w:rFonts w:ascii="Times New Roman" w:eastAsia="Times New Roman" w:hAnsi="Times New Roman" w:cs="Times New Roman"/>
            <w:color w:val="000000"/>
            <w:sz w:val="24"/>
            <w:szCs w:val="24"/>
          </w:rPr>
          <w:delText>) "Title V operating permit regulations" means the regulations that the Administrator has approved or issued as meeting the requirements of title V of the CAA and 40 CFR part 70 or 71.</w:delText>
        </w:r>
      </w:del>
    </w:p>
    <w:p w:rsidR="000862A3" w:rsidRPr="00840E69" w:rsidDel="0030547B" w:rsidRDefault="00E27FAE" w:rsidP="000862A3">
      <w:pPr>
        <w:shd w:val="clear" w:color="auto" w:fill="FFFFFF"/>
        <w:spacing w:after="0" w:line="240" w:lineRule="auto"/>
        <w:rPr>
          <w:del w:id="1295" w:author="GEberso" w:date="2012-10-26T13:44:00Z"/>
          <w:rFonts w:ascii="Times New Roman" w:eastAsia="Times New Roman" w:hAnsi="Times New Roman" w:cs="Times New Roman"/>
          <w:color w:val="000000"/>
          <w:sz w:val="24"/>
          <w:szCs w:val="24"/>
        </w:rPr>
      </w:pPr>
      <w:del w:id="1296" w:author="GEberso" w:date="2012-10-26T13:44:00Z">
        <w:r w:rsidDel="0030547B">
          <w:rPr>
            <w:rFonts w:ascii="Times New Roman" w:eastAsia="Times New Roman" w:hAnsi="Times New Roman" w:cs="Times New Roman"/>
            <w:color w:val="000000"/>
            <w:sz w:val="24"/>
            <w:szCs w:val="24"/>
          </w:rPr>
          <w:delText>(</w:delText>
        </w:r>
      </w:del>
      <w:del w:id="1297" w:author="GEberso" w:date="2012-09-28T11:36:00Z">
        <w:r w:rsidDel="00A470FE">
          <w:rPr>
            <w:rFonts w:ascii="Times New Roman" w:eastAsia="Times New Roman" w:hAnsi="Times New Roman" w:cs="Times New Roman"/>
            <w:color w:val="000000"/>
            <w:sz w:val="24"/>
            <w:szCs w:val="24"/>
          </w:rPr>
          <w:delText>41</w:delText>
        </w:r>
      </w:del>
      <w:del w:id="1298" w:author="GEberso" w:date="2012-10-26T13:44:00Z">
        <w:r w:rsidDel="0030547B">
          <w:rPr>
            <w:rFonts w:ascii="Times New Roman" w:eastAsia="Times New Roman" w:hAnsi="Times New Roman" w:cs="Times New Roman"/>
            <w:color w:val="000000"/>
            <w:sz w:val="24"/>
            <w:szCs w:val="24"/>
          </w:rPr>
          <w:delText>)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305F2" w:rsidRDefault="00E27FAE" w:rsidP="000862A3">
      <w:pPr>
        <w:shd w:val="clear" w:color="auto" w:fill="FFFFFF"/>
        <w:spacing w:after="0" w:line="240" w:lineRule="auto"/>
        <w:rPr>
          <w:del w:id="1299" w:author="GEberso" w:date="2012-10-26T13:15:00Z"/>
          <w:rFonts w:ascii="Times New Roman" w:eastAsia="Times New Roman" w:hAnsi="Times New Roman" w:cs="Times New Roman"/>
          <w:color w:val="000000"/>
          <w:sz w:val="24"/>
          <w:szCs w:val="24"/>
        </w:rPr>
      </w:pPr>
      <w:del w:id="1300" w:author="GEberso" w:date="2012-10-26T13:15:00Z">
        <w:r w:rsidDel="005305F2">
          <w:rPr>
            <w:rFonts w:ascii="Times New Roman" w:eastAsia="Times New Roman" w:hAnsi="Times New Roman" w:cs="Times New Roman"/>
            <w:color w:val="000000"/>
            <w:sz w:val="24"/>
            <w:szCs w:val="24"/>
          </w:rPr>
          <w:lastRenderedPageBreak/>
          <w:delText>(</w:delText>
        </w:r>
      </w:del>
      <w:del w:id="1301" w:author="GEberso" w:date="2012-09-28T11:36:00Z">
        <w:r w:rsidDel="00A470FE">
          <w:rPr>
            <w:rFonts w:ascii="Times New Roman" w:eastAsia="Times New Roman" w:hAnsi="Times New Roman" w:cs="Times New Roman"/>
            <w:color w:val="000000"/>
            <w:sz w:val="24"/>
            <w:szCs w:val="24"/>
          </w:rPr>
          <w:delText>42</w:delText>
        </w:r>
      </w:del>
      <w:del w:id="1302" w:author="GEberso" w:date="2012-10-26T13:15:00Z">
        <w:r w:rsidDel="005305F2">
          <w:rPr>
            <w:rFonts w:ascii="Times New Roman" w:eastAsia="Times New Roman" w:hAnsi="Times New Roman" w:cs="Times New Roman"/>
            <w:color w:val="000000"/>
            <w:sz w:val="24"/>
            <w:szCs w:val="24"/>
          </w:rPr>
          <w:delText>)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305F2" w:rsidRDefault="00E27FAE" w:rsidP="000862A3">
      <w:pPr>
        <w:shd w:val="clear" w:color="auto" w:fill="FFFFFF"/>
        <w:spacing w:after="0" w:line="240" w:lineRule="auto"/>
        <w:rPr>
          <w:del w:id="1303" w:author="GEberso" w:date="2012-10-26T13:15:00Z"/>
          <w:rFonts w:ascii="Times New Roman" w:eastAsia="Times New Roman" w:hAnsi="Times New Roman" w:cs="Times New Roman"/>
          <w:color w:val="000000"/>
          <w:sz w:val="24"/>
          <w:szCs w:val="24"/>
        </w:rPr>
      </w:pPr>
      <w:del w:id="1304" w:author="GEberso" w:date="2012-10-26T13:15:00Z">
        <w:r w:rsidDel="005305F2">
          <w:rPr>
            <w:rFonts w:ascii="Times New Roman" w:eastAsia="Times New Roman" w:hAnsi="Times New Roman" w:cs="Times New Roman"/>
            <w:color w:val="000000"/>
            <w:sz w:val="24"/>
            <w:szCs w:val="24"/>
          </w:rPr>
          <w:delText>LHV = HHV − 10.55(W + 9H)</w:delText>
        </w:r>
      </w:del>
    </w:p>
    <w:p w:rsidR="000862A3" w:rsidRPr="00840E69" w:rsidDel="005305F2" w:rsidRDefault="00E27FAE" w:rsidP="000862A3">
      <w:pPr>
        <w:shd w:val="clear" w:color="auto" w:fill="FFFFFF"/>
        <w:spacing w:after="0" w:line="240" w:lineRule="auto"/>
        <w:rPr>
          <w:del w:id="1305" w:author="GEberso" w:date="2012-10-26T13:15:00Z"/>
          <w:rFonts w:ascii="Times New Roman" w:eastAsia="Times New Roman" w:hAnsi="Times New Roman" w:cs="Times New Roman"/>
          <w:color w:val="000000"/>
          <w:sz w:val="24"/>
          <w:szCs w:val="24"/>
        </w:rPr>
      </w:pPr>
      <w:del w:id="1306" w:author="GEberso" w:date="2012-10-26T13:15:00Z">
        <w:r w:rsidDel="005305F2">
          <w:rPr>
            <w:rFonts w:ascii="Times New Roman" w:eastAsia="Times New Roman" w:hAnsi="Times New Roman" w:cs="Times New Roman"/>
            <w:color w:val="000000"/>
            <w:sz w:val="24"/>
            <w:szCs w:val="24"/>
          </w:rPr>
          <w:delText>Where:</w:delText>
        </w:r>
      </w:del>
    </w:p>
    <w:p w:rsidR="000862A3" w:rsidRPr="00840E69" w:rsidDel="005305F2" w:rsidRDefault="00E27FAE" w:rsidP="000862A3">
      <w:pPr>
        <w:shd w:val="clear" w:color="auto" w:fill="FFFFFF"/>
        <w:spacing w:after="0" w:line="240" w:lineRule="auto"/>
        <w:rPr>
          <w:del w:id="1307" w:author="GEberso" w:date="2012-10-26T13:15:00Z"/>
          <w:rFonts w:ascii="Times New Roman" w:eastAsia="Times New Roman" w:hAnsi="Times New Roman" w:cs="Times New Roman"/>
          <w:color w:val="000000"/>
          <w:sz w:val="24"/>
          <w:szCs w:val="24"/>
        </w:rPr>
      </w:pPr>
      <w:del w:id="1308" w:author="GEberso" w:date="2012-10-26T13:15:00Z">
        <w:r w:rsidDel="005305F2">
          <w:rPr>
            <w:rFonts w:ascii="Times New Roman" w:eastAsia="Times New Roman" w:hAnsi="Times New Roman" w:cs="Times New Roman"/>
            <w:color w:val="000000"/>
            <w:sz w:val="24"/>
            <w:szCs w:val="24"/>
          </w:rPr>
          <w:delText>LHV = lower heating value of fuel in Btu/lb,</w:delText>
        </w:r>
      </w:del>
    </w:p>
    <w:p w:rsidR="000862A3" w:rsidRPr="00840E69" w:rsidDel="005305F2" w:rsidRDefault="00E27FAE" w:rsidP="000862A3">
      <w:pPr>
        <w:shd w:val="clear" w:color="auto" w:fill="FFFFFF"/>
        <w:spacing w:after="0" w:line="240" w:lineRule="auto"/>
        <w:rPr>
          <w:del w:id="1309" w:author="GEberso" w:date="2012-10-26T13:15:00Z"/>
          <w:rFonts w:ascii="Times New Roman" w:eastAsia="Times New Roman" w:hAnsi="Times New Roman" w:cs="Times New Roman"/>
          <w:color w:val="000000"/>
          <w:sz w:val="24"/>
          <w:szCs w:val="24"/>
        </w:rPr>
      </w:pPr>
      <w:del w:id="1310" w:author="GEberso" w:date="2012-10-26T13:15:00Z">
        <w:r w:rsidDel="005305F2">
          <w:rPr>
            <w:rFonts w:ascii="Times New Roman" w:eastAsia="Times New Roman" w:hAnsi="Times New Roman" w:cs="Times New Roman"/>
            <w:color w:val="000000"/>
            <w:sz w:val="24"/>
            <w:szCs w:val="24"/>
          </w:rPr>
          <w:delText>HHV = higher heating value of fuel in Btu/lb,</w:delText>
        </w:r>
      </w:del>
    </w:p>
    <w:p w:rsidR="000862A3" w:rsidRPr="00840E69" w:rsidDel="005305F2" w:rsidRDefault="00E27FAE" w:rsidP="000862A3">
      <w:pPr>
        <w:shd w:val="clear" w:color="auto" w:fill="FFFFFF"/>
        <w:spacing w:after="0" w:line="240" w:lineRule="auto"/>
        <w:rPr>
          <w:del w:id="1311" w:author="GEberso" w:date="2012-10-26T13:15:00Z"/>
          <w:rFonts w:ascii="Times New Roman" w:eastAsia="Times New Roman" w:hAnsi="Times New Roman" w:cs="Times New Roman"/>
          <w:color w:val="000000"/>
          <w:sz w:val="24"/>
          <w:szCs w:val="24"/>
        </w:rPr>
      </w:pPr>
      <w:del w:id="1312" w:author="GEberso" w:date="2012-10-26T13:15:00Z">
        <w:r w:rsidDel="005305F2">
          <w:rPr>
            <w:rFonts w:ascii="Times New Roman" w:eastAsia="Times New Roman" w:hAnsi="Times New Roman" w:cs="Times New Roman"/>
            <w:color w:val="000000"/>
            <w:sz w:val="24"/>
            <w:szCs w:val="24"/>
          </w:rPr>
          <w:delText>W = Weight % of moisture in fuel, and</w:delText>
        </w:r>
      </w:del>
    </w:p>
    <w:p w:rsidR="000862A3" w:rsidRPr="00840E69" w:rsidDel="005305F2" w:rsidRDefault="00E27FAE" w:rsidP="000862A3">
      <w:pPr>
        <w:shd w:val="clear" w:color="auto" w:fill="FFFFFF"/>
        <w:spacing w:after="0" w:line="240" w:lineRule="auto"/>
        <w:rPr>
          <w:del w:id="1313" w:author="GEberso" w:date="2012-10-26T13:15:00Z"/>
          <w:rFonts w:ascii="Times New Roman" w:eastAsia="Times New Roman" w:hAnsi="Times New Roman" w:cs="Times New Roman"/>
          <w:color w:val="000000"/>
          <w:sz w:val="24"/>
          <w:szCs w:val="24"/>
        </w:rPr>
      </w:pPr>
      <w:del w:id="1314" w:author="GEberso" w:date="2012-10-26T13:15:00Z">
        <w:r w:rsidDel="005305F2">
          <w:rPr>
            <w:rFonts w:ascii="Times New Roman" w:eastAsia="Times New Roman" w:hAnsi="Times New Roman" w:cs="Times New Roman"/>
            <w:color w:val="000000"/>
            <w:sz w:val="24"/>
            <w:szCs w:val="24"/>
          </w:rPr>
          <w:delText>H = Weight % of hydrogen in fuel.</w:delText>
        </w:r>
      </w:del>
    </w:p>
    <w:p w:rsidR="000862A3" w:rsidRPr="00840E69" w:rsidDel="005305F2" w:rsidRDefault="00E27FAE" w:rsidP="000862A3">
      <w:pPr>
        <w:shd w:val="clear" w:color="auto" w:fill="FFFFFF"/>
        <w:spacing w:after="0" w:line="240" w:lineRule="auto"/>
        <w:rPr>
          <w:del w:id="1315" w:author="GEberso" w:date="2012-10-26T13:13:00Z"/>
          <w:rFonts w:ascii="Times New Roman" w:eastAsia="Times New Roman" w:hAnsi="Times New Roman" w:cs="Times New Roman"/>
          <w:color w:val="000000"/>
          <w:sz w:val="24"/>
          <w:szCs w:val="24"/>
        </w:rPr>
      </w:pPr>
      <w:del w:id="1316" w:author="GEberso" w:date="2012-10-26T13:13:00Z">
        <w:r w:rsidDel="005305F2">
          <w:rPr>
            <w:rFonts w:ascii="Times New Roman" w:eastAsia="Times New Roman" w:hAnsi="Times New Roman" w:cs="Times New Roman"/>
            <w:color w:val="000000"/>
            <w:sz w:val="24"/>
            <w:szCs w:val="24"/>
          </w:rPr>
          <w:delText>(</w:delText>
        </w:r>
      </w:del>
      <w:del w:id="1317" w:author="GEberso" w:date="2012-09-28T11:36:00Z">
        <w:r w:rsidDel="00A470FE">
          <w:rPr>
            <w:rFonts w:ascii="Times New Roman" w:eastAsia="Times New Roman" w:hAnsi="Times New Roman" w:cs="Times New Roman"/>
            <w:color w:val="000000"/>
            <w:sz w:val="24"/>
            <w:szCs w:val="24"/>
          </w:rPr>
          <w:delText>43</w:delText>
        </w:r>
      </w:del>
      <w:del w:id="1318" w:author="GEberso" w:date="2012-10-26T13:13:00Z">
        <w:r w:rsidDel="005305F2">
          <w:rPr>
            <w:rFonts w:ascii="Times New Roman" w:eastAsia="Times New Roman" w:hAnsi="Times New Roman" w:cs="Times New Roman"/>
            <w:color w:val="000000"/>
            <w:sz w:val="24"/>
            <w:szCs w:val="24"/>
          </w:rPr>
          <w:delText>)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319" w:author="GEberso" w:date="2012-10-26T13:34:00Z">
        <w:r w:rsidR="0021676B">
          <w:rPr>
            <w:rFonts w:ascii="Times New Roman" w:eastAsia="Times New Roman" w:hAnsi="Times New Roman" w:cs="Times New Roman"/>
            <w:color w:val="000000"/>
            <w:sz w:val="24"/>
            <w:szCs w:val="24"/>
          </w:rPr>
          <w:t>1</w:t>
        </w:r>
      </w:ins>
      <w:ins w:id="1320" w:author="GEberso" w:date="2012-10-26T14:02:00Z">
        <w:r w:rsidR="00FA691A">
          <w:rPr>
            <w:rFonts w:ascii="Times New Roman" w:eastAsia="Times New Roman" w:hAnsi="Times New Roman" w:cs="Times New Roman"/>
            <w:color w:val="000000"/>
            <w:sz w:val="24"/>
            <w:szCs w:val="24"/>
          </w:rPr>
          <w:t>7</w:t>
        </w:r>
      </w:ins>
      <w:del w:id="1321"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Del="00F3227C" w:rsidRDefault="00E27FAE" w:rsidP="000862A3">
      <w:pPr>
        <w:shd w:val="clear" w:color="auto" w:fill="FFFFFF"/>
        <w:spacing w:after="0" w:line="240" w:lineRule="auto"/>
        <w:rPr>
          <w:del w:id="1322" w:author="GEberso" w:date="2012-09-28T15:23:00Z"/>
          <w:rFonts w:ascii="Times New Roman" w:eastAsia="Times New Roman" w:hAnsi="Times New Roman" w:cs="Times New Roman"/>
          <w:color w:val="000000"/>
          <w:sz w:val="24"/>
          <w:szCs w:val="24"/>
        </w:rPr>
      </w:pPr>
      <w:del w:id="1323" w:author="GEberso" w:date="2012-09-28T15:23:00Z">
        <w:r w:rsidDel="00F3227C">
          <w:rPr>
            <w:rFonts w:ascii="Times New Roman" w:eastAsia="Times New Roman" w:hAnsi="Times New Roman" w:cs="Times New Roman"/>
            <w:color w:val="000000"/>
            <w:sz w:val="24"/>
            <w:szCs w:val="24"/>
          </w:rPr>
          <w:delText>(</w:delText>
        </w:r>
      </w:del>
      <w:del w:id="1324" w:author="GEberso" w:date="2012-05-30T10:09:00Z">
        <w:r>
          <w:rPr>
            <w:rFonts w:ascii="Times New Roman" w:eastAsia="Times New Roman" w:hAnsi="Times New Roman" w:cs="Times New Roman"/>
            <w:color w:val="000000"/>
            <w:sz w:val="24"/>
            <w:szCs w:val="24"/>
          </w:rPr>
          <w:delText>45</w:delText>
        </w:r>
      </w:del>
      <w:del w:id="1325" w:author="GEberso" w:date="2012-09-28T15:23:00Z">
        <w:r w:rsidDel="00F3227C">
          <w:rPr>
            <w:rFonts w:ascii="Times New Roman" w:eastAsia="Times New Roman" w:hAnsi="Times New Roman" w:cs="Times New Roman"/>
            <w:color w:val="000000"/>
            <w:sz w:val="24"/>
            <w:szCs w:val="24"/>
          </w:rPr>
          <w:delText>) "Unit operating day" means a calendar day in which a unit combusts any fuel.</w:delText>
        </w:r>
      </w:del>
    </w:p>
    <w:p w:rsidR="000862A3" w:rsidRPr="00840E69" w:rsidDel="00F3227C" w:rsidRDefault="00E27FAE" w:rsidP="000862A3">
      <w:pPr>
        <w:shd w:val="clear" w:color="auto" w:fill="FFFFFF"/>
        <w:spacing w:after="0" w:line="240" w:lineRule="auto"/>
        <w:rPr>
          <w:del w:id="1326" w:author="GEberso" w:date="2012-09-28T15:22:00Z"/>
          <w:rFonts w:ascii="Times New Roman" w:eastAsia="Times New Roman" w:hAnsi="Times New Roman" w:cs="Times New Roman"/>
          <w:color w:val="000000"/>
          <w:sz w:val="24"/>
          <w:szCs w:val="24"/>
        </w:rPr>
      </w:pPr>
      <w:del w:id="1327" w:author="GEberso" w:date="2012-09-28T15:22:00Z">
        <w:r w:rsidDel="00F3227C">
          <w:rPr>
            <w:rFonts w:ascii="Times New Roman" w:eastAsia="Times New Roman" w:hAnsi="Times New Roman" w:cs="Times New Roman"/>
            <w:color w:val="000000"/>
            <w:sz w:val="24"/>
            <w:szCs w:val="24"/>
          </w:rPr>
          <w:delText>(</w:delText>
        </w:r>
      </w:del>
      <w:del w:id="1328" w:author="GEberso" w:date="2012-05-30T10:09:00Z">
        <w:r>
          <w:rPr>
            <w:rFonts w:ascii="Times New Roman" w:eastAsia="Times New Roman" w:hAnsi="Times New Roman" w:cs="Times New Roman"/>
            <w:color w:val="000000"/>
            <w:sz w:val="24"/>
            <w:szCs w:val="24"/>
          </w:rPr>
          <w:delText>46</w:delText>
        </w:r>
      </w:del>
      <w:del w:id="1329" w:author="GEberso" w:date="2012-09-28T15:22:00Z">
        <w:r w:rsidDel="00F3227C">
          <w:rPr>
            <w:rFonts w:ascii="Times New Roman" w:eastAsia="Times New Roman" w:hAnsi="Times New Roman" w:cs="Times New Roman"/>
            <w:color w:val="000000"/>
            <w:sz w:val="24"/>
            <w:szCs w:val="24"/>
          </w:rPr>
          <w:delText>) "Unit operating hour" or "hour of unit operation" means an hour in which a unit combusts any fuel.</w:delText>
        </w:r>
      </w:del>
    </w:p>
    <w:p w:rsidR="000862A3" w:rsidRPr="00840E69" w:rsidDel="0030547B" w:rsidRDefault="00E27FAE" w:rsidP="000862A3">
      <w:pPr>
        <w:shd w:val="clear" w:color="auto" w:fill="FFFFFF"/>
        <w:spacing w:after="0" w:line="240" w:lineRule="auto"/>
        <w:rPr>
          <w:del w:id="1330" w:author="GEberso" w:date="2012-10-26T13:45:00Z"/>
          <w:rFonts w:ascii="Times New Roman" w:eastAsia="Times New Roman" w:hAnsi="Times New Roman" w:cs="Times New Roman"/>
          <w:color w:val="000000"/>
          <w:sz w:val="24"/>
          <w:szCs w:val="24"/>
        </w:rPr>
      </w:pPr>
      <w:del w:id="1331" w:author="GEberso" w:date="2012-10-26T13:45:00Z">
        <w:r w:rsidDel="0030547B">
          <w:rPr>
            <w:rFonts w:ascii="Times New Roman" w:eastAsia="Times New Roman" w:hAnsi="Times New Roman" w:cs="Times New Roman"/>
            <w:color w:val="000000"/>
            <w:sz w:val="24"/>
            <w:szCs w:val="24"/>
          </w:rPr>
          <w:delText>(</w:delText>
        </w:r>
      </w:del>
      <w:del w:id="1332" w:author="GEberso" w:date="2012-05-30T10:09:00Z">
        <w:r>
          <w:rPr>
            <w:rFonts w:ascii="Times New Roman" w:eastAsia="Times New Roman" w:hAnsi="Times New Roman" w:cs="Times New Roman"/>
            <w:color w:val="000000"/>
            <w:sz w:val="24"/>
            <w:szCs w:val="24"/>
          </w:rPr>
          <w:delText>47</w:delText>
        </w:r>
      </w:del>
      <w:del w:id="1333" w:author="GEberso" w:date="2012-10-26T13:45:00Z">
        <w:r w:rsidDel="0030547B">
          <w:rPr>
            <w:rFonts w:ascii="Times New Roman" w:eastAsia="Times New Roman" w:hAnsi="Times New Roman" w:cs="Times New Roman"/>
            <w:color w:val="000000"/>
            <w:sz w:val="24"/>
            <w:szCs w:val="24"/>
          </w:rPr>
          <w:delTex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delText>
        </w:r>
      </w:del>
    </w:p>
    <w:p w:rsidR="000862A3" w:rsidRPr="00840E69" w:rsidDel="0030547B" w:rsidRDefault="00E27FAE" w:rsidP="000862A3">
      <w:pPr>
        <w:shd w:val="clear" w:color="auto" w:fill="FFFFFF"/>
        <w:spacing w:after="0" w:line="240" w:lineRule="auto"/>
        <w:rPr>
          <w:del w:id="1334" w:author="GEberso" w:date="2012-10-26T13:46:00Z"/>
          <w:rFonts w:ascii="Times New Roman" w:eastAsia="Times New Roman" w:hAnsi="Times New Roman" w:cs="Times New Roman"/>
          <w:color w:val="000000"/>
          <w:sz w:val="24"/>
          <w:szCs w:val="24"/>
        </w:rPr>
      </w:pPr>
      <w:del w:id="1335" w:author="GEberso" w:date="2012-10-26T13:46:00Z">
        <w:r w:rsidDel="0030547B">
          <w:rPr>
            <w:rFonts w:ascii="Times New Roman" w:eastAsia="Times New Roman" w:hAnsi="Times New Roman" w:cs="Times New Roman"/>
            <w:color w:val="000000"/>
            <w:sz w:val="24"/>
            <w:szCs w:val="24"/>
          </w:rPr>
          <w:delText>(</w:delText>
        </w:r>
      </w:del>
      <w:del w:id="1336" w:author="GEberso" w:date="2012-05-30T10:09:00Z">
        <w:r>
          <w:rPr>
            <w:rFonts w:ascii="Times New Roman" w:eastAsia="Times New Roman" w:hAnsi="Times New Roman" w:cs="Times New Roman"/>
            <w:color w:val="000000"/>
            <w:sz w:val="24"/>
            <w:szCs w:val="24"/>
          </w:rPr>
          <w:delText>48</w:delText>
        </w:r>
      </w:del>
      <w:del w:id="1337" w:author="GEberso" w:date="2012-10-26T13:46:00Z">
        <w:r w:rsidDel="0030547B">
          <w:rPr>
            <w:rFonts w:ascii="Times New Roman" w:eastAsia="Times New Roman" w:hAnsi="Times New Roman" w:cs="Times New Roman"/>
            <w:color w:val="000000"/>
            <w:sz w:val="24"/>
            <w:szCs w:val="24"/>
          </w:rPr>
          <w:delText>) "Useful thermal energy" means, with regard to a cogeneration unit, thermal energy that is:</w:delText>
        </w:r>
      </w:del>
    </w:p>
    <w:p w:rsidR="000862A3" w:rsidRPr="00840E69" w:rsidDel="0030547B" w:rsidRDefault="00E27FAE" w:rsidP="000862A3">
      <w:pPr>
        <w:shd w:val="clear" w:color="auto" w:fill="FFFFFF"/>
        <w:spacing w:after="0" w:line="240" w:lineRule="auto"/>
        <w:rPr>
          <w:del w:id="1338" w:author="GEberso" w:date="2012-10-26T13:46:00Z"/>
          <w:rFonts w:ascii="Times New Roman" w:eastAsia="Times New Roman" w:hAnsi="Times New Roman" w:cs="Times New Roman"/>
          <w:color w:val="000000"/>
          <w:sz w:val="24"/>
          <w:szCs w:val="24"/>
        </w:rPr>
      </w:pPr>
      <w:del w:id="1339" w:author="GEberso" w:date="2012-10-26T13:46:00Z">
        <w:r w:rsidDel="0030547B">
          <w:rPr>
            <w:rFonts w:ascii="Times New Roman" w:eastAsia="Times New Roman" w:hAnsi="Times New Roman" w:cs="Times New Roman"/>
            <w:color w:val="000000"/>
            <w:sz w:val="24"/>
            <w:szCs w:val="24"/>
          </w:rPr>
          <w:delText>(a) Made available to an industrial or commercial process (not a power production process), excluding any heat contained in condensate return or makeup water;</w:delText>
        </w:r>
      </w:del>
    </w:p>
    <w:p w:rsidR="000862A3" w:rsidRPr="00840E69" w:rsidDel="0030547B" w:rsidRDefault="00E27FAE" w:rsidP="000862A3">
      <w:pPr>
        <w:shd w:val="clear" w:color="auto" w:fill="FFFFFF"/>
        <w:spacing w:after="0" w:line="240" w:lineRule="auto"/>
        <w:rPr>
          <w:del w:id="1340" w:author="GEberso" w:date="2012-10-26T13:46:00Z"/>
          <w:rFonts w:ascii="Times New Roman" w:eastAsia="Times New Roman" w:hAnsi="Times New Roman" w:cs="Times New Roman"/>
          <w:color w:val="000000"/>
          <w:sz w:val="24"/>
          <w:szCs w:val="24"/>
        </w:rPr>
      </w:pPr>
      <w:del w:id="1341" w:author="GEberso" w:date="2012-10-26T13:46:00Z">
        <w:r w:rsidDel="0030547B">
          <w:rPr>
            <w:rFonts w:ascii="Times New Roman" w:eastAsia="Times New Roman" w:hAnsi="Times New Roman" w:cs="Times New Roman"/>
            <w:color w:val="000000"/>
            <w:sz w:val="24"/>
            <w:szCs w:val="24"/>
          </w:rPr>
          <w:delText>(b) Used in a heat application (e.g., space heating or domestic hot water heating); or</w:delText>
        </w:r>
      </w:del>
    </w:p>
    <w:p w:rsidR="000862A3" w:rsidRPr="00840E69" w:rsidDel="0030547B" w:rsidRDefault="00E27FAE" w:rsidP="000862A3">
      <w:pPr>
        <w:shd w:val="clear" w:color="auto" w:fill="FFFFFF"/>
        <w:spacing w:after="0" w:line="240" w:lineRule="auto"/>
        <w:rPr>
          <w:del w:id="1342" w:author="GEberso" w:date="2012-10-26T13:46:00Z"/>
          <w:rFonts w:ascii="Times New Roman" w:eastAsia="Times New Roman" w:hAnsi="Times New Roman" w:cs="Times New Roman"/>
          <w:color w:val="000000"/>
          <w:sz w:val="24"/>
          <w:szCs w:val="24"/>
        </w:rPr>
      </w:pPr>
      <w:del w:id="1343" w:author="GEberso" w:date="2012-10-26T13:46:00Z">
        <w:r w:rsidDel="0030547B">
          <w:rPr>
            <w:rFonts w:ascii="Times New Roman" w:eastAsia="Times New Roman" w:hAnsi="Times New Roman" w:cs="Times New Roman"/>
            <w:color w:val="000000"/>
            <w:sz w:val="24"/>
            <w:szCs w:val="24"/>
          </w:rPr>
          <w:delText>(c) Used in a space cooling application (i.e., thermal energy used by an absorption chiller).</w:delText>
        </w:r>
      </w:del>
    </w:p>
    <w:p w:rsidR="000862A3" w:rsidRPr="00840E69" w:rsidDel="005305F2" w:rsidRDefault="00E27FAE" w:rsidP="000862A3">
      <w:pPr>
        <w:shd w:val="clear" w:color="auto" w:fill="FFFFFF"/>
        <w:spacing w:after="0" w:line="240" w:lineRule="auto"/>
        <w:rPr>
          <w:del w:id="1344" w:author="GEberso" w:date="2012-10-26T13:10:00Z"/>
          <w:rFonts w:ascii="Times New Roman" w:eastAsia="Times New Roman" w:hAnsi="Times New Roman" w:cs="Times New Roman"/>
          <w:color w:val="000000"/>
          <w:sz w:val="24"/>
          <w:szCs w:val="24"/>
        </w:rPr>
      </w:pPr>
      <w:del w:id="1345" w:author="GEberso" w:date="2012-10-26T13:09:00Z">
        <w:r w:rsidDel="005305F2">
          <w:rPr>
            <w:rFonts w:ascii="Times New Roman" w:eastAsia="Times New Roman" w:hAnsi="Times New Roman" w:cs="Times New Roman"/>
            <w:color w:val="000000"/>
            <w:sz w:val="24"/>
            <w:szCs w:val="24"/>
          </w:rPr>
          <w:delText>(</w:delText>
        </w:r>
      </w:del>
      <w:del w:id="1346" w:author="GEberso" w:date="2012-05-30T10:09:00Z">
        <w:r>
          <w:rPr>
            <w:rFonts w:ascii="Times New Roman" w:eastAsia="Times New Roman" w:hAnsi="Times New Roman" w:cs="Times New Roman"/>
            <w:color w:val="000000"/>
            <w:sz w:val="24"/>
            <w:szCs w:val="24"/>
          </w:rPr>
          <w:delText>49</w:delText>
        </w:r>
      </w:del>
      <w:del w:id="1347" w:author="GEberso" w:date="2012-10-26T13:09:00Z">
        <w:r w:rsidDel="005305F2">
          <w:rPr>
            <w:rFonts w:ascii="Times New Roman" w:eastAsia="Times New Roman" w:hAnsi="Times New Roman" w:cs="Times New Roman"/>
            <w:color w:val="000000"/>
            <w:sz w:val="24"/>
            <w:szCs w:val="24"/>
          </w:rPr>
          <w:delText>) "Utility power distribution system" means the portion of an electricity grid owned or operated by a utility and dedicated to delivering electricity to customers.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348" w:author="Owner" w:date="2012-05-24T14:25:00Z"/>
          <w:rFonts w:ascii="Times New Roman" w:eastAsia="Times New Roman" w:hAnsi="Times New Roman" w:cs="Times New Roman"/>
          <w:color w:val="000000"/>
          <w:sz w:val="24"/>
          <w:szCs w:val="24"/>
        </w:rPr>
      </w:pPr>
      <w:del w:id="1349"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350" w:author="GEberso" w:date="2012-06-01T11:04:00Z">
        <w:r w:rsidRPr="000862A3" w:rsidDel="004259E7">
          <w:rPr>
            <w:rFonts w:ascii="Times New Roman" w:eastAsia="Times New Roman" w:hAnsi="Times New Roman" w:cs="Times New Roman"/>
            <w:color w:val="000000"/>
            <w:sz w:val="24"/>
            <w:szCs w:val="24"/>
          </w:rPr>
          <w:delText>the Department</w:delText>
        </w:r>
      </w:del>
      <w:del w:id="1351" w:author="GEberso" w:date="2012-06-01T11:51:00Z">
        <w:r w:rsidRPr="000862A3" w:rsidDel="00DE17ED">
          <w:rPr>
            <w:rFonts w:ascii="Times New Roman" w:eastAsia="Times New Roman" w:hAnsi="Times New Roman" w:cs="Times New Roman"/>
            <w:color w:val="000000"/>
            <w:sz w:val="24"/>
            <w:szCs w:val="24"/>
          </w:rPr>
          <w:delText xml:space="preserve"> </w:delText>
        </w:r>
      </w:del>
      <w:del w:id="1352"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53" w:author="Owner" w:date="2012-05-24T14:25:00Z">
        <w:r w:rsidR="006E087A">
          <w:rPr>
            <w:rFonts w:ascii="Times New Roman" w:eastAsia="Times New Roman" w:hAnsi="Times New Roman" w:cs="Times New Roman"/>
            <w:color w:val="000000"/>
            <w:sz w:val="24"/>
            <w:szCs w:val="24"/>
          </w:rPr>
          <w:t>1</w:t>
        </w:r>
      </w:ins>
      <w:del w:id="1354"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ins w:id="1355" w:author="GEberso" w:date="2012-09-28T11:57:00Z">
        <w:r w:rsidR="0094697D">
          <w:rPr>
            <w:rFonts w:ascii="Times New Roman" w:eastAsia="Times New Roman" w:hAnsi="Times New Roman" w:cs="Times New Roman"/>
            <w:color w:val="000000"/>
            <w:sz w:val="24"/>
            <w:szCs w:val="24"/>
          </w:rPr>
          <w:t>operation</w:t>
        </w:r>
      </w:ins>
      <w:del w:id="1356" w:author="GEberso" w:date="2012-09-28T11:57:00Z">
        <w:r w:rsidRPr="000862A3" w:rsidDel="0094697D">
          <w:rPr>
            <w:rFonts w:ascii="Times New Roman" w:eastAsia="Times New Roman" w:hAnsi="Times New Roman" w:cs="Times New Roman"/>
            <w:color w:val="000000"/>
            <w:sz w:val="24"/>
            <w:szCs w:val="24"/>
          </w:rPr>
          <w:delText>startup</w:delText>
        </w:r>
      </w:del>
      <w:r w:rsidRPr="000862A3">
        <w:rPr>
          <w:rFonts w:ascii="Times New Roman" w:eastAsia="Times New Roman" w:hAnsi="Times New Roman" w:cs="Times New Roman"/>
          <w:color w:val="000000"/>
          <w:sz w:val="24"/>
          <w:szCs w:val="24"/>
        </w:rPr>
        <w:t>, whichever is later, except as allowed under section (</w:t>
      </w:r>
      <w:ins w:id="1357" w:author="Owner" w:date="2012-05-24T14:34:00Z">
        <w:r w:rsidR="00C33E8F">
          <w:rPr>
            <w:rFonts w:ascii="Times New Roman" w:eastAsia="Times New Roman" w:hAnsi="Times New Roman" w:cs="Times New Roman"/>
            <w:color w:val="000000"/>
            <w:sz w:val="24"/>
            <w:szCs w:val="24"/>
          </w:rPr>
          <w:t>2</w:t>
        </w:r>
      </w:ins>
      <w:del w:id="1358"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w:t>
      </w:r>
      <w:ins w:id="1359" w:author="GEberso" w:date="2012-09-28T09:19: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del w:id="1360"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lastRenderedPageBreak/>
        <w:t xml:space="preserve">achieve at least 90 percent mercury capture or </w:t>
      </w:r>
      <w:del w:id="1361"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62" w:author="Owner" w:date="2012-05-24T14:27:00Z">
        <w:r w:rsidR="006E087A">
          <w:rPr>
            <w:rFonts w:ascii="Times New Roman" w:eastAsia="Times New Roman" w:hAnsi="Times New Roman" w:cs="Times New Roman"/>
            <w:color w:val="000000"/>
            <w:sz w:val="24"/>
            <w:szCs w:val="24"/>
          </w:rPr>
          <w:t>2</w:t>
        </w:r>
      </w:ins>
      <w:del w:id="136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364" w:author="Owner" w:date="2012-05-24T14:26:00Z">
        <w:r w:rsidR="006E087A">
          <w:rPr>
            <w:rFonts w:ascii="Times New Roman" w:eastAsia="Times New Roman" w:hAnsi="Times New Roman" w:cs="Times New Roman"/>
            <w:color w:val="000000"/>
            <w:sz w:val="24"/>
            <w:szCs w:val="24"/>
          </w:rPr>
          <w:t>2</w:t>
        </w:r>
      </w:ins>
      <w:del w:id="1365"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366"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367" w:author="GEberso" w:date="2012-06-01T11:04:00Z">
        <w:r w:rsidRPr="000862A3" w:rsidDel="004259E7">
          <w:rPr>
            <w:rFonts w:ascii="Times New Roman" w:eastAsia="Times New Roman" w:hAnsi="Times New Roman" w:cs="Times New Roman"/>
            <w:color w:val="000000"/>
            <w:sz w:val="24"/>
            <w:szCs w:val="24"/>
          </w:rPr>
          <w:delText>the Department</w:delText>
        </w:r>
      </w:del>
      <w:ins w:id="136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w:t>
      </w:r>
      <w:ins w:id="1369" w:author="GEberso" w:date="2012-09-28T09:19:00Z">
        <w:r w:rsidR="00EC314A">
          <w:rPr>
            <w:rFonts w:ascii="Times New Roman" w:eastAsia="Times New Roman" w:hAnsi="Times New Roman" w:cs="Times New Roman"/>
            <w:color w:val="000000"/>
            <w:sz w:val="24"/>
            <w:szCs w:val="24"/>
          </w:rPr>
          <w:t xml:space="preserve"> utility steam</w:t>
        </w:r>
      </w:ins>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70" w:author="Owner" w:date="2012-05-24T14:27:00Z">
        <w:r w:rsidR="006E087A">
          <w:rPr>
            <w:rFonts w:ascii="Times New Roman" w:eastAsia="Times New Roman" w:hAnsi="Times New Roman" w:cs="Times New Roman"/>
            <w:color w:val="000000"/>
            <w:sz w:val="24"/>
            <w:szCs w:val="24"/>
          </w:rPr>
          <w:t>3</w:t>
        </w:r>
      </w:ins>
      <w:del w:id="1371"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372" w:author="Owner" w:date="2012-05-24T14:27:00Z">
        <w:r w:rsidR="006E087A">
          <w:rPr>
            <w:rFonts w:ascii="Times New Roman" w:eastAsia="Times New Roman" w:hAnsi="Times New Roman" w:cs="Times New Roman"/>
            <w:color w:val="000000"/>
            <w:sz w:val="24"/>
            <w:szCs w:val="24"/>
          </w:rPr>
          <w:t>2</w:t>
        </w:r>
      </w:ins>
      <w:del w:id="137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whichever is later, each coal-fired electric </w:t>
      </w:r>
      <w:ins w:id="1374"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thereafter demonstrate compliance with one of the standards in subsections (</w:t>
      </w:r>
      <w:ins w:id="1375" w:author="Owner" w:date="2012-05-24T14:28:00Z">
        <w:r w:rsidR="006E087A">
          <w:rPr>
            <w:rFonts w:ascii="Times New Roman" w:eastAsia="Times New Roman" w:hAnsi="Times New Roman" w:cs="Times New Roman"/>
            <w:color w:val="000000"/>
            <w:sz w:val="24"/>
            <w:szCs w:val="24"/>
          </w:rPr>
          <w:t>3</w:t>
        </w:r>
      </w:ins>
      <w:del w:id="1376"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377" w:author="Owner" w:date="2012-05-24T14:28:00Z">
        <w:r w:rsidR="006E087A">
          <w:rPr>
            <w:rFonts w:ascii="Times New Roman" w:eastAsia="Times New Roman" w:hAnsi="Times New Roman" w:cs="Times New Roman"/>
            <w:color w:val="000000"/>
            <w:sz w:val="24"/>
            <w:szCs w:val="24"/>
          </w:rPr>
          <w:t>3</w:t>
        </w:r>
      </w:ins>
      <w:del w:id="1378"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379" w:author="Owner" w:date="2012-05-24T14:28:00Z">
        <w:r w:rsidR="006E087A">
          <w:rPr>
            <w:rFonts w:ascii="Times New Roman" w:eastAsia="Times New Roman" w:hAnsi="Times New Roman" w:cs="Times New Roman"/>
            <w:color w:val="000000"/>
            <w:sz w:val="24"/>
            <w:szCs w:val="24"/>
          </w:rPr>
          <w:t>4</w:t>
        </w:r>
      </w:ins>
      <w:del w:id="1380"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381" w:author="Owner" w:date="2012-05-24T14:28:00Z">
        <w:r w:rsidR="006E087A">
          <w:rPr>
            <w:rFonts w:ascii="Times New Roman" w:eastAsia="Times New Roman" w:hAnsi="Times New Roman" w:cs="Times New Roman"/>
            <w:color w:val="000000"/>
            <w:sz w:val="24"/>
            <w:szCs w:val="24"/>
          </w:rPr>
          <w:t>5</w:t>
        </w:r>
      </w:ins>
      <w:del w:id="1382"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383" w:author="Owner" w:date="2012-05-24T14:28:00Z">
        <w:r w:rsidR="006E087A">
          <w:rPr>
            <w:rFonts w:ascii="Times New Roman" w:eastAsia="Times New Roman" w:hAnsi="Times New Roman" w:cs="Times New Roman"/>
            <w:color w:val="000000"/>
            <w:sz w:val="24"/>
            <w:szCs w:val="24"/>
          </w:rPr>
          <w:t>2</w:t>
        </w:r>
      </w:ins>
      <w:del w:id="1384"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1385"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386" w:author="Owner" w:date="2012-05-24T14:29:00Z">
        <w:r w:rsidR="006E087A">
          <w:rPr>
            <w:rFonts w:ascii="Times New Roman" w:eastAsia="Times New Roman" w:hAnsi="Times New Roman" w:cs="Times New Roman"/>
            <w:color w:val="000000"/>
            <w:sz w:val="24"/>
            <w:szCs w:val="24"/>
          </w:rPr>
          <w:t>3</w:t>
        </w:r>
      </w:ins>
      <w:del w:id="1387"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388" w:author="Owner" w:date="2012-05-24T14:29:00Z">
        <w:r w:rsidRPr="000862A3" w:rsidDel="006E087A">
          <w:rPr>
            <w:rFonts w:ascii="Times New Roman" w:eastAsia="Times New Roman" w:hAnsi="Times New Roman" w:cs="Times New Roman"/>
            <w:color w:val="000000"/>
            <w:sz w:val="24"/>
            <w:szCs w:val="24"/>
          </w:rPr>
          <w:delText>4</w:delText>
        </w:r>
      </w:del>
      <w:ins w:id="1389"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ins w:id="1390"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ins w:id="1391" w:author="GEberso" w:date="2012-09-28T09:20: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392" w:author="Owner" w:date="2012-05-24T14:29:00Z">
        <w:r w:rsidR="006E087A">
          <w:rPr>
            <w:rFonts w:ascii="Times New Roman" w:eastAsia="Times New Roman" w:hAnsi="Times New Roman" w:cs="Times New Roman"/>
            <w:color w:val="000000"/>
            <w:sz w:val="24"/>
            <w:szCs w:val="24"/>
          </w:rPr>
          <w:t>3</w:t>
        </w:r>
      </w:ins>
      <w:del w:id="1393"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394" w:author="Owner" w:date="2012-05-24T14:29:00Z">
        <w:r w:rsidR="006E087A">
          <w:rPr>
            <w:rFonts w:ascii="Times New Roman" w:eastAsia="Times New Roman" w:hAnsi="Times New Roman" w:cs="Times New Roman"/>
            <w:color w:val="000000"/>
            <w:sz w:val="24"/>
            <w:szCs w:val="24"/>
          </w:rPr>
          <w:t>3</w:t>
        </w:r>
      </w:ins>
      <w:del w:id="1395"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396" w:author="GEberso" w:date="2012-06-01T11:04:00Z">
        <w:r w:rsidRPr="000862A3" w:rsidDel="004259E7">
          <w:rPr>
            <w:rFonts w:ascii="Times New Roman" w:eastAsia="Times New Roman" w:hAnsi="Times New Roman" w:cs="Times New Roman"/>
            <w:color w:val="000000"/>
            <w:sz w:val="24"/>
            <w:szCs w:val="24"/>
          </w:rPr>
          <w:delText>the Department</w:delText>
        </w:r>
      </w:del>
      <w:ins w:id="139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398" w:author="Owner" w:date="2012-05-24T14:29:00Z">
        <w:r w:rsidR="006E087A">
          <w:rPr>
            <w:rFonts w:ascii="Times New Roman" w:eastAsia="Times New Roman" w:hAnsi="Times New Roman" w:cs="Times New Roman"/>
            <w:color w:val="000000"/>
            <w:sz w:val="24"/>
            <w:szCs w:val="24"/>
          </w:rPr>
          <w:t>4</w:t>
        </w:r>
      </w:ins>
      <w:del w:id="1399"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 Temporary compliance alternative. If the owner or operator of a coal-fired electric </w:t>
      </w:r>
      <w:ins w:id="1400"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401" w:author="GEberso" w:date="2012-06-01T11:04:00Z">
        <w:r w:rsidRPr="000862A3" w:rsidDel="004259E7">
          <w:rPr>
            <w:rFonts w:ascii="Times New Roman" w:eastAsia="Times New Roman" w:hAnsi="Times New Roman" w:cs="Times New Roman"/>
            <w:color w:val="000000"/>
            <w:sz w:val="24"/>
            <w:szCs w:val="24"/>
          </w:rPr>
          <w:delText>the Department</w:delText>
        </w:r>
      </w:del>
      <w:ins w:id="1402"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403" w:author="GEberso" w:date="2012-06-01T11:04:00Z">
        <w:r w:rsidRPr="000862A3" w:rsidDel="004259E7">
          <w:rPr>
            <w:rFonts w:ascii="Times New Roman" w:eastAsia="Times New Roman" w:hAnsi="Times New Roman" w:cs="Times New Roman"/>
            <w:color w:val="000000"/>
            <w:sz w:val="24"/>
            <w:szCs w:val="24"/>
          </w:rPr>
          <w:delText>the Department</w:delText>
        </w:r>
      </w:del>
      <w:ins w:id="1404"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ins w:id="1405"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 xml:space="preserve">(c) </w:t>
      </w:r>
      <w:del w:id="1406" w:author="GEberso" w:date="2012-06-01T11:04:00Z">
        <w:r w:rsidRPr="000862A3" w:rsidDel="004259E7">
          <w:rPr>
            <w:rFonts w:ascii="Times New Roman" w:eastAsia="Times New Roman" w:hAnsi="Times New Roman" w:cs="Times New Roman"/>
            <w:color w:val="000000"/>
            <w:sz w:val="24"/>
            <w:szCs w:val="24"/>
          </w:rPr>
          <w:delText>The Department</w:delText>
        </w:r>
      </w:del>
      <w:ins w:id="140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408" w:author="GEberso" w:date="2012-06-01T11:04:00Z">
        <w:r w:rsidRPr="000862A3" w:rsidDel="004259E7">
          <w:rPr>
            <w:rFonts w:ascii="Times New Roman" w:eastAsia="Times New Roman" w:hAnsi="Times New Roman" w:cs="Times New Roman"/>
            <w:color w:val="000000"/>
            <w:sz w:val="24"/>
            <w:szCs w:val="24"/>
          </w:rPr>
          <w:delText>the Department</w:delText>
        </w:r>
      </w:del>
      <w:ins w:id="140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1410" w:author="Owner" w:date="2012-05-24T14:30:00Z">
        <w:r w:rsidR="006E087A">
          <w:rPr>
            <w:rFonts w:ascii="Times New Roman" w:eastAsia="Times New Roman" w:hAnsi="Times New Roman" w:cs="Times New Roman"/>
            <w:color w:val="000000"/>
            <w:sz w:val="24"/>
            <w:szCs w:val="24"/>
          </w:rPr>
          <w:t>4</w:t>
        </w:r>
      </w:ins>
      <w:del w:id="1411"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w:t>
      </w:r>
      <w:ins w:id="1412"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del w:id="1413" w:author="GEberso" w:date="2012-06-01T11:04:00Z">
        <w:r w:rsidRPr="000862A3" w:rsidDel="004259E7">
          <w:rPr>
            <w:rFonts w:ascii="Times New Roman" w:eastAsia="Times New Roman" w:hAnsi="Times New Roman" w:cs="Times New Roman"/>
            <w:color w:val="000000"/>
            <w:sz w:val="24"/>
            <w:szCs w:val="24"/>
          </w:rPr>
          <w:delText>the Department</w:delText>
        </w:r>
      </w:del>
      <w:ins w:id="141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ins w:id="1415" w:author="GEberso" w:date="2012-10-26T14:07:00Z">
        <w:r w:rsidR="00FA691A">
          <w:rPr>
            <w:rFonts w:ascii="Times New Roman" w:eastAsia="Times New Roman" w:hAnsi="Times New Roman" w:cs="Times New Roman"/>
            <w:color w:val="000000"/>
            <w:sz w:val="24"/>
            <w:szCs w:val="24"/>
          </w:rPr>
          <w:t>DEQ</w:t>
        </w:r>
      </w:ins>
      <w:del w:id="1416" w:author="GEberso" w:date="2012-10-26T14:07:00Z">
        <w:r w:rsidRPr="000862A3" w:rsidDel="00FA691A">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417" w:author="Owner" w:date="2012-05-24T14:30:00Z">
        <w:r w:rsidR="00C33E8F">
          <w:rPr>
            <w:rFonts w:ascii="Times New Roman" w:eastAsia="Times New Roman" w:hAnsi="Times New Roman" w:cs="Times New Roman"/>
            <w:color w:val="000000"/>
            <w:sz w:val="24"/>
            <w:szCs w:val="24"/>
          </w:rPr>
          <w:t>1</w:t>
        </w:r>
      </w:ins>
      <w:del w:id="1418"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419" w:author="Owner" w:date="2012-05-24T14:30:00Z">
        <w:r w:rsidR="00C33E8F">
          <w:rPr>
            <w:rFonts w:ascii="Times New Roman" w:eastAsia="Times New Roman" w:hAnsi="Times New Roman" w:cs="Times New Roman"/>
            <w:color w:val="000000"/>
            <w:sz w:val="24"/>
            <w:szCs w:val="24"/>
          </w:rPr>
          <w:t>5</w:t>
        </w:r>
      </w:ins>
      <w:del w:id="1420"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w:t>
      </w:r>
      <w:ins w:id="1421"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1422" w:author="Owner" w:date="2012-05-24T14:30:00Z">
        <w:r w:rsidR="00C33E8F">
          <w:rPr>
            <w:rFonts w:ascii="Times New Roman" w:eastAsia="Times New Roman" w:hAnsi="Times New Roman" w:cs="Times New Roman"/>
            <w:color w:val="000000"/>
            <w:sz w:val="24"/>
            <w:szCs w:val="24"/>
          </w:rPr>
          <w:t>4</w:t>
        </w:r>
      </w:ins>
      <w:del w:id="1423"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ins w:id="1424" w:author="GEberso" w:date="2012-09-28T09:22: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may file an application with </w:t>
      </w:r>
      <w:del w:id="1425" w:author="GEberso" w:date="2012-06-01T11:04:00Z">
        <w:r w:rsidRPr="000862A3" w:rsidDel="004259E7">
          <w:rPr>
            <w:rFonts w:ascii="Times New Roman" w:eastAsia="Times New Roman" w:hAnsi="Times New Roman" w:cs="Times New Roman"/>
            <w:color w:val="000000"/>
            <w:sz w:val="24"/>
            <w:szCs w:val="24"/>
          </w:rPr>
          <w:delText>the Department</w:delText>
        </w:r>
      </w:del>
      <w:ins w:id="142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427" w:author="GEberso" w:date="2012-06-01T11:04:00Z">
        <w:r w:rsidRPr="000862A3" w:rsidDel="004259E7">
          <w:rPr>
            <w:rFonts w:ascii="Times New Roman" w:eastAsia="Times New Roman" w:hAnsi="Times New Roman" w:cs="Times New Roman"/>
            <w:color w:val="000000"/>
            <w:sz w:val="24"/>
            <w:szCs w:val="24"/>
          </w:rPr>
          <w:delText>The Department</w:delText>
        </w:r>
      </w:del>
      <w:ins w:id="142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429" w:author="GEberso" w:date="2012-06-01T11:04:00Z">
        <w:r w:rsidRPr="000862A3" w:rsidDel="004259E7">
          <w:rPr>
            <w:rFonts w:ascii="Times New Roman" w:eastAsia="Times New Roman" w:hAnsi="Times New Roman" w:cs="Times New Roman"/>
            <w:color w:val="000000"/>
            <w:sz w:val="24"/>
            <w:szCs w:val="24"/>
          </w:rPr>
          <w:delText>the Department</w:delText>
        </w:r>
      </w:del>
      <w:ins w:id="143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431" w:author="Owner" w:date="2012-05-24T14:30:00Z">
        <w:r w:rsidR="00C33E8F">
          <w:rPr>
            <w:rFonts w:ascii="Times New Roman" w:eastAsia="Times New Roman" w:hAnsi="Times New Roman" w:cs="Times New Roman"/>
            <w:color w:val="000000"/>
            <w:sz w:val="24"/>
            <w:szCs w:val="24"/>
          </w:rPr>
          <w:t>5</w:t>
        </w:r>
      </w:ins>
      <w:del w:id="1432"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w:t>
      </w:r>
      <w:ins w:id="143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del w:id="1434" w:author="GEberso" w:date="2012-06-01T11:04:00Z">
        <w:r w:rsidRPr="000862A3" w:rsidDel="004259E7">
          <w:rPr>
            <w:rFonts w:ascii="Times New Roman" w:eastAsia="Times New Roman" w:hAnsi="Times New Roman" w:cs="Times New Roman"/>
            <w:color w:val="000000"/>
            <w:sz w:val="24"/>
            <w:szCs w:val="24"/>
          </w:rPr>
          <w:delText>the Department</w:delText>
        </w:r>
      </w:del>
      <w:ins w:id="143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ins w:id="1436" w:author="GEberso" w:date="2012-10-26T14:10:00Z">
        <w:r w:rsidR="00FA41A9">
          <w:rPr>
            <w:rFonts w:ascii="Times New Roman" w:eastAsia="Times New Roman" w:hAnsi="Times New Roman" w:cs="Times New Roman"/>
            <w:color w:val="000000"/>
            <w:sz w:val="24"/>
            <w:szCs w:val="24"/>
          </w:rPr>
          <w:t>DEQ</w:t>
        </w:r>
      </w:ins>
      <w:del w:id="1437" w:author="GEberso" w:date="2012-10-26T14:10:00Z">
        <w:r w:rsidRPr="000862A3" w:rsidDel="00FA41A9">
          <w:rPr>
            <w:rFonts w:ascii="Times New Roman" w:eastAsia="Times New Roman" w:hAnsi="Times New Roman" w:cs="Times New Roman"/>
            <w:color w:val="000000"/>
            <w:sz w:val="24"/>
            <w:szCs w:val="24"/>
          </w:rPr>
          <w:delText>Department</w:delText>
        </w:r>
      </w:del>
      <w:r w:rsidRPr="000862A3">
        <w:rPr>
          <w:rFonts w:ascii="Times New Roman" w:eastAsia="Times New Roman" w:hAnsi="Times New Roman" w:cs="Times New Roman"/>
          <w:color w:val="000000"/>
          <w:sz w:val="24"/>
          <w:szCs w:val="24"/>
        </w:rPr>
        <w:t xml:space="preserve"> action on the application shall constitute compliance with the limits in section (</w:t>
      </w:r>
      <w:ins w:id="1438" w:author="Owner" w:date="2012-05-24T14:34:00Z">
        <w:r w:rsidR="00C33E8F">
          <w:rPr>
            <w:rFonts w:ascii="Times New Roman" w:eastAsia="Times New Roman" w:hAnsi="Times New Roman" w:cs="Times New Roman"/>
            <w:color w:val="000000"/>
            <w:sz w:val="24"/>
            <w:szCs w:val="24"/>
          </w:rPr>
          <w:t>1</w:t>
        </w:r>
      </w:ins>
      <w:del w:id="1439"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440" w:author="Owner" w:date="2012-05-24T14:31:00Z">
        <w:r w:rsidRPr="000862A3" w:rsidDel="00C33E8F">
          <w:rPr>
            <w:rFonts w:ascii="Times New Roman" w:eastAsia="Times New Roman" w:hAnsi="Times New Roman" w:cs="Times New Roman"/>
            <w:color w:val="000000"/>
            <w:sz w:val="24"/>
            <w:szCs w:val="24"/>
          </w:rPr>
          <w:delText>7</w:delText>
        </w:r>
      </w:del>
      <w:ins w:id="1441"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xml:space="preserve">) Emission Caps. Beginning in calendar year 2018, the following coal-fired electric </w:t>
      </w:r>
      <w:ins w:id="1442"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ins w:id="1443"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existing coal-fired electric </w:t>
      </w:r>
      <w:ins w:id="1444"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ins w:id="1445"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ins w:id="1446" w:author="GEberso" w:date="2012-09-28T09:23: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ins w:id="1447"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ins w:id="1448"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lastRenderedPageBreak/>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ins w:id="1449"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ins w:id="1450"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ins w:id="1451"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submit to </w:t>
      </w:r>
      <w:del w:id="1452" w:author="GEberso" w:date="2012-06-01T11:04:00Z">
        <w:r w:rsidRPr="000862A3" w:rsidDel="004259E7">
          <w:rPr>
            <w:rFonts w:ascii="Times New Roman" w:eastAsia="Times New Roman" w:hAnsi="Times New Roman" w:cs="Times New Roman"/>
            <w:color w:val="000000"/>
            <w:sz w:val="24"/>
            <w:szCs w:val="24"/>
          </w:rPr>
          <w:delText>the Department</w:delText>
        </w:r>
      </w:del>
      <w:ins w:id="145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454" w:author="GEberso" w:date="2012-06-01T11:04:00Z">
        <w:r w:rsidRPr="000862A3" w:rsidDel="004259E7">
          <w:rPr>
            <w:rFonts w:ascii="Times New Roman" w:eastAsia="Times New Roman" w:hAnsi="Times New Roman" w:cs="Times New Roman"/>
            <w:color w:val="000000"/>
            <w:sz w:val="24"/>
            <w:szCs w:val="24"/>
          </w:rPr>
          <w:delText>the Department</w:delText>
        </w:r>
      </w:del>
      <w:ins w:id="145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w:t>
      </w:r>
      <w:ins w:id="1456" w:author="GEberso" w:date="2012-09-28T09:24: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ins w:id="1457"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coal-fired electric </w:t>
      </w:r>
      <w:ins w:id="1458"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459" w:author="GEberso" w:date="2012-06-01T11:04:00Z">
        <w:r w:rsidRPr="000862A3" w:rsidDel="004259E7">
          <w:rPr>
            <w:rFonts w:ascii="Times New Roman" w:eastAsia="Times New Roman" w:hAnsi="Times New Roman" w:cs="Times New Roman"/>
            <w:color w:val="000000"/>
            <w:sz w:val="24"/>
            <w:szCs w:val="24"/>
          </w:rPr>
          <w:delText>The Department</w:delText>
        </w:r>
      </w:del>
      <w:ins w:id="146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w:t>
      </w:r>
      <w:ins w:id="1461"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ins w:id="1462"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ins w:id="1463"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ins w:id="1464" w:author="GEberso" w:date="2012-09-28T09:25:00Z">
        <w:r w:rsidR="00EC314A">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TBtu of such coal-fired electric </w:t>
      </w:r>
      <w:ins w:id="1465"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1466" w:author="Owner" w:date="2012-05-24T14:31:00Z">
        <w:r w:rsidR="00C33E8F">
          <w:rPr>
            <w:rFonts w:ascii="Times New Roman" w:eastAsia="Times New Roman" w:hAnsi="Times New Roman" w:cs="Times New Roman"/>
            <w:color w:val="000000"/>
            <w:sz w:val="24"/>
            <w:szCs w:val="24"/>
          </w:rPr>
          <w:t>6</w:t>
        </w:r>
      </w:ins>
      <w:del w:id="1467"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468" w:author="Owner" w:date="2012-05-24T14:31:00Z">
        <w:r w:rsidR="00C33E8F">
          <w:rPr>
            <w:rFonts w:ascii="Times New Roman" w:eastAsia="Times New Roman" w:hAnsi="Times New Roman" w:cs="Times New Roman"/>
            <w:color w:val="000000"/>
            <w:sz w:val="24"/>
            <w:szCs w:val="24"/>
          </w:rPr>
          <w:t>6</w:t>
        </w:r>
      </w:ins>
      <w:del w:id="1469"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 xml:space="preserve">)(b) that has been allocated to other new coal-fired electric </w:t>
      </w:r>
      <w:ins w:id="1470"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ins w:id="1471"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ins w:id="1472" w:author="Owner" w:date="2012-05-24T14:30:00Z">
        <w:r w:rsidR="00C33E8F">
          <w:rPr>
            <w:rFonts w:ascii="Times New Roman" w:eastAsia="Times New Roman" w:hAnsi="Times New Roman" w:cs="Times New Roman"/>
            <w:color w:val="000000"/>
            <w:sz w:val="24"/>
            <w:szCs w:val="24"/>
          </w:rPr>
          <w:t>6</w:t>
        </w:r>
      </w:ins>
      <w:del w:id="1473"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474" w:author="Owner" w:date="2012-05-24T14:30:00Z">
        <w:r w:rsidR="00C33E8F">
          <w:rPr>
            <w:rFonts w:ascii="Times New Roman" w:eastAsia="Times New Roman" w:hAnsi="Times New Roman" w:cs="Times New Roman"/>
            <w:color w:val="000000"/>
            <w:sz w:val="24"/>
            <w:szCs w:val="24"/>
          </w:rPr>
          <w:t>6</w:t>
        </w:r>
      </w:ins>
      <w:del w:id="1475"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476"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ins w:id="1477" w:author="GEberso" w:date="2012-09-28T09:26: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 comply with the monitoring</w:t>
      </w:r>
      <w:del w:id="1478"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479" w:author="Owner" w:date="2012-05-24T14:36:00Z">
        <w:r w:rsidRPr="000862A3" w:rsidDel="00B018C9">
          <w:rPr>
            <w:rFonts w:ascii="Times New Roman" w:eastAsia="Times New Roman" w:hAnsi="Times New Roman" w:cs="Times New Roman"/>
            <w:color w:val="000000"/>
            <w:sz w:val="24"/>
            <w:szCs w:val="24"/>
          </w:rPr>
          <w:delText xml:space="preserve"> and</w:delText>
        </w:r>
      </w:del>
      <w:ins w:id="1480"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481" w:author="Owner" w:date="2012-05-24T11:28:00Z">
        <w:r w:rsidR="000F7A42">
          <w:rPr>
            <w:rFonts w:ascii="Times New Roman" w:eastAsia="Times New Roman" w:hAnsi="Times New Roman" w:cs="Times New Roman"/>
            <w:color w:val="000000"/>
            <w:sz w:val="24"/>
            <w:szCs w:val="24"/>
          </w:rPr>
          <w:t>40 CFR part 63 subpart UUUUU</w:t>
        </w:r>
      </w:ins>
      <w:ins w:id="1482" w:author="Owner" w:date="2012-05-24T14:36:00Z">
        <w:r w:rsidR="00B018C9">
          <w:rPr>
            <w:rFonts w:ascii="Times New Roman" w:eastAsia="Times New Roman" w:hAnsi="Times New Roman" w:cs="Times New Roman"/>
            <w:color w:val="000000"/>
            <w:sz w:val="24"/>
            <w:szCs w:val="24"/>
          </w:rPr>
          <w:t xml:space="preserve">, and OAR 340-228-0639 </w:t>
        </w:r>
      </w:ins>
      <w:ins w:id="1483" w:author="Owner" w:date="2012-05-24T14:37:00Z">
        <w:r w:rsidR="00B018C9">
          <w:rPr>
            <w:rFonts w:ascii="Times New Roman" w:eastAsia="Times New Roman" w:hAnsi="Times New Roman" w:cs="Times New Roman"/>
            <w:color w:val="000000"/>
            <w:sz w:val="24"/>
            <w:szCs w:val="24"/>
          </w:rPr>
          <w:t>(</w:t>
        </w:r>
      </w:ins>
      <w:ins w:id="1484" w:author="Owner" w:date="2012-05-24T14:36:00Z">
        <w:r w:rsidR="00B018C9">
          <w:rPr>
            <w:rFonts w:ascii="Times New Roman" w:eastAsia="Times New Roman" w:hAnsi="Times New Roman" w:cs="Times New Roman"/>
            <w:color w:val="000000"/>
            <w:sz w:val="24"/>
            <w:szCs w:val="24"/>
          </w:rPr>
          <w:t>if applicable</w:t>
        </w:r>
      </w:ins>
      <w:ins w:id="1485" w:author="Owner" w:date="2012-05-24T14:37:00Z">
        <w:r w:rsidR="00B018C9">
          <w:rPr>
            <w:rFonts w:ascii="Times New Roman" w:eastAsia="Times New Roman" w:hAnsi="Times New Roman" w:cs="Times New Roman"/>
            <w:color w:val="000000"/>
            <w:sz w:val="24"/>
            <w:szCs w:val="24"/>
          </w:rPr>
          <w:t>)</w:t>
        </w:r>
      </w:ins>
      <w:del w:id="1486" w:author="Owner" w:date="2012-05-24T11:29:00Z">
        <w:r w:rsidRPr="000862A3" w:rsidDel="000F7A42">
          <w:rPr>
            <w:rFonts w:ascii="Times New Roman" w:eastAsia="Times New Roman" w:hAnsi="Times New Roman" w:cs="Times New Roman"/>
            <w:color w:val="000000"/>
            <w:sz w:val="24"/>
            <w:szCs w:val="24"/>
          </w:rPr>
          <w:delText>OAR 340-228-06</w:delText>
        </w:r>
      </w:del>
      <w:del w:id="1487" w:author="Owner" w:date="2012-05-24T11:21:00Z">
        <w:r w:rsidRPr="000862A3" w:rsidDel="00B93B30">
          <w:rPr>
            <w:rFonts w:ascii="Times New Roman" w:eastAsia="Times New Roman" w:hAnsi="Times New Roman" w:cs="Times New Roman"/>
            <w:color w:val="000000"/>
            <w:sz w:val="24"/>
            <w:szCs w:val="24"/>
          </w:rPr>
          <w:delText>11</w:delText>
        </w:r>
      </w:del>
      <w:del w:id="1488"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489" w:author="Owner" w:date="2012-05-24T11:29:00Z"/>
          <w:rFonts w:ascii="Times New Roman" w:eastAsia="Times New Roman" w:hAnsi="Times New Roman" w:cs="Times New Roman"/>
          <w:color w:val="000000"/>
          <w:sz w:val="24"/>
          <w:szCs w:val="24"/>
        </w:rPr>
      </w:pPr>
      <w:del w:id="1490"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ins w:id="1491"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492"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493" w:author="Owner" w:date="2012-05-24T14:37:00Z">
        <w:r w:rsidRPr="000862A3" w:rsidDel="00B018C9">
          <w:rPr>
            <w:rFonts w:ascii="Times New Roman" w:eastAsia="Times New Roman" w:hAnsi="Times New Roman" w:cs="Times New Roman"/>
            <w:color w:val="000000"/>
            <w:sz w:val="24"/>
            <w:szCs w:val="24"/>
          </w:rPr>
          <w:delText xml:space="preserve">and </w:delText>
        </w:r>
      </w:del>
      <w:ins w:id="1494" w:author="Owner" w:date="2012-05-24T11:30:00Z">
        <w:r w:rsidR="000F7A42" w:rsidRPr="000F7A42">
          <w:rPr>
            <w:rFonts w:ascii="Times New Roman" w:eastAsia="Times New Roman" w:hAnsi="Times New Roman" w:cs="Times New Roman"/>
            <w:color w:val="000000"/>
            <w:sz w:val="24"/>
            <w:szCs w:val="24"/>
          </w:rPr>
          <w:t>40 CFR part 63 subpart UUUUU</w:t>
        </w:r>
      </w:ins>
      <w:ins w:id="1495" w:author="Owner" w:date="2012-05-24T14:38:00Z">
        <w:r w:rsidR="00B018C9">
          <w:rPr>
            <w:rFonts w:ascii="Times New Roman" w:eastAsia="Times New Roman" w:hAnsi="Times New Roman" w:cs="Times New Roman"/>
            <w:color w:val="000000"/>
            <w:sz w:val="24"/>
            <w:szCs w:val="24"/>
          </w:rPr>
          <w:t xml:space="preserve">, and OAR 340-228-0639 </w:t>
        </w:r>
      </w:ins>
      <w:del w:id="1496"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497"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498"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w:delText>
        </w:r>
        <w:r w:rsidRPr="000862A3" w:rsidDel="000F7A42">
          <w:rPr>
            <w:rFonts w:ascii="Times New Roman" w:eastAsia="Times New Roman" w:hAnsi="Times New Roman" w:cs="Times New Roman"/>
            <w:color w:val="000000"/>
            <w:sz w:val="24"/>
            <w:szCs w:val="24"/>
          </w:rPr>
          <w:lastRenderedPageBreak/>
          <w:delText>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499"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500"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501" w:author="Owner" w:date="2012-05-24T14:38:00Z">
        <w:r w:rsidRPr="000862A3" w:rsidDel="00B018C9">
          <w:rPr>
            <w:rFonts w:ascii="Times New Roman" w:eastAsia="Times New Roman" w:hAnsi="Times New Roman" w:cs="Times New Roman"/>
            <w:color w:val="000000"/>
            <w:sz w:val="24"/>
            <w:szCs w:val="24"/>
          </w:rPr>
          <w:delText xml:space="preserve"> and</w:delText>
        </w:r>
      </w:del>
      <w:ins w:id="1502"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503" w:author="Owner" w:date="2012-05-24T11:31:00Z">
        <w:r w:rsidR="000F7A42">
          <w:rPr>
            <w:rFonts w:ascii="Times New Roman" w:eastAsia="Times New Roman" w:hAnsi="Times New Roman" w:cs="Times New Roman"/>
            <w:color w:val="000000"/>
            <w:sz w:val="24"/>
            <w:szCs w:val="24"/>
          </w:rPr>
          <w:t>40 CFR part 63 subpart UUUUU</w:t>
        </w:r>
      </w:ins>
      <w:ins w:id="1504" w:author="Owner" w:date="2012-05-24T14:38:00Z">
        <w:r w:rsidR="00B018C9">
          <w:rPr>
            <w:rFonts w:ascii="Times New Roman" w:eastAsia="Times New Roman" w:hAnsi="Times New Roman" w:cs="Times New Roman"/>
            <w:color w:val="000000"/>
            <w:sz w:val="24"/>
            <w:szCs w:val="24"/>
          </w:rPr>
          <w:t xml:space="preserve">, </w:t>
        </w:r>
      </w:ins>
      <w:ins w:id="1505" w:author="Owner" w:date="2012-05-24T11:31:00Z">
        <w:r w:rsidR="000F7A42" w:rsidRPr="000862A3">
          <w:rPr>
            <w:rFonts w:ascii="Times New Roman" w:eastAsia="Times New Roman" w:hAnsi="Times New Roman" w:cs="Times New Roman"/>
            <w:color w:val="000000"/>
            <w:sz w:val="24"/>
            <w:szCs w:val="24"/>
          </w:rPr>
          <w:t xml:space="preserve"> </w:t>
        </w:r>
      </w:ins>
      <w:ins w:id="1506" w:author="Owner" w:date="2012-05-24T14:39:00Z">
        <w:r w:rsidR="00B018C9">
          <w:rPr>
            <w:rFonts w:ascii="Times New Roman" w:eastAsia="Times New Roman" w:hAnsi="Times New Roman" w:cs="Times New Roman"/>
            <w:color w:val="000000"/>
            <w:sz w:val="24"/>
            <w:szCs w:val="24"/>
          </w:rPr>
          <w:t xml:space="preserve">and OAR 340-228-0639 </w:t>
        </w:r>
      </w:ins>
      <w:del w:id="1507"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508" w:author="Owner" w:date="2012-05-24T11:34:00Z"/>
          <w:rFonts w:ascii="Times New Roman" w:eastAsia="Times New Roman" w:hAnsi="Times New Roman" w:cs="Times New Roman"/>
          <w:color w:val="000000"/>
          <w:sz w:val="24"/>
          <w:szCs w:val="24"/>
        </w:rPr>
      </w:pPr>
      <w:del w:id="1509"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510" w:author="Owner" w:date="2012-05-24T11:34:00Z">
        <w:r w:rsidRPr="000862A3" w:rsidDel="000F7A42">
          <w:rPr>
            <w:rFonts w:ascii="Times New Roman" w:eastAsia="Times New Roman" w:hAnsi="Times New Roman" w:cs="Times New Roman"/>
            <w:color w:val="000000"/>
            <w:sz w:val="24"/>
            <w:szCs w:val="24"/>
          </w:rPr>
          <w:delText>d</w:delText>
        </w:r>
      </w:del>
      <w:ins w:id="1511"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512" w:author="Owner" w:date="2012-05-24T11:33:00Z"/>
          <w:rFonts w:ascii="Times New Roman" w:eastAsia="Times New Roman" w:hAnsi="Times New Roman" w:cs="Times New Roman"/>
          <w:color w:val="000000"/>
          <w:sz w:val="24"/>
          <w:szCs w:val="24"/>
        </w:rPr>
      </w:pPr>
      <w:del w:id="1513"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ins w:id="1514"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ins w:id="1515"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ins w:id="1516" w:author="GEberso" w:date="2012-09-28T09:27:00Z">
        <w:r w:rsidR="00ED48E7">
          <w:rPr>
            <w:rFonts w:ascii="Times New Roman" w:eastAsia="Times New Roman" w:hAnsi="Times New Roman" w:cs="Times New Roman"/>
            <w:color w:val="000000"/>
            <w:sz w:val="24"/>
            <w:szCs w:val="24"/>
          </w:rPr>
          <w:t xml:space="preserve">utility steam </w:t>
        </w:r>
      </w:ins>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ins w:id="1517"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that does not meet the applicable compliance date set forth in section (2) of this rule for any monitoring system under subsection (1)(a) of this rule must, for each monitoring </w:t>
      </w:r>
      <w:r w:rsidRPr="000862A3">
        <w:rPr>
          <w:rFonts w:ascii="Times New Roman" w:eastAsia="Times New Roman" w:hAnsi="Times New Roman" w:cs="Times New Roman"/>
          <w:color w:val="000000"/>
          <w:sz w:val="24"/>
          <w:szCs w:val="24"/>
        </w:rPr>
        <w:lastRenderedPageBreak/>
        <w:t>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ins w:id="1518" w:author="GEberso" w:date="2012-09-28T09:27: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519"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520" w:author="Owner" w:date="2012-05-24T10:46:00Z"/>
          <w:rFonts w:ascii="Times New Roman" w:eastAsia="Times New Roman" w:hAnsi="Times New Roman" w:cs="Times New Roman"/>
          <w:color w:val="000000"/>
          <w:sz w:val="24"/>
          <w:szCs w:val="24"/>
        </w:rPr>
      </w:pPr>
      <w:del w:id="1521"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522" w:author="Owner" w:date="2012-05-24T10:46:00Z"/>
          <w:rFonts w:ascii="Times New Roman" w:eastAsia="Times New Roman" w:hAnsi="Times New Roman" w:cs="Times New Roman"/>
          <w:color w:val="000000"/>
          <w:sz w:val="24"/>
          <w:szCs w:val="24"/>
        </w:rPr>
      </w:pPr>
      <w:del w:id="1523"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524" w:author="Owner" w:date="2012-05-24T10:46:00Z"/>
          <w:rFonts w:ascii="Times New Roman" w:eastAsia="Times New Roman" w:hAnsi="Times New Roman" w:cs="Times New Roman"/>
          <w:color w:val="000000"/>
          <w:sz w:val="24"/>
          <w:szCs w:val="24"/>
        </w:rPr>
      </w:pPr>
      <w:del w:id="1525"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526" w:author="Owner" w:date="2012-05-24T10:46:00Z"/>
          <w:rFonts w:ascii="Times New Roman" w:eastAsia="Times New Roman" w:hAnsi="Times New Roman" w:cs="Times New Roman"/>
          <w:color w:val="000000"/>
          <w:sz w:val="24"/>
          <w:szCs w:val="24"/>
        </w:rPr>
      </w:pPr>
      <w:del w:id="1527"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528" w:author="Owner" w:date="2012-05-24T10:46:00Z"/>
          <w:rFonts w:ascii="Times New Roman" w:eastAsia="Times New Roman" w:hAnsi="Times New Roman" w:cs="Times New Roman"/>
          <w:color w:val="000000"/>
          <w:sz w:val="24"/>
          <w:szCs w:val="24"/>
        </w:rPr>
      </w:pPr>
      <w:del w:id="1529"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530" w:author="Owner" w:date="2012-05-24T10:46:00Z"/>
          <w:rFonts w:ascii="Times New Roman" w:eastAsia="Times New Roman" w:hAnsi="Times New Roman" w:cs="Times New Roman"/>
          <w:color w:val="000000"/>
          <w:sz w:val="24"/>
          <w:szCs w:val="24"/>
        </w:rPr>
      </w:pPr>
      <w:del w:id="1531"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532" w:author="GEberso" w:date="2012-06-01T11:04:00Z">
        <w:r w:rsidRPr="000862A3" w:rsidDel="004259E7">
          <w:rPr>
            <w:rFonts w:ascii="Times New Roman" w:eastAsia="Times New Roman" w:hAnsi="Times New Roman" w:cs="Times New Roman"/>
            <w:color w:val="000000"/>
            <w:sz w:val="24"/>
            <w:szCs w:val="24"/>
          </w:rPr>
          <w:delText>the Department</w:delText>
        </w:r>
      </w:del>
      <w:del w:id="1533" w:author="GEberso" w:date="2012-06-01T11:52:00Z">
        <w:r w:rsidRPr="000862A3" w:rsidDel="00DE17ED">
          <w:rPr>
            <w:rFonts w:ascii="Times New Roman" w:eastAsia="Times New Roman" w:hAnsi="Times New Roman" w:cs="Times New Roman"/>
            <w:color w:val="000000"/>
            <w:sz w:val="24"/>
            <w:szCs w:val="24"/>
          </w:rPr>
          <w:delText xml:space="preserve"> </w:delText>
        </w:r>
      </w:del>
      <w:del w:id="1534"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535" w:author="Owner" w:date="2012-05-24T10:46:00Z"/>
          <w:rFonts w:ascii="Times New Roman" w:eastAsia="Times New Roman" w:hAnsi="Times New Roman" w:cs="Times New Roman"/>
          <w:color w:val="000000"/>
          <w:sz w:val="24"/>
          <w:szCs w:val="24"/>
        </w:rPr>
      </w:pPr>
      <w:del w:id="1536"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4668B" w:rsidRDefault="00D4668B" w:rsidP="000862A3">
      <w:pPr>
        <w:shd w:val="clear" w:color="auto" w:fill="FFFFFF"/>
        <w:spacing w:after="0" w:line="240" w:lineRule="auto"/>
        <w:jc w:val="center"/>
        <w:rPr>
          <w:ins w:id="1537"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538" w:author="Owner" w:date="2012-05-24T11:16:00Z"/>
          <w:rFonts w:ascii="Times New Roman" w:eastAsia="Times New Roman" w:hAnsi="Times New Roman" w:cs="Times New Roman"/>
          <w:color w:val="000000"/>
          <w:sz w:val="24"/>
          <w:szCs w:val="24"/>
        </w:rPr>
      </w:pPr>
      <w:del w:id="1539"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540" w:author="Owner" w:date="2012-05-24T11:16:00Z"/>
          <w:rFonts w:ascii="Times New Roman" w:eastAsia="Times New Roman" w:hAnsi="Times New Roman" w:cs="Times New Roman"/>
          <w:color w:val="000000"/>
          <w:sz w:val="24"/>
          <w:szCs w:val="24"/>
        </w:rPr>
      </w:pPr>
      <w:del w:id="1541"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542" w:author="Owner" w:date="2012-05-24T11:16:00Z"/>
          <w:rFonts w:ascii="Times New Roman" w:eastAsia="Times New Roman" w:hAnsi="Times New Roman" w:cs="Times New Roman"/>
          <w:color w:val="000000"/>
          <w:sz w:val="24"/>
          <w:szCs w:val="24"/>
        </w:rPr>
      </w:pPr>
      <w:del w:id="1543"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544" w:author="Owner" w:date="2012-05-24T11:16:00Z"/>
          <w:rFonts w:ascii="Times New Roman" w:eastAsia="Times New Roman" w:hAnsi="Times New Roman" w:cs="Times New Roman"/>
          <w:color w:val="000000"/>
          <w:sz w:val="24"/>
          <w:szCs w:val="24"/>
        </w:rPr>
      </w:pPr>
      <w:del w:id="1545"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546"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547" w:author="Owner" w:date="2012-05-24T11:18:00Z"/>
          <w:rFonts w:ascii="Times New Roman" w:eastAsia="Times New Roman" w:hAnsi="Times New Roman" w:cs="Times New Roman"/>
          <w:color w:val="000000"/>
          <w:sz w:val="24"/>
          <w:szCs w:val="24"/>
        </w:rPr>
      </w:pPr>
      <w:del w:id="1548" w:author="Owner" w:date="2012-05-24T11:18:00Z">
        <w:r w:rsidRPr="000862A3" w:rsidDel="00B93B30">
          <w:rPr>
            <w:rFonts w:ascii="Times New Roman" w:eastAsia="Times New Roman" w:hAnsi="Times New Roman" w:cs="Times New Roman"/>
            <w:b/>
            <w:bCs/>
            <w:color w:val="000000"/>
            <w:sz w:val="24"/>
            <w:szCs w:val="24"/>
          </w:rPr>
          <w:lastRenderedPageBreak/>
          <w:delText>340-228-0613</w:delText>
        </w:r>
      </w:del>
    </w:p>
    <w:p w:rsidR="000862A3" w:rsidRPr="000862A3" w:rsidDel="00B93B30" w:rsidRDefault="000862A3" w:rsidP="000862A3">
      <w:pPr>
        <w:shd w:val="clear" w:color="auto" w:fill="FFFFFF"/>
        <w:spacing w:after="0" w:line="240" w:lineRule="auto"/>
        <w:rPr>
          <w:del w:id="1549" w:author="Owner" w:date="2012-05-24T11:18:00Z"/>
          <w:rFonts w:ascii="Times New Roman" w:eastAsia="Times New Roman" w:hAnsi="Times New Roman" w:cs="Times New Roman"/>
          <w:color w:val="000000"/>
          <w:sz w:val="24"/>
          <w:szCs w:val="24"/>
        </w:rPr>
      </w:pPr>
      <w:del w:id="1550"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551" w:author="Owner" w:date="2012-05-24T11:18:00Z"/>
          <w:rFonts w:ascii="Times New Roman" w:eastAsia="Times New Roman" w:hAnsi="Times New Roman" w:cs="Times New Roman"/>
          <w:color w:val="000000"/>
          <w:sz w:val="24"/>
          <w:szCs w:val="24"/>
        </w:rPr>
      </w:pPr>
      <w:del w:id="1552"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553" w:author="Owner" w:date="2012-05-24T11:18:00Z"/>
          <w:rFonts w:ascii="Times New Roman" w:eastAsia="Times New Roman" w:hAnsi="Times New Roman" w:cs="Times New Roman"/>
          <w:color w:val="000000"/>
          <w:sz w:val="24"/>
          <w:szCs w:val="24"/>
        </w:rPr>
      </w:pPr>
      <w:del w:id="1554"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555" w:author="Owner" w:date="2012-05-24T11:18:00Z"/>
          <w:rFonts w:ascii="Times New Roman" w:eastAsia="Times New Roman" w:hAnsi="Times New Roman" w:cs="Times New Roman"/>
          <w:color w:val="000000"/>
          <w:sz w:val="24"/>
          <w:szCs w:val="24"/>
        </w:rPr>
      </w:pPr>
      <w:del w:id="1556"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557" w:author="GEberso" w:date="2012-06-01T11:46:00Z"/>
          <w:rFonts w:ascii="Times New Roman" w:eastAsia="Times New Roman" w:hAnsi="Times New Roman" w:cs="Times New Roman"/>
          <w:color w:val="000000"/>
          <w:sz w:val="24"/>
          <w:szCs w:val="24"/>
        </w:rPr>
      </w:pPr>
      <w:del w:id="1558"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559" w:author="GEberso" w:date="2012-06-01T11:46:00Z"/>
          <w:rFonts w:ascii="Times New Roman" w:eastAsia="Times New Roman" w:hAnsi="Times New Roman" w:cs="Times New Roman"/>
          <w:color w:val="000000"/>
          <w:sz w:val="24"/>
          <w:szCs w:val="24"/>
        </w:rPr>
      </w:pPr>
      <w:del w:id="1560"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561" w:author="GEberso" w:date="2012-06-01T11:46:00Z"/>
          <w:rFonts w:ascii="Times New Roman" w:eastAsia="Times New Roman" w:hAnsi="Times New Roman" w:cs="Times New Roman"/>
          <w:color w:val="000000"/>
          <w:sz w:val="24"/>
          <w:szCs w:val="24"/>
        </w:rPr>
      </w:pPr>
      <w:del w:id="1562"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563"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lastRenderedPageBreak/>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lastRenderedPageBreak/>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629" w:author="GEberso" w:date="2012-06-26T10:25:00Z"/>
          <w:rFonts w:ascii="Times New Roman" w:eastAsia="Times New Roman" w:hAnsi="Times New Roman" w:cs="Times New Roman"/>
          <w:color w:val="000000"/>
          <w:sz w:val="24"/>
          <w:szCs w:val="24"/>
        </w:rPr>
      </w:pPr>
      <w:del w:id="1630"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631" w:author="GEberso" w:date="2012-06-26T10:25:00Z"/>
          <w:rFonts w:ascii="Times New Roman" w:eastAsia="Times New Roman" w:hAnsi="Times New Roman" w:cs="Times New Roman"/>
          <w:color w:val="000000"/>
          <w:sz w:val="24"/>
          <w:szCs w:val="24"/>
        </w:rPr>
      </w:pPr>
      <w:del w:id="1632"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633" w:author="GEberso" w:date="2012-06-26T10:25:00Z"/>
          <w:rFonts w:ascii="Times New Roman" w:eastAsia="Times New Roman" w:hAnsi="Times New Roman" w:cs="Times New Roman"/>
          <w:color w:val="000000"/>
          <w:sz w:val="24"/>
          <w:szCs w:val="24"/>
        </w:rPr>
      </w:pPr>
      <w:del w:id="1634"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635" w:author="GEberso" w:date="2012-06-26T10:25:00Z"/>
          <w:rFonts w:ascii="Times New Roman" w:eastAsia="Times New Roman" w:hAnsi="Times New Roman" w:cs="Times New Roman"/>
          <w:color w:val="000000"/>
          <w:sz w:val="24"/>
          <w:szCs w:val="24"/>
        </w:rPr>
      </w:pPr>
      <w:del w:id="1636"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637" w:author="GEberso" w:date="2012-06-26T10:25:00Z"/>
          <w:rFonts w:ascii="Times New Roman" w:eastAsia="Times New Roman" w:hAnsi="Times New Roman" w:cs="Times New Roman"/>
          <w:color w:val="000000"/>
          <w:sz w:val="24"/>
          <w:szCs w:val="24"/>
        </w:rPr>
      </w:pPr>
      <w:del w:id="1638"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639" w:author="GEberso" w:date="2012-06-26T10:25:00Z"/>
          <w:rFonts w:ascii="Times New Roman" w:eastAsia="Times New Roman" w:hAnsi="Times New Roman" w:cs="Times New Roman"/>
          <w:color w:val="000000"/>
          <w:sz w:val="24"/>
          <w:szCs w:val="24"/>
        </w:rPr>
      </w:pPr>
      <w:del w:id="1640" w:author="GEberso" w:date="2012-06-26T10:25:00Z">
        <w:r w:rsidRPr="000862A3" w:rsidDel="00D04C30">
          <w:rPr>
            <w:rFonts w:ascii="Times New Roman" w:eastAsia="Times New Roman" w:hAnsi="Times New Roman" w:cs="Times New Roman"/>
            <w:color w:val="000000"/>
            <w:sz w:val="24"/>
            <w:szCs w:val="24"/>
          </w:rPr>
          <w:lastRenderedPageBreak/>
          <w:delText>(3) A certified flow monitoring system is required.</w:delText>
        </w:r>
      </w:del>
    </w:p>
    <w:p w:rsidR="00D04C30" w:rsidRPr="000862A3" w:rsidDel="00D04C30" w:rsidRDefault="00D04C30" w:rsidP="00D04C30">
      <w:pPr>
        <w:shd w:val="clear" w:color="auto" w:fill="FFFFFF"/>
        <w:spacing w:after="0" w:line="240" w:lineRule="auto"/>
        <w:rPr>
          <w:del w:id="1641" w:author="GEberso" w:date="2012-06-26T10:25:00Z"/>
          <w:rFonts w:ascii="Times New Roman" w:eastAsia="Times New Roman" w:hAnsi="Times New Roman" w:cs="Times New Roman"/>
          <w:color w:val="000000"/>
          <w:sz w:val="24"/>
          <w:szCs w:val="24"/>
        </w:rPr>
      </w:pPr>
      <w:del w:id="1642"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643" w:author="GEberso" w:date="2012-06-26T10:25:00Z"/>
          <w:rFonts w:ascii="Times New Roman" w:eastAsia="Times New Roman" w:hAnsi="Times New Roman" w:cs="Times New Roman"/>
          <w:color w:val="000000"/>
          <w:sz w:val="24"/>
          <w:szCs w:val="24"/>
        </w:rPr>
      </w:pPr>
      <w:del w:id="1644"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645" w:author="GEberso" w:date="2012-06-26T10:25:00Z"/>
          <w:rFonts w:ascii="Times New Roman" w:eastAsia="Times New Roman" w:hAnsi="Times New Roman" w:cs="Times New Roman"/>
          <w:color w:val="000000"/>
          <w:sz w:val="24"/>
          <w:szCs w:val="24"/>
        </w:rPr>
      </w:pPr>
      <w:del w:id="1646"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647" w:author="GEberso" w:date="2012-06-26T10:25:00Z"/>
          <w:rFonts w:ascii="Times New Roman" w:eastAsia="Times New Roman" w:hAnsi="Times New Roman" w:cs="Times New Roman"/>
          <w:color w:val="000000"/>
          <w:sz w:val="24"/>
          <w:szCs w:val="24"/>
        </w:rPr>
      </w:pPr>
      <w:del w:id="1648"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649" w:author="GEberso" w:date="2012-06-26T10:25:00Z"/>
          <w:rFonts w:ascii="Times New Roman" w:eastAsia="Times New Roman" w:hAnsi="Times New Roman" w:cs="Times New Roman"/>
          <w:color w:val="000000"/>
          <w:sz w:val="24"/>
          <w:szCs w:val="24"/>
        </w:rPr>
      </w:pPr>
      <w:del w:id="1650"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651" w:author="GEberso" w:date="2012-06-26T10:25:00Z"/>
          <w:rFonts w:ascii="Times New Roman" w:eastAsia="Times New Roman" w:hAnsi="Times New Roman" w:cs="Times New Roman"/>
          <w:color w:val="000000"/>
          <w:sz w:val="24"/>
          <w:szCs w:val="24"/>
        </w:rPr>
      </w:pPr>
      <w:del w:id="1652"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653" w:author="GEberso" w:date="2012-06-26T10:25:00Z"/>
          <w:rFonts w:ascii="Times New Roman" w:eastAsia="Times New Roman" w:hAnsi="Times New Roman" w:cs="Times New Roman"/>
          <w:color w:val="000000"/>
          <w:sz w:val="24"/>
          <w:szCs w:val="24"/>
        </w:rPr>
      </w:pPr>
      <w:del w:id="1654"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655" w:author="GEberso" w:date="2012-06-26T10:25:00Z"/>
          <w:rFonts w:ascii="Times New Roman" w:eastAsia="Times New Roman" w:hAnsi="Times New Roman" w:cs="Times New Roman"/>
          <w:color w:val="000000"/>
          <w:sz w:val="24"/>
          <w:szCs w:val="24"/>
        </w:rPr>
      </w:pPr>
      <w:del w:id="1656"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657" w:author="GEberso" w:date="2012-06-26T10:25:00Z"/>
          <w:rFonts w:ascii="Times New Roman" w:eastAsia="Times New Roman" w:hAnsi="Times New Roman" w:cs="Times New Roman"/>
          <w:color w:val="000000"/>
          <w:sz w:val="24"/>
          <w:szCs w:val="24"/>
        </w:rPr>
      </w:pPr>
      <w:del w:id="1658"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659" w:author="GEberso" w:date="2012-06-26T10:25:00Z"/>
          <w:rFonts w:ascii="Times New Roman" w:eastAsia="Times New Roman" w:hAnsi="Times New Roman" w:cs="Times New Roman"/>
          <w:color w:val="000000"/>
          <w:sz w:val="24"/>
          <w:szCs w:val="24"/>
        </w:rPr>
      </w:pPr>
      <w:del w:id="1660"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661" w:author="GEberso" w:date="2012-06-26T10:25:00Z"/>
          <w:rFonts w:ascii="Times New Roman" w:eastAsia="Times New Roman" w:hAnsi="Times New Roman" w:cs="Times New Roman"/>
          <w:color w:val="000000"/>
          <w:sz w:val="24"/>
          <w:szCs w:val="24"/>
        </w:rPr>
      </w:pPr>
      <w:del w:id="166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66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lastRenderedPageBreak/>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682" w:author="GEberso" w:date="2012-06-26T10:25:00Z"/>
          <w:rFonts w:ascii="Times New Roman" w:eastAsia="Times New Roman" w:hAnsi="Times New Roman" w:cs="Times New Roman"/>
          <w:color w:val="000000"/>
          <w:sz w:val="24"/>
          <w:szCs w:val="24"/>
        </w:rPr>
      </w:pPr>
      <w:del w:id="1683"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684" w:author="GEberso" w:date="2012-06-26T10:25:00Z"/>
          <w:rFonts w:ascii="Times New Roman" w:eastAsia="Times New Roman" w:hAnsi="Times New Roman" w:cs="Times New Roman"/>
          <w:color w:val="000000"/>
          <w:sz w:val="24"/>
          <w:szCs w:val="24"/>
        </w:rPr>
      </w:pPr>
      <w:del w:id="1685"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686" w:author="GEberso" w:date="2012-06-26T10:25:00Z"/>
          <w:rFonts w:ascii="Times New Roman" w:eastAsia="Times New Roman" w:hAnsi="Times New Roman" w:cs="Times New Roman"/>
          <w:color w:val="000000"/>
          <w:sz w:val="24"/>
          <w:szCs w:val="24"/>
        </w:rPr>
      </w:pPr>
      <w:del w:id="1687"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688" w:author="GEberso" w:date="2012-06-26T10:25:00Z"/>
          <w:rFonts w:ascii="Times New Roman" w:eastAsia="Times New Roman" w:hAnsi="Times New Roman" w:cs="Times New Roman"/>
          <w:color w:val="000000"/>
          <w:sz w:val="24"/>
          <w:szCs w:val="24"/>
        </w:rPr>
      </w:pPr>
      <w:del w:id="1689"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690" w:author="GEberso" w:date="2012-06-26T10:25:00Z"/>
          <w:rFonts w:ascii="Times New Roman" w:eastAsia="Times New Roman" w:hAnsi="Times New Roman" w:cs="Times New Roman"/>
          <w:color w:val="000000"/>
          <w:sz w:val="24"/>
          <w:szCs w:val="24"/>
        </w:rPr>
      </w:pPr>
      <w:del w:id="169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692" w:author="GEberso" w:date="2012-06-26T10:25:00Z"/>
          <w:rFonts w:ascii="Times New Roman" w:eastAsia="Times New Roman" w:hAnsi="Times New Roman" w:cs="Times New Roman"/>
          <w:color w:val="000000"/>
          <w:sz w:val="24"/>
          <w:szCs w:val="24"/>
        </w:rPr>
      </w:pPr>
      <w:del w:id="1693"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694" w:author="GEberso" w:date="2012-06-26T10:25:00Z"/>
          <w:rFonts w:ascii="Times New Roman" w:eastAsia="Times New Roman" w:hAnsi="Times New Roman" w:cs="Times New Roman"/>
          <w:color w:val="000000"/>
          <w:sz w:val="24"/>
          <w:szCs w:val="24"/>
        </w:rPr>
      </w:pPr>
      <w:del w:id="1695"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696" w:author="GEberso" w:date="2012-06-26T10:25:00Z"/>
          <w:rFonts w:ascii="Times New Roman" w:eastAsia="Times New Roman" w:hAnsi="Times New Roman" w:cs="Times New Roman"/>
          <w:color w:val="000000"/>
          <w:sz w:val="24"/>
          <w:szCs w:val="24"/>
        </w:rPr>
      </w:pPr>
      <w:del w:id="1697"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698" w:author="GEberso" w:date="2012-06-26T10:25:00Z"/>
          <w:rFonts w:ascii="Times New Roman" w:eastAsia="Times New Roman" w:hAnsi="Times New Roman" w:cs="Times New Roman"/>
          <w:color w:val="000000"/>
          <w:sz w:val="24"/>
          <w:szCs w:val="24"/>
        </w:rPr>
      </w:pPr>
      <w:del w:id="1699"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700" w:author="GEberso" w:date="2012-06-26T10:25:00Z"/>
          <w:rFonts w:ascii="Times New Roman" w:eastAsia="Times New Roman" w:hAnsi="Times New Roman" w:cs="Times New Roman"/>
          <w:color w:val="000000"/>
          <w:sz w:val="24"/>
          <w:szCs w:val="24"/>
        </w:rPr>
      </w:pPr>
      <w:del w:id="1701"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702" w:author="GEberso" w:date="2012-06-26T10:25:00Z"/>
          <w:rFonts w:ascii="Times New Roman" w:eastAsia="Times New Roman" w:hAnsi="Times New Roman" w:cs="Times New Roman"/>
          <w:color w:val="000000"/>
          <w:sz w:val="24"/>
          <w:szCs w:val="24"/>
        </w:rPr>
      </w:pPr>
      <w:del w:id="1703"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704" w:author="GEberso" w:date="2012-06-26T10:25:00Z"/>
          <w:rFonts w:ascii="Times New Roman" w:eastAsia="Times New Roman" w:hAnsi="Times New Roman" w:cs="Times New Roman"/>
          <w:color w:val="000000"/>
          <w:sz w:val="24"/>
          <w:szCs w:val="24"/>
        </w:rPr>
      </w:pPr>
      <w:del w:id="1705"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706" w:author="GEberso" w:date="2012-06-26T10:25:00Z"/>
          <w:rFonts w:ascii="Times New Roman" w:eastAsia="Times New Roman" w:hAnsi="Times New Roman" w:cs="Times New Roman"/>
          <w:color w:val="000000"/>
          <w:sz w:val="24"/>
          <w:szCs w:val="24"/>
        </w:rPr>
      </w:pPr>
      <w:del w:id="1707"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708" w:author="GEberso" w:date="2012-06-26T10:25:00Z"/>
          <w:rFonts w:ascii="Times New Roman" w:eastAsia="Times New Roman" w:hAnsi="Times New Roman" w:cs="Times New Roman"/>
          <w:color w:val="000000"/>
          <w:sz w:val="24"/>
          <w:szCs w:val="24"/>
        </w:rPr>
      </w:pPr>
      <w:del w:id="170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71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11" w:author="GEberso" w:date="2012-06-26T10:25:00Z"/>
          <w:rFonts w:ascii="Times New Roman" w:eastAsia="Times New Roman" w:hAnsi="Times New Roman" w:cs="Times New Roman"/>
          <w:color w:val="000000"/>
          <w:sz w:val="24"/>
          <w:szCs w:val="24"/>
        </w:rPr>
      </w:pPr>
      <w:del w:id="1712"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713" w:author="GEberso" w:date="2012-06-26T10:25:00Z"/>
          <w:rFonts w:ascii="Times New Roman" w:eastAsia="Times New Roman" w:hAnsi="Times New Roman" w:cs="Times New Roman"/>
          <w:color w:val="000000"/>
          <w:sz w:val="24"/>
          <w:szCs w:val="24"/>
        </w:rPr>
      </w:pPr>
      <w:del w:id="1714"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715" w:author="GEberso" w:date="2012-06-26T10:25:00Z"/>
          <w:rFonts w:ascii="Times New Roman" w:eastAsia="Times New Roman" w:hAnsi="Times New Roman" w:cs="Times New Roman"/>
          <w:color w:val="000000"/>
          <w:sz w:val="24"/>
          <w:szCs w:val="24"/>
        </w:rPr>
      </w:pPr>
      <w:del w:id="1716"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717" w:author="GEberso" w:date="2012-06-26T10:25:00Z"/>
          <w:rFonts w:ascii="Times New Roman" w:eastAsia="Times New Roman" w:hAnsi="Times New Roman" w:cs="Times New Roman"/>
          <w:color w:val="000000"/>
          <w:sz w:val="24"/>
          <w:szCs w:val="24"/>
        </w:rPr>
      </w:pPr>
      <w:del w:id="1718"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719" w:author="GEberso" w:date="2012-06-26T10:25:00Z"/>
          <w:rFonts w:ascii="Times New Roman" w:eastAsia="Times New Roman" w:hAnsi="Times New Roman" w:cs="Times New Roman"/>
          <w:color w:val="000000"/>
          <w:sz w:val="24"/>
          <w:szCs w:val="24"/>
        </w:rPr>
      </w:pPr>
      <w:del w:id="1720"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721" w:author="GEberso" w:date="2012-06-26T10:25:00Z"/>
          <w:rFonts w:ascii="Times New Roman" w:eastAsia="Times New Roman" w:hAnsi="Times New Roman" w:cs="Times New Roman"/>
          <w:color w:val="000000"/>
          <w:sz w:val="24"/>
          <w:szCs w:val="24"/>
        </w:rPr>
      </w:pPr>
      <w:del w:id="1722"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723" w:author="GEberso" w:date="2012-06-26T10:25:00Z"/>
          <w:rFonts w:ascii="Times New Roman" w:eastAsia="Times New Roman" w:hAnsi="Times New Roman" w:cs="Times New Roman"/>
          <w:color w:val="000000"/>
          <w:sz w:val="24"/>
          <w:szCs w:val="24"/>
        </w:rPr>
      </w:pPr>
      <w:del w:id="1724" w:author="GEberso" w:date="2012-06-26T10:25:00Z">
        <w:r w:rsidRPr="000862A3" w:rsidDel="00D04C30">
          <w:rPr>
            <w:rFonts w:ascii="Times New Roman" w:eastAsia="Times New Roman" w:hAnsi="Times New Roman" w:cs="Times New Roman"/>
            <w:color w:val="000000"/>
            <w:sz w:val="24"/>
            <w:szCs w:val="24"/>
          </w:rPr>
          <w:lastRenderedPageBreak/>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725" w:author="GEberso" w:date="2012-06-26T10:25:00Z"/>
          <w:rFonts w:ascii="Times New Roman" w:eastAsia="Times New Roman" w:hAnsi="Times New Roman" w:cs="Times New Roman"/>
          <w:color w:val="000000"/>
          <w:sz w:val="24"/>
          <w:szCs w:val="24"/>
        </w:rPr>
      </w:pPr>
      <w:del w:id="1726"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727" w:author="GEberso" w:date="2012-06-26T10:25:00Z"/>
          <w:rFonts w:ascii="Times New Roman" w:eastAsia="Times New Roman" w:hAnsi="Times New Roman" w:cs="Times New Roman"/>
          <w:color w:val="000000"/>
          <w:sz w:val="24"/>
          <w:szCs w:val="24"/>
        </w:rPr>
      </w:pPr>
      <w:del w:id="1728"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729" w:author="GEberso" w:date="2012-06-26T10:25:00Z"/>
          <w:rFonts w:ascii="Times New Roman" w:eastAsia="Times New Roman" w:hAnsi="Times New Roman" w:cs="Times New Roman"/>
          <w:color w:val="000000"/>
          <w:sz w:val="24"/>
          <w:szCs w:val="24"/>
        </w:rPr>
      </w:pPr>
      <w:del w:id="1730"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731" w:author="GEberso" w:date="2012-06-26T10:25:00Z"/>
          <w:rFonts w:ascii="Times New Roman" w:eastAsia="Times New Roman" w:hAnsi="Times New Roman" w:cs="Times New Roman"/>
          <w:color w:val="000000"/>
          <w:sz w:val="24"/>
          <w:szCs w:val="24"/>
        </w:rPr>
      </w:pPr>
      <w:del w:id="1732"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733" w:author="GEberso" w:date="2012-06-26T10:25:00Z"/>
          <w:rFonts w:ascii="Times New Roman" w:eastAsia="Times New Roman" w:hAnsi="Times New Roman" w:cs="Times New Roman"/>
          <w:color w:val="000000"/>
          <w:sz w:val="24"/>
          <w:szCs w:val="24"/>
        </w:rPr>
      </w:pPr>
      <w:del w:id="1734"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735" w:author="GEberso" w:date="2012-06-26T10:25:00Z"/>
          <w:rFonts w:ascii="Times New Roman" w:eastAsia="Times New Roman" w:hAnsi="Times New Roman" w:cs="Times New Roman"/>
          <w:color w:val="000000"/>
          <w:sz w:val="24"/>
          <w:szCs w:val="24"/>
        </w:rPr>
      </w:pPr>
      <w:del w:id="1736"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737" w:author="GEberso" w:date="2012-06-26T10:25:00Z"/>
          <w:rFonts w:ascii="Times New Roman" w:eastAsia="Times New Roman" w:hAnsi="Times New Roman" w:cs="Times New Roman"/>
          <w:color w:val="000000"/>
          <w:sz w:val="24"/>
          <w:szCs w:val="24"/>
        </w:rPr>
      </w:pPr>
      <w:del w:id="1738" w:author="GEberso" w:date="2012-06-26T10:25:00Z">
        <w:r w:rsidRPr="000862A3" w:rsidDel="00D04C30">
          <w:rPr>
            <w:rFonts w:ascii="Times New Roman" w:eastAsia="Times New Roman" w:hAnsi="Times New Roman" w:cs="Times New Roman"/>
            <w:color w:val="000000"/>
            <w:sz w:val="24"/>
            <w:szCs w:val="24"/>
          </w:rPr>
          <w:delText xml:space="preserve">(C)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w:delText>
        </w:r>
        <w:r w:rsidRPr="000862A3" w:rsidDel="00D04C30">
          <w:rPr>
            <w:rFonts w:ascii="Times New Roman" w:eastAsia="Times New Roman" w:hAnsi="Times New Roman" w:cs="Times New Roman"/>
            <w:color w:val="000000"/>
            <w:sz w:val="24"/>
            <w:szCs w:val="24"/>
          </w:rPr>
          <w:lastRenderedPageBreak/>
          <w:delText>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739" w:author="GEberso" w:date="2012-06-26T10:25:00Z"/>
          <w:rFonts w:ascii="Times New Roman" w:eastAsia="Times New Roman" w:hAnsi="Times New Roman" w:cs="Times New Roman"/>
          <w:color w:val="000000"/>
          <w:sz w:val="24"/>
          <w:szCs w:val="24"/>
        </w:rPr>
      </w:pPr>
      <w:del w:id="1740"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741" w:author="GEberso" w:date="2012-06-26T10:25:00Z"/>
          <w:rFonts w:ascii="Times New Roman" w:eastAsia="Times New Roman" w:hAnsi="Times New Roman" w:cs="Times New Roman"/>
          <w:color w:val="000000"/>
          <w:sz w:val="24"/>
          <w:szCs w:val="24"/>
        </w:rPr>
      </w:pPr>
      <w:del w:id="1742"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743" w:author="GEberso" w:date="2012-06-26T10:25:00Z"/>
          <w:rFonts w:ascii="Times New Roman" w:eastAsia="Times New Roman" w:hAnsi="Times New Roman" w:cs="Times New Roman"/>
          <w:color w:val="000000"/>
          <w:sz w:val="24"/>
          <w:szCs w:val="24"/>
        </w:rPr>
      </w:pPr>
      <w:del w:id="1744"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745" w:author="GEberso" w:date="2012-06-26T10:25:00Z"/>
          <w:rFonts w:ascii="Times New Roman" w:eastAsia="Times New Roman" w:hAnsi="Times New Roman" w:cs="Times New Roman"/>
          <w:color w:val="000000"/>
          <w:sz w:val="24"/>
          <w:szCs w:val="24"/>
        </w:rPr>
      </w:pPr>
      <w:del w:id="1746"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747" w:author="GEberso" w:date="2012-06-26T10:25:00Z"/>
          <w:rFonts w:ascii="Times New Roman" w:eastAsia="Times New Roman" w:hAnsi="Times New Roman" w:cs="Times New Roman"/>
          <w:color w:val="000000"/>
          <w:sz w:val="24"/>
          <w:szCs w:val="24"/>
        </w:rPr>
      </w:pPr>
      <w:del w:id="1748"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749" w:author="GEberso" w:date="2012-06-26T10:25:00Z"/>
          <w:rFonts w:ascii="Times New Roman" w:eastAsia="Times New Roman" w:hAnsi="Times New Roman" w:cs="Times New Roman"/>
          <w:color w:val="000000"/>
          <w:sz w:val="24"/>
          <w:szCs w:val="24"/>
        </w:rPr>
      </w:pPr>
      <w:del w:id="1750"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751" w:author="GEberso" w:date="2012-06-26T10:25:00Z"/>
          <w:rFonts w:ascii="Times New Roman" w:eastAsia="Times New Roman" w:hAnsi="Times New Roman" w:cs="Times New Roman"/>
          <w:color w:val="000000"/>
          <w:sz w:val="24"/>
          <w:szCs w:val="24"/>
        </w:rPr>
      </w:pPr>
      <w:del w:id="1752"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753" w:author="GEberso" w:date="2012-06-26T10:25:00Z"/>
          <w:rFonts w:ascii="Times New Roman" w:eastAsia="Times New Roman" w:hAnsi="Times New Roman" w:cs="Times New Roman"/>
          <w:color w:val="000000"/>
          <w:sz w:val="24"/>
          <w:szCs w:val="24"/>
        </w:rPr>
      </w:pPr>
      <w:del w:id="1754"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755" w:author="GEberso" w:date="2012-06-26T10:25:00Z"/>
          <w:rFonts w:ascii="Times New Roman" w:eastAsia="Times New Roman" w:hAnsi="Times New Roman" w:cs="Times New Roman"/>
          <w:color w:val="000000"/>
          <w:sz w:val="24"/>
          <w:szCs w:val="24"/>
        </w:rPr>
      </w:pPr>
      <w:del w:id="1756" w:author="GEberso" w:date="2012-06-26T10:25:00Z">
        <w:r w:rsidRPr="000862A3" w:rsidDel="00D04C30">
          <w:rPr>
            <w:rFonts w:ascii="Times New Roman" w:eastAsia="Times New Roman" w:hAnsi="Times New Roman" w:cs="Times New Roman"/>
            <w:color w:val="000000"/>
            <w:sz w:val="24"/>
            <w:szCs w:val="24"/>
          </w:rPr>
          <w:delText xml:space="preserve">(II) For a disapproved moisture monitoring system and disapproved diluent gas monitoring system, respectively, the minimum potential moisture percentage and either the maximum potential CO2 </w:delText>
        </w:r>
        <w:r w:rsidRPr="000862A3" w:rsidDel="00D04C30">
          <w:rPr>
            <w:rFonts w:ascii="Times New Roman" w:eastAsia="Times New Roman" w:hAnsi="Times New Roman" w:cs="Times New Roman"/>
            <w:color w:val="000000"/>
            <w:sz w:val="24"/>
            <w:szCs w:val="24"/>
          </w:rPr>
          <w:lastRenderedPageBreak/>
          <w:delText>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757" w:author="GEberso" w:date="2012-06-26T10:25:00Z"/>
          <w:rFonts w:ascii="Times New Roman" w:eastAsia="Times New Roman" w:hAnsi="Times New Roman" w:cs="Times New Roman"/>
          <w:color w:val="000000"/>
          <w:sz w:val="24"/>
          <w:szCs w:val="24"/>
        </w:rPr>
      </w:pPr>
      <w:del w:id="1758"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759" w:author="GEberso" w:date="2012-06-26T10:25:00Z"/>
          <w:rFonts w:ascii="Times New Roman" w:eastAsia="Times New Roman" w:hAnsi="Times New Roman" w:cs="Times New Roman"/>
          <w:color w:val="000000"/>
          <w:sz w:val="24"/>
          <w:szCs w:val="24"/>
        </w:rPr>
      </w:pPr>
      <w:del w:id="1760"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761" w:author="GEberso" w:date="2012-06-26T10:25:00Z"/>
          <w:rFonts w:ascii="Times New Roman" w:eastAsia="Times New Roman" w:hAnsi="Times New Roman" w:cs="Times New Roman"/>
          <w:color w:val="000000"/>
          <w:sz w:val="24"/>
          <w:szCs w:val="24"/>
        </w:rPr>
      </w:pPr>
      <w:del w:id="1762"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763" w:author="GEberso" w:date="2012-06-26T10:25:00Z"/>
          <w:rFonts w:ascii="Times New Roman" w:eastAsia="Times New Roman" w:hAnsi="Times New Roman" w:cs="Times New Roman"/>
          <w:color w:val="000000"/>
          <w:sz w:val="24"/>
          <w:szCs w:val="24"/>
        </w:rPr>
      </w:pPr>
      <w:del w:id="1764"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lastRenderedPageBreak/>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 xml:space="preserve">(F)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w:delText>
        </w:r>
        <w:r w:rsidRPr="000862A3" w:rsidDel="00D04C30">
          <w:rPr>
            <w:rFonts w:ascii="Times New Roman" w:eastAsia="Times New Roman" w:hAnsi="Times New Roman" w:cs="Times New Roman"/>
            <w:color w:val="000000"/>
            <w:sz w:val="24"/>
            <w:szCs w:val="24"/>
          </w:rPr>
          <w:lastRenderedPageBreak/>
          <w:delText>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0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06" w:author="GEberso" w:date="2012-06-26T10:25:00Z"/>
          <w:rFonts w:ascii="Times New Roman" w:eastAsia="Times New Roman" w:hAnsi="Times New Roman" w:cs="Times New Roman"/>
          <w:color w:val="000000"/>
          <w:sz w:val="24"/>
          <w:szCs w:val="24"/>
        </w:rPr>
      </w:pPr>
      <w:del w:id="1807"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808" w:author="GEberso" w:date="2012-06-26T10:25:00Z"/>
          <w:rFonts w:ascii="Times New Roman" w:eastAsia="Times New Roman" w:hAnsi="Times New Roman" w:cs="Times New Roman"/>
          <w:color w:val="000000"/>
          <w:sz w:val="24"/>
          <w:szCs w:val="24"/>
        </w:rPr>
      </w:pPr>
      <w:del w:id="1809"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810" w:author="GEberso" w:date="2012-06-26T10:25:00Z"/>
          <w:rFonts w:ascii="Times New Roman" w:eastAsia="Times New Roman" w:hAnsi="Times New Roman" w:cs="Times New Roman"/>
          <w:color w:val="000000"/>
          <w:sz w:val="24"/>
          <w:szCs w:val="24"/>
        </w:rPr>
      </w:pPr>
      <w:del w:id="1811"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812" w:author="GEberso" w:date="2012-06-26T10:25:00Z"/>
          <w:rFonts w:ascii="Times New Roman" w:eastAsia="Times New Roman" w:hAnsi="Times New Roman" w:cs="Times New Roman"/>
          <w:color w:val="000000"/>
          <w:sz w:val="24"/>
          <w:szCs w:val="24"/>
        </w:rPr>
      </w:pPr>
      <w:del w:id="1813"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814" w:author="GEberso" w:date="2012-06-26T10:25:00Z"/>
          <w:rFonts w:ascii="Times New Roman" w:eastAsia="Times New Roman" w:hAnsi="Times New Roman" w:cs="Times New Roman"/>
          <w:color w:val="000000"/>
          <w:sz w:val="24"/>
          <w:szCs w:val="24"/>
        </w:rPr>
      </w:pPr>
      <w:del w:id="1815"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816" w:author="GEberso" w:date="2012-06-26T10:25:00Z"/>
          <w:rFonts w:ascii="Times New Roman" w:eastAsia="Times New Roman" w:hAnsi="Times New Roman" w:cs="Times New Roman"/>
          <w:color w:val="000000"/>
          <w:sz w:val="24"/>
          <w:szCs w:val="24"/>
        </w:rPr>
      </w:pPr>
      <w:del w:id="1817"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818" w:author="GEberso" w:date="2012-06-26T10:25:00Z"/>
          <w:rFonts w:ascii="Times New Roman" w:eastAsia="Times New Roman" w:hAnsi="Times New Roman" w:cs="Times New Roman"/>
          <w:color w:val="000000"/>
          <w:sz w:val="24"/>
          <w:szCs w:val="24"/>
        </w:rPr>
      </w:pPr>
      <w:del w:id="1819"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820" w:author="GEberso" w:date="2012-06-26T10:25:00Z"/>
          <w:rFonts w:ascii="Times New Roman" w:eastAsia="Times New Roman" w:hAnsi="Times New Roman" w:cs="Times New Roman"/>
          <w:color w:val="000000"/>
          <w:sz w:val="24"/>
          <w:szCs w:val="24"/>
        </w:rPr>
      </w:pPr>
      <w:del w:id="1821"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822" w:author="GEberso" w:date="2012-06-26T10:25:00Z"/>
          <w:rFonts w:ascii="Times New Roman" w:eastAsia="Times New Roman" w:hAnsi="Times New Roman" w:cs="Times New Roman"/>
          <w:color w:val="000000"/>
          <w:sz w:val="24"/>
          <w:szCs w:val="24"/>
        </w:rPr>
      </w:pPr>
      <w:del w:id="1823" w:author="GEberso" w:date="2012-06-26T10:25:00Z">
        <w:r w:rsidRPr="000862A3" w:rsidDel="00D04C30">
          <w:rPr>
            <w:rFonts w:ascii="Times New Roman" w:eastAsia="Times New Roman" w:hAnsi="Times New Roman" w:cs="Times New Roman"/>
            <w:color w:val="000000"/>
            <w:sz w:val="24"/>
            <w:szCs w:val="24"/>
          </w:rPr>
          <w:delText xml:space="preserve">(e)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w:delText>
        </w:r>
        <w:r w:rsidRPr="000862A3" w:rsidDel="00D04C30">
          <w:rPr>
            <w:rFonts w:ascii="Times New Roman" w:eastAsia="Times New Roman" w:hAnsi="Times New Roman" w:cs="Times New Roman"/>
            <w:color w:val="000000"/>
            <w:sz w:val="24"/>
            <w:szCs w:val="24"/>
          </w:rPr>
          <w:lastRenderedPageBreak/>
          <w:delText>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824" w:author="GEberso" w:date="2012-06-26T10:25:00Z"/>
          <w:rFonts w:ascii="Times New Roman" w:eastAsia="Times New Roman" w:hAnsi="Times New Roman" w:cs="Times New Roman"/>
          <w:color w:val="000000"/>
          <w:sz w:val="24"/>
          <w:szCs w:val="24"/>
        </w:rPr>
      </w:pPr>
      <w:del w:id="1825"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826" w:author="GEberso" w:date="2012-06-26T10:25:00Z"/>
          <w:rFonts w:ascii="Times New Roman" w:eastAsia="Times New Roman" w:hAnsi="Times New Roman" w:cs="Times New Roman"/>
          <w:color w:val="000000"/>
          <w:sz w:val="24"/>
          <w:szCs w:val="24"/>
        </w:rPr>
      </w:pPr>
      <w:del w:id="1827"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828" w:author="GEberso" w:date="2012-06-26T10:25:00Z"/>
          <w:rFonts w:ascii="Times New Roman" w:eastAsia="Times New Roman" w:hAnsi="Times New Roman" w:cs="Times New Roman"/>
          <w:color w:val="000000"/>
          <w:sz w:val="24"/>
          <w:szCs w:val="24"/>
        </w:rPr>
      </w:pPr>
      <w:del w:id="1829"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830" w:author="GEberso" w:date="2012-06-26T10:25:00Z"/>
          <w:rFonts w:ascii="Times New Roman" w:eastAsia="Times New Roman" w:hAnsi="Times New Roman" w:cs="Times New Roman"/>
          <w:color w:val="000000"/>
          <w:sz w:val="24"/>
          <w:szCs w:val="24"/>
        </w:rPr>
      </w:pPr>
      <w:del w:id="1831"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832" w:author="GEberso" w:date="2012-06-26T10:25:00Z"/>
          <w:rFonts w:ascii="Times New Roman" w:eastAsia="Times New Roman" w:hAnsi="Times New Roman" w:cs="Times New Roman"/>
          <w:color w:val="000000"/>
          <w:sz w:val="24"/>
          <w:szCs w:val="24"/>
        </w:rPr>
      </w:pPr>
      <w:del w:id="1833"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834" w:author="GEberso" w:date="2012-06-26T10:25:00Z"/>
          <w:rFonts w:ascii="Times New Roman" w:eastAsia="Times New Roman" w:hAnsi="Times New Roman" w:cs="Times New Roman"/>
          <w:color w:val="000000"/>
          <w:sz w:val="24"/>
          <w:szCs w:val="24"/>
        </w:rPr>
      </w:pPr>
      <w:del w:id="1835"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836" w:author="GEberso" w:date="2012-06-26T10:25:00Z"/>
          <w:rFonts w:ascii="Times New Roman" w:eastAsia="Times New Roman" w:hAnsi="Times New Roman" w:cs="Times New Roman"/>
          <w:color w:val="000000"/>
          <w:sz w:val="24"/>
          <w:szCs w:val="24"/>
        </w:rPr>
      </w:pPr>
      <w:del w:id="1837"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838" w:author="GEberso" w:date="2012-06-26T10:25:00Z"/>
          <w:rFonts w:ascii="Times New Roman" w:eastAsia="Times New Roman" w:hAnsi="Times New Roman" w:cs="Times New Roman"/>
          <w:color w:val="000000"/>
          <w:sz w:val="24"/>
          <w:szCs w:val="24"/>
        </w:rPr>
      </w:pPr>
      <w:del w:id="1839"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840" w:author="GEberso" w:date="2012-06-26T10:25:00Z"/>
          <w:rFonts w:ascii="Times New Roman" w:eastAsia="Times New Roman" w:hAnsi="Times New Roman" w:cs="Times New Roman"/>
          <w:color w:val="000000"/>
          <w:sz w:val="24"/>
          <w:szCs w:val="24"/>
        </w:rPr>
      </w:pPr>
      <w:del w:id="1841"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842" w:author="GEberso" w:date="2012-06-26T10:25:00Z"/>
          <w:rFonts w:ascii="Times New Roman" w:eastAsia="Times New Roman" w:hAnsi="Times New Roman" w:cs="Times New Roman"/>
          <w:color w:val="000000"/>
          <w:sz w:val="24"/>
          <w:szCs w:val="24"/>
        </w:rPr>
      </w:pPr>
      <w:del w:id="1843" w:author="GEberso" w:date="2012-06-26T10:25:00Z">
        <w:r w:rsidRPr="000862A3" w:rsidDel="00D04C30">
          <w:rPr>
            <w:rFonts w:ascii="Times New Roman" w:eastAsia="Times New Roman" w:hAnsi="Times New Roman" w:cs="Times New Roman"/>
            <w:color w:val="000000"/>
            <w:sz w:val="24"/>
            <w:szCs w:val="24"/>
          </w:rPr>
          <w:lastRenderedPageBreak/>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844" w:author="GEberso" w:date="2012-06-26T10:25:00Z"/>
          <w:rFonts w:ascii="Times New Roman" w:eastAsia="Times New Roman" w:hAnsi="Times New Roman" w:cs="Times New Roman"/>
          <w:color w:val="000000"/>
          <w:sz w:val="24"/>
          <w:szCs w:val="24"/>
        </w:rPr>
      </w:pPr>
      <w:del w:id="1845"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846" w:author="GEberso" w:date="2012-06-26T10:25:00Z"/>
          <w:rFonts w:ascii="Times New Roman" w:eastAsia="Times New Roman" w:hAnsi="Times New Roman" w:cs="Times New Roman"/>
          <w:color w:val="000000"/>
          <w:sz w:val="24"/>
          <w:szCs w:val="24"/>
        </w:rPr>
      </w:pPr>
      <w:del w:id="1847"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848" w:author="GEberso" w:date="2012-06-26T10:25:00Z"/>
          <w:rFonts w:ascii="Times New Roman" w:eastAsia="Times New Roman" w:hAnsi="Times New Roman" w:cs="Times New Roman"/>
          <w:color w:val="000000"/>
          <w:sz w:val="24"/>
          <w:szCs w:val="24"/>
        </w:rPr>
      </w:pPr>
      <w:del w:id="1849"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850" w:author="GEberso" w:date="2012-06-26T10:25:00Z"/>
          <w:rFonts w:ascii="Times New Roman" w:eastAsia="Times New Roman" w:hAnsi="Times New Roman" w:cs="Times New Roman"/>
          <w:color w:val="000000"/>
          <w:sz w:val="24"/>
          <w:szCs w:val="24"/>
        </w:rPr>
      </w:pPr>
      <w:del w:id="185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85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853" w:author="GEberso" w:date="2012-06-26T10:25:00Z"/>
          <w:rFonts w:ascii="Times New Roman" w:eastAsia="Times New Roman" w:hAnsi="Times New Roman" w:cs="Times New Roman"/>
          <w:color w:val="000000"/>
          <w:sz w:val="24"/>
          <w:szCs w:val="24"/>
        </w:rPr>
      </w:pPr>
      <w:del w:id="1854"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855" w:author="GEberso" w:date="2012-06-26T10:25:00Z"/>
          <w:rFonts w:ascii="Times New Roman" w:eastAsia="Times New Roman" w:hAnsi="Times New Roman" w:cs="Times New Roman"/>
          <w:color w:val="000000"/>
          <w:sz w:val="24"/>
          <w:szCs w:val="24"/>
        </w:rPr>
      </w:pPr>
      <w:del w:id="1856"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857" w:author="GEberso" w:date="2012-06-26T10:25:00Z"/>
          <w:rFonts w:ascii="Times New Roman" w:eastAsia="Times New Roman" w:hAnsi="Times New Roman" w:cs="Times New Roman"/>
          <w:color w:val="000000"/>
          <w:sz w:val="24"/>
          <w:szCs w:val="24"/>
        </w:rPr>
      </w:pPr>
      <w:del w:id="1858"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859" w:author="GEberso" w:date="2012-06-26T10:25:00Z"/>
          <w:rFonts w:ascii="Times New Roman" w:eastAsia="Times New Roman" w:hAnsi="Times New Roman" w:cs="Times New Roman"/>
          <w:color w:val="000000"/>
          <w:sz w:val="24"/>
          <w:szCs w:val="24"/>
        </w:rPr>
      </w:pPr>
      <w:del w:id="1860"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861" w:author="GEberso" w:date="2012-06-26T10:25:00Z"/>
          <w:rFonts w:ascii="Times New Roman" w:eastAsia="Times New Roman" w:hAnsi="Times New Roman" w:cs="Times New Roman"/>
          <w:color w:val="000000"/>
          <w:sz w:val="24"/>
          <w:szCs w:val="24"/>
        </w:rPr>
      </w:pPr>
      <w:del w:id="1862"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863" w:author="GEberso" w:date="2012-06-26T10:25:00Z"/>
          <w:rFonts w:ascii="Times New Roman" w:eastAsia="Times New Roman" w:hAnsi="Times New Roman" w:cs="Times New Roman"/>
          <w:color w:val="000000"/>
          <w:sz w:val="24"/>
          <w:szCs w:val="24"/>
        </w:rPr>
      </w:pPr>
      <w:del w:id="1864"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865" w:author="GEberso" w:date="2012-06-26T10:25:00Z"/>
          <w:rFonts w:ascii="Times New Roman" w:eastAsia="Times New Roman" w:hAnsi="Times New Roman" w:cs="Times New Roman"/>
          <w:color w:val="000000"/>
          <w:sz w:val="24"/>
          <w:szCs w:val="24"/>
        </w:rPr>
      </w:pPr>
      <w:del w:id="1866"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867" w:author="GEberso" w:date="2012-06-26T10:25:00Z"/>
          <w:rFonts w:ascii="Times New Roman" w:eastAsia="Times New Roman" w:hAnsi="Times New Roman" w:cs="Times New Roman"/>
          <w:color w:val="000000"/>
          <w:sz w:val="24"/>
          <w:szCs w:val="24"/>
        </w:rPr>
      </w:pPr>
      <w:del w:id="1868"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869" w:author="GEberso" w:date="2012-06-26T10:25:00Z"/>
          <w:rFonts w:ascii="Times New Roman" w:eastAsia="Times New Roman" w:hAnsi="Times New Roman" w:cs="Times New Roman"/>
          <w:color w:val="000000"/>
          <w:sz w:val="24"/>
          <w:szCs w:val="24"/>
        </w:rPr>
      </w:pPr>
      <w:del w:id="1870"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871" w:author="GEberso" w:date="2012-06-26T10:25:00Z"/>
          <w:rFonts w:ascii="Times New Roman" w:eastAsia="Times New Roman" w:hAnsi="Times New Roman" w:cs="Times New Roman"/>
          <w:color w:val="000000"/>
          <w:sz w:val="24"/>
          <w:szCs w:val="24"/>
        </w:rPr>
      </w:pPr>
      <w:del w:id="1872"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873" w:author="GEberso" w:date="2012-06-26T10:25:00Z"/>
          <w:rFonts w:ascii="Times New Roman" w:eastAsia="Times New Roman" w:hAnsi="Times New Roman" w:cs="Times New Roman"/>
          <w:color w:val="000000"/>
          <w:sz w:val="24"/>
          <w:szCs w:val="24"/>
        </w:rPr>
      </w:pPr>
      <w:del w:id="1874"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875" w:author="GEberso" w:date="2012-06-26T10:25:00Z"/>
          <w:rFonts w:ascii="Times New Roman" w:eastAsia="Times New Roman" w:hAnsi="Times New Roman" w:cs="Times New Roman"/>
          <w:color w:val="000000"/>
          <w:sz w:val="24"/>
          <w:szCs w:val="24"/>
        </w:rPr>
      </w:pPr>
      <w:del w:id="1876"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877" w:author="GEberso" w:date="2012-06-26T10:25:00Z"/>
          <w:rFonts w:ascii="Times New Roman" w:eastAsia="Times New Roman" w:hAnsi="Times New Roman" w:cs="Times New Roman"/>
          <w:color w:val="000000"/>
          <w:sz w:val="24"/>
          <w:szCs w:val="24"/>
        </w:rPr>
      </w:pPr>
      <w:del w:id="1878"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879" w:author="GEberso" w:date="2012-06-26T10:25:00Z"/>
          <w:rFonts w:ascii="Times New Roman" w:eastAsia="Times New Roman" w:hAnsi="Times New Roman" w:cs="Times New Roman"/>
          <w:color w:val="000000"/>
          <w:sz w:val="24"/>
          <w:szCs w:val="24"/>
        </w:rPr>
      </w:pPr>
      <w:del w:id="1880" w:author="GEberso" w:date="2012-06-26T10:25:00Z">
        <w:r w:rsidRPr="000862A3" w:rsidDel="00D04C30">
          <w:rPr>
            <w:rFonts w:ascii="Times New Roman" w:eastAsia="Times New Roman" w:hAnsi="Times New Roman" w:cs="Times New Roman"/>
            <w:color w:val="000000"/>
            <w:sz w:val="24"/>
            <w:szCs w:val="24"/>
          </w:rPr>
          <w:lastRenderedPageBreak/>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881" w:author="GEberso" w:date="2012-06-26T10:25:00Z"/>
          <w:rFonts w:ascii="Times New Roman" w:eastAsia="Times New Roman" w:hAnsi="Times New Roman" w:cs="Times New Roman"/>
          <w:color w:val="000000"/>
          <w:sz w:val="24"/>
          <w:szCs w:val="24"/>
        </w:rPr>
      </w:pPr>
      <w:del w:id="1882"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883" w:author="GEberso" w:date="2012-06-26T10:25:00Z"/>
          <w:rFonts w:ascii="Times New Roman" w:eastAsia="Times New Roman" w:hAnsi="Times New Roman" w:cs="Times New Roman"/>
          <w:color w:val="000000"/>
          <w:sz w:val="24"/>
          <w:szCs w:val="24"/>
        </w:rPr>
      </w:pPr>
      <w:del w:id="1884"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885" w:author="GEberso" w:date="2012-06-26T10:25:00Z"/>
          <w:rFonts w:ascii="Times New Roman" w:eastAsia="Times New Roman" w:hAnsi="Times New Roman" w:cs="Times New Roman"/>
          <w:color w:val="000000"/>
          <w:sz w:val="24"/>
          <w:szCs w:val="24"/>
        </w:rPr>
      </w:pPr>
      <w:del w:id="1886"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887" w:author="GEberso" w:date="2012-06-26T10:25:00Z"/>
          <w:rFonts w:ascii="Times New Roman" w:eastAsia="Times New Roman" w:hAnsi="Times New Roman" w:cs="Times New Roman"/>
          <w:color w:val="000000"/>
          <w:sz w:val="24"/>
          <w:szCs w:val="24"/>
        </w:rPr>
      </w:pPr>
      <w:del w:id="1888"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889" w:author="GEberso" w:date="2012-06-26T10:25:00Z"/>
          <w:rFonts w:ascii="Times New Roman" w:eastAsia="Times New Roman" w:hAnsi="Times New Roman" w:cs="Times New Roman"/>
          <w:color w:val="000000"/>
          <w:sz w:val="24"/>
          <w:szCs w:val="24"/>
        </w:rPr>
      </w:pPr>
      <w:del w:id="1890"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891" w:author="GEberso" w:date="2012-06-26T10:25:00Z"/>
          <w:rFonts w:ascii="Times New Roman" w:eastAsia="Times New Roman" w:hAnsi="Times New Roman" w:cs="Times New Roman"/>
          <w:color w:val="000000"/>
          <w:sz w:val="24"/>
          <w:szCs w:val="24"/>
        </w:rPr>
      </w:pPr>
      <w:del w:id="1892"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893" w:author="GEberso" w:date="2012-06-26T10:25:00Z"/>
          <w:rFonts w:ascii="Times New Roman" w:eastAsia="Times New Roman" w:hAnsi="Times New Roman" w:cs="Times New Roman"/>
          <w:color w:val="000000"/>
          <w:sz w:val="24"/>
          <w:szCs w:val="24"/>
        </w:rPr>
      </w:pPr>
      <w:del w:id="1894"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895" w:author="GEberso" w:date="2012-06-26T10:25:00Z"/>
          <w:rFonts w:ascii="Times New Roman" w:eastAsia="Times New Roman" w:hAnsi="Times New Roman" w:cs="Times New Roman"/>
          <w:color w:val="000000"/>
          <w:sz w:val="24"/>
          <w:szCs w:val="24"/>
        </w:rPr>
      </w:pPr>
      <w:del w:id="1896"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897" w:author="GEberso" w:date="2012-06-26T10:25:00Z"/>
          <w:rFonts w:ascii="Times New Roman" w:eastAsia="Times New Roman" w:hAnsi="Times New Roman" w:cs="Times New Roman"/>
          <w:color w:val="000000"/>
          <w:sz w:val="24"/>
          <w:szCs w:val="24"/>
        </w:rPr>
      </w:pPr>
      <w:del w:id="1898"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899" w:author="GEberso" w:date="2012-06-26T10:25:00Z"/>
          <w:rFonts w:ascii="Times New Roman" w:eastAsia="Times New Roman" w:hAnsi="Times New Roman" w:cs="Times New Roman"/>
          <w:color w:val="000000"/>
          <w:sz w:val="24"/>
          <w:szCs w:val="24"/>
        </w:rPr>
      </w:pPr>
      <w:del w:id="1900"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901" w:author="GEberso" w:date="2012-06-26T10:25:00Z"/>
          <w:rFonts w:ascii="Times New Roman" w:eastAsia="Times New Roman" w:hAnsi="Times New Roman" w:cs="Times New Roman"/>
          <w:color w:val="000000"/>
          <w:sz w:val="24"/>
          <w:szCs w:val="24"/>
        </w:rPr>
      </w:pPr>
      <w:del w:id="1902"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903" w:author="GEberso" w:date="2012-06-26T10:25:00Z"/>
          <w:rFonts w:ascii="Times New Roman" w:eastAsia="Times New Roman" w:hAnsi="Times New Roman" w:cs="Times New Roman"/>
          <w:color w:val="000000"/>
          <w:sz w:val="24"/>
          <w:szCs w:val="24"/>
        </w:rPr>
      </w:pPr>
      <w:del w:id="1904"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905" w:author="GEberso" w:date="2012-06-26T10:25:00Z"/>
          <w:rFonts w:ascii="Times New Roman" w:eastAsia="Times New Roman" w:hAnsi="Times New Roman" w:cs="Times New Roman"/>
          <w:color w:val="000000"/>
          <w:sz w:val="24"/>
          <w:szCs w:val="24"/>
        </w:rPr>
      </w:pPr>
      <w:del w:id="1906"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907" w:author="GEberso" w:date="2012-06-26T10:25:00Z"/>
          <w:rFonts w:ascii="Times New Roman" w:eastAsia="Times New Roman" w:hAnsi="Times New Roman" w:cs="Times New Roman"/>
          <w:color w:val="000000"/>
          <w:sz w:val="24"/>
          <w:szCs w:val="24"/>
        </w:rPr>
      </w:pPr>
      <w:del w:id="1908"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909" w:author="GEberso" w:date="2012-06-26T10:25:00Z"/>
          <w:rFonts w:ascii="Times New Roman" w:eastAsia="Times New Roman" w:hAnsi="Times New Roman" w:cs="Times New Roman"/>
          <w:color w:val="000000"/>
          <w:sz w:val="24"/>
          <w:szCs w:val="24"/>
        </w:rPr>
      </w:pPr>
      <w:del w:id="1910" w:author="GEberso" w:date="2012-06-26T10:25:00Z">
        <w:r w:rsidRPr="000862A3" w:rsidDel="00D04C30">
          <w:rPr>
            <w:rFonts w:ascii="Times New Roman" w:eastAsia="Times New Roman" w:hAnsi="Times New Roman" w:cs="Times New Roman"/>
            <w:color w:val="000000"/>
            <w:sz w:val="24"/>
            <w:szCs w:val="24"/>
          </w:rPr>
          <w:lastRenderedPageBreak/>
          <w:delText>(6) Equipment and Supplies.</w:delText>
        </w:r>
      </w:del>
    </w:p>
    <w:p w:rsidR="00D04C30" w:rsidRPr="000862A3" w:rsidDel="00D04C30" w:rsidRDefault="00D04C30" w:rsidP="00D04C30">
      <w:pPr>
        <w:shd w:val="clear" w:color="auto" w:fill="FFFFFF"/>
        <w:spacing w:after="0" w:line="240" w:lineRule="auto"/>
        <w:rPr>
          <w:del w:id="1911" w:author="GEberso" w:date="2012-06-26T10:25:00Z"/>
          <w:rFonts w:ascii="Times New Roman" w:eastAsia="Times New Roman" w:hAnsi="Times New Roman" w:cs="Times New Roman"/>
          <w:color w:val="000000"/>
          <w:sz w:val="24"/>
          <w:szCs w:val="24"/>
        </w:rPr>
      </w:pPr>
      <w:del w:id="1912"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913" w:author="GEberso" w:date="2012-06-26T10:25:00Z"/>
          <w:rFonts w:ascii="Times New Roman" w:eastAsia="Times New Roman" w:hAnsi="Times New Roman" w:cs="Times New Roman"/>
          <w:color w:val="000000"/>
          <w:sz w:val="24"/>
          <w:szCs w:val="24"/>
        </w:rPr>
      </w:pPr>
      <w:del w:id="1914"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915" w:author="GEberso" w:date="2012-06-26T10:25:00Z"/>
          <w:rFonts w:ascii="Times New Roman" w:eastAsia="Times New Roman" w:hAnsi="Times New Roman" w:cs="Times New Roman"/>
          <w:color w:val="000000"/>
          <w:sz w:val="24"/>
          <w:szCs w:val="24"/>
        </w:rPr>
      </w:pPr>
      <w:del w:id="1916"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917" w:author="GEberso" w:date="2012-06-26T10:25:00Z"/>
          <w:rFonts w:ascii="Times New Roman" w:eastAsia="Times New Roman" w:hAnsi="Times New Roman" w:cs="Times New Roman"/>
          <w:color w:val="000000"/>
          <w:sz w:val="24"/>
          <w:szCs w:val="24"/>
        </w:rPr>
      </w:pPr>
      <w:del w:id="1918"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919" w:author="GEberso" w:date="2012-06-26T10:25:00Z"/>
          <w:rFonts w:ascii="Times New Roman" w:eastAsia="Times New Roman" w:hAnsi="Times New Roman" w:cs="Times New Roman"/>
          <w:color w:val="000000"/>
          <w:sz w:val="24"/>
          <w:szCs w:val="24"/>
        </w:rPr>
      </w:pPr>
      <w:del w:id="1920"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921" w:author="GEberso" w:date="2012-06-26T10:25:00Z"/>
          <w:rFonts w:ascii="Times New Roman" w:eastAsia="Times New Roman" w:hAnsi="Times New Roman" w:cs="Times New Roman"/>
          <w:color w:val="000000"/>
          <w:sz w:val="24"/>
          <w:szCs w:val="24"/>
        </w:rPr>
      </w:pPr>
      <w:del w:id="1922"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923" w:author="GEberso" w:date="2012-06-26T10:25:00Z"/>
          <w:rFonts w:ascii="Times New Roman" w:eastAsia="Times New Roman" w:hAnsi="Times New Roman" w:cs="Times New Roman"/>
          <w:color w:val="000000"/>
          <w:sz w:val="24"/>
          <w:szCs w:val="24"/>
        </w:rPr>
      </w:pPr>
      <w:del w:id="1924"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925" w:author="GEberso" w:date="2012-06-26T10:25:00Z"/>
          <w:rFonts w:ascii="Times New Roman" w:eastAsia="Times New Roman" w:hAnsi="Times New Roman" w:cs="Times New Roman"/>
          <w:color w:val="000000"/>
          <w:sz w:val="24"/>
          <w:szCs w:val="24"/>
        </w:rPr>
      </w:pPr>
      <w:del w:id="1926"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927" w:author="GEberso" w:date="2012-06-26T10:25:00Z"/>
          <w:rFonts w:ascii="Times New Roman" w:eastAsia="Times New Roman" w:hAnsi="Times New Roman" w:cs="Times New Roman"/>
          <w:color w:val="000000"/>
          <w:sz w:val="24"/>
          <w:szCs w:val="24"/>
        </w:rPr>
      </w:pPr>
      <w:del w:id="1928"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929" w:author="GEberso" w:date="2012-06-26T10:25:00Z"/>
          <w:rFonts w:ascii="Times New Roman" w:eastAsia="Times New Roman" w:hAnsi="Times New Roman" w:cs="Times New Roman"/>
          <w:color w:val="000000"/>
          <w:sz w:val="24"/>
          <w:szCs w:val="24"/>
        </w:rPr>
      </w:pPr>
      <w:del w:id="1930"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931" w:author="GEberso" w:date="2012-06-26T10:25:00Z"/>
          <w:rFonts w:ascii="Times New Roman" w:eastAsia="Times New Roman" w:hAnsi="Times New Roman" w:cs="Times New Roman"/>
          <w:color w:val="000000"/>
          <w:sz w:val="24"/>
          <w:szCs w:val="24"/>
        </w:rPr>
      </w:pPr>
      <w:del w:id="1932"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933" w:author="GEberso" w:date="2012-06-26T10:25:00Z"/>
          <w:rFonts w:ascii="Times New Roman" w:eastAsia="Times New Roman" w:hAnsi="Times New Roman" w:cs="Times New Roman"/>
          <w:color w:val="000000"/>
          <w:sz w:val="24"/>
          <w:szCs w:val="24"/>
        </w:rPr>
      </w:pPr>
      <w:del w:id="1934"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935" w:author="GEberso" w:date="2012-06-26T10:25:00Z"/>
          <w:rFonts w:ascii="Times New Roman" w:eastAsia="Times New Roman" w:hAnsi="Times New Roman" w:cs="Times New Roman"/>
          <w:color w:val="000000"/>
          <w:sz w:val="24"/>
          <w:szCs w:val="24"/>
        </w:rPr>
      </w:pPr>
      <w:del w:id="1936"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937" w:author="GEberso" w:date="2012-06-26T10:25:00Z"/>
          <w:rFonts w:ascii="Times New Roman" w:eastAsia="Times New Roman" w:hAnsi="Times New Roman" w:cs="Times New Roman"/>
          <w:color w:val="000000"/>
          <w:sz w:val="24"/>
          <w:szCs w:val="24"/>
        </w:rPr>
      </w:pPr>
      <w:del w:id="1938"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939" w:author="GEberso" w:date="2012-06-26T10:25:00Z"/>
          <w:rFonts w:ascii="Times New Roman" w:eastAsia="Times New Roman" w:hAnsi="Times New Roman" w:cs="Times New Roman"/>
          <w:color w:val="000000"/>
          <w:sz w:val="24"/>
          <w:szCs w:val="24"/>
        </w:rPr>
      </w:pPr>
      <w:del w:id="1940"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941" w:author="GEberso" w:date="2012-06-26T10:25:00Z"/>
          <w:rFonts w:ascii="Times New Roman" w:eastAsia="Times New Roman" w:hAnsi="Times New Roman" w:cs="Times New Roman"/>
          <w:color w:val="000000"/>
          <w:sz w:val="24"/>
          <w:szCs w:val="24"/>
        </w:rPr>
      </w:pPr>
      <w:del w:id="1942"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943" w:author="GEberso" w:date="2012-06-26T10:25:00Z"/>
          <w:rFonts w:ascii="Times New Roman" w:eastAsia="Times New Roman" w:hAnsi="Times New Roman" w:cs="Times New Roman"/>
          <w:color w:val="000000"/>
          <w:sz w:val="24"/>
          <w:szCs w:val="24"/>
        </w:rPr>
      </w:pPr>
      <w:del w:id="1944"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945" w:author="GEberso" w:date="2012-06-26T10:25:00Z"/>
          <w:rFonts w:ascii="Times New Roman" w:eastAsia="Times New Roman" w:hAnsi="Times New Roman" w:cs="Times New Roman"/>
          <w:color w:val="000000"/>
          <w:sz w:val="24"/>
          <w:szCs w:val="24"/>
        </w:rPr>
      </w:pPr>
      <w:del w:id="1946" w:author="GEberso" w:date="2012-06-26T10:25:00Z">
        <w:r w:rsidRPr="000862A3" w:rsidDel="00D04C30">
          <w:rPr>
            <w:rFonts w:ascii="Times New Roman" w:eastAsia="Times New Roman" w:hAnsi="Times New Roman" w:cs="Times New Roman"/>
            <w:color w:val="000000"/>
            <w:sz w:val="24"/>
            <w:szCs w:val="24"/>
          </w:rPr>
          <w:lastRenderedPageBreak/>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947" w:author="GEberso" w:date="2012-06-26T10:25:00Z"/>
          <w:rFonts w:ascii="Times New Roman" w:eastAsia="Times New Roman" w:hAnsi="Times New Roman" w:cs="Times New Roman"/>
          <w:color w:val="000000"/>
          <w:sz w:val="24"/>
          <w:szCs w:val="24"/>
        </w:rPr>
      </w:pPr>
      <w:del w:id="1948"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949" w:author="GEberso" w:date="2012-06-26T10:25:00Z"/>
          <w:rFonts w:ascii="Times New Roman" w:eastAsia="Times New Roman" w:hAnsi="Times New Roman" w:cs="Times New Roman"/>
          <w:color w:val="000000"/>
          <w:sz w:val="24"/>
          <w:szCs w:val="24"/>
        </w:rPr>
      </w:pPr>
      <w:del w:id="1950"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951" w:author="GEberso" w:date="2012-06-26T10:25:00Z"/>
          <w:rFonts w:ascii="Times New Roman" w:eastAsia="Times New Roman" w:hAnsi="Times New Roman" w:cs="Times New Roman"/>
          <w:color w:val="000000"/>
          <w:sz w:val="24"/>
          <w:szCs w:val="24"/>
        </w:rPr>
      </w:pPr>
      <w:del w:id="1952"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953" w:author="GEberso" w:date="2012-06-26T10:25:00Z"/>
          <w:rFonts w:ascii="Times New Roman" w:eastAsia="Times New Roman" w:hAnsi="Times New Roman" w:cs="Times New Roman"/>
          <w:color w:val="000000"/>
          <w:sz w:val="24"/>
          <w:szCs w:val="24"/>
        </w:rPr>
      </w:pPr>
      <w:del w:id="1954"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955" w:author="GEberso" w:date="2012-06-26T10:25:00Z"/>
          <w:rFonts w:ascii="Times New Roman" w:eastAsia="Times New Roman" w:hAnsi="Times New Roman" w:cs="Times New Roman"/>
          <w:color w:val="000000"/>
          <w:sz w:val="24"/>
          <w:szCs w:val="24"/>
        </w:rPr>
      </w:pPr>
      <w:del w:id="1956"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957" w:author="GEberso" w:date="2012-06-26T10:25:00Z"/>
          <w:rFonts w:ascii="Times New Roman" w:eastAsia="Times New Roman" w:hAnsi="Times New Roman" w:cs="Times New Roman"/>
          <w:color w:val="000000"/>
          <w:sz w:val="24"/>
          <w:szCs w:val="24"/>
        </w:rPr>
      </w:pPr>
      <w:del w:id="1958"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959" w:author="GEberso" w:date="2012-06-26T10:25:00Z"/>
          <w:rFonts w:ascii="Times New Roman" w:eastAsia="Times New Roman" w:hAnsi="Times New Roman" w:cs="Times New Roman"/>
          <w:color w:val="000000"/>
          <w:sz w:val="24"/>
          <w:szCs w:val="24"/>
        </w:rPr>
      </w:pPr>
      <w:del w:id="1960"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961" w:author="GEberso" w:date="2012-06-26T10:25:00Z"/>
          <w:rFonts w:ascii="Times New Roman" w:eastAsia="Times New Roman" w:hAnsi="Times New Roman" w:cs="Times New Roman"/>
          <w:color w:val="000000"/>
          <w:sz w:val="24"/>
          <w:szCs w:val="24"/>
        </w:rPr>
      </w:pPr>
      <w:del w:id="1962"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963" w:author="GEberso" w:date="2012-06-26T10:25:00Z"/>
          <w:rFonts w:ascii="Times New Roman" w:eastAsia="Times New Roman" w:hAnsi="Times New Roman" w:cs="Times New Roman"/>
          <w:color w:val="000000"/>
          <w:sz w:val="24"/>
          <w:szCs w:val="24"/>
        </w:rPr>
      </w:pPr>
      <w:del w:id="1964"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965" w:author="GEberso" w:date="2012-06-26T10:25:00Z"/>
          <w:rFonts w:ascii="Times New Roman" w:eastAsia="Times New Roman" w:hAnsi="Times New Roman" w:cs="Times New Roman"/>
          <w:color w:val="000000"/>
          <w:sz w:val="24"/>
          <w:szCs w:val="24"/>
        </w:rPr>
      </w:pPr>
      <w:del w:id="1966" w:author="GEberso" w:date="2012-06-26T10:25:00Z">
        <w:r w:rsidRPr="000862A3" w:rsidDel="00D04C30">
          <w:rPr>
            <w:rFonts w:ascii="Times New Roman" w:eastAsia="Times New Roman" w:hAnsi="Times New Roman" w:cs="Times New Roman"/>
            <w:color w:val="000000"/>
            <w:sz w:val="24"/>
            <w:szCs w:val="24"/>
          </w:rPr>
          <w:lastRenderedPageBreak/>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967" w:author="GEberso" w:date="2012-06-26T10:25:00Z"/>
          <w:rFonts w:ascii="Times New Roman" w:eastAsia="Times New Roman" w:hAnsi="Times New Roman" w:cs="Times New Roman"/>
          <w:color w:val="000000"/>
          <w:sz w:val="24"/>
          <w:szCs w:val="24"/>
        </w:rPr>
      </w:pPr>
      <w:del w:id="1968"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969" w:author="GEberso" w:date="2012-06-26T10:25:00Z"/>
          <w:rFonts w:ascii="Times New Roman" w:eastAsia="Times New Roman" w:hAnsi="Times New Roman" w:cs="Times New Roman"/>
          <w:color w:val="000000"/>
          <w:sz w:val="24"/>
          <w:szCs w:val="24"/>
        </w:rPr>
      </w:pPr>
      <w:del w:id="1970"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971" w:author="GEberso" w:date="2012-06-26T10:25:00Z"/>
          <w:rFonts w:ascii="Times New Roman" w:eastAsia="Times New Roman" w:hAnsi="Times New Roman" w:cs="Times New Roman"/>
          <w:color w:val="000000"/>
          <w:sz w:val="24"/>
          <w:szCs w:val="24"/>
        </w:rPr>
      </w:pPr>
      <w:del w:id="1972"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973" w:author="GEberso" w:date="2012-06-26T10:25:00Z"/>
          <w:rFonts w:ascii="Times New Roman" w:eastAsia="Times New Roman" w:hAnsi="Times New Roman" w:cs="Times New Roman"/>
          <w:color w:val="000000"/>
          <w:sz w:val="24"/>
          <w:szCs w:val="24"/>
        </w:rPr>
      </w:pPr>
      <w:del w:id="1974"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975" w:author="GEberso" w:date="2012-06-26T10:25:00Z"/>
          <w:rFonts w:ascii="Times New Roman" w:eastAsia="Times New Roman" w:hAnsi="Times New Roman" w:cs="Times New Roman"/>
          <w:color w:val="000000"/>
          <w:sz w:val="24"/>
          <w:szCs w:val="24"/>
        </w:rPr>
      </w:pPr>
      <w:del w:id="1976"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977" w:author="GEberso" w:date="2012-06-26T10:25:00Z"/>
          <w:rFonts w:ascii="Times New Roman" w:eastAsia="Times New Roman" w:hAnsi="Times New Roman" w:cs="Times New Roman"/>
          <w:color w:val="000000"/>
          <w:sz w:val="24"/>
          <w:szCs w:val="24"/>
        </w:rPr>
      </w:pPr>
      <w:del w:id="1978"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979" w:author="GEberso" w:date="2012-06-26T10:25:00Z"/>
          <w:rFonts w:ascii="Times New Roman" w:eastAsia="Times New Roman" w:hAnsi="Times New Roman" w:cs="Times New Roman"/>
          <w:color w:val="000000"/>
          <w:sz w:val="24"/>
          <w:szCs w:val="24"/>
        </w:rPr>
      </w:pPr>
      <w:del w:id="1980"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981" w:author="GEberso" w:date="2012-06-26T10:25:00Z"/>
          <w:rFonts w:ascii="Times New Roman" w:eastAsia="Times New Roman" w:hAnsi="Times New Roman" w:cs="Times New Roman"/>
          <w:color w:val="000000"/>
          <w:sz w:val="24"/>
          <w:szCs w:val="24"/>
        </w:rPr>
      </w:pPr>
      <w:del w:id="1982"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983" w:author="GEberso" w:date="2012-06-26T10:25:00Z"/>
          <w:rFonts w:ascii="Times New Roman" w:eastAsia="Times New Roman" w:hAnsi="Times New Roman" w:cs="Times New Roman"/>
          <w:color w:val="000000"/>
          <w:sz w:val="24"/>
          <w:szCs w:val="24"/>
        </w:rPr>
      </w:pPr>
      <w:del w:id="1984"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985" w:author="GEberso" w:date="2012-06-26T10:25:00Z"/>
          <w:rFonts w:ascii="Times New Roman" w:eastAsia="Times New Roman" w:hAnsi="Times New Roman" w:cs="Times New Roman"/>
          <w:color w:val="000000"/>
          <w:sz w:val="24"/>
          <w:szCs w:val="24"/>
        </w:rPr>
      </w:pPr>
      <w:del w:id="1986"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987" w:author="GEberso" w:date="2012-06-26T10:25:00Z"/>
          <w:rFonts w:ascii="Times New Roman" w:eastAsia="Times New Roman" w:hAnsi="Times New Roman" w:cs="Times New Roman"/>
          <w:color w:val="000000"/>
          <w:sz w:val="24"/>
          <w:szCs w:val="24"/>
        </w:rPr>
      </w:pPr>
      <w:del w:id="1988" w:author="GEberso" w:date="2012-06-26T10:25:00Z">
        <w:r w:rsidRPr="000862A3" w:rsidDel="00D04C30">
          <w:rPr>
            <w:rFonts w:ascii="Times New Roman" w:eastAsia="Times New Roman" w:hAnsi="Times New Roman" w:cs="Times New Roman"/>
            <w:color w:val="000000"/>
            <w:sz w:val="24"/>
            <w:szCs w:val="24"/>
          </w:rPr>
          <w:delText xml:space="preserve">(g) Reporting. At a minimum (check with the Department for additional requirements, if any), summarize in tabular form the results of the RD tests and the RA tests or alternative RA procedure, as </w:delText>
        </w:r>
        <w:r w:rsidRPr="000862A3" w:rsidDel="00D04C30">
          <w:rPr>
            <w:rFonts w:ascii="Times New Roman" w:eastAsia="Times New Roman" w:hAnsi="Times New Roman" w:cs="Times New Roman"/>
            <w:color w:val="000000"/>
            <w:sz w:val="24"/>
            <w:szCs w:val="24"/>
          </w:rPr>
          <w:lastRenderedPageBreak/>
          <w:delText>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989" w:author="GEberso" w:date="2012-06-26T10:25:00Z"/>
          <w:rFonts w:ascii="Times New Roman" w:eastAsia="Times New Roman" w:hAnsi="Times New Roman" w:cs="Times New Roman"/>
          <w:color w:val="000000"/>
          <w:sz w:val="24"/>
          <w:szCs w:val="24"/>
        </w:rPr>
      </w:pPr>
      <w:del w:id="1990"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991" w:author="GEberso" w:date="2012-06-26T10:25:00Z"/>
          <w:rFonts w:ascii="Times New Roman" w:eastAsia="Times New Roman" w:hAnsi="Times New Roman" w:cs="Times New Roman"/>
          <w:color w:val="000000"/>
          <w:sz w:val="24"/>
          <w:szCs w:val="24"/>
        </w:rPr>
      </w:pPr>
      <w:del w:id="1992"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993" w:author="GEberso" w:date="2012-06-26T10:25:00Z"/>
          <w:rFonts w:ascii="Times New Roman" w:eastAsia="Times New Roman" w:hAnsi="Times New Roman" w:cs="Times New Roman"/>
          <w:color w:val="000000"/>
          <w:sz w:val="24"/>
          <w:szCs w:val="24"/>
        </w:rPr>
      </w:pPr>
      <w:del w:id="1994"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995" w:author="GEberso" w:date="2012-06-26T10:25:00Z"/>
          <w:rFonts w:ascii="Times New Roman" w:eastAsia="Times New Roman" w:hAnsi="Times New Roman" w:cs="Times New Roman"/>
          <w:color w:val="000000"/>
          <w:sz w:val="24"/>
          <w:szCs w:val="24"/>
        </w:rPr>
      </w:pPr>
      <w:del w:id="1996"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997" w:author="GEberso" w:date="2012-06-26T10:25:00Z"/>
          <w:rFonts w:ascii="Times New Roman" w:eastAsia="Times New Roman" w:hAnsi="Times New Roman" w:cs="Times New Roman"/>
          <w:color w:val="000000"/>
          <w:sz w:val="24"/>
          <w:szCs w:val="24"/>
        </w:rPr>
      </w:pPr>
      <w:del w:id="1998"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999" w:author="GEberso" w:date="2012-06-26T10:25:00Z"/>
          <w:rFonts w:ascii="Times New Roman" w:eastAsia="Times New Roman" w:hAnsi="Times New Roman" w:cs="Times New Roman"/>
          <w:color w:val="000000"/>
          <w:sz w:val="24"/>
          <w:szCs w:val="24"/>
        </w:rPr>
      </w:pPr>
      <w:del w:id="2000"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2001" w:author="GEberso" w:date="2012-06-26T10:25:00Z"/>
          <w:rFonts w:ascii="Times New Roman" w:eastAsia="Times New Roman" w:hAnsi="Times New Roman" w:cs="Times New Roman"/>
          <w:color w:val="000000"/>
          <w:sz w:val="24"/>
          <w:szCs w:val="24"/>
        </w:rPr>
      </w:pPr>
      <w:del w:id="2002"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2003" w:author="GEberso" w:date="2012-06-26T10:25:00Z"/>
          <w:rFonts w:ascii="Times New Roman" w:eastAsia="Times New Roman" w:hAnsi="Times New Roman" w:cs="Times New Roman"/>
          <w:color w:val="000000"/>
          <w:sz w:val="24"/>
          <w:szCs w:val="24"/>
        </w:rPr>
      </w:pPr>
      <w:del w:id="2004"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2005" w:author="GEberso" w:date="2012-06-26T10:25:00Z"/>
          <w:rFonts w:ascii="Times New Roman" w:eastAsia="Times New Roman" w:hAnsi="Times New Roman" w:cs="Times New Roman"/>
          <w:color w:val="000000"/>
          <w:sz w:val="24"/>
          <w:szCs w:val="24"/>
        </w:rPr>
      </w:pPr>
      <w:del w:id="2006"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2007" w:author="GEberso" w:date="2012-06-26T10:25:00Z"/>
          <w:rFonts w:ascii="Times New Roman" w:eastAsia="Times New Roman" w:hAnsi="Times New Roman" w:cs="Times New Roman"/>
          <w:color w:val="000000"/>
          <w:sz w:val="24"/>
          <w:szCs w:val="24"/>
        </w:rPr>
      </w:pPr>
      <w:del w:id="2008"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2009" w:author="GEberso" w:date="2012-06-26T10:25:00Z"/>
          <w:rFonts w:ascii="Times New Roman" w:eastAsia="Times New Roman" w:hAnsi="Times New Roman" w:cs="Times New Roman"/>
          <w:color w:val="000000"/>
          <w:sz w:val="24"/>
          <w:szCs w:val="24"/>
        </w:rPr>
      </w:pPr>
      <w:del w:id="2010"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2011" w:author="GEberso" w:date="2012-06-26T10:25:00Z"/>
          <w:rFonts w:ascii="Times New Roman" w:eastAsia="Times New Roman" w:hAnsi="Times New Roman" w:cs="Times New Roman"/>
          <w:color w:val="000000"/>
          <w:sz w:val="24"/>
          <w:szCs w:val="24"/>
        </w:rPr>
      </w:pPr>
      <w:del w:id="2012"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2013" w:author="GEberso" w:date="2012-06-26T10:25:00Z"/>
          <w:rFonts w:ascii="Times New Roman" w:eastAsia="Times New Roman" w:hAnsi="Times New Roman" w:cs="Times New Roman"/>
          <w:color w:val="000000"/>
          <w:sz w:val="24"/>
          <w:szCs w:val="24"/>
        </w:rPr>
      </w:pPr>
      <w:del w:id="2014"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2015" w:author="GEberso" w:date="2012-06-26T10:25:00Z"/>
          <w:rFonts w:ascii="Times New Roman" w:eastAsia="Times New Roman" w:hAnsi="Times New Roman" w:cs="Times New Roman"/>
          <w:color w:val="000000"/>
          <w:sz w:val="24"/>
          <w:szCs w:val="24"/>
        </w:rPr>
      </w:pPr>
      <w:del w:id="2016"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2017" w:author="GEberso" w:date="2012-06-26T10:25:00Z"/>
          <w:rFonts w:ascii="Times New Roman" w:eastAsia="Times New Roman" w:hAnsi="Times New Roman" w:cs="Times New Roman"/>
          <w:color w:val="000000"/>
          <w:sz w:val="24"/>
          <w:szCs w:val="24"/>
        </w:rPr>
      </w:pPr>
      <w:del w:id="2018"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2019" w:author="GEberso" w:date="2012-06-26T10:25:00Z"/>
          <w:rFonts w:ascii="Times New Roman" w:eastAsia="Times New Roman" w:hAnsi="Times New Roman" w:cs="Times New Roman"/>
          <w:color w:val="000000"/>
          <w:sz w:val="24"/>
          <w:szCs w:val="24"/>
        </w:rPr>
      </w:pPr>
      <w:del w:id="2020"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2021" w:author="GEberso" w:date="2012-06-26T10:25:00Z"/>
          <w:rFonts w:ascii="Times New Roman" w:eastAsia="Times New Roman" w:hAnsi="Times New Roman" w:cs="Times New Roman"/>
          <w:color w:val="000000"/>
          <w:sz w:val="24"/>
          <w:szCs w:val="24"/>
        </w:rPr>
      </w:pPr>
      <w:del w:id="2022"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2023" w:author="GEberso" w:date="2012-06-26T10:25:00Z"/>
          <w:rFonts w:ascii="Times New Roman" w:eastAsia="Times New Roman" w:hAnsi="Times New Roman" w:cs="Times New Roman"/>
          <w:color w:val="000000"/>
          <w:sz w:val="24"/>
          <w:szCs w:val="24"/>
        </w:rPr>
      </w:pPr>
      <w:del w:id="2024"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2025" w:author="GEberso" w:date="2012-06-26T10:25:00Z"/>
          <w:rFonts w:ascii="Times New Roman" w:eastAsia="Times New Roman" w:hAnsi="Times New Roman" w:cs="Times New Roman"/>
          <w:color w:val="000000"/>
          <w:sz w:val="24"/>
          <w:szCs w:val="24"/>
        </w:rPr>
      </w:pPr>
      <w:del w:id="2026"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2027" w:author="GEberso" w:date="2012-06-26T10:25:00Z"/>
          <w:rFonts w:ascii="Times New Roman" w:eastAsia="Times New Roman" w:hAnsi="Times New Roman" w:cs="Times New Roman"/>
          <w:color w:val="000000"/>
          <w:sz w:val="24"/>
          <w:szCs w:val="24"/>
        </w:rPr>
      </w:pPr>
      <w:del w:id="2028"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2029" w:author="GEberso" w:date="2012-06-26T10:25:00Z"/>
          <w:rFonts w:ascii="Times New Roman" w:eastAsia="Times New Roman" w:hAnsi="Times New Roman" w:cs="Times New Roman"/>
          <w:color w:val="000000"/>
          <w:sz w:val="24"/>
          <w:szCs w:val="24"/>
        </w:rPr>
      </w:pPr>
      <w:del w:id="2030"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2031" w:author="GEberso" w:date="2012-06-26T10:25:00Z"/>
          <w:rFonts w:ascii="Times New Roman" w:eastAsia="Times New Roman" w:hAnsi="Times New Roman" w:cs="Times New Roman"/>
          <w:color w:val="000000"/>
          <w:sz w:val="24"/>
          <w:szCs w:val="24"/>
        </w:rPr>
      </w:pPr>
      <w:del w:id="2032"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2033" w:author="GEberso" w:date="2012-06-26T10:25:00Z"/>
          <w:rFonts w:ascii="Times New Roman" w:eastAsia="Times New Roman" w:hAnsi="Times New Roman" w:cs="Times New Roman"/>
          <w:color w:val="000000"/>
          <w:sz w:val="24"/>
          <w:szCs w:val="24"/>
        </w:rPr>
      </w:pPr>
      <w:del w:id="2034"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2035" w:author="GEberso" w:date="2012-06-26T10:25:00Z"/>
          <w:rFonts w:ascii="Times New Roman" w:eastAsia="Times New Roman" w:hAnsi="Times New Roman" w:cs="Times New Roman"/>
          <w:color w:val="000000"/>
          <w:sz w:val="24"/>
          <w:szCs w:val="24"/>
        </w:rPr>
      </w:pPr>
      <w:del w:id="2036"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2037" w:author="GEberso" w:date="2012-06-26T10:25:00Z"/>
          <w:rFonts w:ascii="Times New Roman" w:eastAsia="Times New Roman" w:hAnsi="Times New Roman" w:cs="Times New Roman"/>
          <w:color w:val="000000"/>
          <w:sz w:val="24"/>
          <w:szCs w:val="24"/>
        </w:rPr>
      </w:pPr>
      <w:del w:id="2038"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2039" w:author="GEberso" w:date="2012-06-26T10:25:00Z"/>
          <w:rFonts w:ascii="Times New Roman" w:eastAsia="Times New Roman" w:hAnsi="Times New Roman" w:cs="Times New Roman"/>
          <w:color w:val="000000"/>
          <w:sz w:val="24"/>
          <w:szCs w:val="24"/>
        </w:rPr>
      </w:pPr>
      <w:del w:id="2040"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2041" w:author="GEberso" w:date="2012-06-26T10:25:00Z"/>
          <w:rFonts w:ascii="Times New Roman" w:eastAsia="Times New Roman" w:hAnsi="Times New Roman" w:cs="Times New Roman"/>
          <w:color w:val="000000"/>
          <w:sz w:val="24"/>
          <w:szCs w:val="24"/>
        </w:rPr>
      </w:pPr>
      <w:del w:id="2042"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2043" w:author="GEberso" w:date="2012-06-26T10:25:00Z"/>
          <w:rFonts w:ascii="Times New Roman" w:eastAsia="Times New Roman" w:hAnsi="Times New Roman" w:cs="Times New Roman"/>
          <w:color w:val="000000"/>
          <w:sz w:val="24"/>
          <w:szCs w:val="24"/>
        </w:rPr>
      </w:pPr>
      <w:del w:id="2044" w:author="GEberso" w:date="2012-06-26T10:25:00Z">
        <w:r w:rsidRPr="000862A3" w:rsidDel="00D04C30">
          <w:rPr>
            <w:rFonts w:ascii="Times New Roman" w:eastAsia="Times New Roman" w:hAnsi="Times New Roman" w:cs="Times New Roman"/>
            <w:color w:val="000000"/>
            <w:sz w:val="24"/>
            <w:szCs w:val="24"/>
          </w:rPr>
          <w:lastRenderedPageBreak/>
          <w:delText>(h) For n = 9, t0.975 = 2.306.</w:delText>
        </w:r>
      </w:del>
    </w:p>
    <w:p w:rsidR="00D04C30" w:rsidRPr="000862A3" w:rsidDel="00D04C30" w:rsidRDefault="00D04C30" w:rsidP="00D04C30">
      <w:pPr>
        <w:shd w:val="clear" w:color="auto" w:fill="FFFFFF"/>
        <w:spacing w:after="0" w:line="240" w:lineRule="auto"/>
        <w:rPr>
          <w:del w:id="2045" w:author="GEberso" w:date="2012-06-26T10:25:00Z"/>
          <w:rFonts w:ascii="Times New Roman" w:eastAsia="Times New Roman" w:hAnsi="Times New Roman" w:cs="Times New Roman"/>
          <w:color w:val="000000"/>
          <w:sz w:val="24"/>
          <w:szCs w:val="24"/>
        </w:rPr>
      </w:pPr>
      <w:del w:id="2046"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2047" w:author="GEberso" w:date="2012-06-26T10:25:00Z"/>
          <w:rFonts w:ascii="Times New Roman" w:eastAsia="Times New Roman" w:hAnsi="Times New Roman" w:cs="Times New Roman"/>
          <w:color w:val="000000"/>
          <w:sz w:val="24"/>
          <w:szCs w:val="24"/>
        </w:rPr>
      </w:pPr>
      <w:del w:id="2048"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2049" w:author="GEberso" w:date="2012-06-26T10:25:00Z"/>
          <w:rFonts w:ascii="Times New Roman" w:eastAsia="Times New Roman" w:hAnsi="Times New Roman" w:cs="Times New Roman"/>
          <w:color w:val="000000"/>
          <w:sz w:val="24"/>
          <w:szCs w:val="24"/>
        </w:rPr>
      </w:pPr>
      <w:del w:id="2050"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2051" w:author="GEberso" w:date="2012-06-26T10:25:00Z"/>
          <w:rFonts w:ascii="Times New Roman" w:eastAsia="Times New Roman" w:hAnsi="Times New Roman" w:cs="Times New Roman"/>
          <w:color w:val="000000"/>
          <w:sz w:val="24"/>
          <w:szCs w:val="24"/>
        </w:rPr>
      </w:pPr>
      <w:del w:id="2052"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2053" w:author="GEberso" w:date="2012-06-26T10:25:00Z"/>
          <w:rFonts w:ascii="Times New Roman" w:eastAsia="Times New Roman" w:hAnsi="Times New Roman" w:cs="Times New Roman"/>
          <w:color w:val="000000"/>
          <w:sz w:val="24"/>
          <w:szCs w:val="24"/>
        </w:rPr>
      </w:pPr>
      <w:del w:id="2054"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2055" w:author="GEberso" w:date="2012-06-26T10:25:00Z"/>
          <w:rFonts w:ascii="Times New Roman" w:eastAsia="Times New Roman" w:hAnsi="Times New Roman" w:cs="Times New Roman"/>
          <w:color w:val="000000"/>
          <w:sz w:val="24"/>
          <w:szCs w:val="24"/>
        </w:rPr>
      </w:pPr>
      <w:del w:id="2056"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2057" w:author="GEberso" w:date="2012-06-26T10:25:00Z"/>
          <w:rFonts w:ascii="Times New Roman" w:eastAsia="Times New Roman" w:hAnsi="Times New Roman" w:cs="Times New Roman"/>
          <w:color w:val="000000"/>
          <w:sz w:val="24"/>
          <w:szCs w:val="24"/>
        </w:rPr>
      </w:pPr>
      <w:del w:id="2058"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2059" w:author="GEberso" w:date="2012-06-26T10:25:00Z"/>
          <w:rFonts w:ascii="Times New Roman" w:eastAsia="Times New Roman" w:hAnsi="Times New Roman" w:cs="Times New Roman"/>
          <w:color w:val="000000"/>
          <w:sz w:val="24"/>
          <w:szCs w:val="24"/>
        </w:rPr>
      </w:pPr>
      <w:del w:id="206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06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062" w:author="GEberso" w:date="2012-06-26T10:25:00Z"/>
          <w:rFonts w:ascii="Times New Roman" w:eastAsia="Times New Roman" w:hAnsi="Times New Roman" w:cs="Times New Roman"/>
          <w:color w:val="000000"/>
          <w:sz w:val="24"/>
          <w:szCs w:val="24"/>
        </w:rPr>
      </w:pPr>
      <w:del w:id="2063"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2064" w:author="GEberso" w:date="2012-06-26T10:25:00Z"/>
          <w:rFonts w:ascii="Times New Roman" w:eastAsia="Times New Roman" w:hAnsi="Times New Roman" w:cs="Times New Roman"/>
          <w:color w:val="000000"/>
          <w:sz w:val="24"/>
          <w:szCs w:val="24"/>
        </w:rPr>
      </w:pPr>
      <w:del w:id="2065"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2066" w:author="GEberso" w:date="2012-06-26T10:25:00Z"/>
          <w:rFonts w:ascii="Times New Roman" w:eastAsia="Times New Roman" w:hAnsi="Times New Roman" w:cs="Times New Roman"/>
          <w:color w:val="000000"/>
          <w:sz w:val="24"/>
          <w:szCs w:val="24"/>
        </w:rPr>
      </w:pPr>
      <w:del w:id="2067"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2068" w:author="GEberso" w:date="2012-06-26T10:25:00Z"/>
          <w:rFonts w:ascii="Times New Roman" w:eastAsia="Times New Roman" w:hAnsi="Times New Roman" w:cs="Times New Roman"/>
          <w:color w:val="000000"/>
          <w:sz w:val="24"/>
          <w:szCs w:val="24"/>
        </w:rPr>
      </w:pPr>
      <w:del w:id="2069"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2070" w:author="GEberso" w:date="2012-06-26T10:25:00Z"/>
          <w:rFonts w:ascii="Times New Roman" w:eastAsia="Times New Roman" w:hAnsi="Times New Roman" w:cs="Times New Roman"/>
          <w:color w:val="000000"/>
          <w:sz w:val="24"/>
          <w:szCs w:val="24"/>
        </w:rPr>
      </w:pPr>
      <w:del w:id="2071"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2072" w:author="GEberso" w:date="2012-06-26T10:25:00Z"/>
          <w:rFonts w:ascii="Times New Roman" w:eastAsia="Times New Roman" w:hAnsi="Times New Roman" w:cs="Times New Roman"/>
          <w:color w:val="000000"/>
          <w:sz w:val="24"/>
          <w:szCs w:val="24"/>
        </w:rPr>
      </w:pPr>
      <w:del w:id="2073"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2074" w:author="GEberso" w:date="2012-06-26T10:25:00Z"/>
          <w:rFonts w:ascii="Times New Roman" w:eastAsia="Times New Roman" w:hAnsi="Times New Roman" w:cs="Times New Roman"/>
          <w:color w:val="000000"/>
          <w:sz w:val="24"/>
          <w:szCs w:val="24"/>
        </w:rPr>
      </w:pPr>
      <w:del w:id="2075"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2076" w:author="GEberso" w:date="2012-06-26T10:25:00Z"/>
          <w:rFonts w:ascii="Times New Roman" w:eastAsia="Times New Roman" w:hAnsi="Times New Roman" w:cs="Times New Roman"/>
          <w:color w:val="000000"/>
          <w:sz w:val="24"/>
          <w:szCs w:val="24"/>
        </w:rPr>
      </w:pPr>
      <w:del w:id="2077" w:author="GEberso" w:date="2012-06-26T10:25:00Z">
        <w:r w:rsidRPr="000862A3" w:rsidDel="00D04C30">
          <w:rPr>
            <w:rFonts w:ascii="Times New Roman" w:eastAsia="Times New Roman" w:hAnsi="Times New Roman" w:cs="Times New Roman"/>
            <w:color w:val="000000"/>
            <w:sz w:val="24"/>
            <w:szCs w:val="24"/>
          </w:rPr>
          <w:delText xml:space="preserve">(3) Clean Handling and Contamination. To avoid Hg contamination of the samples, special attention should be paid to cleanliness during transport, field handling, sampling, recovery, and laboratory </w:delText>
        </w:r>
        <w:r w:rsidRPr="000862A3" w:rsidDel="00D04C30">
          <w:rPr>
            <w:rFonts w:ascii="Times New Roman" w:eastAsia="Times New Roman" w:hAnsi="Times New Roman" w:cs="Times New Roman"/>
            <w:color w:val="000000"/>
            <w:sz w:val="24"/>
            <w:szCs w:val="24"/>
          </w:rPr>
          <w:lastRenderedPageBreak/>
          <w:delText>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2078" w:author="GEberso" w:date="2012-06-26T10:25:00Z"/>
          <w:rFonts w:ascii="Times New Roman" w:eastAsia="Times New Roman" w:hAnsi="Times New Roman" w:cs="Times New Roman"/>
          <w:color w:val="000000"/>
          <w:sz w:val="24"/>
          <w:szCs w:val="24"/>
        </w:rPr>
      </w:pPr>
      <w:del w:id="2079"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2080" w:author="GEberso" w:date="2012-06-26T10:25:00Z"/>
          <w:rFonts w:ascii="Times New Roman" w:eastAsia="Times New Roman" w:hAnsi="Times New Roman" w:cs="Times New Roman"/>
          <w:color w:val="000000"/>
          <w:sz w:val="24"/>
          <w:szCs w:val="24"/>
        </w:rPr>
      </w:pPr>
      <w:del w:id="2081"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2082" w:author="GEberso" w:date="2012-06-26T10:25:00Z"/>
          <w:rFonts w:ascii="Times New Roman" w:eastAsia="Times New Roman" w:hAnsi="Times New Roman" w:cs="Times New Roman"/>
          <w:color w:val="000000"/>
          <w:sz w:val="24"/>
          <w:szCs w:val="24"/>
        </w:rPr>
      </w:pPr>
      <w:del w:id="2083"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2084" w:author="GEberso" w:date="2012-06-26T10:25:00Z"/>
          <w:rFonts w:ascii="Times New Roman" w:eastAsia="Times New Roman" w:hAnsi="Times New Roman" w:cs="Times New Roman"/>
          <w:color w:val="000000"/>
          <w:sz w:val="24"/>
          <w:szCs w:val="24"/>
        </w:rPr>
      </w:pPr>
      <w:del w:id="2085"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2086" w:author="GEberso" w:date="2012-06-26T10:25:00Z"/>
          <w:rFonts w:ascii="Times New Roman" w:eastAsia="Times New Roman" w:hAnsi="Times New Roman" w:cs="Times New Roman"/>
          <w:color w:val="000000"/>
          <w:sz w:val="24"/>
          <w:szCs w:val="24"/>
        </w:rPr>
      </w:pPr>
      <w:del w:id="2087"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2088" w:author="GEberso" w:date="2012-06-26T10:25:00Z"/>
          <w:rFonts w:ascii="Times New Roman" w:eastAsia="Times New Roman" w:hAnsi="Times New Roman" w:cs="Times New Roman"/>
          <w:color w:val="000000"/>
          <w:sz w:val="24"/>
          <w:szCs w:val="24"/>
        </w:rPr>
      </w:pPr>
      <w:del w:id="2089"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2090" w:author="GEberso" w:date="2012-06-26T10:25:00Z"/>
          <w:rFonts w:ascii="Times New Roman" w:eastAsia="Times New Roman" w:hAnsi="Times New Roman" w:cs="Times New Roman"/>
          <w:color w:val="000000"/>
          <w:sz w:val="24"/>
          <w:szCs w:val="24"/>
        </w:rPr>
      </w:pPr>
      <w:del w:id="2091"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2092" w:author="GEberso" w:date="2012-06-26T10:25:00Z"/>
          <w:rFonts w:ascii="Times New Roman" w:eastAsia="Times New Roman" w:hAnsi="Times New Roman" w:cs="Times New Roman"/>
          <w:color w:val="000000"/>
          <w:sz w:val="24"/>
          <w:szCs w:val="24"/>
        </w:rPr>
      </w:pPr>
      <w:del w:id="2093"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2094" w:author="GEberso" w:date="2012-06-26T10:25:00Z"/>
          <w:rFonts w:ascii="Times New Roman" w:eastAsia="Times New Roman" w:hAnsi="Times New Roman" w:cs="Times New Roman"/>
          <w:color w:val="000000"/>
          <w:sz w:val="24"/>
          <w:szCs w:val="24"/>
        </w:rPr>
      </w:pPr>
      <w:del w:id="2095" w:author="GEberso" w:date="2012-06-26T10:25:00Z">
        <w:r w:rsidRPr="000862A3" w:rsidDel="00D04C30">
          <w:rPr>
            <w:rFonts w:ascii="Times New Roman" w:eastAsia="Times New Roman" w:hAnsi="Times New Roman" w:cs="Times New Roman"/>
            <w:color w:val="000000"/>
            <w:sz w:val="24"/>
            <w:szCs w:val="24"/>
          </w:rPr>
          <w:delText xml:space="preserve">(B)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w:delText>
        </w:r>
        <w:r w:rsidRPr="000862A3" w:rsidDel="00D04C30">
          <w:rPr>
            <w:rFonts w:ascii="Times New Roman" w:eastAsia="Times New Roman" w:hAnsi="Times New Roman" w:cs="Times New Roman"/>
            <w:color w:val="000000"/>
            <w:sz w:val="24"/>
            <w:szCs w:val="24"/>
          </w:rPr>
          <w:lastRenderedPageBreak/>
          <w:delText>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2096" w:author="GEberso" w:date="2012-06-26T10:25:00Z"/>
          <w:rFonts w:ascii="Times New Roman" w:eastAsia="Times New Roman" w:hAnsi="Times New Roman" w:cs="Times New Roman"/>
          <w:color w:val="000000"/>
          <w:sz w:val="24"/>
          <w:szCs w:val="24"/>
        </w:rPr>
      </w:pPr>
      <w:del w:id="2097"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2098" w:author="GEberso" w:date="2012-06-26T10:25:00Z"/>
          <w:rFonts w:ascii="Times New Roman" w:eastAsia="Times New Roman" w:hAnsi="Times New Roman" w:cs="Times New Roman"/>
          <w:color w:val="000000"/>
          <w:sz w:val="24"/>
          <w:szCs w:val="24"/>
        </w:rPr>
      </w:pPr>
      <w:del w:id="2099"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2100" w:author="GEberso" w:date="2012-06-26T10:25:00Z"/>
          <w:rFonts w:ascii="Times New Roman" w:eastAsia="Times New Roman" w:hAnsi="Times New Roman" w:cs="Times New Roman"/>
          <w:color w:val="000000"/>
          <w:sz w:val="24"/>
          <w:szCs w:val="24"/>
        </w:rPr>
      </w:pPr>
      <w:del w:id="2101"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2102" w:author="GEberso" w:date="2012-06-26T10:25:00Z"/>
          <w:rFonts w:ascii="Times New Roman" w:eastAsia="Times New Roman" w:hAnsi="Times New Roman" w:cs="Times New Roman"/>
          <w:color w:val="000000"/>
          <w:sz w:val="24"/>
          <w:szCs w:val="24"/>
        </w:rPr>
      </w:pPr>
      <w:del w:id="2103"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2104" w:author="GEberso" w:date="2012-06-26T10:25:00Z"/>
          <w:rFonts w:ascii="Times New Roman" w:eastAsia="Times New Roman" w:hAnsi="Times New Roman" w:cs="Times New Roman"/>
          <w:color w:val="000000"/>
          <w:sz w:val="24"/>
          <w:szCs w:val="24"/>
        </w:rPr>
      </w:pPr>
      <w:del w:id="2105"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2106" w:author="GEberso" w:date="2012-06-26T10:25:00Z"/>
          <w:rFonts w:ascii="Times New Roman" w:eastAsia="Times New Roman" w:hAnsi="Times New Roman" w:cs="Times New Roman"/>
          <w:color w:val="000000"/>
          <w:sz w:val="24"/>
          <w:szCs w:val="24"/>
        </w:rPr>
      </w:pPr>
      <w:del w:id="2107"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2108" w:author="GEberso" w:date="2012-06-26T10:25:00Z"/>
          <w:rFonts w:ascii="Times New Roman" w:eastAsia="Times New Roman" w:hAnsi="Times New Roman" w:cs="Times New Roman"/>
          <w:color w:val="000000"/>
          <w:sz w:val="24"/>
          <w:szCs w:val="24"/>
        </w:rPr>
      </w:pPr>
      <w:del w:id="2109"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2110" w:author="GEberso" w:date="2012-06-26T10:25:00Z"/>
          <w:rFonts w:ascii="Times New Roman" w:eastAsia="Times New Roman" w:hAnsi="Times New Roman" w:cs="Times New Roman"/>
          <w:color w:val="000000"/>
          <w:sz w:val="24"/>
          <w:szCs w:val="24"/>
        </w:rPr>
      </w:pPr>
      <w:del w:id="2111"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2112" w:author="GEberso" w:date="2012-06-26T10:25:00Z"/>
          <w:rFonts w:ascii="Times New Roman" w:eastAsia="Times New Roman" w:hAnsi="Times New Roman" w:cs="Times New Roman"/>
          <w:color w:val="000000"/>
          <w:sz w:val="24"/>
          <w:szCs w:val="24"/>
        </w:rPr>
      </w:pPr>
      <w:del w:id="2113"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2114" w:author="GEberso" w:date="2012-06-26T10:25:00Z"/>
          <w:rFonts w:ascii="Times New Roman" w:eastAsia="Times New Roman" w:hAnsi="Times New Roman" w:cs="Times New Roman"/>
          <w:color w:val="000000"/>
          <w:sz w:val="24"/>
          <w:szCs w:val="24"/>
        </w:rPr>
      </w:pPr>
      <w:del w:id="2115"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2116" w:author="GEberso" w:date="2012-06-26T10:25:00Z"/>
          <w:rFonts w:ascii="Times New Roman" w:eastAsia="Times New Roman" w:hAnsi="Times New Roman" w:cs="Times New Roman"/>
          <w:color w:val="000000"/>
          <w:sz w:val="24"/>
          <w:szCs w:val="24"/>
        </w:rPr>
      </w:pPr>
      <w:del w:id="2117"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2118" w:author="GEberso" w:date="2012-06-26T10:25:00Z"/>
          <w:rFonts w:ascii="Times New Roman" w:eastAsia="Times New Roman" w:hAnsi="Times New Roman" w:cs="Times New Roman"/>
          <w:color w:val="000000"/>
          <w:sz w:val="24"/>
          <w:szCs w:val="24"/>
        </w:rPr>
      </w:pPr>
      <w:del w:id="2119"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2120" w:author="GEberso" w:date="2012-06-26T10:25:00Z"/>
          <w:rFonts w:ascii="Times New Roman" w:eastAsia="Times New Roman" w:hAnsi="Times New Roman" w:cs="Times New Roman"/>
          <w:color w:val="000000"/>
          <w:sz w:val="24"/>
          <w:szCs w:val="24"/>
        </w:rPr>
      </w:pPr>
      <w:del w:id="2121"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2122" w:author="GEberso" w:date="2012-06-26T10:25:00Z"/>
          <w:rFonts w:ascii="Times New Roman" w:eastAsia="Times New Roman" w:hAnsi="Times New Roman" w:cs="Times New Roman"/>
          <w:color w:val="000000"/>
          <w:sz w:val="24"/>
          <w:szCs w:val="24"/>
        </w:rPr>
      </w:pPr>
      <w:del w:id="2123" w:author="GEberso" w:date="2012-06-26T10:25:00Z">
        <w:r w:rsidRPr="000862A3" w:rsidDel="00D04C30">
          <w:rPr>
            <w:rFonts w:ascii="Times New Roman" w:eastAsia="Times New Roman" w:hAnsi="Times New Roman" w:cs="Times New Roman"/>
            <w:color w:val="000000"/>
            <w:sz w:val="24"/>
            <w:szCs w:val="24"/>
          </w:rPr>
          <w:lastRenderedPageBreak/>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2124" w:author="GEberso" w:date="2012-06-26T10:25:00Z"/>
          <w:rFonts w:ascii="Times New Roman" w:eastAsia="Times New Roman" w:hAnsi="Times New Roman" w:cs="Times New Roman"/>
          <w:color w:val="000000"/>
          <w:sz w:val="24"/>
          <w:szCs w:val="24"/>
        </w:rPr>
      </w:pPr>
      <w:del w:id="2125"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2126" w:author="GEberso" w:date="2012-06-26T10:25:00Z"/>
          <w:rFonts w:ascii="Times New Roman" w:eastAsia="Times New Roman" w:hAnsi="Times New Roman" w:cs="Times New Roman"/>
          <w:color w:val="000000"/>
          <w:sz w:val="24"/>
          <w:szCs w:val="24"/>
        </w:rPr>
      </w:pPr>
      <w:del w:id="2127"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2128" w:author="GEberso" w:date="2012-06-26T10:25:00Z"/>
          <w:rFonts w:ascii="Times New Roman" w:eastAsia="Times New Roman" w:hAnsi="Times New Roman" w:cs="Times New Roman"/>
          <w:color w:val="000000"/>
          <w:sz w:val="24"/>
          <w:szCs w:val="24"/>
        </w:rPr>
      </w:pPr>
      <w:del w:id="2129"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2130" w:author="GEberso" w:date="2012-06-26T10:25:00Z"/>
          <w:rFonts w:ascii="Times New Roman" w:eastAsia="Times New Roman" w:hAnsi="Times New Roman" w:cs="Times New Roman"/>
          <w:color w:val="000000"/>
          <w:sz w:val="24"/>
          <w:szCs w:val="24"/>
        </w:rPr>
      </w:pPr>
      <w:del w:id="2131"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2132" w:author="GEberso" w:date="2012-06-26T10:25:00Z"/>
          <w:rFonts w:ascii="Times New Roman" w:eastAsia="Times New Roman" w:hAnsi="Times New Roman" w:cs="Times New Roman"/>
          <w:color w:val="000000"/>
          <w:sz w:val="24"/>
          <w:szCs w:val="24"/>
        </w:rPr>
      </w:pPr>
      <w:del w:id="2133"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2134" w:author="GEberso" w:date="2012-06-26T10:25:00Z"/>
          <w:rFonts w:ascii="Times New Roman" w:eastAsia="Times New Roman" w:hAnsi="Times New Roman" w:cs="Times New Roman"/>
          <w:color w:val="000000"/>
          <w:sz w:val="24"/>
          <w:szCs w:val="24"/>
        </w:rPr>
      </w:pPr>
      <w:del w:id="2135"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2136" w:author="GEberso" w:date="2012-06-26T10:25:00Z"/>
          <w:rFonts w:ascii="Times New Roman" w:eastAsia="Times New Roman" w:hAnsi="Times New Roman" w:cs="Times New Roman"/>
          <w:color w:val="000000"/>
          <w:sz w:val="24"/>
          <w:szCs w:val="24"/>
        </w:rPr>
      </w:pPr>
      <w:del w:id="2137"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2138" w:author="GEberso" w:date="2012-06-26T10:25:00Z"/>
          <w:rFonts w:ascii="Times New Roman" w:eastAsia="Times New Roman" w:hAnsi="Times New Roman" w:cs="Times New Roman"/>
          <w:color w:val="000000"/>
          <w:sz w:val="24"/>
          <w:szCs w:val="24"/>
        </w:rPr>
      </w:pPr>
      <w:del w:id="2139"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2140" w:author="GEberso" w:date="2012-06-26T10:25:00Z"/>
          <w:rFonts w:ascii="Times New Roman" w:eastAsia="Times New Roman" w:hAnsi="Times New Roman" w:cs="Times New Roman"/>
          <w:color w:val="000000"/>
          <w:sz w:val="24"/>
          <w:szCs w:val="24"/>
        </w:rPr>
      </w:pPr>
      <w:del w:id="2141" w:author="GEberso" w:date="2012-06-26T10:25:00Z">
        <w:r w:rsidRPr="000862A3" w:rsidDel="00D04C30">
          <w:rPr>
            <w:rFonts w:ascii="Times New Roman" w:eastAsia="Times New Roman" w:hAnsi="Times New Roman" w:cs="Times New Roman"/>
            <w:color w:val="000000"/>
            <w:sz w:val="24"/>
            <w:szCs w:val="24"/>
          </w:rPr>
          <w:delText xml:space="preserve">(F) Post Test Leak Check. When sampling is completed, turn off the sample pump, remove the probe/sorbent trap from the port and carefully re-plug the end of each sorbent trap. Perform a leak check </w:delText>
        </w:r>
        <w:r w:rsidRPr="000862A3" w:rsidDel="00D04C30">
          <w:rPr>
            <w:rFonts w:ascii="Times New Roman" w:eastAsia="Times New Roman" w:hAnsi="Times New Roman" w:cs="Times New Roman"/>
            <w:color w:val="000000"/>
            <w:sz w:val="24"/>
            <w:szCs w:val="24"/>
          </w:rPr>
          <w:lastRenderedPageBreak/>
          <w:delText>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2142" w:author="GEberso" w:date="2012-06-26T10:25:00Z"/>
          <w:rFonts w:ascii="Times New Roman" w:eastAsia="Times New Roman" w:hAnsi="Times New Roman" w:cs="Times New Roman"/>
          <w:color w:val="000000"/>
          <w:sz w:val="24"/>
          <w:szCs w:val="24"/>
        </w:rPr>
      </w:pPr>
      <w:del w:id="2143"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2144" w:author="GEberso" w:date="2012-06-26T10:25:00Z"/>
          <w:rFonts w:ascii="Times New Roman" w:eastAsia="Times New Roman" w:hAnsi="Times New Roman" w:cs="Times New Roman"/>
          <w:color w:val="000000"/>
          <w:sz w:val="24"/>
          <w:szCs w:val="24"/>
        </w:rPr>
      </w:pPr>
      <w:del w:id="2145"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2146" w:author="GEberso" w:date="2012-06-26T10:25:00Z"/>
          <w:rFonts w:ascii="Times New Roman" w:eastAsia="Times New Roman" w:hAnsi="Times New Roman" w:cs="Times New Roman"/>
          <w:color w:val="000000"/>
          <w:sz w:val="24"/>
          <w:szCs w:val="24"/>
        </w:rPr>
      </w:pPr>
      <w:del w:id="2147"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2148" w:author="GEberso" w:date="2012-06-26T10:25:00Z"/>
          <w:rFonts w:ascii="Times New Roman" w:eastAsia="Times New Roman" w:hAnsi="Times New Roman" w:cs="Times New Roman"/>
          <w:color w:val="000000"/>
          <w:sz w:val="24"/>
          <w:szCs w:val="24"/>
        </w:rPr>
      </w:pPr>
      <w:del w:id="2149"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2150" w:author="GEberso" w:date="2012-06-26T10:25:00Z"/>
          <w:rFonts w:ascii="Times New Roman" w:eastAsia="Times New Roman" w:hAnsi="Times New Roman" w:cs="Times New Roman"/>
          <w:color w:val="000000"/>
          <w:sz w:val="24"/>
          <w:szCs w:val="24"/>
        </w:rPr>
      </w:pPr>
      <w:del w:id="2151"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2152" w:author="GEberso" w:date="2012-06-26T10:25:00Z"/>
          <w:rFonts w:ascii="Times New Roman" w:eastAsia="Times New Roman" w:hAnsi="Times New Roman" w:cs="Times New Roman"/>
          <w:color w:val="000000"/>
          <w:sz w:val="24"/>
          <w:szCs w:val="24"/>
        </w:rPr>
      </w:pPr>
      <w:del w:id="2153"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2154" w:author="GEberso" w:date="2012-06-26T10:25:00Z"/>
          <w:rFonts w:ascii="Times New Roman" w:eastAsia="Times New Roman" w:hAnsi="Times New Roman" w:cs="Times New Roman"/>
          <w:color w:val="000000"/>
          <w:sz w:val="24"/>
          <w:szCs w:val="24"/>
        </w:rPr>
      </w:pPr>
      <w:del w:id="2155"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2156" w:author="GEberso" w:date="2012-06-26T10:25:00Z"/>
          <w:rFonts w:ascii="Times New Roman" w:eastAsia="Times New Roman" w:hAnsi="Times New Roman" w:cs="Times New Roman"/>
          <w:color w:val="000000"/>
          <w:sz w:val="24"/>
          <w:szCs w:val="24"/>
        </w:rPr>
      </w:pPr>
      <w:del w:id="2157"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2158" w:author="GEberso" w:date="2012-06-26T10:25:00Z"/>
          <w:rFonts w:ascii="Times New Roman" w:eastAsia="Times New Roman" w:hAnsi="Times New Roman" w:cs="Times New Roman"/>
          <w:color w:val="000000"/>
          <w:sz w:val="24"/>
          <w:szCs w:val="24"/>
        </w:rPr>
      </w:pPr>
      <w:del w:id="2159" w:author="GEberso" w:date="2012-06-26T10:25:00Z">
        <w:r w:rsidRPr="000862A3" w:rsidDel="00D04C30">
          <w:rPr>
            <w:rFonts w:ascii="Times New Roman" w:eastAsia="Times New Roman" w:hAnsi="Times New Roman" w:cs="Times New Roman"/>
            <w:color w:val="000000"/>
            <w:sz w:val="24"/>
            <w:szCs w:val="24"/>
          </w:rPr>
          <w:lastRenderedPageBreak/>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2160" w:author="GEberso" w:date="2012-06-26T10:25:00Z"/>
          <w:rFonts w:ascii="Times New Roman" w:eastAsia="Times New Roman" w:hAnsi="Times New Roman" w:cs="Times New Roman"/>
          <w:color w:val="000000"/>
          <w:sz w:val="24"/>
          <w:szCs w:val="24"/>
        </w:rPr>
      </w:pPr>
      <w:del w:id="2161"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2162" w:author="GEberso" w:date="2012-06-26T10:25:00Z"/>
          <w:rFonts w:ascii="Times New Roman" w:eastAsia="Times New Roman" w:hAnsi="Times New Roman" w:cs="Times New Roman"/>
          <w:color w:val="000000"/>
          <w:sz w:val="24"/>
          <w:szCs w:val="24"/>
        </w:rPr>
      </w:pPr>
      <w:del w:id="2163"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2164" w:author="GEberso" w:date="2012-06-26T10:25:00Z"/>
          <w:rFonts w:ascii="Times New Roman" w:eastAsia="Times New Roman" w:hAnsi="Times New Roman" w:cs="Times New Roman"/>
          <w:color w:val="000000"/>
          <w:sz w:val="24"/>
          <w:szCs w:val="24"/>
        </w:rPr>
      </w:pPr>
      <w:del w:id="2165"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2166" w:author="GEberso" w:date="2012-06-26T10:25:00Z"/>
          <w:rFonts w:ascii="Times New Roman" w:eastAsia="Times New Roman" w:hAnsi="Times New Roman" w:cs="Times New Roman"/>
          <w:color w:val="000000"/>
          <w:sz w:val="24"/>
          <w:szCs w:val="24"/>
        </w:rPr>
      </w:pPr>
      <w:del w:id="2167"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2168" w:author="GEberso" w:date="2012-06-26T10:25:00Z"/>
          <w:rFonts w:ascii="Times New Roman" w:eastAsia="Times New Roman" w:hAnsi="Times New Roman" w:cs="Times New Roman"/>
          <w:color w:val="000000"/>
          <w:sz w:val="24"/>
          <w:szCs w:val="24"/>
        </w:rPr>
      </w:pPr>
      <w:del w:id="2169"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2170" w:author="GEberso" w:date="2012-06-26T10:25:00Z"/>
          <w:rFonts w:ascii="Times New Roman" w:eastAsia="Times New Roman" w:hAnsi="Times New Roman" w:cs="Times New Roman"/>
          <w:color w:val="000000"/>
          <w:sz w:val="24"/>
          <w:szCs w:val="24"/>
        </w:rPr>
      </w:pPr>
      <w:del w:id="2171"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2172" w:author="GEberso" w:date="2012-06-26T10:25:00Z"/>
          <w:rFonts w:ascii="Times New Roman" w:eastAsia="Times New Roman" w:hAnsi="Times New Roman" w:cs="Times New Roman"/>
          <w:color w:val="000000"/>
          <w:sz w:val="24"/>
          <w:szCs w:val="24"/>
        </w:rPr>
      </w:pPr>
      <w:del w:id="2173"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2174" w:author="GEberso" w:date="2012-06-26T10:25:00Z"/>
          <w:rFonts w:ascii="Times New Roman" w:eastAsia="Times New Roman" w:hAnsi="Times New Roman" w:cs="Times New Roman"/>
          <w:color w:val="000000"/>
          <w:sz w:val="24"/>
          <w:szCs w:val="24"/>
        </w:rPr>
      </w:pPr>
      <w:del w:id="2175"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2176" w:author="GEberso" w:date="2012-06-26T10:25:00Z"/>
          <w:rFonts w:ascii="Times New Roman" w:eastAsia="Times New Roman" w:hAnsi="Times New Roman" w:cs="Times New Roman"/>
          <w:color w:val="000000"/>
          <w:sz w:val="24"/>
          <w:szCs w:val="24"/>
        </w:rPr>
      </w:pPr>
      <w:del w:id="2177"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delText>
        </w:r>
        <w:r w:rsidRPr="000862A3" w:rsidDel="00D04C30">
          <w:rPr>
            <w:rFonts w:ascii="Times New Roman" w:eastAsia="Times New Roman" w:hAnsi="Times New Roman" w:cs="Times New Roman"/>
            <w:color w:val="000000"/>
            <w:sz w:val="24"/>
            <w:szCs w:val="24"/>
          </w:rPr>
          <w:lastRenderedPageBreak/>
          <w:delText>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2178" w:author="GEberso" w:date="2012-06-26T10:25:00Z"/>
          <w:rFonts w:ascii="Times New Roman" w:eastAsia="Times New Roman" w:hAnsi="Times New Roman" w:cs="Times New Roman"/>
          <w:color w:val="000000"/>
          <w:sz w:val="24"/>
          <w:szCs w:val="24"/>
        </w:rPr>
      </w:pPr>
      <w:del w:id="2179"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2180" w:author="GEberso" w:date="2012-06-26T10:25:00Z"/>
          <w:rFonts w:ascii="Times New Roman" w:eastAsia="Times New Roman" w:hAnsi="Times New Roman" w:cs="Times New Roman"/>
          <w:color w:val="000000"/>
          <w:sz w:val="24"/>
          <w:szCs w:val="24"/>
        </w:rPr>
      </w:pPr>
      <w:del w:id="2181"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2182" w:author="GEberso" w:date="2012-06-26T10:25:00Z"/>
          <w:rFonts w:ascii="Times New Roman" w:eastAsia="Times New Roman" w:hAnsi="Times New Roman" w:cs="Times New Roman"/>
          <w:color w:val="000000"/>
          <w:sz w:val="24"/>
          <w:szCs w:val="24"/>
        </w:rPr>
      </w:pPr>
      <w:del w:id="2183"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2184" w:author="GEberso" w:date="2012-06-26T10:25:00Z"/>
          <w:rFonts w:ascii="Times New Roman" w:eastAsia="Times New Roman" w:hAnsi="Times New Roman" w:cs="Times New Roman"/>
          <w:color w:val="000000"/>
          <w:sz w:val="24"/>
          <w:szCs w:val="24"/>
        </w:rPr>
      </w:pPr>
      <w:del w:id="2185"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2186" w:author="GEberso" w:date="2012-06-26T10:25:00Z"/>
          <w:rFonts w:ascii="Times New Roman" w:eastAsia="Times New Roman" w:hAnsi="Times New Roman" w:cs="Times New Roman"/>
          <w:color w:val="000000"/>
          <w:sz w:val="24"/>
          <w:szCs w:val="24"/>
        </w:rPr>
      </w:pPr>
      <w:del w:id="2187"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2188" w:author="GEberso" w:date="2012-06-26T10:25:00Z"/>
          <w:rFonts w:ascii="Times New Roman" w:eastAsia="Times New Roman" w:hAnsi="Times New Roman" w:cs="Times New Roman"/>
          <w:color w:val="000000"/>
          <w:sz w:val="24"/>
          <w:szCs w:val="24"/>
        </w:rPr>
      </w:pPr>
      <w:del w:id="2189"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2190" w:author="GEberso" w:date="2012-06-26T10:25:00Z"/>
          <w:rFonts w:ascii="Times New Roman" w:eastAsia="Times New Roman" w:hAnsi="Times New Roman" w:cs="Times New Roman"/>
          <w:color w:val="000000"/>
          <w:sz w:val="24"/>
          <w:szCs w:val="24"/>
        </w:rPr>
      </w:pPr>
      <w:del w:id="2191"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2192" w:author="GEberso" w:date="2012-06-26T10:25:00Z"/>
          <w:rFonts w:ascii="Times New Roman" w:eastAsia="Times New Roman" w:hAnsi="Times New Roman" w:cs="Times New Roman"/>
          <w:color w:val="000000"/>
          <w:sz w:val="24"/>
          <w:szCs w:val="24"/>
        </w:rPr>
      </w:pPr>
      <w:del w:id="2193"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2194" w:author="GEberso" w:date="2012-06-26T10:25:00Z"/>
          <w:rFonts w:ascii="Times New Roman" w:eastAsia="Times New Roman" w:hAnsi="Times New Roman" w:cs="Times New Roman"/>
          <w:color w:val="000000"/>
          <w:sz w:val="24"/>
          <w:szCs w:val="24"/>
        </w:rPr>
      </w:pPr>
      <w:del w:id="2195"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2196" w:author="GEberso" w:date="2012-06-26T10:25:00Z"/>
          <w:rFonts w:ascii="Times New Roman" w:eastAsia="Times New Roman" w:hAnsi="Times New Roman" w:cs="Times New Roman"/>
          <w:color w:val="000000"/>
          <w:sz w:val="24"/>
          <w:szCs w:val="24"/>
        </w:rPr>
      </w:pPr>
      <w:del w:id="219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198" w:author="GEberso" w:date="2012-06-26T10:25:00Z"/>
          <w:rFonts w:ascii="Times New Roman" w:eastAsia="Times New Roman" w:hAnsi="Times New Roman" w:cs="Times New Roman"/>
          <w:color w:val="000000"/>
          <w:sz w:val="24"/>
          <w:szCs w:val="24"/>
        </w:rPr>
      </w:pPr>
      <w:del w:id="2199"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2200" w:author="GEberso" w:date="2012-06-26T10:25:00Z"/>
          <w:rFonts w:ascii="Times New Roman" w:eastAsia="Times New Roman" w:hAnsi="Times New Roman" w:cs="Times New Roman"/>
          <w:color w:val="000000"/>
          <w:sz w:val="24"/>
          <w:szCs w:val="24"/>
        </w:rPr>
      </w:pPr>
      <w:del w:id="2201"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202" w:author="GEberso" w:date="2012-06-26T10:25:00Z"/>
          <w:rFonts w:ascii="Times New Roman" w:eastAsia="Times New Roman" w:hAnsi="Times New Roman" w:cs="Times New Roman"/>
          <w:color w:val="000000"/>
          <w:sz w:val="24"/>
          <w:szCs w:val="24"/>
        </w:rPr>
      </w:pPr>
      <w:del w:id="2203"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2204" w:author="GEberso" w:date="2012-06-26T10:25:00Z"/>
          <w:rFonts w:ascii="Times New Roman" w:eastAsia="Times New Roman" w:hAnsi="Times New Roman" w:cs="Times New Roman"/>
          <w:color w:val="000000"/>
          <w:sz w:val="24"/>
          <w:szCs w:val="24"/>
        </w:rPr>
      </w:pPr>
      <w:del w:id="2205"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2206" w:author="GEberso" w:date="2012-06-26T10:25:00Z"/>
          <w:rFonts w:ascii="Times New Roman" w:eastAsia="Times New Roman" w:hAnsi="Times New Roman" w:cs="Times New Roman"/>
          <w:color w:val="000000"/>
          <w:sz w:val="24"/>
          <w:szCs w:val="24"/>
        </w:rPr>
      </w:pPr>
      <w:del w:id="2207" w:author="GEberso" w:date="2012-06-26T10:25:00Z">
        <w:r w:rsidRPr="000862A3" w:rsidDel="00D04C30">
          <w:rPr>
            <w:rFonts w:ascii="Times New Roman" w:eastAsia="Times New Roman" w:hAnsi="Times New Roman" w:cs="Times New Roman"/>
            <w:color w:val="000000"/>
            <w:sz w:val="24"/>
            <w:szCs w:val="24"/>
          </w:rPr>
          <w:lastRenderedPageBreak/>
          <w:delText>Rh = K x Qh / Fh</w:delText>
        </w:r>
      </w:del>
    </w:p>
    <w:p w:rsidR="00D04C30" w:rsidRPr="000862A3" w:rsidDel="00D04C30" w:rsidRDefault="00D04C30" w:rsidP="00D04C30">
      <w:pPr>
        <w:shd w:val="clear" w:color="auto" w:fill="FFFFFF"/>
        <w:spacing w:after="0" w:line="240" w:lineRule="auto"/>
        <w:rPr>
          <w:del w:id="2208" w:author="GEberso" w:date="2012-06-26T10:25:00Z"/>
          <w:rFonts w:ascii="Times New Roman" w:eastAsia="Times New Roman" w:hAnsi="Times New Roman" w:cs="Times New Roman"/>
          <w:color w:val="000000"/>
          <w:sz w:val="24"/>
          <w:szCs w:val="24"/>
        </w:rPr>
      </w:pPr>
      <w:del w:id="220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10" w:author="GEberso" w:date="2012-06-26T10:25:00Z"/>
          <w:rFonts w:ascii="Times New Roman" w:eastAsia="Times New Roman" w:hAnsi="Times New Roman" w:cs="Times New Roman"/>
          <w:color w:val="000000"/>
          <w:sz w:val="24"/>
          <w:szCs w:val="24"/>
        </w:rPr>
      </w:pPr>
      <w:del w:id="2211"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2212" w:author="GEberso" w:date="2012-06-26T10:25:00Z"/>
          <w:rFonts w:ascii="Times New Roman" w:eastAsia="Times New Roman" w:hAnsi="Times New Roman" w:cs="Times New Roman"/>
          <w:color w:val="000000"/>
          <w:sz w:val="24"/>
          <w:szCs w:val="24"/>
        </w:rPr>
      </w:pPr>
      <w:del w:id="2213"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2214" w:author="GEberso" w:date="2012-06-26T10:25:00Z"/>
          <w:rFonts w:ascii="Times New Roman" w:eastAsia="Times New Roman" w:hAnsi="Times New Roman" w:cs="Times New Roman"/>
          <w:color w:val="000000"/>
          <w:sz w:val="24"/>
          <w:szCs w:val="24"/>
        </w:rPr>
      </w:pPr>
      <w:del w:id="2215"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2216" w:author="GEberso" w:date="2012-06-26T10:25:00Z"/>
          <w:rFonts w:ascii="Times New Roman" w:eastAsia="Times New Roman" w:hAnsi="Times New Roman" w:cs="Times New Roman"/>
          <w:color w:val="000000"/>
          <w:sz w:val="24"/>
          <w:szCs w:val="24"/>
        </w:rPr>
      </w:pPr>
      <w:del w:id="2217"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2218" w:author="GEberso" w:date="2012-06-26T10:25:00Z"/>
          <w:rFonts w:ascii="Times New Roman" w:eastAsia="Times New Roman" w:hAnsi="Times New Roman" w:cs="Times New Roman"/>
          <w:color w:val="000000"/>
          <w:sz w:val="24"/>
          <w:szCs w:val="24"/>
        </w:rPr>
      </w:pPr>
      <w:del w:id="2219"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2220" w:author="GEberso" w:date="2012-06-26T10:25:00Z"/>
          <w:rFonts w:ascii="Times New Roman" w:eastAsia="Times New Roman" w:hAnsi="Times New Roman" w:cs="Times New Roman"/>
          <w:color w:val="000000"/>
          <w:sz w:val="24"/>
          <w:szCs w:val="24"/>
        </w:rPr>
      </w:pPr>
      <w:del w:id="2221"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2222" w:author="GEberso" w:date="2012-06-26T10:25:00Z"/>
          <w:rFonts w:ascii="Times New Roman" w:eastAsia="Times New Roman" w:hAnsi="Times New Roman" w:cs="Times New Roman"/>
          <w:color w:val="000000"/>
          <w:sz w:val="24"/>
          <w:szCs w:val="24"/>
        </w:rPr>
      </w:pPr>
      <w:del w:id="2223"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2224" w:author="GEberso" w:date="2012-06-26T10:25:00Z"/>
          <w:rFonts w:ascii="Times New Roman" w:eastAsia="Times New Roman" w:hAnsi="Times New Roman" w:cs="Times New Roman"/>
          <w:color w:val="000000"/>
          <w:sz w:val="24"/>
          <w:szCs w:val="24"/>
        </w:rPr>
      </w:pPr>
      <w:del w:id="222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26" w:author="GEberso" w:date="2012-06-26T10:25:00Z"/>
          <w:rFonts w:ascii="Times New Roman" w:eastAsia="Times New Roman" w:hAnsi="Times New Roman" w:cs="Times New Roman"/>
          <w:color w:val="000000"/>
          <w:sz w:val="24"/>
          <w:szCs w:val="24"/>
        </w:rPr>
      </w:pPr>
      <w:del w:id="2227"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2228" w:author="GEberso" w:date="2012-06-26T10:25:00Z"/>
          <w:rFonts w:ascii="Times New Roman" w:eastAsia="Times New Roman" w:hAnsi="Times New Roman" w:cs="Times New Roman"/>
          <w:color w:val="000000"/>
          <w:sz w:val="24"/>
          <w:szCs w:val="24"/>
        </w:rPr>
      </w:pPr>
      <w:del w:id="2229"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230" w:author="GEberso" w:date="2012-06-26T10:25:00Z"/>
          <w:rFonts w:ascii="Times New Roman" w:eastAsia="Times New Roman" w:hAnsi="Times New Roman" w:cs="Times New Roman"/>
          <w:color w:val="000000"/>
          <w:sz w:val="24"/>
          <w:szCs w:val="24"/>
        </w:rPr>
      </w:pPr>
      <w:del w:id="2231"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232" w:author="GEberso" w:date="2012-06-26T10:25:00Z"/>
          <w:rFonts w:ascii="Times New Roman" w:eastAsia="Times New Roman" w:hAnsi="Times New Roman" w:cs="Times New Roman"/>
          <w:color w:val="000000"/>
          <w:sz w:val="24"/>
          <w:szCs w:val="24"/>
        </w:rPr>
      </w:pPr>
      <w:del w:id="2233"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2234" w:author="GEberso" w:date="2012-06-26T10:25:00Z"/>
          <w:rFonts w:ascii="Times New Roman" w:eastAsia="Times New Roman" w:hAnsi="Times New Roman" w:cs="Times New Roman"/>
          <w:color w:val="000000"/>
          <w:sz w:val="24"/>
          <w:szCs w:val="24"/>
        </w:rPr>
      </w:pPr>
      <w:del w:id="2235"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2236" w:author="GEberso" w:date="2012-06-26T10:25:00Z"/>
          <w:rFonts w:ascii="Times New Roman" w:eastAsia="Times New Roman" w:hAnsi="Times New Roman" w:cs="Times New Roman"/>
          <w:color w:val="000000"/>
          <w:sz w:val="24"/>
          <w:szCs w:val="24"/>
        </w:rPr>
      </w:pPr>
      <w:del w:id="223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38" w:author="GEberso" w:date="2012-06-26T10:25:00Z"/>
          <w:rFonts w:ascii="Times New Roman" w:eastAsia="Times New Roman" w:hAnsi="Times New Roman" w:cs="Times New Roman"/>
          <w:color w:val="000000"/>
          <w:sz w:val="24"/>
          <w:szCs w:val="24"/>
        </w:rPr>
      </w:pPr>
      <w:del w:id="2239"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2240" w:author="GEberso" w:date="2012-06-26T10:25:00Z"/>
          <w:rFonts w:ascii="Times New Roman" w:eastAsia="Times New Roman" w:hAnsi="Times New Roman" w:cs="Times New Roman"/>
          <w:color w:val="000000"/>
          <w:sz w:val="24"/>
          <w:szCs w:val="24"/>
        </w:rPr>
      </w:pPr>
      <w:del w:id="2241"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2242" w:author="GEberso" w:date="2012-06-26T10:25:00Z"/>
          <w:rFonts w:ascii="Times New Roman" w:eastAsia="Times New Roman" w:hAnsi="Times New Roman" w:cs="Times New Roman"/>
          <w:color w:val="000000"/>
          <w:sz w:val="24"/>
          <w:szCs w:val="24"/>
        </w:rPr>
      </w:pPr>
      <w:del w:id="2243"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2244" w:author="GEberso" w:date="2012-06-26T10:25:00Z"/>
          <w:rFonts w:ascii="Times New Roman" w:eastAsia="Times New Roman" w:hAnsi="Times New Roman" w:cs="Times New Roman"/>
          <w:color w:val="000000"/>
          <w:sz w:val="24"/>
          <w:szCs w:val="24"/>
        </w:rPr>
      </w:pPr>
      <w:del w:id="2245"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2246" w:author="GEberso" w:date="2012-06-26T10:25:00Z"/>
          <w:rFonts w:ascii="Times New Roman" w:eastAsia="Times New Roman" w:hAnsi="Times New Roman" w:cs="Times New Roman"/>
          <w:color w:val="000000"/>
          <w:sz w:val="24"/>
          <w:szCs w:val="24"/>
        </w:rPr>
      </w:pPr>
      <w:del w:id="2247"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2248" w:author="GEberso" w:date="2012-06-26T10:25:00Z"/>
          <w:rFonts w:ascii="Times New Roman" w:eastAsia="Times New Roman" w:hAnsi="Times New Roman" w:cs="Times New Roman"/>
          <w:color w:val="000000"/>
          <w:sz w:val="24"/>
          <w:szCs w:val="24"/>
        </w:rPr>
      </w:pPr>
      <w:del w:id="224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50" w:author="GEberso" w:date="2012-06-26T10:25:00Z"/>
          <w:rFonts w:ascii="Times New Roman" w:eastAsia="Times New Roman" w:hAnsi="Times New Roman" w:cs="Times New Roman"/>
          <w:color w:val="000000"/>
          <w:sz w:val="24"/>
          <w:szCs w:val="24"/>
        </w:rPr>
      </w:pPr>
      <w:del w:id="2251"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2252" w:author="GEberso" w:date="2012-06-26T10:25:00Z"/>
          <w:rFonts w:ascii="Times New Roman" w:eastAsia="Times New Roman" w:hAnsi="Times New Roman" w:cs="Times New Roman"/>
          <w:color w:val="000000"/>
          <w:sz w:val="24"/>
          <w:szCs w:val="24"/>
        </w:rPr>
      </w:pPr>
      <w:del w:id="2253"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2254" w:author="GEberso" w:date="2012-06-26T10:25:00Z"/>
          <w:rFonts w:ascii="Times New Roman" w:eastAsia="Times New Roman" w:hAnsi="Times New Roman" w:cs="Times New Roman"/>
          <w:color w:val="000000"/>
          <w:sz w:val="24"/>
          <w:szCs w:val="24"/>
        </w:rPr>
      </w:pPr>
      <w:del w:id="2255"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2256" w:author="GEberso" w:date="2012-06-26T10:25:00Z"/>
          <w:rFonts w:ascii="Times New Roman" w:eastAsia="Times New Roman" w:hAnsi="Times New Roman" w:cs="Times New Roman"/>
          <w:color w:val="000000"/>
          <w:sz w:val="24"/>
          <w:szCs w:val="24"/>
        </w:rPr>
      </w:pPr>
      <w:del w:id="2257"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2258" w:author="GEberso" w:date="2012-06-26T10:25:00Z"/>
          <w:rFonts w:ascii="Times New Roman" w:eastAsia="Times New Roman" w:hAnsi="Times New Roman" w:cs="Times New Roman"/>
          <w:color w:val="000000"/>
          <w:sz w:val="24"/>
          <w:szCs w:val="24"/>
        </w:rPr>
      </w:pPr>
      <w:del w:id="2259"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2260" w:author="GEberso" w:date="2012-06-26T10:25:00Z"/>
          <w:rFonts w:ascii="Times New Roman" w:eastAsia="Times New Roman" w:hAnsi="Times New Roman" w:cs="Times New Roman"/>
          <w:color w:val="000000"/>
          <w:sz w:val="24"/>
          <w:szCs w:val="24"/>
        </w:rPr>
      </w:pPr>
      <w:del w:id="2261"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2262" w:author="GEberso" w:date="2012-06-26T10:25:00Z"/>
          <w:rFonts w:ascii="Times New Roman" w:eastAsia="Times New Roman" w:hAnsi="Times New Roman" w:cs="Times New Roman"/>
          <w:color w:val="000000"/>
          <w:sz w:val="24"/>
          <w:szCs w:val="24"/>
        </w:rPr>
      </w:pPr>
      <w:del w:id="2263"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2264" w:author="GEberso" w:date="2012-06-26T10:25:00Z"/>
          <w:rFonts w:ascii="Times New Roman" w:eastAsia="Times New Roman" w:hAnsi="Times New Roman" w:cs="Times New Roman"/>
          <w:color w:val="000000"/>
          <w:sz w:val="24"/>
          <w:szCs w:val="24"/>
        </w:rPr>
      </w:pPr>
      <w:del w:id="2265"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66" w:author="GEberso" w:date="2012-06-26T10:25:00Z"/>
          <w:rFonts w:ascii="Times New Roman" w:eastAsia="Times New Roman" w:hAnsi="Times New Roman" w:cs="Times New Roman"/>
          <w:color w:val="000000"/>
          <w:sz w:val="24"/>
          <w:szCs w:val="24"/>
        </w:rPr>
      </w:pPr>
      <w:del w:id="2267"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2268" w:author="GEberso" w:date="2012-06-26T10:25:00Z"/>
          <w:rFonts w:ascii="Times New Roman" w:eastAsia="Times New Roman" w:hAnsi="Times New Roman" w:cs="Times New Roman"/>
          <w:color w:val="000000"/>
          <w:sz w:val="24"/>
          <w:szCs w:val="24"/>
        </w:rPr>
      </w:pPr>
      <w:del w:id="2269"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2270" w:author="GEberso" w:date="2012-06-26T10:25:00Z"/>
          <w:rFonts w:ascii="Times New Roman" w:eastAsia="Times New Roman" w:hAnsi="Times New Roman" w:cs="Times New Roman"/>
          <w:color w:val="000000"/>
          <w:sz w:val="24"/>
          <w:szCs w:val="24"/>
        </w:rPr>
      </w:pPr>
      <w:del w:id="2271"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2272" w:author="GEberso" w:date="2012-06-26T10:25:00Z"/>
          <w:rFonts w:ascii="Times New Roman" w:eastAsia="Times New Roman" w:hAnsi="Times New Roman" w:cs="Times New Roman"/>
          <w:color w:val="000000"/>
          <w:sz w:val="24"/>
          <w:szCs w:val="24"/>
        </w:rPr>
      </w:pPr>
      <w:del w:id="2273"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2274" w:author="GEberso" w:date="2012-06-26T10:25:00Z"/>
          <w:rFonts w:ascii="Times New Roman" w:eastAsia="Times New Roman" w:hAnsi="Times New Roman" w:cs="Times New Roman"/>
          <w:color w:val="000000"/>
          <w:sz w:val="24"/>
          <w:szCs w:val="24"/>
        </w:rPr>
      </w:pPr>
      <w:del w:id="2275"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2276" w:author="GEberso" w:date="2012-06-26T10:25:00Z"/>
          <w:rFonts w:ascii="Times New Roman" w:eastAsia="Times New Roman" w:hAnsi="Times New Roman" w:cs="Times New Roman"/>
          <w:color w:val="000000"/>
          <w:sz w:val="24"/>
          <w:szCs w:val="24"/>
        </w:rPr>
      </w:pPr>
      <w:del w:id="227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2278" w:author="GEberso" w:date="2012-06-26T10:25:00Z"/>
          <w:rFonts w:ascii="Times New Roman" w:eastAsia="Times New Roman" w:hAnsi="Times New Roman" w:cs="Times New Roman"/>
          <w:color w:val="000000"/>
          <w:sz w:val="24"/>
          <w:szCs w:val="24"/>
        </w:rPr>
      </w:pPr>
      <w:del w:id="2279"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2280" w:author="GEberso" w:date="2012-06-26T10:25:00Z"/>
          <w:rFonts w:ascii="Times New Roman" w:eastAsia="Times New Roman" w:hAnsi="Times New Roman" w:cs="Times New Roman"/>
          <w:color w:val="000000"/>
          <w:sz w:val="24"/>
          <w:szCs w:val="24"/>
        </w:rPr>
      </w:pPr>
      <w:del w:id="2281" w:author="GEberso" w:date="2012-06-26T10:25:00Z">
        <w:r w:rsidRPr="000862A3" w:rsidDel="00D04C30">
          <w:rPr>
            <w:rFonts w:ascii="Times New Roman" w:eastAsia="Times New Roman" w:hAnsi="Times New Roman" w:cs="Times New Roman"/>
            <w:color w:val="000000"/>
            <w:sz w:val="24"/>
            <w:szCs w:val="24"/>
          </w:rPr>
          <w:lastRenderedPageBreak/>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2282" w:author="GEberso" w:date="2012-06-26T10:25:00Z"/>
          <w:rFonts w:ascii="Times New Roman" w:eastAsia="Times New Roman" w:hAnsi="Times New Roman" w:cs="Times New Roman"/>
          <w:color w:val="000000"/>
          <w:sz w:val="24"/>
          <w:szCs w:val="24"/>
        </w:rPr>
      </w:pPr>
      <w:del w:id="2283"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2284" w:author="GEberso" w:date="2012-06-26T10:25:00Z"/>
          <w:rFonts w:ascii="Times New Roman" w:eastAsia="Times New Roman" w:hAnsi="Times New Roman" w:cs="Times New Roman"/>
          <w:color w:val="000000"/>
          <w:sz w:val="24"/>
          <w:szCs w:val="24"/>
        </w:rPr>
      </w:pPr>
      <w:del w:id="2285"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2286" w:author="GEberso" w:date="2012-06-26T10:25:00Z"/>
          <w:rFonts w:ascii="Times New Roman" w:eastAsia="Times New Roman" w:hAnsi="Times New Roman" w:cs="Times New Roman"/>
          <w:color w:val="000000"/>
          <w:sz w:val="24"/>
          <w:szCs w:val="24"/>
        </w:rPr>
      </w:pPr>
      <w:del w:id="2287"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2288" w:author="GEberso" w:date="2012-06-26T10:25:00Z"/>
          <w:rFonts w:ascii="Times New Roman" w:eastAsia="Times New Roman" w:hAnsi="Times New Roman" w:cs="Times New Roman"/>
          <w:color w:val="000000"/>
          <w:sz w:val="24"/>
          <w:szCs w:val="24"/>
        </w:rPr>
      </w:pPr>
      <w:del w:id="228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229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2291" w:author="GEberso" w:date="2012-06-26T10:25:00Z"/>
          <w:rFonts w:ascii="Times New Roman" w:eastAsia="Times New Roman" w:hAnsi="Times New Roman" w:cs="Times New Roman"/>
          <w:color w:val="000000"/>
          <w:sz w:val="24"/>
          <w:szCs w:val="24"/>
        </w:rPr>
      </w:pPr>
      <w:del w:id="2292"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2293" w:author="GEberso" w:date="2012-06-26T10:25:00Z"/>
          <w:rFonts w:ascii="Times New Roman" w:eastAsia="Times New Roman" w:hAnsi="Times New Roman" w:cs="Times New Roman"/>
          <w:color w:val="000000"/>
          <w:sz w:val="24"/>
          <w:szCs w:val="24"/>
        </w:rPr>
      </w:pPr>
      <w:del w:id="2294"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2295" w:author="GEberso" w:date="2012-06-26T10:25:00Z"/>
          <w:rFonts w:ascii="Times New Roman" w:eastAsia="Times New Roman" w:hAnsi="Times New Roman" w:cs="Times New Roman"/>
          <w:color w:val="000000"/>
          <w:sz w:val="24"/>
          <w:szCs w:val="24"/>
        </w:rPr>
      </w:pPr>
      <w:del w:id="2296"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297" w:author="GEberso" w:date="2012-06-26T10:25:00Z"/>
          <w:rFonts w:ascii="Times New Roman" w:eastAsia="Times New Roman" w:hAnsi="Times New Roman" w:cs="Times New Roman"/>
          <w:color w:val="000000"/>
          <w:sz w:val="24"/>
          <w:szCs w:val="24"/>
        </w:rPr>
      </w:pPr>
      <w:del w:id="2298"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299" w:author="GEberso" w:date="2012-06-26T10:25:00Z"/>
          <w:rFonts w:ascii="Times New Roman" w:eastAsia="Times New Roman" w:hAnsi="Times New Roman" w:cs="Times New Roman"/>
          <w:color w:val="000000"/>
          <w:sz w:val="24"/>
          <w:szCs w:val="24"/>
        </w:rPr>
      </w:pPr>
      <w:del w:id="2300"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301" w:author="GEberso" w:date="2012-06-26T10:25:00Z"/>
          <w:rFonts w:ascii="Times New Roman" w:eastAsia="Times New Roman" w:hAnsi="Times New Roman" w:cs="Times New Roman"/>
          <w:color w:val="000000"/>
          <w:sz w:val="24"/>
          <w:szCs w:val="24"/>
        </w:rPr>
      </w:pPr>
      <w:del w:id="2302"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DB1019" w:rsidRDefault="00D04C30" w:rsidP="00DB1019">
      <w:pPr>
        <w:shd w:val="clear" w:color="auto" w:fill="FFFFFF"/>
        <w:spacing w:after="0" w:line="240" w:lineRule="auto"/>
        <w:rPr>
          <w:ins w:id="2303" w:author="GEberso" w:date="2012-06-26T10:25:00Z"/>
          <w:rFonts w:ascii="Times New Roman" w:eastAsia="Times New Roman" w:hAnsi="Times New Roman" w:cs="Times New Roman"/>
          <w:color w:val="000000"/>
          <w:sz w:val="24"/>
          <w:szCs w:val="24"/>
        </w:rPr>
        <w:pPrChange w:id="2304" w:author="GEberso" w:date="2012-06-26T10:25:00Z">
          <w:pPr>
            <w:shd w:val="clear" w:color="auto" w:fill="FFFFFF"/>
            <w:spacing w:after="0" w:line="240" w:lineRule="auto"/>
            <w:jc w:val="center"/>
          </w:pPr>
        </w:pPrChange>
      </w:pPr>
      <w:del w:id="230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306"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307" w:author="GEberso" w:date="2012-06-01T11:46:00Z"/>
          <w:rFonts w:ascii="Times New Roman" w:eastAsia="Times New Roman" w:hAnsi="Times New Roman" w:cs="Times New Roman"/>
          <w:color w:val="000000"/>
          <w:sz w:val="24"/>
          <w:szCs w:val="24"/>
        </w:rPr>
      </w:pPr>
      <w:del w:id="2308"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309" w:author="GEberso" w:date="2012-06-01T11:46:00Z"/>
          <w:rFonts w:ascii="Times New Roman" w:eastAsia="Times New Roman" w:hAnsi="Times New Roman" w:cs="Times New Roman"/>
          <w:color w:val="000000"/>
          <w:sz w:val="24"/>
          <w:szCs w:val="24"/>
        </w:rPr>
      </w:pPr>
      <w:del w:id="2310"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311" w:author="GEberso" w:date="2012-06-01T11:46:00Z"/>
          <w:rFonts w:ascii="Times New Roman" w:eastAsia="Times New Roman" w:hAnsi="Times New Roman" w:cs="Times New Roman"/>
          <w:color w:val="000000"/>
          <w:sz w:val="24"/>
          <w:szCs w:val="24"/>
        </w:rPr>
      </w:pPr>
      <w:del w:id="2312"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313" w:author="GEberso" w:date="2012-06-01T11:46:00Z"/>
          <w:rFonts w:ascii="Times New Roman" w:eastAsia="Times New Roman" w:hAnsi="Times New Roman" w:cs="Times New Roman"/>
          <w:color w:val="000000"/>
          <w:sz w:val="24"/>
          <w:szCs w:val="24"/>
        </w:rPr>
      </w:pPr>
      <w:del w:id="2314" w:author="GEberso" w:date="2012-06-01T11:46:00Z">
        <w:r w:rsidRPr="000862A3" w:rsidDel="00D4668B">
          <w:rPr>
            <w:rFonts w:ascii="Times New Roman" w:eastAsia="Times New Roman" w:hAnsi="Times New Roman" w:cs="Times New Roman"/>
            <w:color w:val="000000"/>
            <w:sz w:val="24"/>
            <w:szCs w:val="24"/>
          </w:rPr>
          <w:lastRenderedPageBreak/>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315" w:author="GEberso" w:date="2012-06-01T11:46:00Z"/>
          <w:rFonts w:ascii="Times New Roman" w:eastAsia="Times New Roman" w:hAnsi="Times New Roman" w:cs="Times New Roman"/>
          <w:color w:val="000000"/>
          <w:sz w:val="24"/>
          <w:szCs w:val="24"/>
        </w:rPr>
      </w:pPr>
      <w:del w:id="2316"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317" w:author="GEberso" w:date="2012-06-01T11:46:00Z"/>
          <w:rFonts w:ascii="Times New Roman" w:eastAsia="Times New Roman" w:hAnsi="Times New Roman" w:cs="Times New Roman"/>
          <w:color w:val="000000"/>
          <w:sz w:val="24"/>
          <w:szCs w:val="24"/>
        </w:rPr>
      </w:pPr>
      <w:del w:id="2318"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319" w:author="GEberso" w:date="2012-06-01T11:46:00Z"/>
          <w:rFonts w:ascii="Times New Roman" w:eastAsia="Times New Roman" w:hAnsi="Times New Roman" w:cs="Times New Roman"/>
          <w:color w:val="000000"/>
          <w:sz w:val="24"/>
          <w:szCs w:val="24"/>
        </w:rPr>
      </w:pPr>
      <w:del w:id="2320"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321"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322" w:author="GEberso" w:date="2012-06-01T11:46:00Z"/>
          <w:rFonts w:ascii="Times New Roman" w:eastAsia="Times New Roman" w:hAnsi="Times New Roman" w:cs="Times New Roman"/>
          <w:color w:val="000000"/>
          <w:sz w:val="24"/>
          <w:szCs w:val="24"/>
        </w:rPr>
      </w:pPr>
      <w:del w:id="2323"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324" w:author="GEberso" w:date="2012-06-01T11:46:00Z"/>
          <w:rFonts w:ascii="Times New Roman" w:eastAsia="Times New Roman" w:hAnsi="Times New Roman" w:cs="Times New Roman"/>
          <w:color w:val="000000"/>
          <w:sz w:val="24"/>
          <w:szCs w:val="24"/>
        </w:rPr>
      </w:pPr>
      <w:del w:id="2325"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326" w:author="GEberso" w:date="2012-06-01T11:46:00Z"/>
          <w:rFonts w:ascii="Times New Roman" w:eastAsia="Times New Roman" w:hAnsi="Times New Roman" w:cs="Times New Roman"/>
          <w:color w:val="000000"/>
          <w:sz w:val="24"/>
          <w:szCs w:val="24"/>
        </w:rPr>
      </w:pPr>
      <w:del w:id="2327"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328" w:author="GEberso" w:date="2012-06-01T11:46:00Z"/>
          <w:rFonts w:ascii="Times New Roman" w:eastAsia="Times New Roman" w:hAnsi="Times New Roman" w:cs="Times New Roman"/>
          <w:color w:val="000000"/>
          <w:sz w:val="24"/>
          <w:szCs w:val="24"/>
        </w:rPr>
      </w:pPr>
      <w:del w:id="2329"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330" w:author="GEberso" w:date="2012-06-01T11:46:00Z"/>
          <w:rFonts w:ascii="Times New Roman" w:eastAsia="Times New Roman" w:hAnsi="Times New Roman" w:cs="Times New Roman"/>
          <w:color w:val="000000"/>
          <w:sz w:val="24"/>
          <w:szCs w:val="24"/>
        </w:rPr>
      </w:pPr>
      <w:del w:id="2331"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332" w:author="GEberso" w:date="2012-06-01T11:46:00Z"/>
          <w:rFonts w:ascii="Times New Roman" w:eastAsia="Times New Roman" w:hAnsi="Times New Roman" w:cs="Times New Roman"/>
          <w:color w:val="000000"/>
          <w:sz w:val="24"/>
          <w:szCs w:val="24"/>
        </w:rPr>
      </w:pPr>
      <w:del w:id="2333" w:author="GEberso" w:date="2012-06-01T11:46:00Z">
        <w:r w:rsidRPr="000862A3" w:rsidDel="00D4668B">
          <w:rPr>
            <w:rFonts w:ascii="Times New Roman" w:eastAsia="Times New Roman" w:hAnsi="Times New Roman" w:cs="Times New Roman"/>
            <w:color w:val="000000"/>
            <w:sz w:val="24"/>
            <w:szCs w:val="24"/>
          </w:rPr>
          <w:delText xml:space="preserve">(b)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w:delText>
        </w:r>
        <w:r w:rsidRPr="000862A3" w:rsidDel="00D4668B">
          <w:rPr>
            <w:rFonts w:ascii="Times New Roman" w:eastAsia="Times New Roman" w:hAnsi="Times New Roman" w:cs="Times New Roman"/>
            <w:color w:val="000000"/>
            <w:sz w:val="24"/>
            <w:szCs w:val="24"/>
          </w:rPr>
          <w:lastRenderedPageBreak/>
          <w:delText>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334" w:author="GEberso" w:date="2012-06-01T11:46:00Z"/>
          <w:rFonts w:ascii="Times New Roman" w:eastAsia="Times New Roman" w:hAnsi="Times New Roman" w:cs="Times New Roman"/>
          <w:color w:val="000000"/>
          <w:sz w:val="24"/>
          <w:szCs w:val="24"/>
        </w:rPr>
      </w:pPr>
      <w:del w:id="2335"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336" w:author="GEberso" w:date="2012-06-01T11:46:00Z"/>
          <w:rFonts w:ascii="Times New Roman" w:eastAsia="Times New Roman" w:hAnsi="Times New Roman" w:cs="Times New Roman"/>
          <w:color w:val="000000"/>
          <w:sz w:val="24"/>
          <w:szCs w:val="24"/>
        </w:rPr>
      </w:pPr>
      <w:del w:id="2337"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338" w:author="GEberso" w:date="2012-06-01T11:46:00Z"/>
          <w:rFonts w:ascii="Times New Roman" w:eastAsia="Times New Roman" w:hAnsi="Times New Roman" w:cs="Times New Roman"/>
          <w:color w:val="000000"/>
          <w:sz w:val="24"/>
          <w:szCs w:val="24"/>
        </w:rPr>
      </w:pPr>
      <w:del w:id="2339"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340" w:author="GEberso" w:date="2012-06-01T11:46:00Z"/>
          <w:rFonts w:ascii="Times New Roman" w:eastAsia="Times New Roman" w:hAnsi="Times New Roman" w:cs="Times New Roman"/>
          <w:color w:val="000000"/>
          <w:sz w:val="24"/>
          <w:szCs w:val="24"/>
        </w:rPr>
      </w:pPr>
      <w:del w:id="2341"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342" w:author="GEberso" w:date="2012-06-01T11:46:00Z"/>
          <w:rFonts w:ascii="Times New Roman" w:eastAsia="Times New Roman" w:hAnsi="Times New Roman" w:cs="Times New Roman"/>
          <w:color w:val="000000"/>
          <w:sz w:val="24"/>
          <w:szCs w:val="24"/>
        </w:rPr>
      </w:pPr>
      <w:del w:id="234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344"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345" w:author="Owner" w:date="2012-05-24T13:42:00Z"/>
          <w:rFonts w:ascii="Times New Roman" w:eastAsia="Times New Roman" w:hAnsi="Times New Roman" w:cs="Times New Roman"/>
          <w:color w:val="000000"/>
          <w:sz w:val="24"/>
          <w:szCs w:val="24"/>
        </w:rPr>
      </w:pPr>
      <w:del w:id="2346" w:author="Owner" w:date="2012-05-24T13:35:00Z">
        <w:r w:rsidRPr="000862A3" w:rsidDel="005E5106">
          <w:rPr>
            <w:rFonts w:ascii="Times New Roman" w:eastAsia="Times New Roman" w:hAnsi="Times New Roman" w:cs="Times New Roman"/>
            <w:color w:val="000000"/>
            <w:sz w:val="24"/>
            <w:szCs w:val="24"/>
          </w:rPr>
          <w:delText xml:space="preserve">(1) </w:delText>
        </w:r>
      </w:del>
      <w:del w:id="2347"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w:t>
      </w:r>
      <w:ins w:id="2348"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maintain </w:t>
      </w:r>
      <w:del w:id="2349"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350"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351" w:author="Owner" w:date="2012-05-24T13:37:00Z">
        <w:r w:rsidR="005E5106">
          <w:rPr>
            <w:rFonts w:ascii="Times New Roman" w:eastAsia="Times New Roman" w:hAnsi="Times New Roman" w:cs="Times New Roman"/>
            <w:color w:val="000000"/>
            <w:sz w:val="24"/>
            <w:szCs w:val="24"/>
          </w:rPr>
          <w:t>required in OAR 340-228-</w:t>
        </w:r>
      </w:ins>
      <w:ins w:id="2352"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353"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354" w:author="Owner" w:date="2012-05-24T13:41:00Z"/>
          <w:rFonts w:ascii="Times New Roman" w:eastAsia="Times New Roman" w:hAnsi="Times New Roman" w:cs="Times New Roman"/>
          <w:color w:val="000000"/>
          <w:sz w:val="24"/>
          <w:szCs w:val="24"/>
        </w:rPr>
      </w:pPr>
      <w:del w:id="2355" w:author="Owner" w:date="2012-05-24T13:42:00Z">
        <w:r w:rsidRPr="000862A3" w:rsidDel="00767F48">
          <w:rPr>
            <w:rFonts w:ascii="Times New Roman" w:eastAsia="Times New Roman" w:hAnsi="Times New Roman" w:cs="Times New Roman"/>
            <w:color w:val="000000"/>
            <w:sz w:val="24"/>
            <w:szCs w:val="24"/>
          </w:rPr>
          <w:delText xml:space="preserve"> </w:delText>
        </w:r>
      </w:del>
      <w:del w:id="2356"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357"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358"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359" w:author="Owner" w:date="2012-05-24T13:35:00Z"/>
          <w:rFonts w:ascii="Times New Roman" w:eastAsia="Times New Roman" w:hAnsi="Times New Roman" w:cs="Times New Roman"/>
          <w:color w:val="000000"/>
          <w:sz w:val="24"/>
          <w:szCs w:val="24"/>
        </w:rPr>
      </w:pPr>
      <w:del w:id="2360"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361" w:author="Owner" w:date="2012-05-24T13:35:00Z"/>
          <w:rFonts w:ascii="Times New Roman" w:eastAsia="Times New Roman" w:hAnsi="Times New Roman" w:cs="Times New Roman"/>
          <w:color w:val="000000"/>
          <w:sz w:val="24"/>
          <w:szCs w:val="24"/>
        </w:rPr>
      </w:pPr>
      <w:del w:id="2362"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363" w:author="Owner" w:date="2012-05-24T13:34:00Z"/>
          <w:rFonts w:ascii="Times New Roman" w:eastAsia="Times New Roman" w:hAnsi="Times New Roman" w:cs="Times New Roman"/>
          <w:color w:val="000000"/>
          <w:sz w:val="24"/>
          <w:szCs w:val="24"/>
        </w:rPr>
      </w:pPr>
      <w:del w:id="2364" w:author="Owner" w:date="2012-05-24T13:34:00Z">
        <w:r w:rsidRPr="000862A3" w:rsidDel="005E5106">
          <w:rPr>
            <w:rFonts w:ascii="Times New Roman" w:eastAsia="Times New Roman" w:hAnsi="Times New Roman" w:cs="Times New Roman"/>
            <w:color w:val="000000"/>
            <w:sz w:val="24"/>
            <w:szCs w:val="24"/>
          </w:rPr>
          <w:lastRenderedPageBreak/>
          <w:delText>(c) Heat input and Hg methodologies for the hour.</w:delText>
        </w:r>
      </w:del>
    </w:p>
    <w:p w:rsidR="000862A3" w:rsidRPr="000862A3" w:rsidDel="005E5106" w:rsidRDefault="000862A3" w:rsidP="000862A3">
      <w:pPr>
        <w:shd w:val="clear" w:color="auto" w:fill="FFFFFF"/>
        <w:spacing w:after="0" w:line="240" w:lineRule="auto"/>
        <w:rPr>
          <w:del w:id="2365" w:author="Owner" w:date="2012-05-24T13:34:00Z"/>
          <w:rFonts w:ascii="Times New Roman" w:eastAsia="Times New Roman" w:hAnsi="Times New Roman" w:cs="Times New Roman"/>
          <w:color w:val="000000"/>
          <w:sz w:val="24"/>
          <w:szCs w:val="24"/>
        </w:rPr>
      </w:pPr>
      <w:del w:id="2366"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367" w:author="Owner" w:date="2012-05-24T13:34:00Z"/>
          <w:rFonts w:ascii="Times New Roman" w:eastAsia="Times New Roman" w:hAnsi="Times New Roman" w:cs="Times New Roman"/>
          <w:color w:val="000000"/>
          <w:sz w:val="24"/>
          <w:szCs w:val="24"/>
        </w:rPr>
      </w:pPr>
      <w:del w:id="2368"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369" w:author="Owner" w:date="2012-05-24T13:34:00Z"/>
          <w:rFonts w:ascii="Times New Roman" w:eastAsia="Times New Roman" w:hAnsi="Times New Roman" w:cs="Times New Roman"/>
          <w:color w:val="000000"/>
          <w:sz w:val="24"/>
          <w:szCs w:val="24"/>
        </w:rPr>
      </w:pPr>
      <w:del w:id="2370"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371" w:author="GEberso" w:date="2012-06-01T11:04:00Z">
        <w:r w:rsidRPr="000862A3" w:rsidDel="004259E7">
          <w:rPr>
            <w:rFonts w:ascii="Times New Roman" w:eastAsia="Times New Roman" w:hAnsi="Times New Roman" w:cs="Times New Roman"/>
            <w:color w:val="000000"/>
            <w:sz w:val="24"/>
            <w:szCs w:val="24"/>
          </w:rPr>
          <w:delText>the Department</w:delText>
        </w:r>
      </w:del>
      <w:del w:id="2372"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373" w:author="Owner" w:date="2012-05-24T13:34:00Z"/>
          <w:rFonts w:ascii="Times New Roman" w:eastAsia="Times New Roman" w:hAnsi="Times New Roman" w:cs="Times New Roman"/>
          <w:color w:val="000000"/>
          <w:sz w:val="24"/>
          <w:szCs w:val="24"/>
        </w:rPr>
      </w:pPr>
      <w:del w:id="2374"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375" w:author="Owner" w:date="2012-05-24T13:34:00Z"/>
          <w:rFonts w:ascii="Times New Roman" w:eastAsia="Times New Roman" w:hAnsi="Times New Roman" w:cs="Times New Roman"/>
          <w:color w:val="000000"/>
          <w:sz w:val="24"/>
          <w:szCs w:val="24"/>
        </w:rPr>
      </w:pPr>
      <w:del w:id="2376"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377" w:author="Owner" w:date="2012-05-24T13:28:00Z"/>
          <w:rFonts w:ascii="Times New Roman" w:eastAsia="Times New Roman" w:hAnsi="Times New Roman" w:cs="Times New Roman"/>
          <w:color w:val="000000"/>
          <w:sz w:val="24"/>
          <w:szCs w:val="24"/>
        </w:rPr>
      </w:pPr>
      <w:del w:id="2378"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379" w:author="Owner" w:date="2012-05-24T13:28:00Z"/>
          <w:rFonts w:ascii="Times New Roman" w:eastAsia="Times New Roman" w:hAnsi="Times New Roman" w:cs="Times New Roman"/>
          <w:color w:val="000000"/>
          <w:sz w:val="24"/>
          <w:szCs w:val="24"/>
        </w:rPr>
      </w:pPr>
      <w:del w:id="2380"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381" w:author="Owner" w:date="2012-05-24T13:28:00Z"/>
          <w:rFonts w:ascii="Times New Roman" w:eastAsia="Times New Roman" w:hAnsi="Times New Roman" w:cs="Times New Roman"/>
          <w:color w:val="000000"/>
          <w:sz w:val="24"/>
          <w:szCs w:val="24"/>
        </w:rPr>
      </w:pPr>
      <w:del w:id="2382"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383" w:author="Owner" w:date="2012-05-24T13:28:00Z"/>
          <w:rFonts w:ascii="Times New Roman" w:eastAsia="Times New Roman" w:hAnsi="Times New Roman" w:cs="Times New Roman"/>
          <w:color w:val="000000"/>
          <w:sz w:val="24"/>
          <w:szCs w:val="24"/>
        </w:rPr>
      </w:pPr>
      <w:del w:id="2384"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385" w:author="Owner" w:date="2012-05-24T13:28:00Z"/>
          <w:rFonts w:ascii="Times New Roman" w:eastAsia="Times New Roman" w:hAnsi="Times New Roman" w:cs="Times New Roman"/>
          <w:color w:val="000000"/>
          <w:sz w:val="24"/>
          <w:szCs w:val="24"/>
        </w:rPr>
      </w:pPr>
      <w:del w:id="2386"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387" w:author="Owner" w:date="2012-05-24T13:28:00Z"/>
          <w:rFonts w:ascii="Times New Roman" w:eastAsia="Times New Roman" w:hAnsi="Times New Roman" w:cs="Times New Roman"/>
          <w:color w:val="000000"/>
          <w:sz w:val="24"/>
          <w:szCs w:val="24"/>
        </w:rPr>
      </w:pPr>
      <w:del w:id="2388"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389" w:author="Owner" w:date="2012-05-24T13:28:00Z"/>
          <w:rFonts w:ascii="Times New Roman" w:eastAsia="Times New Roman" w:hAnsi="Times New Roman" w:cs="Times New Roman"/>
          <w:color w:val="000000"/>
          <w:sz w:val="24"/>
          <w:szCs w:val="24"/>
        </w:rPr>
      </w:pPr>
      <w:del w:id="2390"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391" w:author="Owner" w:date="2012-05-24T13:28:00Z"/>
          <w:rFonts w:ascii="Times New Roman" w:eastAsia="Times New Roman" w:hAnsi="Times New Roman" w:cs="Times New Roman"/>
          <w:color w:val="000000"/>
          <w:sz w:val="24"/>
          <w:szCs w:val="24"/>
        </w:rPr>
      </w:pPr>
      <w:del w:id="2392"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393" w:author="Owner" w:date="2012-05-24T13:28:00Z"/>
          <w:rFonts w:ascii="Times New Roman" w:eastAsia="Times New Roman" w:hAnsi="Times New Roman" w:cs="Times New Roman"/>
          <w:color w:val="000000"/>
          <w:sz w:val="24"/>
          <w:szCs w:val="24"/>
        </w:rPr>
      </w:pPr>
      <w:del w:id="2394"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395" w:author="Owner" w:date="2012-05-24T13:28:00Z"/>
          <w:rFonts w:ascii="Times New Roman" w:eastAsia="Times New Roman" w:hAnsi="Times New Roman" w:cs="Times New Roman"/>
          <w:color w:val="000000"/>
          <w:sz w:val="24"/>
          <w:szCs w:val="24"/>
        </w:rPr>
      </w:pPr>
      <w:del w:id="2396"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397" w:author="Owner" w:date="2012-05-24T13:28:00Z"/>
          <w:rFonts w:ascii="Times New Roman" w:eastAsia="Times New Roman" w:hAnsi="Times New Roman" w:cs="Times New Roman"/>
          <w:color w:val="000000"/>
          <w:sz w:val="24"/>
          <w:szCs w:val="24"/>
        </w:rPr>
      </w:pPr>
      <w:del w:id="2398"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399" w:author="Owner" w:date="2012-05-24T13:28:00Z"/>
          <w:rFonts w:ascii="Times New Roman" w:eastAsia="Times New Roman" w:hAnsi="Times New Roman" w:cs="Times New Roman"/>
          <w:color w:val="000000"/>
          <w:sz w:val="24"/>
          <w:szCs w:val="24"/>
        </w:rPr>
      </w:pPr>
      <w:del w:id="2400"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401" w:author="Owner" w:date="2012-05-24T13:28:00Z"/>
          <w:rFonts w:ascii="Times New Roman" w:eastAsia="Times New Roman" w:hAnsi="Times New Roman" w:cs="Times New Roman"/>
          <w:color w:val="000000"/>
          <w:sz w:val="24"/>
          <w:szCs w:val="24"/>
        </w:rPr>
      </w:pPr>
      <w:del w:id="2402"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403" w:author="Owner" w:date="2012-05-24T13:28:00Z"/>
          <w:rFonts w:ascii="Times New Roman" w:eastAsia="Times New Roman" w:hAnsi="Times New Roman" w:cs="Times New Roman"/>
          <w:color w:val="000000"/>
          <w:sz w:val="24"/>
          <w:szCs w:val="24"/>
        </w:rPr>
      </w:pPr>
      <w:del w:id="2404"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405" w:author="Owner" w:date="2012-05-24T13:28:00Z"/>
          <w:rFonts w:ascii="Times New Roman" w:eastAsia="Times New Roman" w:hAnsi="Times New Roman" w:cs="Times New Roman"/>
          <w:color w:val="000000"/>
          <w:sz w:val="24"/>
          <w:szCs w:val="24"/>
        </w:rPr>
      </w:pPr>
      <w:del w:id="2406"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407" w:author="Owner" w:date="2012-05-24T13:28:00Z"/>
          <w:rFonts w:ascii="Times New Roman" w:eastAsia="Times New Roman" w:hAnsi="Times New Roman" w:cs="Times New Roman"/>
          <w:color w:val="000000"/>
          <w:sz w:val="24"/>
          <w:szCs w:val="24"/>
        </w:rPr>
      </w:pPr>
      <w:del w:id="2408"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409" w:author="Owner" w:date="2012-05-24T13:28:00Z"/>
          <w:rFonts w:ascii="Times New Roman" w:eastAsia="Times New Roman" w:hAnsi="Times New Roman" w:cs="Times New Roman"/>
          <w:color w:val="000000"/>
          <w:sz w:val="24"/>
          <w:szCs w:val="24"/>
        </w:rPr>
      </w:pPr>
      <w:del w:id="2410"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411" w:author="Owner" w:date="2012-05-24T13:28:00Z"/>
          <w:rFonts w:ascii="Times New Roman" w:eastAsia="Times New Roman" w:hAnsi="Times New Roman" w:cs="Times New Roman"/>
          <w:color w:val="000000"/>
          <w:sz w:val="24"/>
          <w:szCs w:val="24"/>
        </w:rPr>
      </w:pPr>
      <w:del w:id="2412"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413" w:author="Owner" w:date="2012-05-24T13:28:00Z"/>
          <w:rFonts w:ascii="Times New Roman" w:eastAsia="Times New Roman" w:hAnsi="Times New Roman" w:cs="Times New Roman"/>
          <w:color w:val="000000"/>
          <w:sz w:val="24"/>
          <w:szCs w:val="24"/>
        </w:rPr>
      </w:pPr>
      <w:del w:id="2414"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415" w:author="Owner" w:date="2012-05-24T13:28:00Z"/>
          <w:rFonts w:ascii="Times New Roman" w:eastAsia="Times New Roman" w:hAnsi="Times New Roman" w:cs="Times New Roman"/>
          <w:color w:val="000000"/>
          <w:sz w:val="24"/>
          <w:szCs w:val="24"/>
        </w:rPr>
      </w:pPr>
      <w:del w:id="2416"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417" w:author="Owner" w:date="2012-05-24T13:28:00Z"/>
          <w:rFonts w:ascii="Times New Roman" w:eastAsia="Times New Roman" w:hAnsi="Times New Roman" w:cs="Times New Roman"/>
          <w:color w:val="000000"/>
          <w:sz w:val="24"/>
          <w:szCs w:val="24"/>
        </w:rPr>
      </w:pPr>
      <w:del w:id="2418"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419" w:author="Owner" w:date="2012-05-24T13:28:00Z"/>
          <w:rFonts w:ascii="Times New Roman" w:eastAsia="Times New Roman" w:hAnsi="Times New Roman" w:cs="Times New Roman"/>
          <w:color w:val="000000"/>
          <w:sz w:val="24"/>
          <w:szCs w:val="24"/>
        </w:rPr>
      </w:pPr>
      <w:del w:id="2420"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421" w:author="Owner" w:date="2012-05-24T13:28:00Z"/>
          <w:rFonts w:ascii="Times New Roman" w:eastAsia="Times New Roman" w:hAnsi="Times New Roman" w:cs="Times New Roman"/>
          <w:color w:val="000000"/>
          <w:sz w:val="24"/>
          <w:szCs w:val="24"/>
        </w:rPr>
      </w:pPr>
      <w:del w:id="2422" w:author="Owner" w:date="2012-05-24T13:28:00Z">
        <w:r w:rsidRPr="000862A3" w:rsidDel="005E5106">
          <w:rPr>
            <w:rFonts w:ascii="Times New Roman" w:eastAsia="Times New Roman" w:hAnsi="Times New Roman" w:cs="Times New Roman"/>
            <w:color w:val="000000"/>
            <w:sz w:val="24"/>
            <w:szCs w:val="24"/>
          </w:rPr>
          <w:lastRenderedPageBreak/>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423" w:author="Owner" w:date="2012-05-24T13:28:00Z"/>
          <w:rFonts w:ascii="Times New Roman" w:eastAsia="Times New Roman" w:hAnsi="Times New Roman" w:cs="Times New Roman"/>
          <w:color w:val="000000"/>
          <w:sz w:val="24"/>
          <w:szCs w:val="24"/>
        </w:rPr>
      </w:pPr>
      <w:del w:id="2424"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425" w:author="Owner" w:date="2012-05-24T13:28:00Z"/>
          <w:rFonts w:ascii="Times New Roman" w:eastAsia="Times New Roman" w:hAnsi="Times New Roman" w:cs="Times New Roman"/>
          <w:color w:val="000000"/>
          <w:sz w:val="24"/>
          <w:szCs w:val="24"/>
        </w:rPr>
      </w:pPr>
      <w:del w:id="2426"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427" w:author="Owner" w:date="2012-05-24T13:28:00Z"/>
          <w:rFonts w:ascii="Times New Roman" w:eastAsia="Times New Roman" w:hAnsi="Times New Roman" w:cs="Times New Roman"/>
          <w:color w:val="000000"/>
          <w:sz w:val="24"/>
          <w:szCs w:val="24"/>
        </w:rPr>
      </w:pPr>
      <w:del w:id="2428"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429" w:author="Owner" w:date="2012-05-24T13:35:00Z"/>
          <w:rFonts w:ascii="Times New Roman" w:eastAsia="Times New Roman" w:hAnsi="Times New Roman" w:cs="Times New Roman"/>
          <w:color w:val="000000"/>
          <w:sz w:val="24"/>
          <w:szCs w:val="24"/>
        </w:rPr>
      </w:pPr>
      <w:del w:id="2430"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431" w:author="Owner" w:date="2012-05-24T13:35:00Z"/>
          <w:rFonts w:ascii="Times New Roman" w:eastAsia="Times New Roman" w:hAnsi="Times New Roman" w:cs="Times New Roman"/>
          <w:color w:val="000000"/>
          <w:sz w:val="24"/>
          <w:szCs w:val="24"/>
        </w:rPr>
      </w:pPr>
      <w:del w:id="2432"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433"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434"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435" w:author="Owner" w:date="2012-05-24T13:35:00Z"/>
          <w:rFonts w:ascii="Times New Roman" w:eastAsia="Times New Roman" w:hAnsi="Times New Roman" w:cs="Times New Roman"/>
          <w:color w:val="000000"/>
          <w:sz w:val="24"/>
          <w:szCs w:val="24"/>
        </w:rPr>
      </w:pPr>
      <w:del w:id="2436"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437"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2438"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439" w:author="Owner" w:date="2012-05-24T13:35:00Z"/>
          <w:rFonts w:ascii="Times New Roman" w:eastAsia="Times New Roman" w:hAnsi="Times New Roman" w:cs="Times New Roman"/>
          <w:color w:val="000000"/>
          <w:sz w:val="24"/>
          <w:szCs w:val="24"/>
        </w:rPr>
      </w:pPr>
      <w:del w:id="2440"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441" w:author="Owner" w:date="2012-05-24T13:27:00Z"/>
          <w:rFonts w:ascii="Times New Roman" w:eastAsia="Times New Roman" w:hAnsi="Times New Roman" w:cs="Times New Roman"/>
          <w:color w:val="000000"/>
          <w:sz w:val="24"/>
          <w:szCs w:val="24"/>
        </w:rPr>
      </w:pPr>
      <w:del w:id="2442"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443" w:author="Owner" w:date="2012-05-24T13:27:00Z"/>
          <w:rFonts w:ascii="Times New Roman" w:eastAsia="Times New Roman" w:hAnsi="Times New Roman" w:cs="Times New Roman"/>
          <w:color w:val="000000"/>
          <w:sz w:val="24"/>
          <w:szCs w:val="24"/>
        </w:rPr>
      </w:pPr>
      <w:del w:id="2444"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445" w:author="Owner" w:date="2012-05-24T13:27:00Z"/>
          <w:rFonts w:ascii="Times New Roman" w:eastAsia="Times New Roman" w:hAnsi="Times New Roman" w:cs="Times New Roman"/>
          <w:color w:val="000000"/>
          <w:sz w:val="24"/>
          <w:szCs w:val="24"/>
        </w:rPr>
      </w:pPr>
      <w:del w:id="2446"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47" w:author="Owner" w:date="2012-05-24T13:27:00Z"/>
          <w:rFonts w:ascii="Times New Roman" w:eastAsia="Times New Roman" w:hAnsi="Times New Roman" w:cs="Times New Roman"/>
          <w:color w:val="000000"/>
          <w:sz w:val="24"/>
          <w:szCs w:val="24"/>
        </w:rPr>
      </w:pPr>
      <w:del w:id="2448"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449" w:author="Owner" w:date="2012-05-24T13:27:00Z"/>
          <w:rFonts w:ascii="Times New Roman" w:eastAsia="Times New Roman" w:hAnsi="Times New Roman" w:cs="Times New Roman"/>
          <w:color w:val="000000"/>
          <w:sz w:val="24"/>
          <w:szCs w:val="24"/>
        </w:rPr>
      </w:pPr>
      <w:del w:id="2450"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451" w:author="Owner" w:date="2012-05-24T13:27:00Z"/>
          <w:rFonts w:ascii="Times New Roman" w:eastAsia="Times New Roman" w:hAnsi="Times New Roman" w:cs="Times New Roman"/>
          <w:color w:val="000000"/>
          <w:sz w:val="24"/>
          <w:szCs w:val="24"/>
        </w:rPr>
      </w:pPr>
      <w:del w:id="2452"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453" w:author="Owner" w:date="2012-05-24T13:27:00Z"/>
          <w:rFonts w:ascii="Times New Roman" w:eastAsia="Times New Roman" w:hAnsi="Times New Roman" w:cs="Times New Roman"/>
          <w:color w:val="000000"/>
          <w:sz w:val="24"/>
          <w:szCs w:val="24"/>
        </w:rPr>
      </w:pPr>
      <w:del w:id="2454"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455" w:author="Owner" w:date="2012-05-24T13:27:00Z"/>
          <w:rFonts w:ascii="Times New Roman" w:eastAsia="Times New Roman" w:hAnsi="Times New Roman" w:cs="Times New Roman"/>
          <w:color w:val="000000"/>
          <w:sz w:val="24"/>
          <w:szCs w:val="24"/>
        </w:rPr>
      </w:pPr>
      <w:del w:id="2456"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457" w:author="Owner" w:date="2012-05-24T13:27:00Z"/>
          <w:rFonts w:ascii="Times New Roman" w:eastAsia="Times New Roman" w:hAnsi="Times New Roman" w:cs="Times New Roman"/>
          <w:color w:val="000000"/>
          <w:sz w:val="24"/>
          <w:szCs w:val="24"/>
        </w:rPr>
      </w:pPr>
      <w:del w:id="2458"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459" w:author="Owner" w:date="2012-05-24T13:27:00Z"/>
          <w:rFonts w:ascii="Times New Roman" w:eastAsia="Times New Roman" w:hAnsi="Times New Roman" w:cs="Times New Roman"/>
          <w:color w:val="000000"/>
          <w:sz w:val="24"/>
          <w:szCs w:val="24"/>
        </w:rPr>
      </w:pPr>
      <w:del w:id="2460" w:author="Owner" w:date="2012-05-24T13:27:00Z">
        <w:r w:rsidRPr="000862A3" w:rsidDel="00603D8A">
          <w:rPr>
            <w:rFonts w:ascii="Times New Roman" w:eastAsia="Times New Roman" w:hAnsi="Times New Roman" w:cs="Times New Roman"/>
            <w:color w:val="000000"/>
            <w:sz w:val="24"/>
            <w:szCs w:val="24"/>
          </w:rPr>
          <w:lastRenderedPageBreak/>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61" w:author="Owner" w:date="2012-05-24T13:27:00Z"/>
          <w:rFonts w:ascii="Times New Roman" w:eastAsia="Times New Roman" w:hAnsi="Times New Roman" w:cs="Times New Roman"/>
          <w:color w:val="000000"/>
          <w:sz w:val="24"/>
          <w:szCs w:val="24"/>
        </w:rPr>
      </w:pPr>
      <w:del w:id="2462"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463" w:author="Owner" w:date="2012-05-24T13:27:00Z"/>
          <w:rFonts w:ascii="Times New Roman" w:eastAsia="Times New Roman" w:hAnsi="Times New Roman" w:cs="Times New Roman"/>
          <w:color w:val="000000"/>
          <w:sz w:val="24"/>
          <w:szCs w:val="24"/>
        </w:rPr>
      </w:pPr>
      <w:del w:id="2464"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465" w:author="Owner" w:date="2012-05-24T13:27:00Z"/>
          <w:rFonts w:ascii="Times New Roman" w:eastAsia="Times New Roman" w:hAnsi="Times New Roman" w:cs="Times New Roman"/>
          <w:color w:val="000000"/>
          <w:sz w:val="24"/>
          <w:szCs w:val="24"/>
        </w:rPr>
      </w:pPr>
      <w:del w:id="2466"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467" w:author="Owner" w:date="2012-05-24T13:27:00Z"/>
          <w:rFonts w:ascii="Times New Roman" w:eastAsia="Times New Roman" w:hAnsi="Times New Roman" w:cs="Times New Roman"/>
          <w:color w:val="000000"/>
          <w:sz w:val="24"/>
          <w:szCs w:val="24"/>
        </w:rPr>
      </w:pPr>
      <w:del w:id="2468"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469" w:author="Owner" w:date="2012-05-24T13:27:00Z"/>
          <w:rFonts w:ascii="Times New Roman" w:eastAsia="Times New Roman" w:hAnsi="Times New Roman" w:cs="Times New Roman"/>
          <w:color w:val="000000"/>
          <w:sz w:val="24"/>
          <w:szCs w:val="24"/>
        </w:rPr>
      </w:pPr>
      <w:del w:id="2470"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471" w:author="Owner" w:date="2012-05-24T13:27:00Z"/>
          <w:rFonts w:ascii="Times New Roman" w:eastAsia="Times New Roman" w:hAnsi="Times New Roman" w:cs="Times New Roman"/>
          <w:color w:val="000000"/>
          <w:sz w:val="24"/>
          <w:szCs w:val="24"/>
        </w:rPr>
      </w:pPr>
      <w:del w:id="247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73" w:author="Owner" w:date="2012-05-24T13:27:00Z"/>
          <w:rFonts w:ascii="Times New Roman" w:eastAsia="Times New Roman" w:hAnsi="Times New Roman" w:cs="Times New Roman"/>
          <w:color w:val="000000"/>
          <w:sz w:val="24"/>
          <w:szCs w:val="24"/>
        </w:rPr>
      </w:pPr>
      <w:del w:id="2474"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475" w:author="Owner" w:date="2012-05-24T13:27:00Z"/>
          <w:rFonts w:ascii="Times New Roman" w:eastAsia="Times New Roman" w:hAnsi="Times New Roman" w:cs="Times New Roman"/>
          <w:color w:val="000000"/>
          <w:sz w:val="24"/>
          <w:szCs w:val="24"/>
        </w:rPr>
      </w:pPr>
      <w:del w:id="2476"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477" w:author="Owner" w:date="2012-05-24T13:27:00Z"/>
          <w:rFonts w:ascii="Times New Roman" w:eastAsia="Times New Roman" w:hAnsi="Times New Roman" w:cs="Times New Roman"/>
          <w:color w:val="000000"/>
          <w:sz w:val="24"/>
          <w:szCs w:val="24"/>
        </w:rPr>
      </w:pPr>
      <w:del w:id="2478"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479" w:author="Owner" w:date="2012-05-24T13:27:00Z"/>
          <w:rFonts w:ascii="Times New Roman" w:eastAsia="Times New Roman" w:hAnsi="Times New Roman" w:cs="Times New Roman"/>
          <w:color w:val="000000"/>
          <w:sz w:val="24"/>
          <w:szCs w:val="24"/>
        </w:rPr>
      </w:pPr>
      <w:del w:id="2480"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481" w:author="Owner" w:date="2012-05-24T13:27:00Z"/>
          <w:rFonts w:ascii="Times New Roman" w:eastAsia="Times New Roman" w:hAnsi="Times New Roman" w:cs="Times New Roman"/>
          <w:color w:val="000000"/>
          <w:sz w:val="24"/>
          <w:szCs w:val="24"/>
        </w:rPr>
      </w:pPr>
      <w:del w:id="2482"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483" w:author="Owner" w:date="2012-05-24T13:27:00Z"/>
          <w:rFonts w:ascii="Times New Roman" w:eastAsia="Times New Roman" w:hAnsi="Times New Roman" w:cs="Times New Roman"/>
          <w:color w:val="000000"/>
          <w:sz w:val="24"/>
          <w:szCs w:val="24"/>
        </w:rPr>
      </w:pPr>
      <w:del w:id="2484"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485" w:author="Owner" w:date="2012-05-24T13:27:00Z"/>
          <w:rFonts w:ascii="Times New Roman" w:eastAsia="Times New Roman" w:hAnsi="Times New Roman" w:cs="Times New Roman"/>
          <w:color w:val="000000"/>
          <w:sz w:val="24"/>
          <w:szCs w:val="24"/>
        </w:rPr>
      </w:pPr>
      <w:del w:id="2486"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487" w:author="Owner" w:date="2012-05-24T13:27:00Z"/>
          <w:rFonts w:ascii="Times New Roman" w:eastAsia="Times New Roman" w:hAnsi="Times New Roman" w:cs="Times New Roman"/>
          <w:color w:val="000000"/>
          <w:sz w:val="24"/>
          <w:szCs w:val="24"/>
        </w:rPr>
      </w:pPr>
      <w:del w:id="2488"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489" w:author="Owner" w:date="2012-05-24T13:27:00Z"/>
          <w:rFonts w:ascii="Times New Roman" w:eastAsia="Times New Roman" w:hAnsi="Times New Roman" w:cs="Times New Roman"/>
          <w:color w:val="000000"/>
          <w:sz w:val="24"/>
          <w:szCs w:val="24"/>
        </w:rPr>
      </w:pPr>
      <w:del w:id="2490"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491" w:author="Owner" w:date="2012-05-24T13:27:00Z"/>
          <w:rFonts w:ascii="Times New Roman" w:eastAsia="Times New Roman" w:hAnsi="Times New Roman" w:cs="Times New Roman"/>
          <w:color w:val="000000"/>
          <w:sz w:val="24"/>
          <w:szCs w:val="24"/>
        </w:rPr>
      </w:pPr>
      <w:del w:id="2492"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493" w:author="Owner" w:date="2012-05-24T13:27:00Z"/>
          <w:rFonts w:ascii="Times New Roman" w:eastAsia="Times New Roman" w:hAnsi="Times New Roman" w:cs="Times New Roman"/>
          <w:color w:val="000000"/>
          <w:sz w:val="24"/>
          <w:szCs w:val="24"/>
        </w:rPr>
      </w:pPr>
      <w:del w:id="2494"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495" w:author="Owner" w:date="2012-05-24T13:27:00Z"/>
          <w:rFonts w:ascii="Times New Roman" w:eastAsia="Times New Roman" w:hAnsi="Times New Roman" w:cs="Times New Roman"/>
          <w:color w:val="000000"/>
          <w:sz w:val="24"/>
          <w:szCs w:val="24"/>
        </w:rPr>
      </w:pPr>
      <w:del w:id="2496"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497" w:author="Owner" w:date="2012-05-24T13:27:00Z"/>
          <w:rFonts w:ascii="Times New Roman" w:eastAsia="Times New Roman" w:hAnsi="Times New Roman" w:cs="Times New Roman"/>
          <w:color w:val="000000"/>
          <w:sz w:val="24"/>
          <w:szCs w:val="24"/>
        </w:rPr>
      </w:pPr>
      <w:del w:id="249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499" w:author="Owner" w:date="2012-05-24T13:27:00Z"/>
          <w:rFonts w:ascii="Times New Roman" w:eastAsia="Times New Roman" w:hAnsi="Times New Roman" w:cs="Times New Roman"/>
          <w:color w:val="000000"/>
          <w:sz w:val="24"/>
          <w:szCs w:val="24"/>
        </w:rPr>
      </w:pPr>
      <w:del w:id="2500"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501" w:author="Owner" w:date="2012-05-24T13:27:00Z"/>
          <w:rFonts w:ascii="Times New Roman" w:eastAsia="Times New Roman" w:hAnsi="Times New Roman" w:cs="Times New Roman"/>
          <w:color w:val="000000"/>
          <w:sz w:val="24"/>
          <w:szCs w:val="24"/>
        </w:rPr>
      </w:pPr>
      <w:del w:id="2502"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503" w:author="Owner" w:date="2012-05-24T13:27:00Z"/>
          <w:rFonts w:ascii="Times New Roman" w:eastAsia="Times New Roman" w:hAnsi="Times New Roman" w:cs="Times New Roman"/>
          <w:color w:val="000000"/>
          <w:sz w:val="24"/>
          <w:szCs w:val="24"/>
        </w:rPr>
      </w:pPr>
      <w:del w:id="2504"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505" w:author="Owner" w:date="2012-05-24T13:27:00Z"/>
          <w:rFonts w:ascii="Times New Roman" w:eastAsia="Times New Roman" w:hAnsi="Times New Roman" w:cs="Times New Roman"/>
          <w:color w:val="000000"/>
          <w:sz w:val="24"/>
          <w:szCs w:val="24"/>
        </w:rPr>
      </w:pPr>
      <w:del w:id="2506"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507" w:author="Owner" w:date="2012-05-24T13:27:00Z"/>
          <w:rFonts w:ascii="Times New Roman" w:eastAsia="Times New Roman" w:hAnsi="Times New Roman" w:cs="Times New Roman"/>
          <w:color w:val="000000"/>
          <w:sz w:val="24"/>
          <w:szCs w:val="24"/>
        </w:rPr>
      </w:pPr>
      <w:del w:id="2508"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509" w:author="Owner" w:date="2012-05-24T13:27:00Z"/>
          <w:rFonts w:ascii="Times New Roman" w:eastAsia="Times New Roman" w:hAnsi="Times New Roman" w:cs="Times New Roman"/>
          <w:color w:val="000000"/>
          <w:sz w:val="24"/>
          <w:szCs w:val="24"/>
        </w:rPr>
      </w:pPr>
      <w:del w:id="2510" w:author="Owner" w:date="2012-05-24T13:27:00Z">
        <w:r w:rsidRPr="000862A3" w:rsidDel="00603D8A">
          <w:rPr>
            <w:rFonts w:ascii="Times New Roman" w:eastAsia="Times New Roman" w:hAnsi="Times New Roman" w:cs="Times New Roman"/>
            <w:color w:val="000000"/>
            <w:sz w:val="24"/>
            <w:szCs w:val="24"/>
          </w:rPr>
          <w:lastRenderedPageBreak/>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511" w:author="Owner" w:date="2012-05-24T13:27:00Z"/>
          <w:rFonts w:ascii="Times New Roman" w:eastAsia="Times New Roman" w:hAnsi="Times New Roman" w:cs="Times New Roman"/>
          <w:color w:val="000000"/>
          <w:sz w:val="24"/>
          <w:szCs w:val="24"/>
        </w:rPr>
      </w:pPr>
      <w:del w:id="2512"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513" w:author="Owner" w:date="2012-05-24T13:27:00Z"/>
          <w:rFonts w:ascii="Times New Roman" w:eastAsia="Times New Roman" w:hAnsi="Times New Roman" w:cs="Times New Roman"/>
          <w:color w:val="000000"/>
          <w:sz w:val="24"/>
          <w:szCs w:val="24"/>
        </w:rPr>
      </w:pPr>
      <w:del w:id="2514"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515" w:author="Owner" w:date="2012-05-24T13:27:00Z"/>
          <w:rFonts w:ascii="Times New Roman" w:eastAsia="Times New Roman" w:hAnsi="Times New Roman" w:cs="Times New Roman"/>
          <w:color w:val="000000"/>
          <w:sz w:val="24"/>
          <w:szCs w:val="24"/>
        </w:rPr>
      </w:pPr>
      <w:del w:id="2516"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517" w:author="Owner" w:date="2012-05-24T13:27:00Z"/>
          <w:rFonts w:ascii="Times New Roman" w:eastAsia="Times New Roman" w:hAnsi="Times New Roman" w:cs="Times New Roman"/>
          <w:color w:val="000000"/>
          <w:sz w:val="24"/>
          <w:szCs w:val="24"/>
        </w:rPr>
      </w:pPr>
      <w:del w:id="2518"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519" w:author="Owner" w:date="2012-05-24T13:27:00Z"/>
          <w:rFonts w:ascii="Times New Roman" w:eastAsia="Times New Roman" w:hAnsi="Times New Roman" w:cs="Times New Roman"/>
          <w:color w:val="000000"/>
          <w:sz w:val="24"/>
          <w:szCs w:val="24"/>
        </w:rPr>
      </w:pPr>
      <w:del w:id="2520"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521" w:author="Owner" w:date="2012-05-24T13:27:00Z"/>
          <w:rFonts w:ascii="Times New Roman" w:eastAsia="Times New Roman" w:hAnsi="Times New Roman" w:cs="Times New Roman"/>
          <w:color w:val="000000"/>
          <w:sz w:val="24"/>
          <w:szCs w:val="24"/>
        </w:rPr>
      </w:pPr>
      <w:del w:id="2522"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523" w:author="Owner" w:date="2012-05-24T13:27:00Z"/>
          <w:rFonts w:ascii="Times New Roman" w:eastAsia="Times New Roman" w:hAnsi="Times New Roman" w:cs="Times New Roman"/>
          <w:color w:val="000000"/>
          <w:sz w:val="24"/>
          <w:szCs w:val="24"/>
        </w:rPr>
      </w:pPr>
      <w:del w:id="2524"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525" w:author="Owner" w:date="2012-05-24T13:27:00Z"/>
          <w:rFonts w:ascii="Times New Roman" w:eastAsia="Times New Roman" w:hAnsi="Times New Roman" w:cs="Times New Roman"/>
          <w:color w:val="000000"/>
          <w:sz w:val="24"/>
          <w:szCs w:val="24"/>
        </w:rPr>
      </w:pPr>
      <w:del w:id="2526"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527" w:author="Owner" w:date="2012-05-24T13:27:00Z"/>
          <w:rFonts w:ascii="Times New Roman" w:eastAsia="Times New Roman" w:hAnsi="Times New Roman" w:cs="Times New Roman"/>
          <w:color w:val="000000"/>
          <w:sz w:val="24"/>
          <w:szCs w:val="24"/>
        </w:rPr>
      </w:pPr>
      <w:del w:id="2528"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529" w:author="Owner" w:date="2012-05-24T13:27:00Z"/>
          <w:rFonts w:ascii="Times New Roman" w:eastAsia="Times New Roman" w:hAnsi="Times New Roman" w:cs="Times New Roman"/>
          <w:color w:val="000000"/>
          <w:sz w:val="24"/>
          <w:szCs w:val="24"/>
        </w:rPr>
      </w:pPr>
      <w:del w:id="2530"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531" w:author="Owner" w:date="2012-05-24T13:27:00Z"/>
          <w:rFonts w:ascii="Times New Roman" w:eastAsia="Times New Roman" w:hAnsi="Times New Roman" w:cs="Times New Roman"/>
          <w:color w:val="000000"/>
          <w:sz w:val="24"/>
          <w:szCs w:val="24"/>
        </w:rPr>
      </w:pPr>
      <w:del w:id="2532"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533" w:author="Owner" w:date="2012-05-24T13:26:00Z"/>
          <w:rFonts w:ascii="Times New Roman" w:eastAsia="Times New Roman" w:hAnsi="Times New Roman" w:cs="Times New Roman"/>
          <w:color w:val="000000"/>
          <w:sz w:val="24"/>
          <w:szCs w:val="24"/>
        </w:rPr>
      </w:pPr>
      <w:del w:id="2534"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535" w:author="Owner" w:date="2012-05-24T13:26:00Z"/>
          <w:rFonts w:ascii="Times New Roman" w:eastAsia="Times New Roman" w:hAnsi="Times New Roman" w:cs="Times New Roman"/>
          <w:color w:val="000000"/>
          <w:sz w:val="24"/>
          <w:szCs w:val="24"/>
        </w:rPr>
      </w:pPr>
      <w:del w:id="2536"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537" w:author="GEberso" w:date="2012-06-01T11:04:00Z">
        <w:r w:rsidRPr="000862A3" w:rsidDel="004259E7">
          <w:rPr>
            <w:rFonts w:ascii="Times New Roman" w:eastAsia="Times New Roman" w:hAnsi="Times New Roman" w:cs="Times New Roman"/>
            <w:color w:val="000000"/>
            <w:sz w:val="24"/>
            <w:szCs w:val="24"/>
          </w:rPr>
          <w:delText>the Department</w:delText>
        </w:r>
      </w:del>
      <w:del w:id="2538"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539" w:author="Owner" w:date="2012-05-24T13:26:00Z"/>
          <w:rFonts w:ascii="Times New Roman" w:eastAsia="Times New Roman" w:hAnsi="Times New Roman" w:cs="Times New Roman"/>
          <w:color w:val="000000"/>
          <w:sz w:val="24"/>
          <w:szCs w:val="24"/>
        </w:rPr>
      </w:pPr>
      <w:del w:id="2540"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541"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542"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543"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544" w:author="Owner" w:date="2012-05-24T13:44:00Z">
        <w:r w:rsidR="00767F48">
          <w:rPr>
            <w:rFonts w:ascii="Times New Roman" w:eastAsia="Times New Roman" w:hAnsi="Times New Roman" w:cs="Times New Roman"/>
            <w:color w:val="000000"/>
            <w:sz w:val="24"/>
            <w:szCs w:val="24"/>
          </w:rPr>
          <w:t>rule and 40 CFR part 63 subpart UUUUU</w:t>
        </w:r>
      </w:ins>
      <w:del w:id="2545"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546" w:author="Owner" w:date="2012-05-24T14:19:00Z"/>
          <w:rFonts w:ascii="Times New Roman" w:eastAsia="Times New Roman" w:hAnsi="Times New Roman" w:cs="Times New Roman"/>
          <w:color w:val="000000"/>
          <w:sz w:val="24"/>
          <w:szCs w:val="24"/>
        </w:rPr>
      </w:pPr>
      <w:del w:id="2547" w:author="Owner" w:date="2012-05-24T14:19:00Z">
        <w:r w:rsidRPr="000862A3" w:rsidDel="00E57784">
          <w:rPr>
            <w:rFonts w:ascii="Times New Roman" w:eastAsia="Times New Roman" w:hAnsi="Times New Roman" w:cs="Times New Roman"/>
            <w:color w:val="000000"/>
            <w:sz w:val="24"/>
            <w:szCs w:val="24"/>
          </w:rPr>
          <w:lastRenderedPageBreak/>
          <w:delText>(b) The owner or operator of an affected unit must submit the following for each affected unit</w:delText>
        </w:r>
      </w:del>
      <w:del w:id="2548"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549"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550" w:author="Owner" w:date="2012-05-24T14:19:00Z"/>
          <w:rFonts w:ascii="Times New Roman" w:eastAsia="Times New Roman" w:hAnsi="Times New Roman" w:cs="Times New Roman"/>
          <w:color w:val="000000"/>
          <w:sz w:val="24"/>
          <w:szCs w:val="24"/>
        </w:rPr>
      </w:pPr>
      <w:del w:id="2551"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552"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553"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554" w:author="Owner" w:date="2012-05-24T14:19:00Z"/>
          <w:rFonts w:ascii="Times New Roman" w:eastAsia="Times New Roman" w:hAnsi="Times New Roman" w:cs="Times New Roman"/>
          <w:color w:val="000000"/>
          <w:sz w:val="24"/>
          <w:szCs w:val="24"/>
        </w:rPr>
      </w:pPr>
      <w:del w:id="2555" w:author="Owner" w:date="2012-05-24T14:19:00Z">
        <w:r w:rsidRPr="000862A3" w:rsidDel="00E57784">
          <w:rPr>
            <w:rFonts w:ascii="Times New Roman" w:eastAsia="Times New Roman" w:hAnsi="Times New Roman" w:cs="Times New Roman"/>
            <w:color w:val="000000"/>
            <w:sz w:val="24"/>
            <w:szCs w:val="24"/>
          </w:rPr>
          <w:delText>(B) Monitoring plans</w:delText>
        </w:r>
      </w:del>
      <w:del w:id="2556"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557"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558" w:author="Owner" w:date="2012-05-24T14:19:00Z"/>
          <w:rFonts w:ascii="Times New Roman" w:eastAsia="Times New Roman" w:hAnsi="Times New Roman" w:cs="Times New Roman"/>
          <w:color w:val="000000"/>
          <w:sz w:val="24"/>
          <w:szCs w:val="24"/>
        </w:rPr>
      </w:pPr>
      <w:del w:id="2559"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560" w:author="GEberso" w:date="2012-06-01T11:45:00Z"/>
          <w:rFonts w:ascii="Times New Roman" w:eastAsia="Times New Roman" w:hAnsi="Times New Roman" w:cs="Times New Roman"/>
          <w:color w:val="000000"/>
          <w:sz w:val="24"/>
          <w:szCs w:val="24"/>
        </w:rPr>
      </w:pPr>
      <w:del w:id="2561"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562" w:author="GEberso" w:date="2012-06-01T11:04:00Z">
        <w:r w:rsidRPr="000862A3" w:rsidDel="004259E7">
          <w:rPr>
            <w:rFonts w:ascii="Times New Roman" w:eastAsia="Times New Roman" w:hAnsi="Times New Roman" w:cs="Times New Roman"/>
            <w:color w:val="000000"/>
            <w:sz w:val="24"/>
            <w:szCs w:val="24"/>
          </w:rPr>
          <w:delText>the Department</w:delText>
        </w:r>
      </w:del>
      <w:del w:id="2563"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564" w:author="GEberso" w:date="2012-06-01T11:04:00Z">
        <w:r w:rsidRPr="000862A3" w:rsidDel="004259E7">
          <w:rPr>
            <w:rFonts w:ascii="Times New Roman" w:eastAsia="Times New Roman" w:hAnsi="Times New Roman" w:cs="Times New Roman"/>
            <w:color w:val="000000"/>
            <w:sz w:val="24"/>
            <w:szCs w:val="24"/>
          </w:rPr>
          <w:delText>the Department</w:delText>
        </w:r>
      </w:del>
      <w:del w:id="2565"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566" w:author="Owner" w:date="2012-05-24T14:19:00Z"/>
          <w:rFonts w:ascii="Times New Roman" w:eastAsia="Times New Roman" w:hAnsi="Times New Roman" w:cs="Times New Roman"/>
          <w:color w:val="000000"/>
          <w:sz w:val="24"/>
          <w:szCs w:val="24"/>
        </w:rPr>
      </w:pPr>
      <w:del w:id="2567"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568" w:author="GEberso" w:date="2012-06-01T11:04:00Z">
        <w:r w:rsidRPr="000862A3" w:rsidDel="004259E7">
          <w:rPr>
            <w:rFonts w:ascii="Times New Roman" w:eastAsia="Times New Roman" w:hAnsi="Times New Roman" w:cs="Times New Roman"/>
            <w:color w:val="000000"/>
            <w:sz w:val="24"/>
            <w:szCs w:val="24"/>
          </w:rPr>
          <w:delText>the Department</w:delText>
        </w:r>
      </w:del>
      <w:del w:id="2569" w:author="GEberso" w:date="2012-06-01T11:45:00Z">
        <w:r w:rsidRPr="000862A3" w:rsidDel="00D4668B">
          <w:rPr>
            <w:rFonts w:ascii="Times New Roman" w:eastAsia="Times New Roman" w:hAnsi="Times New Roman" w:cs="Times New Roman"/>
            <w:color w:val="000000"/>
            <w:sz w:val="24"/>
            <w:szCs w:val="24"/>
          </w:rPr>
          <w:delText xml:space="preserve"> </w:delText>
        </w:r>
      </w:del>
      <w:del w:id="2570"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571"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ins w:id="2572" w:author="GEberso" w:date="2012-09-28T09:28:00Z">
        <w:r w:rsidR="00ED48E7">
          <w:rPr>
            <w:rFonts w:ascii="Times New Roman" w:eastAsia="Times New Roman" w:hAnsi="Times New Roman" w:cs="Times New Roman"/>
            <w:color w:val="000000"/>
            <w:sz w:val="24"/>
            <w:szCs w:val="24"/>
          </w:rPr>
          <w:t xml:space="preserve">utility steam </w:t>
        </w:r>
      </w:ins>
      <w:r w:rsidRPr="000862A3">
        <w:rPr>
          <w:rFonts w:ascii="Times New Roman" w:eastAsia="Times New Roman" w:hAnsi="Times New Roman" w:cs="Times New Roman"/>
          <w:color w:val="000000"/>
          <w:sz w:val="24"/>
          <w:szCs w:val="24"/>
        </w:rPr>
        <w:t xml:space="preserve">generating unit must </w:t>
      </w:r>
      <w:ins w:id="2573" w:author="Owner" w:date="2012-05-24T14:16:00Z">
        <w:r w:rsidR="00A909AD">
          <w:rPr>
            <w:rFonts w:ascii="Times New Roman" w:eastAsia="Times New Roman" w:hAnsi="Times New Roman" w:cs="Times New Roman"/>
            <w:color w:val="000000"/>
            <w:sz w:val="24"/>
            <w:szCs w:val="24"/>
          </w:rPr>
          <w:t>prepare</w:t>
        </w:r>
      </w:ins>
      <w:ins w:id="2574" w:author="Owner" w:date="2012-05-24T14:18:00Z">
        <w:r w:rsidR="00A909AD">
          <w:rPr>
            <w:rFonts w:ascii="Times New Roman" w:eastAsia="Times New Roman" w:hAnsi="Times New Roman" w:cs="Times New Roman"/>
            <w:color w:val="000000"/>
            <w:sz w:val="24"/>
            <w:szCs w:val="24"/>
          </w:rPr>
          <w:t>,</w:t>
        </w:r>
      </w:ins>
      <w:ins w:id="2575" w:author="Owner" w:date="2012-05-24T14:16:00Z">
        <w:r w:rsidR="00A909AD">
          <w:rPr>
            <w:rFonts w:ascii="Times New Roman" w:eastAsia="Times New Roman" w:hAnsi="Times New Roman" w:cs="Times New Roman"/>
            <w:color w:val="000000"/>
            <w:sz w:val="24"/>
            <w:szCs w:val="24"/>
          </w:rPr>
          <w:t xml:space="preserve"> </w:t>
        </w:r>
      </w:ins>
      <w:ins w:id="2576" w:author="Owner" w:date="2012-05-24T14:17:00Z">
        <w:r w:rsidR="00A909AD">
          <w:rPr>
            <w:rFonts w:ascii="Times New Roman" w:eastAsia="Times New Roman" w:hAnsi="Times New Roman" w:cs="Times New Roman"/>
            <w:color w:val="000000"/>
            <w:sz w:val="24"/>
            <w:szCs w:val="24"/>
          </w:rPr>
          <w:t>and submit if requested</w:t>
        </w:r>
      </w:ins>
      <w:ins w:id="2577" w:author="Owner" w:date="2012-05-24T14:18:00Z">
        <w:r w:rsidR="00A909AD">
          <w:rPr>
            <w:rFonts w:ascii="Times New Roman" w:eastAsia="Times New Roman" w:hAnsi="Times New Roman" w:cs="Times New Roman"/>
            <w:color w:val="000000"/>
            <w:sz w:val="24"/>
            <w:szCs w:val="24"/>
          </w:rPr>
          <w:t>,</w:t>
        </w:r>
      </w:ins>
      <w:ins w:id="2578" w:author="Owner" w:date="2012-05-24T14:17:00Z">
        <w:r w:rsidR="00A909AD">
          <w:rPr>
            <w:rFonts w:ascii="Times New Roman" w:eastAsia="Times New Roman" w:hAnsi="Times New Roman" w:cs="Times New Roman"/>
            <w:color w:val="000000"/>
            <w:sz w:val="24"/>
            <w:szCs w:val="24"/>
          </w:rPr>
          <w:t xml:space="preserve"> </w:t>
        </w:r>
      </w:ins>
      <w:ins w:id="2579" w:author="Owner" w:date="2012-05-24T14:16:00Z">
        <w:r w:rsidR="00A909AD">
          <w:rPr>
            <w:rFonts w:ascii="Times New Roman" w:eastAsia="Times New Roman" w:hAnsi="Times New Roman" w:cs="Times New Roman"/>
            <w:color w:val="000000"/>
            <w:sz w:val="24"/>
            <w:szCs w:val="24"/>
          </w:rPr>
          <w:t xml:space="preserve">a monitoring plan </w:t>
        </w:r>
      </w:ins>
      <w:del w:id="2580"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581"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582"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583" w:author="Owner" w:date="2012-05-24T14:10:00Z">
        <w:r w:rsidRPr="000862A3" w:rsidDel="00A909AD">
          <w:rPr>
            <w:rFonts w:ascii="Times New Roman" w:eastAsia="Times New Roman" w:hAnsi="Times New Roman" w:cs="Times New Roman"/>
            <w:color w:val="000000"/>
            <w:sz w:val="24"/>
            <w:szCs w:val="24"/>
          </w:rPr>
          <w:delText>.7521(b)</w:delText>
        </w:r>
      </w:del>
      <w:ins w:id="2584"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585"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586"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587" w:author="GEberso" w:date="2012-06-01T11:04:00Z">
        <w:r w:rsidRPr="000862A3" w:rsidDel="004259E7">
          <w:rPr>
            <w:rFonts w:ascii="Times New Roman" w:eastAsia="Times New Roman" w:hAnsi="Times New Roman" w:cs="Times New Roman"/>
            <w:color w:val="000000"/>
            <w:sz w:val="24"/>
            <w:szCs w:val="24"/>
          </w:rPr>
          <w:delText>the Department</w:delText>
        </w:r>
      </w:del>
      <w:del w:id="2588"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589"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590"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591" w:author="GEberso" w:date="2012-06-01T11:45:00Z"/>
          <w:rFonts w:ascii="Times New Roman" w:eastAsia="Times New Roman" w:hAnsi="Times New Roman" w:cs="Times New Roman"/>
          <w:color w:val="000000"/>
          <w:sz w:val="24"/>
          <w:szCs w:val="24"/>
        </w:rPr>
      </w:pPr>
      <w:del w:id="2592"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593" w:author="GEberso" w:date="2012-06-01T11:04:00Z">
        <w:r w:rsidRPr="000862A3" w:rsidDel="004259E7">
          <w:rPr>
            <w:rFonts w:ascii="Times New Roman" w:eastAsia="Times New Roman" w:hAnsi="Times New Roman" w:cs="Times New Roman"/>
            <w:color w:val="000000"/>
            <w:sz w:val="24"/>
            <w:szCs w:val="24"/>
          </w:rPr>
          <w:delText>the Department</w:delText>
        </w:r>
      </w:del>
      <w:del w:id="2594"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595" w:author="Owner" w:date="2012-05-24T14:09:00Z"/>
          <w:rFonts w:ascii="Times New Roman" w:eastAsia="Times New Roman" w:hAnsi="Times New Roman" w:cs="Times New Roman"/>
          <w:color w:val="000000"/>
          <w:sz w:val="24"/>
          <w:szCs w:val="24"/>
        </w:rPr>
      </w:pPr>
      <w:del w:id="2596"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597" w:author="GEberso" w:date="2012-06-01T11:04:00Z">
        <w:r w:rsidRPr="000862A3" w:rsidDel="004259E7">
          <w:rPr>
            <w:rFonts w:ascii="Times New Roman" w:eastAsia="Times New Roman" w:hAnsi="Times New Roman" w:cs="Times New Roman"/>
            <w:color w:val="000000"/>
            <w:sz w:val="24"/>
            <w:szCs w:val="24"/>
          </w:rPr>
          <w:delText>the Department</w:delText>
        </w:r>
      </w:del>
      <w:del w:id="2598" w:author="GEberso" w:date="2012-06-01T11:45:00Z">
        <w:r w:rsidRPr="000862A3" w:rsidDel="00D4668B">
          <w:rPr>
            <w:rFonts w:ascii="Times New Roman" w:eastAsia="Times New Roman" w:hAnsi="Times New Roman" w:cs="Times New Roman"/>
            <w:color w:val="000000"/>
            <w:sz w:val="24"/>
            <w:szCs w:val="24"/>
          </w:rPr>
          <w:delText xml:space="preserve"> </w:delText>
        </w:r>
      </w:del>
      <w:del w:id="2599"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600"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601" w:author="Owner" w:date="2012-05-24T14:10:00Z">
        <w:r w:rsidR="00A909AD">
          <w:rPr>
            <w:rFonts w:ascii="Times New Roman" w:eastAsia="Times New Roman" w:hAnsi="Times New Roman" w:cs="Times New Roman"/>
            <w:color w:val="000000"/>
            <w:sz w:val="24"/>
            <w:szCs w:val="24"/>
          </w:rPr>
          <w:t>3</w:t>
        </w:r>
      </w:ins>
      <w:del w:id="2602"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603" w:author="Owner" w:date="2012-05-24T13:53:00Z">
        <w:r w:rsidR="00B64464">
          <w:rPr>
            <w:rFonts w:ascii="Times New Roman" w:eastAsia="Times New Roman" w:hAnsi="Times New Roman" w:cs="Times New Roman"/>
            <w:color w:val="000000"/>
            <w:sz w:val="24"/>
            <w:szCs w:val="24"/>
          </w:rPr>
          <w:t>Semiann</w:t>
        </w:r>
      </w:ins>
      <w:ins w:id="2604" w:author="Owner" w:date="2012-05-24T13:54:00Z">
        <w:r w:rsidR="00B64464">
          <w:rPr>
            <w:rFonts w:ascii="Times New Roman" w:eastAsia="Times New Roman" w:hAnsi="Times New Roman" w:cs="Times New Roman"/>
            <w:color w:val="000000"/>
            <w:sz w:val="24"/>
            <w:szCs w:val="24"/>
          </w:rPr>
          <w:t>u</w:t>
        </w:r>
      </w:ins>
      <w:ins w:id="2605" w:author="Owner" w:date="2012-05-24T13:53:00Z">
        <w:r w:rsidR="00B64464">
          <w:rPr>
            <w:rFonts w:ascii="Times New Roman" w:eastAsia="Times New Roman" w:hAnsi="Times New Roman" w:cs="Times New Roman"/>
            <w:color w:val="000000"/>
            <w:sz w:val="24"/>
            <w:szCs w:val="24"/>
          </w:rPr>
          <w:t>al</w:t>
        </w:r>
      </w:ins>
      <w:del w:id="2606"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607"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608" w:author="Owner" w:date="2012-05-24T13:54:00Z">
        <w:r w:rsidR="00B64464">
          <w:rPr>
            <w:rFonts w:ascii="Times New Roman" w:eastAsia="Times New Roman" w:hAnsi="Times New Roman" w:cs="Times New Roman"/>
            <w:color w:val="000000"/>
            <w:sz w:val="24"/>
            <w:szCs w:val="24"/>
          </w:rPr>
          <w:t xml:space="preserve">semiannual </w:t>
        </w:r>
      </w:ins>
      <w:del w:id="2609" w:author="Owner" w:date="2012-05-24T13:54:00Z">
        <w:r w:rsidRPr="000862A3" w:rsidDel="00B64464">
          <w:rPr>
            <w:rFonts w:ascii="Times New Roman" w:eastAsia="Times New Roman" w:hAnsi="Times New Roman" w:cs="Times New Roman"/>
            <w:color w:val="000000"/>
            <w:sz w:val="24"/>
            <w:szCs w:val="24"/>
          </w:rPr>
          <w:delText>quarterly</w:delText>
        </w:r>
      </w:del>
      <w:ins w:id="2610"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611" w:author="Owner" w:date="2012-05-24T13:54:00Z">
        <w:r w:rsidR="00B64464">
          <w:rPr>
            <w:rFonts w:ascii="Times New Roman" w:eastAsia="Times New Roman" w:hAnsi="Times New Roman" w:cs="Times New Roman"/>
            <w:color w:val="000000"/>
            <w:sz w:val="24"/>
            <w:szCs w:val="24"/>
          </w:rPr>
          <w:t xml:space="preserve"> in accordance to 40 CFR </w:t>
        </w:r>
        <w:del w:id="2612"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613" w:author="GEberso" w:date="2012-06-05T10:18:00Z">
        <w:r w:rsidR="00FD5FAE">
          <w:rPr>
            <w:rFonts w:ascii="Times New Roman" w:eastAsia="Times New Roman" w:hAnsi="Times New Roman" w:cs="Times New Roman"/>
            <w:color w:val="000000"/>
            <w:sz w:val="24"/>
            <w:szCs w:val="24"/>
          </w:rPr>
          <w:t>.10031(a) through (e)</w:t>
        </w:r>
      </w:ins>
      <w:ins w:id="2614" w:author="Owner" w:date="2012-05-24T13:54:00Z">
        <w:del w:id="2615"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616" w:author="GEberso" w:date="2012-06-05T10:18:00Z">
        <w:r w:rsidRPr="000862A3" w:rsidDel="00FD5FAE">
          <w:rPr>
            <w:rFonts w:ascii="Times New Roman" w:eastAsia="Times New Roman" w:hAnsi="Times New Roman" w:cs="Times New Roman"/>
            <w:color w:val="000000"/>
            <w:sz w:val="24"/>
            <w:szCs w:val="24"/>
          </w:rPr>
          <w:delText>, as follows:</w:delText>
        </w:r>
      </w:del>
      <w:ins w:id="2617" w:author="Owner" w:date="2012-05-24T14:05:00Z">
        <w:r w:rsidR="00F66DDE">
          <w:rPr>
            <w:rFonts w:ascii="Times New Roman" w:eastAsia="Times New Roman" w:hAnsi="Times New Roman" w:cs="Times New Roman"/>
            <w:color w:val="000000"/>
            <w:sz w:val="24"/>
            <w:szCs w:val="24"/>
          </w:rPr>
          <w:t>.</w:t>
        </w:r>
        <w:del w:id="2618"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619" w:author="Owner" w:date="2012-05-24T14:07:00Z"/>
          <w:rFonts w:ascii="Times New Roman" w:eastAsia="Times New Roman" w:hAnsi="Times New Roman" w:cs="Times New Roman"/>
          <w:color w:val="000000"/>
          <w:sz w:val="24"/>
          <w:szCs w:val="24"/>
        </w:rPr>
      </w:pPr>
      <w:del w:id="2620"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621" w:author="Owner" w:date="2012-05-24T13:55:00Z">
        <w:del w:id="2622" w:author="GEberso" w:date="2012-06-05T10:18:00Z">
          <w:r w:rsidR="00B64464" w:rsidDel="00FD5FAE">
            <w:rPr>
              <w:rFonts w:ascii="Times New Roman" w:eastAsia="Times New Roman" w:hAnsi="Times New Roman" w:cs="Times New Roman"/>
              <w:color w:val="000000"/>
              <w:sz w:val="24"/>
              <w:szCs w:val="24"/>
            </w:rPr>
            <w:delText>S</w:delText>
          </w:r>
        </w:del>
      </w:ins>
      <w:ins w:id="2623" w:author="GEberso" w:date="2012-06-05T10:20:00Z">
        <w:r w:rsidR="00FD5FAE">
          <w:rPr>
            <w:rFonts w:ascii="Times New Roman" w:eastAsia="Times New Roman" w:hAnsi="Times New Roman" w:cs="Times New Roman"/>
            <w:color w:val="000000"/>
            <w:sz w:val="24"/>
            <w:szCs w:val="24"/>
          </w:rPr>
          <w:t xml:space="preserve"> The first </w:t>
        </w:r>
      </w:ins>
      <w:ins w:id="2624" w:author="GEberso" w:date="2012-06-05T10:18:00Z">
        <w:r w:rsidR="00FD5FAE">
          <w:rPr>
            <w:rFonts w:ascii="Times New Roman" w:eastAsia="Times New Roman" w:hAnsi="Times New Roman" w:cs="Times New Roman"/>
            <w:color w:val="000000"/>
            <w:sz w:val="24"/>
            <w:szCs w:val="24"/>
          </w:rPr>
          <w:t>s</w:t>
        </w:r>
      </w:ins>
      <w:ins w:id="2625" w:author="Owner" w:date="2012-05-24T13:55:00Z">
        <w:r w:rsidR="00B64464">
          <w:rPr>
            <w:rFonts w:ascii="Times New Roman" w:eastAsia="Times New Roman" w:hAnsi="Times New Roman" w:cs="Times New Roman"/>
            <w:color w:val="000000"/>
            <w:sz w:val="24"/>
            <w:szCs w:val="24"/>
          </w:rPr>
          <w:t xml:space="preserve">emiannual </w:t>
        </w:r>
      </w:ins>
      <w:del w:id="2626"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627"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 submitted</w:t>
      </w:r>
      <w:del w:id="2628"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629" w:author="Owner" w:date="2012-05-24T13:59:00Z">
        <w:r w:rsidR="00F66DDE">
          <w:rPr>
            <w:rFonts w:ascii="Times New Roman" w:eastAsia="Times New Roman" w:hAnsi="Times New Roman" w:cs="Times New Roman"/>
            <w:color w:val="000000"/>
            <w:sz w:val="24"/>
            <w:szCs w:val="24"/>
          </w:rPr>
          <w:t>half</w:t>
        </w:r>
      </w:ins>
      <w:del w:id="2630"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631"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632" w:author="Owner" w:date="2012-05-24T14:08:00Z">
        <w:r w:rsidRPr="000862A3" w:rsidDel="00F66DDE">
          <w:rPr>
            <w:rFonts w:ascii="Times New Roman" w:eastAsia="Times New Roman" w:hAnsi="Times New Roman" w:cs="Times New Roman"/>
            <w:color w:val="000000"/>
            <w:sz w:val="24"/>
            <w:szCs w:val="24"/>
          </w:rPr>
          <w:delText>data and i</w:delText>
        </w:r>
      </w:del>
      <w:ins w:id="2633" w:author="Owner" w:date="2012-05-24T14:08:00Z">
        <w:del w:id="2634" w:author="GEberso" w:date="2012-06-05T10:21:00Z">
          <w:r w:rsidR="00F66DDE" w:rsidDel="00FD5FAE">
            <w:rPr>
              <w:rFonts w:ascii="Times New Roman" w:eastAsia="Times New Roman" w:hAnsi="Times New Roman" w:cs="Times New Roman"/>
              <w:color w:val="000000"/>
              <w:sz w:val="24"/>
              <w:szCs w:val="24"/>
            </w:rPr>
            <w:delText>i</w:delText>
          </w:r>
        </w:del>
      </w:ins>
      <w:del w:id="2635"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636" w:author="Owner" w:date="2012-05-24T14:08:00Z">
        <w:del w:id="2637"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638" w:author="GEberso" w:date="2012-06-05T10:21:00Z">
        <w:r w:rsidRPr="000862A3" w:rsidDel="00FD5FAE">
          <w:rPr>
            <w:rFonts w:ascii="Times New Roman" w:eastAsia="Times New Roman" w:hAnsi="Times New Roman" w:cs="Times New Roman"/>
            <w:color w:val="000000"/>
            <w:sz w:val="24"/>
            <w:szCs w:val="24"/>
          </w:rPr>
          <w:delText xml:space="preserve">in </w:delText>
        </w:r>
      </w:del>
      <w:ins w:id="2639" w:author="Owner" w:date="2012-05-24T14:00:00Z">
        <w:del w:id="2640"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641"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642" w:author="GEberso" w:date="2012-06-01T11:04:00Z">
        <w:r w:rsidRPr="000862A3" w:rsidDel="004259E7">
          <w:rPr>
            <w:rFonts w:ascii="Times New Roman" w:eastAsia="Times New Roman" w:hAnsi="Times New Roman" w:cs="Times New Roman"/>
            <w:color w:val="000000"/>
            <w:sz w:val="24"/>
            <w:szCs w:val="24"/>
          </w:rPr>
          <w:delText>the Department</w:delText>
        </w:r>
      </w:del>
      <w:del w:id="2643"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644" w:author="GEberso" w:date="2012-06-01T11:04:00Z">
        <w:r w:rsidRPr="000862A3" w:rsidDel="004259E7">
          <w:rPr>
            <w:rFonts w:ascii="Times New Roman" w:eastAsia="Times New Roman" w:hAnsi="Times New Roman" w:cs="Times New Roman"/>
            <w:color w:val="000000"/>
            <w:sz w:val="24"/>
            <w:szCs w:val="24"/>
          </w:rPr>
          <w:delText>the Department</w:delText>
        </w:r>
      </w:del>
      <w:del w:id="2645"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w:delText>
        </w:r>
        <w:r w:rsidRPr="000862A3" w:rsidDel="00FD5FAE">
          <w:rPr>
            <w:rFonts w:ascii="Times New Roman" w:eastAsia="Times New Roman" w:hAnsi="Times New Roman" w:cs="Times New Roman"/>
            <w:color w:val="000000"/>
            <w:sz w:val="24"/>
            <w:szCs w:val="24"/>
          </w:rPr>
          <w:lastRenderedPageBreak/>
          <w:delText xml:space="preserve">calendar quarter. Each report must include the date of report generation and the </w:delText>
        </w:r>
      </w:del>
      <w:del w:id="2646"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647"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648"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649" w:author="Owner" w:date="2012-05-24T14:04:00Z"/>
          <w:rFonts w:ascii="Times New Roman" w:eastAsia="Times New Roman" w:hAnsi="Times New Roman" w:cs="Times New Roman"/>
          <w:color w:val="000000"/>
          <w:sz w:val="24"/>
          <w:szCs w:val="24"/>
        </w:rPr>
      </w:pPr>
      <w:del w:id="2650"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651" w:author="Owner" w:date="2012-05-24T14:04:00Z"/>
          <w:rFonts w:ascii="Times New Roman" w:eastAsia="Times New Roman" w:hAnsi="Times New Roman" w:cs="Times New Roman"/>
          <w:color w:val="000000"/>
          <w:sz w:val="24"/>
          <w:szCs w:val="24"/>
        </w:rPr>
      </w:pPr>
      <w:del w:id="2652"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653" w:author="Owner" w:date="2012-05-24T14:04:00Z"/>
          <w:rFonts w:ascii="Times New Roman" w:eastAsia="Times New Roman" w:hAnsi="Times New Roman" w:cs="Times New Roman"/>
          <w:color w:val="000000"/>
          <w:sz w:val="24"/>
          <w:szCs w:val="24"/>
        </w:rPr>
      </w:pPr>
      <w:del w:id="2654"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655" w:author="Owner" w:date="2012-05-24T14:04:00Z"/>
          <w:rFonts w:ascii="Times New Roman" w:eastAsia="Times New Roman" w:hAnsi="Times New Roman" w:cs="Times New Roman"/>
          <w:color w:val="000000"/>
          <w:sz w:val="24"/>
          <w:szCs w:val="24"/>
        </w:rPr>
      </w:pPr>
      <w:del w:id="2656"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657" w:author="Owner" w:date="2012-05-24T14:04:00Z"/>
          <w:rFonts w:ascii="Times New Roman" w:eastAsia="Times New Roman" w:hAnsi="Times New Roman" w:cs="Times New Roman"/>
          <w:color w:val="000000"/>
          <w:sz w:val="24"/>
          <w:szCs w:val="24"/>
        </w:rPr>
      </w:pPr>
      <w:del w:id="2658"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659" w:author="Owner" w:date="2012-05-24T14:04:00Z"/>
          <w:rFonts w:ascii="Times New Roman" w:eastAsia="Times New Roman" w:hAnsi="Times New Roman" w:cs="Times New Roman"/>
          <w:color w:val="000000"/>
          <w:sz w:val="24"/>
          <w:szCs w:val="24"/>
        </w:rPr>
      </w:pPr>
      <w:del w:id="2660"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661" w:author="Owner" w:date="2012-05-24T14:04:00Z"/>
          <w:rFonts w:ascii="Times New Roman" w:eastAsia="Times New Roman" w:hAnsi="Times New Roman" w:cs="Times New Roman"/>
          <w:color w:val="000000"/>
          <w:sz w:val="24"/>
          <w:szCs w:val="24"/>
        </w:rPr>
      </w:pPr>
      <w:del w:id="2662"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663" w:author="Owner" w:date="2012-05-24T14:03:00Z"/>
          <w:rFonts w:ascii="Times New Roman" w:eastAsia="Times New Roman" w:hAnsi="Times New Roman" w:cs="Times New Roman"/>
          <w:color w:val="000000"/>
          <w:sz w:val="24"/>
          <w:szCs w:val="24"/>
        </w:rPr>
      </w:pPr>
      <w:del w:id="2664"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665" w:author="Owner" w:date="2012-05-24T14:02:00Z"/>
          <w:rFonts w:ascii="Times New Roman" w:eastAsia="Times New Roman" w:hAnsi="Times New Roman" w:cs="Times New Roman"/>
          <w:color w:val="000000"/>
          <w:sz w:val="24"/>
          <w:szCs w:val="24"/>
        </w:rPr>
      </w:pPr>
      <w:del w:id="2666"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667" w:author="Owner" w:date="2012-05-24T14:02:00Z"/>
          <w:rFonts w:ascii="Times New Roman" w:eastAsia="Times New Roman" w:hAnsi="Times New Roman" w:cs="Times New Roman"/>
          <w:color w:val="000000"/>
          <w:sz w:val="24"/>
          <w:szCs w:val="24"/>
        </w:rPr>
      </w:pPr>
      <w:del w:id="2668"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669" w:author="Owner" w:date="2012-05-24T14:02:00Z"/>
          <w:rFonts w:ascii="Times New Roman" w:eastAsia="Times New Roman" w:hAnsi="Times New Roman" w:cs="Times New Roman"/>
          <w:color w:val="000000"/>
          <w:sz w:val="24"/>
          <w:szCs w:val="24"/>
        </w:rPr>
      </w:pPr>
      <w:del w:id="2670"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671" w:author="Owner" w:date="2012-05-24T14:02:00Z"/>
          <w:rFonts w:ascii="Times New Roman" w:eastAsia="Times New Roman" w:hAnsi="Times New Roman" w:cs="Times New Roman"/>
          <w:color w:val="000000"/>
          <w:sz w:val="24"/>
          <w:szCs w:val="24"/>
        </w:rPr>
      </w:pPr>
      <w:del w:id="2672"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673" w:author="Owner" w:date="2012-05-24T14:02:00Z"/>
          <w:rFonts w:ascii="Times New Roman" w:eastAsia="Times New Roman" w:hAnsi="Times New Roman" w:cs="Times New Roman"/>
          <w:color w:val="000000"/>
          <w:sz w:val="24"/>
          <w:szCs w:val="24"/>
        </w:rPr>
      </w:pPr>
      <w:del w:id="2674"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675" w:author="Owner" w:date="2012-05-24T14:02:00Z"/>
          <w:rFonts w:ascii="Times New Roman" w:eastAsia="Times New Roman" w:hAnsi="Times New Roman" w:cs="Times New Roman"/>
          <w:color w:val="000000"/>
          <w:sz w:val="24"/>
          <w:szCs w:val="24"/>
        </w:rPr>
      </w:pPr>
      <w:del w:id="2676"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677" w:author="Owner" w:date="2012-05-24T14:02:00Z"/>
          <w:rFonts w:ascii="Times New Roman" w:eastAsia="Times New Roman" w:hAnsi="Times New Roman" w:cs="Times New Roman"/>
          <w:color w:val="000000"/>
          <w:sz w:val="24"/>
          <w:szCs w:val="24"/>
        </w:rPr>
      </w:pPr>
      <w:del w:id="2678"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679" w:author="Owner" w:date="2012-05-24T14:02:00Z"/>
          <w:rFonts w:ascii="Times New Roman" w:eastAsia="Times New Roman" w:hAnsi="Times New Roman" w:cs="Times New Roman"/>
          <w:color w:val="000000"/>
          <w:sz w:val="24"/>
          <w:szCs w:val="24"/>
        </w:rPr>
      </w:pPr>
      <w:del w:id="2680"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681" w:author="Owner" w:date="2012-05-24T14:07:00Z">
        <w:r w:rsidRPr="000862A3" w:rsidDel="00F66DDE">
          <w:rPr>
            <w:rFonts w:ascii="Times New Roman" w:eastAsia="Times New Roman" w:hAnsi="Times New Roman" w:cs="Times New Roman"/>
            <w:color w:val="000000"/>
            <w:sz w:val="24"/>
            <w:szCs w:val="24"/>
          </w:rPr>
          <w:delText>(</w:delText>
        </w:r>
      </w:del>
      <w:del w:id="2682" w:author="Owner" w:date="2012-05-24T14:04:00Z">
        <w:r w:rsidRPr="000862A3" w:rsidDel="00F66DDE">
          <w:rPr>
            <w:rFonts w:ascii="Times New Roman" w:eastAsia="Times New Roman" w:hAnsi="Times New Roman" w:cs="Times New Roman"/>
            <w:color w:val="000000"/>
            <w:sz w:val="24"/>
            <w:szCs w:val="24"/>
          </w:rPr>
          <w:delText>C</w:delText>
        </w:r>
      </w:del>
      <w:del w:id="2683"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2684"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2685" w:author="GEberso" w:date="2012-06-05T10:28:00Z">
        <w:r w:rsidR="00CC567A">
          <w:rPr>
            <w:rFonts w:ascii="Times New Roman" w:eastAsia="Times New Roman" w:hAnsi="Times New Roman" w:cs="Times New Roman"/>
            <w:color w:val="000000"/>
            <w:sz w:val="24"/>
            <w:szCs w:val="24"/>
          </w:rPr>
          <w:t xml:space="preserve">and heat input </w:t>
        </w:r>
      </w:ins>
      <w:ins w:id="2686"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687" w:author="GEberso" w:date="2012-06-05T10:29:00Z">
        <w:r w:rsidR="00CC567A">
          <w:rPr>
            <w:rFonts w:ascii="Times New Roman" w:eastAsia="Times New Roman" w:hAnsi="Times New Roman" w:cs="Times New Roman"/>
            <w:color w:val="000000"/>
            <w:sz w:val="24"/>
            <w:szCs w:val="24"/>
          </w:rPr>
          <w:t xml:space="preserve">the </w:t>
        </w:r>
      </w:ins>
      <w:ins w:id="2688" w:author="Owner" w:date="2012-05-24T14:02:00Z">
        <w:r w:rsidR="00F66DDE">
          <w:rPr>
            <w:rFonts w:ascii="Times New Roman" w:eastAsia="Times New Roman" w:hAnsi="Times New Roman" w:cs="Times New Roman"/>
            <w:color w:val="000000"/>
            <w:sz w:val="24"/>
            <w:szCs w:val="24"/>
          </w:rPr>
          <w:t xml:space="preserve">calendar half </w:t>
        </w:r>
      </w:ins>
      <w:del w:id="2689"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690"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691"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692" w:author="Owner" w:date="2012-05-24T14:08:00Z">
        <w:r w:rsidRPr="000862A3" w:rsidDel="00A909AD">
          <w:rPr>
            <w:rFonts w:ascii="Times New Roman" w:eastAsia="Times New Roman" w:hAnsi="Times New Roman" w:cs="Times New Roman"/>
            <w:color w:val="000000"/>
            <w:sz w:val="24"/>
            <w:szCs w:val="24"/>
          </w:rPr>
          <w:delText>;</w:delText>
        </w:r>
      </w:del>
      <w:ins w:id="2693"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694"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695"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696"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697" w:author="GEberso" w:date="2012-06-05T10:31:00Z"/>
          <w:rFonts w:ascii="Times New Roman" w:eastAsia="Times New Roman" w:hAnsi="Times New Roman" w:cs="Times New Roman"/>
          <w:color w:val="000000"/>
          <w:sz w:val="24"/>
          <w:szCs w:val="24"/>
        </w:rPr>
      </w:pPr>
      <w:del w:id="2698"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699" w:author="GEberso" w:date="2012-06-05T10:31:00Z"/>
          <w:rFonts w:ascii="Times New Roman" w:eastAsia="Times New Roman" w:hAnsi="Times New Roman" w:cs="Times New Roman"/>
          <w:color w:val="000000"/>
          <w:sz w:val="24"/>
          <w:szCs w:val="24"/>
        </w:rPr>
      </w:pPr>
      <w:del w:id="2700"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701" w:author="GEberso" w:date="2012-06-05T10:31:00Z"/>
          <w:rFonts w:ascii="Times New Roman" w:eastAsia="Times New Roman" w:hAnsi="Times New Roman" w:cs="Times New Roman"/>
          <w:color w:val="000000"/>
          <w:sz w:val="24"/>
          <w:szCs w:val="24"/>
        </w:rPr>
      </w:pPr>
      <w:del w:id="2702"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703" w:author="GEberso" w:date="2012-06-05T10:31:00Z"/>
          <w:rFonts w:ascii="Times New Roman" w:eastAsia="Times New Roman" w:hAnsi="Times New Roman" w:cs="Times New Roman"/>
          <w:color w:val="000000"/>
          <w:sz w:val="24"/>
          <w:szCs w:val="24"/>
        </w:rPr>
      </w:pPr>
      <w:del w:id="2704"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705" w:author="GEberso" w:date="2012-06-05T10:31:00Z"/>
          <w:rFonts w:ascii="Times New Roman" w:eastAsia="Times New Roman" w:hAnsi="Times New Roman" w:cs="Times New Roman"/>
          <w:color w:val="000000"/>
          <w:sz w:val="24"/>
          <w:szCs w:val="24"/>
        </w:rPr>
      </w:pPr>
      <w:del w:id="2706" w:author="GEberso" w:date="2012-06-05T10:31:00Z">
        <w:r w:rsidRPr="000862A3" w:rsidDel="00CC567A">
          <w:rPr>
            <w:rFonts w:ascii="Times New Roman" w:eastAsia="Times New Roman" w:hAnsi="Times New Roman" w:cs="Times New Roman"/>
            <w:color w:val="000000"/>
            <w:sz w:val="24"/>
            <w:szCs w:val="24"/>
          </w:rPr>
          <w:delText xml:space="preserve">(B) The owner or operator must submit and sign a compliance certification in support of each quarterly emissions monitoring report based on reasonable inquiry of those persons with primary responsibility </w:delText>
        </w:r>
        <w:r w:rsidRPr="000862A3" w:rsidDel="00CC567A">
          <w:rPr>
            <w:rFonts w:ascii="Times New Roman" w:eastAsia="Times New Roman" w:hAnsi="Times New Roman" w:cs="Times New Roman"/>
            <w:color w:val="000000"/>
            <w:sz w:val="24"/>
            <w:szCs w:val="24"/>
          </w:rPr>
          <w:lastRenderedPageBreak/>
          <w:delText>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707" w:author="GEberso" w:date="2012-06-05T10:31:00Z"/>
          <w:rFonts w:ascii="Times New Roman" w:eastAsia="Times New Roman" w:hAnsi="Times New Roman" w:cs="Times New Roman"/>
          <w:color w:val="000000"/>
          <w:sz w:val="24"/>
          <w:szCs w:val="24"/>
        </w:rPr>
      </w:pPr>
      <w:del w:id="2708"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709" w:author="GEberso" w:date="2012-06-05T10:31:00Z"/>
          <w:rFonts w:ascii="Times New Roman" w:eastAsia="Times New Roman" w:hAnsi="Times New Roman" w:cs="Times New Roman"/>
          <w:color w:val="000000"/>
          <w:sz w:val="24"/>
          <w:szCs w:val="24"/>
        </w:rPr>
      </w:pPr>
      <w:del w:id="2710"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711" w:author="GEberso" w:date="2012-06-05T10:31:00Z"/>
          <w:rFonts w:ascii="Times New Roman" w:eastAsia="Times New Roman" w:hAnsi="Times New Roman" w:cs="Times New Roman"/>
          <w:color w:val="000000"/>
          <w:sz w:val="24"/>
          <w:szCs w:val="24"/>
        </w:rPr>
      </w:pPr>
      <w:del w:id="2712"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713" w:author="GEberso" w:date="2012-06-05T10:31:00Z"/>
          <w:rFonts w:ascii="Times New Roman" w:eastAsia="Times New Roman" w:hAnsi="Times New Roman" w:cs="Times New Roman"/>
          <w:color w:val="000000"/>
          <w:sz w:val="24"/>
          <w:szCs w:val="24"/>
        </w:rPr>
      </w:pPr>
      <w:del w:id="2714"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715" w:author="GEberso" w:date="2012-06-05T10:31:00Z"/>
          <w:rFonts w:ascii="Times New Roman" w:eastAsia="Times New Roman" w:hAnsi="Times New Roman" w:cs="Times New Roman"/>
          <w:color w:val="000000"/>
          <w:sz w:val="24"/>
          <w:szCs w:val="24"/>
        </w:rPr>
      </w:pPr>
      <w:del w:id="2716"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717" w:author="GEberso" w:date="2012-06-05T10:31:00Z"/>
          <w:rFonts w:ascii="Times New Roman" w:eastAsia="Times New Roman" w:hAnsi="Times New Roman" w:cs="Times New Roman"/>
          <w:color w:val="000000"/>
          <w:sz w:val="24"/>
          <w:szCs w:val="24"/>
        </w:rPr>
      </w:pPr>
      <w:del w:id="2718"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719" w:author="GEberso" w:date="2012-06-01T11:04:00Z">
        <w:r w:rsidRPr="00CF4FD2" w:rsidDel="004259E7">
          <w:delText>the Department</w:delText>
        </w:r>
      </w:del>
      <w:ins w:id="2720"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721" w:author="GEberso" w:date="2012-03-02T09:15:00Z"/>
        </w:rPr>
      </w:pPr>
      <w:del w:id="2722"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723" w:author="GEberso" w:date="2012-03-02T09:15:00Z"/>
        </w:rPr>
      </w:pPr>
      <w:del w:id="2724" w:author="GEberso" w:date="2012-03-02T09:15:00Z">
        <w:r w:rsidRPr="00CF4FD2" w:rsidDel="00CF4FD2">
          <w:lastRenderedPageBreak/>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725" w:author="GEberso" w:date="2012-03-02T09:15:00Z"/>
        </w:rPr>
      </w:pPr>
      <w:del w:id="2726"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727" w:author="GEberso" w:date="2012-03-02T09:15:00Z"/>
        </w:rPr>
      </w:pPr>
      <w:del w:id="2728"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729" w:author="GEberso" w:date="2012-09-05T08:56:00Z">
        <w:r w:rsidR="00F75903">
          <w:t>2</w:t>
        </w:r>
      </w:ins>
      <w:del w:id="2730"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731" w:author="GEberso" w:date="2012-09-05T08:56:00Z">
        <w:r w:rsidR="00F75903">
          <w:t>3</w:t>
        </w:r>
      </w:ins>
      <w:del w:id="2732" w:author="GEberso" w:date="2012-03-02T09:15:00Z">
        <w:r w:rsidRPr="00CF4FD2" w:rsidDel="00CF4FD2">
          <w:delText>5</w:delText>
        </w:r>
      </w:del>
      <w:r w:rsidRPr="00CF4FD2">
        <w:t>) Compliance with subsection (1</w:t>
      </w:r>
      <w:proofErr w:type="gramStart"/>
      <w:r w:rsidRPr="00CF4FD2">
        <w:t>)(</w:t>
      </w:r>
      <w:proofErr w:type="gramEnd"/>
      <w:r w:rsidRPr="00CF4FD2">
        <w:t>a)</w:t>
      </w:r>
      <w:del w:id="2733"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734" w:author="GEberso" w:date="2012-09-05T08:56:00Z">
        <w:r w:rsidR="00F75903">
          <w:t>4</w:t>
        </w:r>
      </w:ins>
      <w:del w:id="2735" w:author="GEberso" w:date="2012-03-02T09:16:00Z">
        <w:r w:rsidRPr="00CF4FD2" w:rsidDel="00CF4FD2">
          <w:delText>6</w:delText>
        </w:r>
      </w:del>
      <w:r w:rsidRPr="00CF4FD2">
        <w:t>) Compliance with subsection (1</w:t>
      </w:r>
      <w:proofErr w:type="gramStart"/>
      <w:r w:rsidRPr="00CF4FD2">
        <w:t>)(</w:t>
      </w:r>
      <w:proofErr w:type="gramEnd"/>
      <w:r w:rsidRPr="00CF4FD2">
        <w:t>b)</w:t>
      </w:r>
      <w:del w:id="2736" w:author="GEberso" w:date="2012-03-02T09:16:00Z">
        <w:r w:rsidRPr="00CF4FD2" w:rsidDel="00CF4FD2">
          <w:delText xml:space="preserve"> and (2)(b)</w:delText>
        </w:r>
      </w:del>
      <w:r w:rsidRPr="00CF4FD2">
        <w:t xml:space="preserve"> of this rule shall be determined by verification of use of equipment approved by </w:t>
      </w:r>
      <w:del w:id="2737" w:author="GEberso" w:date="2012-06-01T11:04:00Z">
        <w:r w:rsidRPr="00CF4FD2" w:rsidDel="004259E7">
          <w:delText>the Department</w:delText>
        </w:r>
      </w:del>
      <w:ins w:id="2738" w:author="GEberso" w:date="2012-06-01T11:04:00Z">
        <w:r w:rsidR="004259E7">
          <w:t>DEQ</w:t>
        </w:r>
      </w:ins>
      <w:r w:rsidRPr="00CF4FD2">
        <w:t xml:space="preserve"> and/or by testing and monitoring in accordance with applicable portions of OAR 340-232-0100 and/or Method 31 and/or 32 on file with </w:t>
      </w:r>
      <w:del w:id="2739" w:author="GEberso" w:date="2012-06-01T11:04:00Z">
        <w:r w:rsidRPr="00CF4FD2" w:rsidDel="004259E7">
          <w:delText>the Department</w:delText>
        </w:r>
      </w:del>
      <w:ins w:id="2740"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2741" w:author="GEberso" w:date="2012-09-05T08:56:00Z">
        <w:r w:rsidR="00F75903">
          <w:t>5</w:t>
        </w:r>
      </w:ins>
      <w:del w:id="2742"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743"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744" w:author="Owner" w:date="2012-06-07T13:00:00Z">
        <w:r w:rsidR="00424F75">
          <w:t>2</w:t>
        </w:r>
      </w:ins>
      <w:del w:id="2745"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lastRenderedPageBreak/>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lastRenderedPageBreak/>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del w:id="2746" w:author="GEberso" w:date="2012-10-26T14:15:00Z">
        <w:r w:rsidRPr="00AA39A1" w:rsidDel="00FA41A9">
          <w:rPr>
            <w:color w:val="000000"/>
          </w:rPr>
          <w:delText>Department</w:delText>
        </w:r>
      </w:del>
      <w:ins w:id="2747" w:author="GEberso" w:date="2012-10-26T14:15:00Z">
        <w:r w:rsidR="00FA41A9">
          <w:rPr>
            <w:color w:val="000000"/>
          </w:rPr>
          <w:t>DEQ</w:t>
        </w:r>
      </w:ins>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748"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749"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750" w:author="GEberso" w:date="2012-02-08T15:28:00Z">
        <w:r>
          <w:rPr>
            <w:color w:val="000000"/>
          </w:rPr>
          <w:t>bbbb</w:t>
        </w:r>
      </w:ins>
      <w:proofErr w:type="spellEnd"/>
      <w:proofErr w:type="gramEnd"/>
      <w:del w:id="2751"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752" w:author="GEberso" w:date="2012-08-14T16:28:00Z"/>
        </w:rPr>
      </w:pPr>
      <w:del w:id="2753" w:author="GEberso" w:date="2012-08-14T16:28:00Z">
        <w:r w:rsidDel="00AA0D62">
          <w:delText xml:space="preserve">(1) "Accidental Release" means an unanticipated emission of a regulated substance or other extremely hazardous substance into the ambient air from a stationary source. </w:delText>
        </w:r>
      </w:del>
    </w:p>
    <w:p w:rsidR="0099661F" w:rsidRDefault="0099661F" w:rsidP="00026B5C">
      <w:pPr>
        <w:pStyle w:val="NormalWeb"/>
        <w:spacing w:before="0" w:beforeAutospacing="0" w:after="0" w:afterAutospacing="0"/>
        <w:rPr>
          <w:ins w:id="2754" w:author="GEberso" w:date="2012-11-09T09:38:00Z"/>
        </w:rPr>
      </w:pPr>
      <w:ins w:id="2755" w:author="GEberso" w:date="2012-11-09T09:38:00Z">
        <w:r>
          <w:t xml:space="preserve">(1) </w:t>
        </w:r>
      </w:ins>
      <w:ins w:id="2756" w:author="GEberso" w:date="2013-02-27T13:42:00Z">
        <w:r w:rsidR="003E27D5">
          <w:t>"</w:t>
        </w:r>
      </w:ins>
      <w:ins w:id="2757" w:author="GEberso" w:date="2012-11-09T09:38:00Z">
        <w:r>
          <w:t>Affected source</w:t>
        </w:r>
      </w:ins>
      <w:ins w:id="2758" w:author="GEberso" w:date="2013-02-27T13:42:00Z">
        <w:r w:rsidR="003E27D5">
          <w:t>"</w:t>
        </w:r>
      </w:ins>
      <w:ins w:id="2759" w:author="GEberso" w:date="2012-11-09T09:38:00Z">
        <w:r>
          <w:t xml:space="preserve"> </w:t>
        </w:r>
      </w:ins>
      <w:ins w:id="2760" w:author="GEberso" w:date="2012-11-09T10:02:00Z">
        <w:r w:rsidR="00E20F27">
          <w:t>is</w:t>
        </w:r>
      </w:ins>
      <w:ins w:id="2761" w:author="GEberso" w:date="2012-11-09T09:56:00Z">
        <w:r w:rsidR="00E20F27">
          <w:t xml:space="preserve"> </w:t>
        </w:r>
      </w:ins>
      <w:ins w:id="2762" w:author="GEberso" w:date="2012-11-09T09:59:00Z">
        <w:r w:rsidR="00E20F27">
          <w:t xml:space="preserve">as </w:t>
        </w:r>
      </w:ins>
      <w:ins w:id="2763" w:author="GEberso" w:date="2012-11-09T09:56:00Z">
        <w:r w:rsidR="00E20F27">
          <w:t>defined in 40 CFR 63.2.</w:t>
        </w:r>
      </w:ins>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2764" w:author="Owner" w:date="2012-06-07T13:02:00Z">
        <w:r w:rsidR="00424F75">
          <w:t>2</w:t>
        </w:r>
      </w:ins>
      <w:del w:id="2765"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766" w:author="GEberso" w:date="2012-06-01T11:04:00Z">
        <w:r w:rsidDel="004259E7">
          <w:delText>The Department</w:delText>
        </w:r>
      </w:del>
      <w:ins w:id="2767"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768" w:author="GEberso" w:date="2012-06-01T11:04:00Z">
        <w:r w:rsidDel="004259E7">
          <w:delText>the Department</w:delText>
        </w:r>
      </w:del>
      <w:ins w:id="2769"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770" w:author="GEberso" w:date="2012-06-01T11:04:00Z">
        <w:r w:rsidDel="004259E7">
          <w:delText>The Department</w:delText>
        </w:r>
      </w:del>
      <w:ins w:id="2771"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772" w:author="GEberso" w:date="2012-06-01T11:04:00Z">
        <w:r w:rsidDel="004259E7">
          <w:delText>The Department</w:delText>
        </w:r>
      </w:del>
      <w:ins w:id="2773"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774" w:author="GEberso" w:date="2012-06-01T11:04:00Z">
        <w:r w:rsidDel="004259E7">
          <w:delText>the Department</w:delText>
        </w:r>
      </w:del>
      <w:ins w:id="2775"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lastRenderedPageBreak/>
        <w:t xml:space="preserve">(f) Any emission limitations, work practice requirements, or other terms and conditions upon which the above determinations by </w:t>
      </w:r>
      <w:del w:id="2776" w:author="GEberso" w:date="2012-06-01T11:04:00Z">
        <w:r w:rsidDel="004259E7">
          <w:delText>the Department</w:delText>
        </w:r>
      </w:del>
      <w:ins w:id="2777" w:author="GEberso" w:date="2012-06-01T11:04:00Z">
        <w:r w:rsidR="004259E7">
          <w:t>DEQ</w:t>
        </w:r>
      </w:ins>
      <w:r>
        <w:t xml:space="preserve"> are predicated will be construed by </w:t>
      </w:r>
      <w:del w:id="2778" w:author="GEberso" w:date="2012-06-01T11:04:00Z">
        <w:r w:rsidDel="004259E7">
          <w:delText>the Department</w:delText>
        </w:r>
      </w:del>
      <w:ins w:id="2779"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2780" w:author="GEberso" w:date="2012-06-01T11:04:00Z">
        <w:r w:rsidDel="004259E7">
          <w:delText>the Department</w:delText>
        </w:r>
      </w:del>
      <w:ins w:id="2781"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 xml:space="preserve">(11) </w:t>
      </w:r>
      <w:del w:id="2782" w:author="GEberso" w:date="2013-02-27T13:42:00Z">
        <w:r w:rsidDel="003E27D5">
          <w:delText>“</w:delText>
        </w:r>
      </w:del>
      <w:ins w:id="2783" w:author="GEberso" w:date="2013-02-27T13:42:00Z">
        <w:r w:rsidR="003E27D5">
          <w:t>"</w:t>
        </w:r>
      </w:ins>
      <w:r>
        <w:t>Gasoline</w:t>
      </w:r>
      <w:ins w:id="2784" w:author="GEberso" w:date="2013-02-27T13:42:00Z">
        <w:r w:rsidR="003E27D5">
          <w:t>"</w:t>
        </w:r>
      </w:ins>
      <w:del w:id="2785" w:author="GEberso" w:date="2013-02-27T13:42:00Z">
        <w:r w:rsidDel="003E27D5">
          <w:delText>”</w:delText>
        </w:r>
      </w:del>
      <w:r>
        <w:t xml:space="preserve"> means any petroleum distillate</w:t>
      </w:r>
      <w:ins w:id="2786" w:author="Owner" w:date="2011-03-24T13:26:00Z">
        <w:r w:rsidR="00C12309">
          <w:t xml:space="preserve"> or petroleum</w:t>
        </w:r>
      </w:ins>
      <w:ins w:id="2787" w:author="Owner" w:date="2011-03-24T13:27:00Z">
        <w:r w:rsidR="00C12309">
          <w:t xml:space="preserve"> </w:t>
        </w:r>
      </w:ins>
      <w:ins w:id="2788" w:author="Owner" w:date="2011-03-24T13:26:00Z">
        <w:r w:rsidR="00C12309">
          <w:t>distillate</w:t>
        </w:r>
      </w:ins>
      <w:r>
        <w:t xml:space="preserve">/alcohol blend having a Reid vapor pressure of 27.6 kilopascals </w:t>
      </w:r>
      <w:r w:rsidRPr="007F4708">
        <w:t xml:space="preserve">(4.0 psi) </w:t>
      </w:r>
      <w:r>
        <w:t>or greater</w:t>
      </w:r>
      <w:ins w:id="2789"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 xml:space="preserve">(12) </w:t>
      </w:r>
      <w:del w:id="2790" w:author="GEberso" w:date="2013-02-27T13:42:00Z">
        <w:r w:rsidDel="003E27D5">
          <w:delText>“</w:delText>
        </w:r>
      </w:del>
      <w:ins w:id="2791" w:author="GEberso" w:date="2013-02-27T13:42:00Z">
        <w:r w:rsidR="003E27D5">
          <w:t>"</w:t>
        </w:r>
      </w:ins>
      <w:r>
        <w:t>Gasoline cargo tank</w:t>
      </w:r>
      <w:ins w:id="2792" w:author="GEberso" w:date="2013-02-27T13:42:00Z">
        <w:r w:rsidR="003E27D5">
          <w:t>"</w:t>
        </w:r>
      </w:ins>
      <w:del w:id="2793" w:author="GEberso" w:date="2013-02-27T13:42:00Z">
        <w:r w:rsidDel="003E27D5">
          <w:delText>”</w:delText>
        </w:r>
      </w:del>
      <w:r>
        <w:t xml:space="preserve"> means a delivery tank truck or railcar which is loading or unloading gasoline</w:t>
      </w:r>
      <w:ins w:id="2794"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 xml:space="preserve">(13) </w:t>
      </w:r>
      <w:del w:id="2795" w:author="GEberso" w:date="2013-02-27T13:42:00Z">
        <w:r w:rsidDel="003E27D5">
          <w:delText>“</w:delText>
        </w:r>
      </w:del>
      <w:ins w:id="2796" w:author="GEberso" w:date="2013-02-27T13:42:00Z">
        <w:r w:rsidR="003E27D5">
          <w:t>"</w:t>
        </w:r>
      </w:ins>
      <w:r>
        <w:t>Gasoline dispensing facility (GDF)</w:t>
      </w:r>
      <w:ins w:id="2797" w:author="GEberso" w:date="2013-02-27T13:42:00Z">
        <w:r w:rsidR="003E27D5" w:rsidRPr="003E27D5">
          <w:t xml:space="preserve"> </w:t>
        </w:r>
        <w:r w:rsidR="003E27D5">
          <w:t>"</w:t>
        </w:r>
      </w:ins>
      <w:del w:id="2798" w:author="GEberso" w:date="2013-02-27T13:42:00Z">
        <w:r w:rsidDel="003E27D5">
          <w:delText>”</w:delText>
        </w:r>
      </w:del>
      <w:r>
        <w:t xml:space="preserve"> means any stationary facility which dispenses gasoline into the fuel tank of a motor vehicle</w:t>
      </w:r>
      <w:ins w:id="2799"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800" w:author="Owner" w:date="2011-03-24T13:30:00Z">
        <w:r w:rsidR="00C12309">
          <w:t>,</w:t>
        </w:r>
      </w:ins>
      <w:ins w:id="2801" w:author="Owner" w:date="2011-03-24T13:29:00Z">
        <w:r w:rsidR="00C12309">
          <w:t xml:space="preserve"> </w:t>
        </w:r>
      </w:ins>
      <w:ins w:id="2802"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803"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804" w:author="Owner" w:date="2011-03-24T13:34:00Z">
        <w:r w:rsidR="00C12309">
          <w:t>e</w:t>
        </w:r>
      </w:ins>
      <w:ins w:id="2805" w:author="Owner" w:date="2011-03-24T13:31:00Z">
        <w:r w:rsidR="00C12309">
          <w:t>d engines and equipment.</w:t>
        </w:r>
      </w:ins>
      <w:ins w:id="2806"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807" w:author="geberso" w:date="2011-07-01T13:11:00Z">
        <w:r w:rsidR="008A322E">
          <w:t>includes</w:t>
        </w:r>
      </w:ins>
      <w:del w:id="2808" w:author="geberso" w:date="2011-07-01T13:11:00Z">
        <w:r w:rsidDel="008A322E">
          <w:delText>means</w:delText>
        </w:r>
      </w:del>
      <w:r>
        <w:t xml:space="preserve"> any stationary facility which dispenses gasoline into the fuel tank of a</w:t>
      </w:r>
      <w:ins w:id="2809" w:author="geberso" w:date="2011-07-01T13:11:00Z">
        <w:r w:rsidR="008A322E">
          <w:t>n</w:t>
        </w:r>
      </w:ins>
      <w:r>
        <w:t xml:space="preserve"> </w:t>
      </w:r>
      <w:del w:id="2810"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lastRenderedPageBreak/>
        <w:t xml:space="preserve">(17) </w:t>
      </w:r>
      <w:del w:id="2811" w:author="GEberso" w:date="2013-02-27T13:43:00Z">
        <w:r w:rsidDel="003E27D5">
          <w:delText>“</w:delText>
        </w:r>
      </w:del>
      <w:ins w:id="2812" w:author="GEberso" w:date="2013-02-27T13:43:00Z">
        <w:r w:rsidR="003E27D5">
          <w:t>"</w:t>
        </w:r>
      </w:ins>
      <w:r>
        <w:t>Monthly throughput</w:t>
      </w:r>
      <w:ins w:id="2813" w:author="GEberso" w:date="2013-02-27T13:43:00Z">
        <w:r w:rsidR="003E27D5">
          <w:t>"</w:t>
        </w:r>
      </w:ins>
      <w:del w:id="2814" w:author="GEberso" w:date="2013-02-27T13:43:00Z">
        <w:r w:rsidDel="003E27D5">
          <w:delText>”</w:delText>
        </w:r>
      </w:del>
      <w:r>
        <w:t xml:space="preserve">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DB1019" w:rsidRDefault="008769C5" w:rsidP="00DB1019">
      <w:pPr>
        <w:pStyle w:val="NormalWeb"/>
        <w:spacing w:before="0" w:beforeAutospacing="0" w:after="0" w:afterAutospacing="0"/>
        <w:rPr>
          <w:ins w:id="2815" w:author="Owner" w:date="2011-03-24T14:58:00Z"/>
        </w:rPr>
        <w:pPrChange w:id="2816" w:author="Owner" w:date="2011-03-24T14:58:00Z">
          <w:pPr>
            <w:pStyle w:val="NormalWeb"/>
            <w:spacing w:after="0"/>
          </w:pPr>
        </w:pPrChange>
      </w:pPr>
      <w:ins w:id="2817" w:author="Owner" w:date="2011-03-24T14:56:00Z">
        <w:r>
          <w:t>(1</w:t>
        </w:r>
      </w:ins>
      <w:ins w:id="2818" w:author="GEberso" w:date="2012-11-09T10:00:00Z">
        <w:r w:rsidR="00E20F27">
          <w:t>8</w:t>
        </w:r>
      </w:ins>
      <w:ins w:id="2819" w:author="Owner" w:date="2011-03-24T14:56:00Z">
        <w:r>
          <w:t xml:space="preserve">) </w:t>
        </w:r>
      </w:ins>
      <w:ins w:id="2820" w:author="GEberso" w:date="2013-02-27T13:43:00Z">
        <w:r w:rsidR="003E27D5">
          <w:t>"</w:t>
        </w:r>
      </w:ins>
      <w:ins w:id="2821" w:author="Owner" w:date="2011-03-24T14:58:00Z">
        <w:r>
          <w:t>Motor vehicle</w:t>
        </w:r>
      </w:ins>
      <w:ins w:id="2822" w:author="GEberso" w:date="2013-02-27T13:43:00Z">
        <w:r w:rsidR="003E27D5">
          <w:t>"</w:t>
        </w:r>
      </w:ins>
      <w:ins w:id="2823" w:author="Owner" w:date="2011-03-24T14:58:00Z">
        <w:r>
          <w:t xml:space="preserve"> means any self-propelled vehicle designed for transporting persons or property on a street or highway. </w:t>
        </w:r>
      </w:ins>
    </w:p>
    <w:p w:rsidR="00DB1019" w:rsidRDefault="008769C5" w:rsidP="00DB1019">
      <w:pPr>
        <w:pStyle w:val="NormalWeb"/>
        <w:spacing w:before="0" w:beforeAutospacing="0" w:after="0" w:afterAutospacing="0"/>
        <w:rPr>
          <w:ins w:id="2824" w:author="Owner" w:date="2011-03-24T14:58:00Z"/>
        </w:rPr>
        <w:pPrChange w:id="2825" w:author="Owner" w:date="2011-03-24T14:58:00Z">
          <w:pPr>
            <w:pStyle w:val="NormalWeb"/>
            <w:spacing w:after="0"/>
          </w:pPr>
        </w:pPrChange>
      </w:pPr>
      <w:ins w:id="2826" w:author="Owner" w:date="2011-03-24T14:59:00Z">
        <w:r>
          <w:t>(1</w:t>
        </w:r>
      </w:ins>
      <w:ins w:id="2827" w:author="GEberso" w:date="2012-11-09T10:00:00Z">
        <w:r w:rsidR="00E20F27">
          <w:t>9</w:t>
        </w:r>
      </w:ins>
      <w:ins w:id="2828" w:author="Owner" w:date="2011-03-24T14:59:00Z">
        <w:r>
          <w:t xml:space="preserve">) </w:t>
        </w:r>
      </w:ins>
      <w:ins w:id="2829" w:author="GEberso" w:date="2013-02-27T13:43:00Z">
        <w:r w:rsidR="003E27D5">
          <w:t>"</w:t>
        </w:r>
      </w:ins>
      <w:proofErr w:type="spellStart"/>
      <w:ins w:id="2830" w:author="Owner" w:date="2011-03-24T14:58:00Z">
        <w:r>
          <w:t>Nonroad</w:t>
        </w:r>
        <w:proofErr w:type="spellEnd"/>
        <w:r>
          <w:t xml:space="preserve"> engine</w:t>
        </w:r>
      </w:ins>
      <w:ins w:id="2831" w:author="GEberso" w:date="2013-02-27T13:43:00Z">
        <w:r w:rsidR="003E27D5">
          <w:t>"</w:t>
        </w:r>
      </w:ins>
      <w:ins w:id="2832" w:author="Owner" w:date="2011-03-24T14:58:00Z">
        <w:r>
          <w:t xml:space="preserve"> means an internal combustion engine (including the fuel system) that is not used in a motor vehicle or a vehicle used solely for competition, or that is not subject to standards </w:t>
        </w:r>
      </w:ins>
      <w:ins w:id="2833" w:author="Owner" w:date="2011-03-24T14:59:00Z">
        <w:r>
          <w:t>p</w:t>
        </w:r>
      </w:ins>
      <w:ins w:id="2834"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835" w:author="Owner" w:date="2011-03-24T14:56:00Z"/>
        </w:rPr>
      </w:pPr>
      <w:ins w:id="2836" w:author="Owner" w:date="2011-03-24T15:00:00Z">
        <w:r>
          <w:t>(</w:t>
        </w:r>
      </w:ins>
      <w:ins w:id="2837" w:author="GEberso" w:date="2012-11-09T10:00:00Z">
        <w:r w:rsidR="00E20F27">
          <w:t>20</w:t>
        </w:r>
      </w:ins>
      <w:ins w:id="2838" w:author="Owner" w:date="2011-03-24T15:00:00Z">
        <w:r>
          <w:t xml:space="preserve">) </w:t>
        </w:r>
      </w:ins>
      <w:ins w:id="2839" w:author="GEberso" w:date="2013-02-27T13:43:00Z">
        <w:r w:rsidR="003E27D5">
          <w:t>"</w:t>
        </w:r>
      </w:ins>
      <w:proofErr w:type="spellStart"/>
      <w:ins w:id="2840" w:author="Owner" w:date="2011-03-24T14:58:00Z">
        <w:r>
          <w:t>Nonroad</w:t>
        </w:r>
        <w:proofErr w:type="spellEnd"/>
        <w:r>
          <w:t xml:space="preserve"> vehicle</w:t>
        </w:r>
      </w:ins>
      <w:ins w:id="2841" w:author="GEberso" w:date="2013-02-27T13:43:00Z">
        <w:r w:rsidR="003E27D5">
          <w:t>"</w:t>
        </w:r>
      </w:ins>
      <w:ins w:id="2842" w:author="Owner" w:date="2011-03-24T14:58:00Z">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843" w:author="geberso" w:date="2011-07-01T13:12:00Z">
        <w:r w:rsidR="008A322E">
          <w:t>2</w:t>
        </w:r>
      </w:ins>
      <w:ins w:id="2844" w:author="GEberso" w:date="2012-11-09T10:00:00Z">
        <w:r w:rsidR="00E20F27">
          <w:t>1</w:t>
        </w:r>
      </w:ins>
      <w:del w:id="2845"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846" w:author="geberso" w:date="2011-07-01T13:12:00Z">
        <w:r w:rsidR="008A322E">
          <w:t>2</w:t>
        </w:r>
      </w:ins>
      <w:ins w:id="2847" w:author="GEberso" w:date="2012-11-09T10:00:00Z">
        <w:r w:rsidR="00E20F27">
          <w:t>2</w:t>
        </w:r>
      </w:ins>
      <w:del w:id="2848"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849" w:author="GEberso" w:date="2012-11-09T10:01:00Z">
        <w:r w:rsidR="00E20F27">
          <w:t>3</w:t>
        </w:r>
      </w:ins>
      <w:del w:id="2850"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851" w:author="GEberso" w:date="2012-11-09T10:01:00Z">
        <w:r w:rsidR="00E20F27">
          <w:t>4</w:t>
        </w:r>
      </w:ins>
      <w:del w:id="2852"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853" w:author="GEberso" w:date="2012-08-15T09:35:00Z">
        <w:r w:rsidR="00214057">
          <w:t>44</w:t>
        </w:r>
      </w:ins>
      <w:del w:id="2854" w:author="GEberso" w:date="2012-08-15T09:35:00Z">
        <w:r w:rsidDel="00214057">
          <w:delText>00</w:delText>
        </w:r>
      </w:del>
      <w:r>
        <w:t>-0</w:t>
      </w:r>
      <w:ins w:id="2855" w:author="GEberso" w:date="2012-08-15T09:35:00Z">
        <w:r w:rsidR="00214057">
          <w:t>0</w:t>
        </w:r>
      </w:ins>
      <w:r>
        <w:t>40</w:t>
      </w:r>
      <w:del w:id="2856" w:author="GEberso" w:date="2012-08-15T09:35:00Z">
        <w:r w:rsidDel="00214057">
          <w:delText>0</w:delText>
        </w:r>
      </w:del>
      <w:del w:id="2857"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858" w:author="GEberso" w:date="2012-11-09T10:01:00Z">
        <w:r w:rsidR="00E20F27">
          <w:t>5</w:t>
        </w:r>
      </w:ins>
      <w:del w:id="2859"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860" w:author="GEberso" w:date="2012-11-09T10:01:00Z">
        <w:r w:rsidR="00E20F27">
          <w:t>6</w:t>
        </w:r>
      </w:ins>
      <w:del w:id="2861"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862" w:author="GEberso" w:date="2012-11-09T10:01:00Z">
        <w:r w:rsidR="00E20F27">
          <w:t>7</w:t>
        </w:r>
      </w:ins>
      <w:del w:id="2863"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864" w:author="GEberso" w:date="2012-08-14T16:33:00Z"/>
        </w:rPr>
      </w:pPr>
      <w:r>
        <w:t>(2</w:t>
      </w:r>
      <w:ins w:id="2865" w:author="GEberso" w:date="2012-11-09T10:01:00Z">
        <w:r w:rsidR="00E20F27">
          <w:t>8</w:t>
        </w:r>
      </w:ins>
      <w:del w:id="2866" w:author="geberso" w:date="2011-07-01T13:13:00Z">
        <w:r w:rsidDel="008A322E">
          <w:delText>5</w:delText>
        </w:r>
      </w:del>
      <w:r>
        <w:t>) "Stationary Source"</w:t>
      </w:r>
      <w:ins w:id="2867" w:author="GEberso" w:date="2012-08-14T16:33:00Z">
        <w:r w:rsidR="005F63D7">
          <w:t xml:space="preserve">, </w:t>
        </w:r>
      </w:ins>
      <w:del w:id="2868" w:author="GEberso" w:date="2012-08-14T16:33:00Z">
        <w:r w:rsidDel="005F63D7">
          <w:delText xml:space="preserve">: </w:delText>
        </w:r>
      </w:del>
    </w:p>
    <w:p w:rsidR="00026B5C" w:rsidRDefault="00026B5C" w:rsidP="00026B5C">
      <w:pPr>
        <w:pStyle w:val="NormalWeb"/>
        <w:spacing w:before="0" w:beforeAutospacing="0" w:after="0" w:afterAutospacing="0"/>
      </w:pPr>
      <w:del w:id="2869" w:author="GEberso" w:date="2012-08-14T16:33:00Z">
        <w:r w:rsidDel="005F63D7">
          <w:delText>(a) A</w:delText>
        </w:r>
      </w:del>
      <w:proofErr w:type="gramStart"/>
      <w:ins w:id="2870" w:author="GEberso" w:date="2012-08-14T16:33:00Z">
        <w:r w:rsidR="005F63D7">
          <w:t>a</w:t>
        </w:r>
      </w:ins>
      <w:r>
        <w:t>s</w:t>
      </w:r>
      <w:proofErr w:type="gramEnd"/>
      <w:r>
        <w:t xml:space="preserve"> used in OAR 340 division 244</w:t>
      </w:r>
      <w:ins w:id="2871"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872" w:author="GEberso" w:date="2012-08-14T16:32:00Z"/>
        </w:rPr>
      </w:pPr>
      <w:del w:id="2873"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874" w:author="GEberso" w:date="2012-08-14T16:32:00Z"/>
        </w:rPr>
      </w:pPr>
      <w:del w:id="2875"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876" w:author="GEberso" w:date="2012-08-14T16:32:00Z"/>
        </w:rPr>
      </w:pPr>
      <w:del w:id="2877"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878" w:author="GEberso" w:date="2012-08-14T16:32:00Z"/>
        </w:rPr>
      </w:pPr>
      <w:del w:id="2879" w:author="GEberso" w:date="2012-08-14T16:32:00Z">
        <w:r w:rsidDel="005F63D7">
          <w:lastRenderedPageBreak/>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880" w:author="GEberso" w:date="2012-08-14T16:32:00Z"/>
        </w:rPr>
      </w:pPr>
      <w:del w:id="2881"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882" w:author="GEberso" w:date="2012-11-09T10:01:00Z">
        <w:r w:rsidR="00E20F27">
          <w:t>9</w:t>
        </w:r>
      </w:ins>
      <w:del w:id="2883" w:author="geberso" w:date="2011-07-01T13:13:00Z">
        <w:r w:rsidDel="008A322E">
          <w:delText>6</w:delText>
        </w:r>
      </w:del>
      <w:r>
        <w:t xml:space="preserve">) </w:t>
      </w:r>
      <w:del w:id="2884" w:author="GEberso" w:date="2013-02-27T13:44:00Z">
        <w:r w:rsidDel="003E27D5">
          <w:delText>“</w:delText>
        </w:r>
      </w:del>
      <w:ins w:id="2885" w:author="GEberso" w:date="2013-02-27T13:44:00Z">
        <w:r w:rsidR="003E27D5">
          <w:t>"</w:t>
        </w:r>
      </w:ins>
      <w:r>
        <w:t>Submerged filling</w:t>
      </w:r>
      <w:ins w:id="2886" w:author="GEberso" w:date="2013-02-27T13:44:00Z">
        <w:r w:rsidR="003E27D5">
          <w:t>"</w:t>
        </w:r>
      </w:ins>
      <w:del w:id="2887" w:author="GEberso" w:date="2013-02-27T13:44:00Z">
        <w:r w:rsidDel="003E27D5">
          <w:delText>”</w:delText>
        </w:r>
      </w:del>
      <w:r>
        <w:t xml:space="preserve"> means</w:t>
      </w:r>
      <w:del w:id="2888"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889" w:author="GEberso" w:date="2012-11-09T10:01:00Z">
        <w:r w:rsidR="00E20F27">
          <w:t>30</w:t>
        </w:r>
      </w:ins>
      <w:del w:id="2890" w:author="geberso" w:date="2011-07-01T13:13:00Z">
        <w:r w:rsidDel="008A322E">
          <w:delText>27</w:delText>
        </w:r>
      </w:del>
      <w:r>
        <w:t xml:space="preserve">) </w:t>
      </w:r>
      <w:del w:id="2891" w:author="GEberso" w:date="2013-02-27T13:44:00Z">
        <w:r w:rsidDel="003E27D5">
          <w:delText>“</w:delText>
        </w:r>
      </w:del>
      <w:ins w:id="2892" w:author="GEberso" w:date="2013-02-27T13:44:00Z">
        <w:r w:rsidR="003E27D5">
          <w:t>"</w:t>
        </w:r>
      </w:ins>
      <w:r>
        <w:t>Topping off</w:t>
      </w:r>
      <w:ins w:id="2893" w:author="GEberso" w:date="2013-02-27T13:44:00Z">
        <w:r w:rsidR="003E27D5">
          <w:t>"</w:t>
        </w:r>
      </w:ins>
      <w:del w:id="2894" w:author="GEberso" w:date="2013-02-27T13:44:00Z">
        <w:r w:rsidDel="003E27D5">
          <w:delText>”</w:delText>
        </w:r>
      </w:del>
      <w:r>
        <w:t xml:space="preserve">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895" w:author="geberso" w:date="2011-07-01T13:13:00Z">
        <w:r w:rsidR="008A322E">
          <w:t>3</w:t>
        </w:r>
      </w:ins>
      <w:ins w:id="2896" w:author="GEberso" w:date="2012-11-09T10:01:00Z">
        <w:r w:rsidR="00E20F27">
          <w:t>1</w:t>
        </w:r>
      </w:ins>
      <w:del w:id="2897" w:author="geberso" w:date="2011-07-01T13:13:00Z">
        <w:r w:rsidDel="008A322E">
          <w:delText>28</w:delText>
        </w:r>
      </w:del>
      <w:r>
        <w:t xml:space="preserve">) </w:t>
      </w:r>
      <w:del w:id="2898" w:author="GEberso" w:date="2013-02-27T13:44:00Z">
        <w:r w:rsidDel="003E27D5">
          <w:delText>“</w:delText>
        </w:r>
      </w:del>
      <w:ins w:id="2899" w:author="GEberso" w:date="2013-02-27T13:45:00Z">
        <w:r w:rsidR="003E27D5">
          <w:t>"</w:t>
        </w:r>
      </w:ins>
      <w:r>
        <w:t>Vapor balance system</w:t>
      </w:r>
      <w:ins w:id="2900" w:author="GEberso" w:date="2013-02-27T13:45:00Z">
        <w:r w:rsidR="003E27D5">
          <w:t>"</w:t>
        </w:r>
      </w:ins>
      <w:del w:id="2901" w:author="GEberso" w:date="2013-02-27T13:45:00Z">
        <w:r w:rsidDel="003E27D5">
          <w:delText>”</w:delText>
        </w:r>
      </w:del>
      <w:r>
        <w:t xml:space="preserve">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902" w:author="geberso" w:date="2011-07-01T13:13:00Z">
        <w:r w:rsidR="008A322E">
          <w:t>3</w:t>
        </w:r>
      </w:ins>
      <w:ins w:id="2903" w:author="GEberso" w:date="2012-11-09T10:01:00Z">
        <w:r w:rsidR="00E20F27">
          <w:t>2</w:t>
        </w:r>
      </w:ins>
      <w:del w:id="2904" w:author="geberso" w:date="2011-07-01T13:13:00Z">
        <w:r w:rsidDel="008A322E">
          <w:delText>29</w:delText>
        </w:r>
      </w:del>
      <w:r>
        <w:t xml:space="preserve">) </w:t>
      </w:r>
      <w:del w:id="2905" w:author="GEberso" w:date="2013-02-27T13:45:00Z">
        <w:r w:rsidDel="003E27D5">
          <w:delText>“</w:delText>
        </w:r>
      </w:del>
      <w:ins w:id="2906" w:author="GEberso" w:date="2013-02-27T13:45:00Z">
        <w:r w:rsidR="003E27D5">
          <w:t>"</w:t>
        </w:r>
      </w:ins>
      <w:r>
        <w:t>Vapor-tight</w:t>
      </w:r>
      <w:ins w:id="2907" w:author="GEberso" w:date="2013-02-27T13:45:00Z">
        <w:r w:rsidR="003E27D5">
          <w:t>"</w:t>
        </w:r>
      </w:ins>
      <w:del w:id="2908" w:author="GEberso" w:date="2013-02-27T13:45:00Z">
        <w:r w:rsidDel="003E27D5">
          <w:delText>”</w:delText>
        </w:r>
      </w:del>
      <w:r>
        <w:t xml:space="preserve">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909" w:author="GEberso" w:date="2012-11-09T10:01:00Z">
        <w:r w:rsidR="00E20F27">
          <w:t>3</w:t>
        </w:r>
      </w:ins>
      <w:del w:id="2910" w:author="geberso" w:date="2011-07-01T13:13:00Z">
        <w:r w:rsidDel="008A322E">
          <w:delText>0</w:delText>
        </w:r>
      </w:del>
      <w:r>
        <w:t xml:space="preserve">) </w:t>
      </w:r>
      <w:del w:id="2911" w:author="GEberso" w:date="2013-02-27T13:45:00Z">
        <w:r w:rsidDel="003E27D5">
          <w:delText>“</w:delText>
        </w:r>
      </w:del>
      <w:ins w:id="2912" w:author="GEberso" w:date="2013-02-27T13:45:00Z">
        <w:r w:rsidR="003E27D5">
          <w:t>"</w:t>
        </w:r>
      </w:ins>
      <w:r>
        <w:t>Vapor-tight gasoline cargo tank</w:t>
      </w:r>
      <w:ins w:id="2913" w:author="GEberso" w:date="2013-02-27T13:45:00Z">
        <w:r w:rsidR="003E27D5">
          <w:t>"</w:t>
        </w:r>
      </w:ins>
      <w:del w:id="2914" w:author="GEberso" w:date="2013-02-27T13:45:00Z">
        <w:r w:rsidDel="003E27D5">
          <w:delText>”</w:delText>
        </w:r>
      </w:del>
      <w:r>
        <w:t xml:space="preserve">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915" w:author="GEberso" w:date="2012-06-01T11:06:00Z">
        <w:r w:rsidDel="004259E7">
          <w:delText>the agency</w:delText>
        </w:r>
      </w:del>
      <w:ins w:id="2916" w:author="GEberso" w:date="2012-11-30T14:18:00Z">
        <w:r w:rsidR="00A14E0B">
          <w:t>DEQ</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DB1019" w:rsidRPr="00DB1019">
        <w:rPr>
          <w:rPrChange w:id="2917" w:author="DEQ Build" w:date="2011-04-12T11:11:00Z">
            <w:rPr>
              <w:rStyle w:val="apple-style-span"/>
              <w:sz w:val="27"/>
              <w:szCs w:val="27"/>
            </w:rPr>
          </w:rPrChange>
        </w:rPr>
        <w:t xml:space="preserve">; DEQ 1-2011, f. &amp; cert. </w:t>
      </w:r>
      <w:proofErr w:type="spellStart"/>
      <w:r w:rsidR="00DB1019" w:rsidRPr="00DB1019">
        <w:rPr>
          <w:rPrChange w:id="2918" w:author="DEQ Build" w:date="2011-04-12T11:11:00Z">
            <w:rPr>
              <w:rStyle w:val="apple-style-span"/>
              <w:sz w:val="27"/>
              <w:szCs w:val="27"/>
            </w:rPr>
          </w:rPrChange>
        </w:rPr>
        <w:t>ef</w:t>
      </w:r>
      <w:proofErr w:type="spellEnd"/>
      <w:r w:rsidR="00DB1019" w:rsidRPr="00DB1019">
        <w:rPr>
          <w:rPrChange w:id="2919" w:author="DEQ Build" w:date="2011-04-12T11:11:00Z">
            <w:rPr>
              <w:rStyle w:val="apple-style-span"/>
              <w:sz w:val="27"/>
              <w:szCs w:val="27"/>
            </w:rPr>
          </w:rPrChange>
        </w:rPr>
        <w:t>.</w:t>
      </w:r>
      <w:proofErr w:type="gramEnd"/>
      <w:r w:rsidR="00DB1019" w:rsidRPr="00DB1019">
        <w:rPr>
          <w:rPrChange w:id="2920"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921" w:author="GEberso" w:date="2012-06-01T11:04:00Z">
        <w:r w:rsidRPr="004279F7" w:rsidDel="004259E7">
          <w:delText>the Department</w:delText>
        </w:r>
      </w:del>
      <w:ins w:id="2922"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923" w:author="GEberso" w:date="2012-06-01T11:04:00Z">
        <w:r w:rsidRPr="004279F7" w:rsidDel="004259E7">
          <w:delText>the Department</w:delText>
        </w:r>
      </w:del>
      <w:ins w:id="2924" w:author="GEberso" w:date="2012-06-01T11:04:00Z">
        <w:r w:rsidR="004259E7">
          <w:t>DEQ</w:t>
        </w:r>
      </w:ins>
      <w:r w:rsidRPr="004279F7">
        <w:t xml:space="preserve"> </w:t>
      </w:r>
      <w:del w:id="2925" w:author="geberso" w:date="2011-10-11T09:24:00Z">
        <w:r w:rsidRPr="004279F7" w:rsidDel="004279F7">
          <w:delText>may</w:delText>
        </w:r>
      </w:del>
      <w:ins w:id="2926"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927" w:author="GEberso" w:date="2012-06-01T11:04:00Z">
        <w:r w:rsidRPr="004279F7" w:rsidDel="004259E7">
          <w:delText>The Department</w:delText>
        </w:r>
      </w:del>
      <w:ins w:id="2928"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lastRenderedPageBreak/>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929" w:author="GEberso" w:date="2012-06-01T11:04:00Z">
        <w:r w:rsidRPr="004279F7" w:rsidDel="004259E7">
          <w:delText>the Department</w:delText>
        </w:r>
      </w:del>
      <w:ins w:id="2930"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931"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932" w:author="GEberso" w:date="2012-06-01T11:04:00Z">
        <w:r w:rsidRPr="004279F7" w:rsidDel="004259E7">
          <w:delText>the Department</w:delText>
        </w:r>
      </w:del>
      <w:ins w:id="2933"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934" w:author="Owner" w:date="2012-06-07T13:04:00Z">
        <w:r w:rsidR="00424F75">
          <w:rPr>
            <w:b/>
            <w:bCs/>
          </w:rPr>
          <w:t xml:space="preserve">J, L through O, </w:t>
        </w:r>
      </w:ins>
      <w:ins w:id="2935" w:author="Owner" w:date="2012-06-07T13:05:00Z">
        <w:r w:rsidR="00424F75">
          <w:rPr>
            <w:b/>
            <w:bCs/>
          </w:rPr>
          <w:t xml:space="preserve">Q through Y, AA through EE, GG through </w:t>
        </w:r>
      </w:ins>
      <w:ins w:id="2936" w:author="Owner" w:date="2012-06-07T13:06:00Z">
        <w:r w:rsidR="00424F75">
          <w:rPr>
            <w:b/>
            <w:bCs/>
          </w:rPr>
          <w:t xml:space="preserve">MM, OO through YY, CCC through </w:t>
        </w:r>
      </w:ins>
      <w:ins w:id="2937" w:author="Owner" w:date="2012-06-07T13:07:00Z">
        <w:r w:rsidR="00424F75">
          <w:rPr>
            <w:b/>
            <w:bCs/>
          </w:rPr>
          <w:t>EEE</w:t>
        </w:r>
      </w:ins>
      <w:ins w:id="2938" w:author="Owner" w:date="2012-06-07T13:06:00Z">
        <w:r w:rsidR="00424F75">
          <w:rPr>
            <w:b/>
            <w:bCs/>
          </w:rPr>
          <w:t xml:space="preserve">, </w:t>
        </w:r>
      </w:ins>
      <w:ins w:id="2939" w:author="Owner" w:date="2012-06-07T13:07:00Z">
        <w:r w:rsidR="00424F75">
          <w:rPr>
            <w:b/>
            <w:bCs/>
          </w:rPr>
          <w:t xml:space="preserve">GGG through JJJ, LLL through RRR, TTT through </w:t>
        </w:r>
      </w:ins>
      <w:ins w:id="2940" w:author="Owner" w:date="2012-06-07T13:08:00Z">
        <w:r w:rsidR="00424F75">
          <w:rPr>
            <w:b/>
            <w:bCs/>
          </w:rPr>
          <w:t xml:space="preserve">VVV, XXX, AAAA, CCCC through </w:t>
        </w:r>
      </w:ins>
      <w:ins w:id="2941" w:author="Owner" w:date="2012-06-07T13:09:00Z">
        <w:r w:rsidR="00424F75">
          <w:rPr>
            <w:b/>
            <w:bCs/>
          </w:rPr>
          <w:t xml:space="preserve">KKKK, MMMM through </w:t>
        </w:r>
      </w:ins>
      <w:r w:rsidRPr="00026B5C">
        <w:rPr>
          <w:b/>
          <w:bCs/>
        </w:rPr>
        <w:t>YYYY, AAAAA</w:t>
      </w:r>
      <w:ins w:id="2942" w:author="Owner" w:date="2012-06-07T13:09:00Z">
        <w:r w:rsidR="00424F75">
          <w:rPr>
            <w:b/>
            <w:bCs/>
          </w:rPr>
          <w:t xml:space="preserve"> through </w:t>
        </w:r>
      </w:ins>
      <w:ins w:id="2943" w:author="Owner" w:date="2012-06-07T13:10:00Z">
        <w:r w:rsidR="00424F75">
          <w:rPr>
            <w:b/>
            <w:bCs/>
          </w:rPr>
          <w:t>CCCCC</w:t>
        </w:r>
      </w:ins>
      <w:ins w:id="2944" w:author="Owner" w:date="2012-06-07T13:04:00Z">
        <w:r w:rsidR="00424F75">
          <w:rPr>
            <w:b/>
            <w:bCs/>
          </w:rPr>
          <w:t>,</w:t>
        </w:r>
      </w:ins>
      <w:r w:rsidRPr="00026B5C">
        <w:rPr>
          <w:b/>
          <w:bCs/>
        </w:rPr>
        <w:t xml:space="preserve"> </w:t>
      </w:r>
      <w:ins w:id="2945" w:author="Owner" w:date="2012-06-07T13:10:00Z">
        <w:r w:rsidR="00424F75">
          <w:rPr>
            <w:b/>
            <w:bCs/>
          </w:rPr>
          <w:t xml:space="preserve">EEEEE </w:t>
        </w:r>
      </w:ins>
      <w:r w:rsidRPr="00026B5C">
        <w:rPr>
          <w:b/>
          <w:bCs/>
        </w:rPr>
        <w:t xml:space="preserve">through </w:t>
      </w:r>
      <w:ins w:id="2946" w:author="Owner" w:date="2012-06-07T13:10:00Z">
        <w:r w:rsidR="00E2239C">
          <w:rPr>
            <w:b/>
            <w:bCs/>
          </w:rPr>
          <w:t xml:space="preserve">NNNNN, PPPPP through </w:t>
        </w:r>
      </w:ins>
      <w:ins w:id="2947" w:author="Owner" w:date="2012-06-07T13:11:00Z">
        <w:r w:rsidR="00E2239C">
          <w:rPr>
            <w:b/>
            <w:bCs/>
          </w:rPr>
          <w:t xml:space="preserve">UUUUU, WWWWW , </w:t>
        </w:r>
      </w:ins>
      <w:ins w:id="2948" w:author="Owner" w:date="2012-06-07T13:12:00Z">
        <w:r w:rsidR="00E2239C">
          <w:rPr>
            <w:b/>
            <w:bCs/>
          </w:rPr>
          <w:t xml:space="preserve">YYYYY, ZZZZZ, BBBBBB, DDDDDD through HHHHHH, </w:t>
        </w:r>
      </w:ins>
      <w:ins w:id="2949" w:author="Owner" w:date="2012-06-07T13:13:00Z">
        <w:r w:rsidR="00E2239C">
          <w:rPr>
            <w:b/>
            <w:bCs/>
          </w:rPr>
          <w:t>LLLLLL</w:t>
        </w:r>
      </w:ins>
      <w:ins w:id="2950" w:author="Owner" w:date="2012-06-07T13:12:00Z">
        <w:r w:rsidR="00E2239C">
          <w:rPr>
            <w:b/>
            <w:bCs/>
          </w:rPr>
          <w:t xml:space="preserve"> through </w:t>
        </w:r>
      </w:ins>
      <w:r w:rsidRPr="00026B5C">
        <w:rPr>
          <w:b/>
          <w:bCs/>
        </w:rPr>
        <w:t xml:space="preserve">TTTTTT, </w:t>
      </w:r>
      <w:del w:id="2951" w:author="GEberso" w:date="2012-07-10T11:55:00Z">
        <w:r w:rsidRPr="00026B5C" w:rsidDel="00156D27">
          <w:rPr>
            <w:b/>
            <w:bCs/>
          </w:rPr>
          <w:delText xml:space="preserve">and </w:delText>
        </w:r>
      </w:del>
      <w:r w:rsidRPr="00026B5C">
        <w:rPr>
          <w:b/>
          <w:bCs/>
        </w:rPr>
        <w:t xml:space="preserve">VVVVVV through </w:t>
      </w:r>
      <w:del w:id="2952" w:author="Owner" w:date="2012-06-07T13:01:00Z">
        <w:r w:rsidRPr="00026B5C" w:rsidDel="00424F75">
          <w:rPr>
            <w:b/>
            <w:bCs/>
          </w:rPr>
          <w:delText>DDDDDDD</w:delText>
        </w:r>
      </w:del>
      <w:ins w:id="2953" w:author="Owner" w:date="2012-06-07T13:01:00Z">
        <w:r w:rsidR="00424F75">
          <w:rPr>
            <w:b/>
            <w:bCs/>
          </w:rPr>
          <w:t>EEEEEEE</w:t>
        </w:r>
      </w:ins>
      <w:ins w:id="2954"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955" w:author="GEberso" w:date="2012-06-01T11:39:00Z">
        <w:r w:rsidR="00D4668B">
          <w:t>DEQ</w:t>
        </w:r>
      </w:ins>
      <w:del w:id="2956"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957" w:author="DEQ Build" w:date="2011-04-12T11:33:00Z"/>
        </w:rPr>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lastRenderedPageBreak/>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958"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959" w:author="GEberso" w:date="2012-02-28T13:37:00Z"/>
        </w:rPr>
      </w:pPr>
      <w:ins w:id="2960" w:author="GEberso" w:date="2012-02-28T13:37:00Z">
        <w:r>
          <w:t>(</w:t>
        </w:r>
      </w:ins>
      <w:proofErr w:type="spellStart"/>
      <w:proofErr w:type="gramStart"/>
      <w:ins w:id="2961" w:author="Owner" w:date="2012-06-07T12:54:00Z">
        <w:r w:rsidR="00E06160">
          <w:t>wwww</w:t>
        </w:r>
      </w:ins>
      <w:proofErr w:type="spellEnd"/>
      <w:proofErr w:type="gramEnd"/>
      <w:ins w:id="2962" w:author="GEberso" w:date="2012-02-28T13:37:00Z">
        <w:r>
          <w:t xml:space="preserve">) Subpart UUUUU </w:t>
        </w:r>
      </w:ins>
      <w:ins w:id="2963" w:author="GEberso" w:date="2012-02-28T13:39:00Z">
        <w:r>
          <w:t>--</w:t>
        </w:r>
      </w:ins>
      <w:ins w:id="2964" w:author="GEberso" w:date="2012-02-28T13:37:00Z">
        <w:r>
          <w:t xml:space="preserve"> </w:t>
        </w:r>
      </w:ins>
      <w:ins w:id="2965"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966" w:author="Owner" w:date="2012-06-07T12:54:00Z">
        <w:r w:rsidR="00E06160">
          <w:t>xxxx</w:t>
        </w:r>
      </w:ins>
      <w:proofErr w:type="spellEnd"/>
      <w:proofErr w:type="gramEnd"/>
      <w:del w:id="2967"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968" w:author="Owner" w:date="2012-06-07T12:55:00Z">
        <w:r w:rsidR="00E06160">
          <w:t>yyyy</w:t>
        </w:r>
      </w:ins>
      <w:proofErr w:type="spellEnd"/>
      <w:proofErr w:type="gramEnd"/>
      <w:del w:id="2969"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970" w:author="Owner" w:date="2012-06-07T12:56:00Z">
        <w:r w:rsidR="00E06160">
          <w:t>zzzz</w:t>
        </w:r>
      </w:ins>
      <w:proofErr w:type="gramEnd"/>
      <w:del w:id="2971"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972" w:author="Owner" w:date="2012-06-07T12:56:00Z">
        <w:r w:rsidR="00E06160">
          <w:t>aaaaa</w:t>
        </w:r>
      </w:ins>
      <w:proofErr w:type="spellEnd"/>
      <w:proofErr w:type="gramEnd"/>
      <w:del w:id="2973"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974" w:author="Owner" w:date="2012-06-07T12:56:00Z">
        <w:r w:rsidR="00E06160">
          <w:t>bbbbb</w:t>
        </w:r>
      </w:ins>
      <w:proofErr w:type="spellEnd"/>
      <w:proofErr w:type="gramEnd"/>
      <w:del w:id="2975"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976" w:author="Owner" w:date="2012-06-07T12:56:00Z">
        <w:r w:rsidR="00E06160">
          <w:t>ccccc</w:t>
        </w:r>
      </w:ins>
      <w:proofErr w:type="spellEnd"/>
      <w:proofErr w:type="gramEnd"/>
      <w:del w:id="2977"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978" w:author="Owner" w:date="2012-06-07T12:56:00Z">
        <w:r w:rsidR="00E06160">
          <w:t>ddddd</w:t>
        </w:r>
      </w:ins>
      <w:proofErr w:type="spellEnd"/>
      <w:proofErr w:type="gramEnd"/>
      <w:del w:id="2979"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980" w:author="Owner" w:date="2012-06-07T12:56:00Z">
        <w:r w:rsidR="00E06160">
          <w:t>eeeee</w:t>
        </w:r>
      </w:ins>
      <w:proofErr w:type="spellEnd"/>
      <w:proofErr w:type="gramEnd"/>
      <w:del w:id="2981"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982" w:author="GEberso" w:date="2012-01-23T13:11:00Z"/>
        </w:rPr>
      </w:pPr>
      <w:r w:rsidRPr="00026B5C">
        <w:t>(</w:t>
      </w:r>
      <w:proofErr w:type="spellStart"/>
      <w:proofErr w:type="gramStart"/>
      <w:ins w:id="2983" w:author="Owner" w:date="2012-06-07T12:56:00Z">
        <w:r w:rsidR="00E06160">
          <w:t>fffff</w:t>
        </w:r>
      </w:ins>
      <w:proofErr w:type="spellEnd"/>
      <w:proofErr w:type="gramEnd"/>
      <w:del w:id="2984" w:author="GEberso" w:date="2012-01-23T13:17:00Z">
        <w:r w:rsidRPr="00026B5C" w:rsidDel="00212459">
          <w:delText>eeeee</w:delText>
        </w:r>
      </w:del>
      <w:r w:rsidRPr="00026B5C">
        <w:t>) Subpart HHHHHH -- Area Sources: Paint Stripping and Miscellaneous Surface Coating Operations</w:t>
      </w:r>
      <w:ins w:id="2985"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986" w:author="Owner" w:date="2012-06-07T12:56:00Z">
        <w:r w:rsidR="00E06160">
          <w:t>ggggg</w:t>
        </w:r>
      </w:ins>
      <w:proofErr w:type="spellEnd"/>
      <w:proofErr w:type="gramEnd"/>
      <w:del w:id="2987"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988" w:author="Owner" w:date="2012-06-07T12:56:00Z">
        <w:r w:rsidR="00E06160">
          <w:t>hhhhh</w:t>
        </w:r>
      </w:ins>
      <w:proofErr w:type="spellEnd"/>
      <w:proofErr w:type="gramEnd"/>
      <w:del w:id="2989"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990" w:author="Owner" w:date="2012-06-07T12:56:00Z">
        <w:r w:rsidR="00E06160">
          <w:t>iiiii</w:t>
        </w:r>
      </w:ins>
      <w:proofErr w:type="spellEnd"/>
      <w:proofErr w:type="gramEnd"/>
      <w:del w:id="2991"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992" w:author="Owner" w:date="2012-06-07T12:57:00Z">
        <w:r w:rsidR="00E06160">
          <w:t>jjjjj</w:t>
        </w:r>
      </w:ins>
      <w:proofErr w:type="spellEnd"/>
      <w:proofErr w:type="gramEnd"/>
      <w:del w:id="2993"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994" w:author="Owner" w:date="2012-06-07T12:57:00Z">
        <w:r w:rsidR="00E06160">
          <w:t>kkkkk</w:t>
        </w:r>
      </w:ins>
      <w:proofErr w:type="spellEnd"/>
      <w:proofErr w:type="gramEnd"/>
      <w:del w:id="2995"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996" w:author="Owner" w:date="2012-06-07T12:57:00Z">
        <w:r w:rsidR="00E06160">
          <w:t>lllll</w:t>
        </w:r>
      </w:ins>
      <w:proofErr w:type="spellEnd"/>
      <w:proofErr w:type="gramEnd"/>
      <w:del w:id="2997"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998" w:author="Owner" w:date="2012-06-07T12:57:00Z">
        <w:r w:rsidR="00E06160">
          <w:t>mmmmm</w:t>
        </w:r>
      </w:ins>
      <w:proofErr w:type="spellEnd"/>
      <w:proofErr w:type="gramEnd"/>
      <w:del w:id="2999"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00" w:author="Owner" w:date="2012-06-07T12:57:00Z">
        <w:r w:rsidR="00E06160">
          <w:t>nnnnn</w:t>
        </w:r>
      </w:ins>
      <w:proofErr w:type="spellEnd"/>
      <w:proofErr w:type="gramEnd"/>
      <w:del w:id="3001"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02" w:author="Owner" w:date="2012-06-07T12:57:00Z">
        <w:r w:rsidR="00E06160">
          <w:t>ooooo</w:t>
        </w:r>
      </w:ins>
      <w:proofErr w:type="spellEnd"/>
      <w:proofErr w:type="gramEnd"/>
      <w:del w:id="3003"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3004" w:author="Owner" w:date="2012-06-07T12:57:00Z">
        <w:r w:rsidR="00E06160">
          <w:t>ppppp</w:t>
        </w:r>
      </w:ins>
      <w:proofErr w:type="spellEnd"/>
      <w:proofErr w:type="gramEnd"/>
      <w:del w:id="3005"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06" w:author="Owner" w:date="2012-06-07T12:57:00Z">
        <w:r w:rsidR="00E06160">
          <w:t>qqqqq</w:t>
        </w:r>
      </w:ins>
      <w:proofErr w:type="spellEnd"/>
      <w:proofErr w:type="gramEnd"/>
      <w:del w:id="3007"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ins w:id="3008" w:author="Owner" w:date="2012-06-07T12:57:00Z">
        <w:r w:rsidR="00E06160">
          <w:t>rrrrr</w:t>
        </w:r>
      </w:ins>
      <w:proofErr w:type="spellEnd"/>
      <w:proofErr w:type="gramEnd"/>
      <w:del w:id="3009"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3010" w:author="Owner" w:date="2012-06-07T12:57:00Z">
        <w:r w:rsidR="00E06160">
          <w:t>sssss</w:t>
        </w:r>
      </w:ins>
      <w:proofErr w:type="spellEnd"/>
      <w:proofErr w:type="gramEnd"/>
      <w:del w:id="3011"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3012" w:author="Owner" w:date="2012-06-07T12:57:00Z">
        <w:r w:rsidR="00E06160">
          <w:t>ttttt</w:t>
        </w:r>
      </w:ins>
      <w:proofErr w:type="spellEnd"/>
      <w:proofErr w:type="gramEnd"/>
      <w:del w:id="3013"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3014" w:author="Owner" w:date="2012-06-07T12:57:00Z">
        <w:r w:rsidR="00E06160">
          <w:t>uuuuu</w:t>
        </w:r>
      </w:ins>
      <w:proofErr w:type="spellEnd"/>
      <w:proofErr w:type="gramEnd"/>
      <w:del w:id="3015"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3016" w:author="Owner" w:date="2012-06-07T12:57:00Z">
        <w:r w:rsidR="00E06160">
          <w:t>vvvvv</w:t>
        </w:r>
      </w:ins>
      <w:proofErr w:type="spellEnd"/>
      <w:proofErr w:type="gramEnd"/>
      <w:del w:id="3017"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3018" w:author="Owner" w:date="2012-06-07T12:57:00Z">
        <w:r w:rsidR="00E06160">
          <w:t>wwwww</w:t>
        </w:r>
      </w:ins>
      <w:proofErr w:type="spellEnd"/>
      <w:proofErr w:type="gramEnd"/>
      <w:del w:id="3019"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3020" w:author="Owner" w:date="2012-06-07T12:58:00Z">
        <w:r w:rsidR="00E06160">
          <w:t>xxxxx</w:t>
        </w:r>
      </w:ins>
      <w:proofErr w:type="spellEnd"/>
      <w:proofErr w:type="gramEnd"/>
      <w:del w:id="3021" w:author="GEberso" w:date="2012-01-23T13:19:00Z">
        <w:r w:rsidRPr="00026B5C" w:rsidDel="00212459">
          <w:delText>wwwww</w:delText>
        </w:r>
      </w:del>
      <w:r w:rsidRPr="00026B5C">
        <w:t>) Subpart DDDDDDD -- Area Sources: Prepared Feeds Manufacturing</w:t>
      </w:r>
      <w:ins w:id="3022" w:author="DEQ Build" w:date="2011-04-12T10:50:00Z">
        <w:r w:rsidR="003E6D79">
          <w:t>;</w:t>
        </w:r>
      </w:ins>
      <w:del w:id="3023" w:author="DEQ Build" w:date="2011-04-12T10:50:00Z">
        <w:r w:rsidRPr="00026B5C" w:rsidDel="003E6D79">
          <w:delText>.</w:delText>
        </w:r>
      </w:del>
    </w:p>
    <w:p w:rsidR="00CB1C15" w:rsidRDefault="00CB1C15" w:rsidP="00026B5C">
      <w:pPr>
        <w:pStyle w:val="NormalWeb"/>
        <w:spacing w:before="0" w:beforeAutospacing="0" w:after="0" w:afterAutospacing="0"/>
        <w:rPr>
          <w:ins w:id="3024" w:author="GEberso" w:date="2012-07-10T11:53:00Z"/>
        </w:rPr>
      </w:pPr>
      <w:ins w:id="3025" w:author="DEQ Build" w:date="2011-04-12T10:49:00Z">
        <w:r>
          <w:t>(</w:t>
        </w:r>
      </w:ins>
      <w:proofErr w:type="spellStart"/>
      <w:proofErr w:type="gramStart"/>
      <w:ins w:id="3026" w:author="Owner" w:date="2012-06-07T12:58:00Z">
        <w:r w:rsidR="00E06160">
          <w:t>yyyyy</w:t>
        </w:r>
      </w:ins>
      <w:proofErr w:type="spellEnd"/>
      <w:proofErr w:type="gramEnd"/>
      <w:ins w:id="3027" w:author="DEQ Build" w:date="2011-04-12T10:49:00Z">
        <w:r>
          <w:t>) S</w:t>
        </w:r>
        <w:r w:rsidR="003E6D79">
          <w:t xml:space="preserve">ubpart EEEEEEE -- Area </w:t>
        </w:r>
      </w:ins>
      <w:ins w:id="3028" w:author="DEQ Build" w:date="2011-04-12T10:50:00Z">
        <w:r w:rsidR="003E6D79">
          <w:t>Sources: Gold Mine Ore Processing and Production</w:t>
        </w:r>
      </w:ins>
      <w:ins w:id="3029" w:author="GEberso" w:date="2012-07-10T11:52:00Z">
        <w:r w:rsidR="00BD398E">
          <w:t>;</w:t>
        </w:r>
      </w:ins>
    </w:p>
    <w:p w:rsidR="00BD398E" w:rsidRDefault="00BD398E" w:rsidP="00BD398E">
      <w:pPr>
        <w:pStyle w:val="NormalWeb"/>
        <w:spacing w:before="0" w:beforeAutospacing="0" w:after="0" w:afterAutospacing="0"/>
        <w:rPr>
          <w:ins w:id="3030" w:author="DEQ Build" w:date="2011-04-12T10:49:00Z"/>
        </w:rPr>
      </w:pPr>
      <w:ins w:id="3031" w:author="GEberso" w:date="2012-07-10T11:53:00Z">
        <w:r>
          <w:t>(</w:t>
        </w:r>
        <w:proofErr w:type="spellStart"/>
        <w:proofErr w:type="gramStart"/>
        <w:r>
          <w:t>zzzzz</w:t>
        </w:r>
        <w:proofErr w:type="spellEnd"/>
        <w:proofErr w:type="gramEnd"/>
        <w:r>
          <w:t xml:space="preserve">) Subpart HHHHHHH -- </w:t>
        </w:r>
      </w:ins>
      <w:ins w:id="3032" w:author="GEberso" w:date="2012-07-10T11:54:00Z">
        <w:r w:rsidR="00DB1019" w:rsidRPr="00DB1019">
          <w:rPr>
            <w:rPrChange w:id="3033" w:author="GEberso" w:date="2012-07-10T11:54:00Z">
              <w:rPr>
                <w:rFonts w:ascii="Helvetica-Bold" w:hAnsi="Helvetica-Bold" w:cs="Helvetica-Bold"/>
                <w:b/>
                <w:bCs/>
                <w:sz w:val="16"/>
                <w:szCs w:val="16"/>
              </w:rPr>
            </w:rPrChange>
          </w:rPr>
          <w:t>Polyvinyl Chloride and</w:t>
        </w:r>
        <w:r>
          <w:t xml:space="preserve"> </w:t>
        </w:r>
        <w:r w:rsidR="00DB1019" w:rsidRPr="00DB1019">
          <w:rPr>
            <w:rPrChange w:id="3034"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DB1019" w:rsidRPr="00DB1019">
        <w:rPr>
          <w:rPrChange w:id="3035" w:author="DEQ Build" w:date="2011-04-12T11:11:00Z">
            <w:rPr>
              <w:rStyle w:val="apple-style-span"/>
              <w:sz w:val="27"/>
              <w:szCs w:val="27"/>
            </w:rPr>
          </w:rPrChange>
        </w:rPr>
        <w:t xml:space="preserve">; DEQ 1-2011, f. &amp; cert. </w:t>
      </w:r>
      <w:proofErr w:type="spellStart"/>
      <w:r w:rsidR="00DB1019" w:rsidRPr="00DB1019">
        <w:rPr>
          <w:rPrChange w:id="3036" w:author="DEQ Build" w:date="2011-04-12T11:11:00Z">
            <w:rPr>
              <w:rStyle w:val="apple-style-span"/>
              <w:sz w:val="27"/>
              <w:szCs w:val="27"/>
            </w:rPr>
          </w:rPrChange>
        </w:rPr>
        <w:t>ef</w:t>
      </w:r>
      <w:proofErr w:type="spellEnd"/>
      <w:r w:rsidR="00DB1019" w:rsidRPr="00DB1019">
        <w:rPr>
          <w:rPrChange w:id="3037" w:author="DEQ Build" w:date="2011-04-12T11:11:00Z">
            <w:rPr>
              <w:rStyle w:val="apple-style-span"/>
              <w:sz w:val="27"/>
              <w:szCs w:val="27"/>
            </w:rPr>
          </w:rPrChange>
        </w:rPr>
        <w:t>.</w:t>
      </w:r>
      <w:proofErr w:type="gramEnd"/>
      <w:r w:rsidR="00DB1019" w:rsidRPr="00DB1019">
        <w:rPr>
          <w:rPrChange w:id="3038"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3039"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3040" w:author="GEberso" w:date="2012-01-23T12:02:00Z"/>
          <w:color w:val="000000"/>
        </w:rPr>
      </w:pPr>
      <w:del w:id="3041"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3042" w:author="GEberso" w:date="2012-01-23T12:02:00Z"/>
          <w:color w:val="000000"/>
        </w:rPr>
      </w:pPr>
      <w:del w:id="3043"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3044" w:author="GEberso" w:date="2012-01-23T12:02:00Z"/>
          <w:color w:val="000000"/>
        </w:rPr>
      </w:pPr>
      <w:del w:id="3045"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3046" w:author="GEberso" w:date="2012-01-23T12:02:00Z"/>
          <w:color w:val="000000"/>
        </w:rPr>
      </w:pPr>
      <w:del w:id="3047"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3048" w:author="GEberso" w:date="2012-01-23T12:02:00Z"/>
          <w:color w:val="000000"/>
        </w:rPr>
      </w:pPr>
      <w:del w:id="3049"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3050" w:author="GEberso" w:date="2012-01-23T12:02:00Z"/>
          <w:color w:val="000000"/>
        </w:rPr>
      </w:pPr>
      <w:del w:id="3051"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3052" w:author="GEberso" w:date="2012-01-23T12:02:00Z"/>
          <w:color w:val="000000"/>
        </w:rPr>
      </w:pPr>
      <w:del w:id="3053"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3054" w:author="GEberso" w:date="2012-01-23T12:02:00Z"/>
          <w:color w:val="000000"/>
        </w:rPr>
      </w:pPr>
      <w:del w:id="3055"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3056" w:author="GEberso" w:date="2012-01-23T12:02:00Z"/>
          <w:color w:val="000000"/>
        </w:rPr>
      </w:pPr>
      <w:del w:id="3057"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3058" w:author="GEberso" w:date="2012-01-23T12:02:00Z"/>
          <w:color w:val="000000"/>
        </w:rPr>
      </w:pPr>
      <w:del w:id="3059"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3060" w:author="GEberso" w:date="2012-01-23T12:02:00Z"/>
          <w:color w:val="000000"/>
        </w:rPr>
      </w:pPr>
      <w:del w:id="3061"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3062" w:author="GEberso" w:date="2012-01-23T12:02:00Z"/>
          <w:color w:val="000000"/>
        </w:rPr>
      </w:pPr>
      <w:del w:id="3063"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3064" w:author="GEberso" w:date="2012-06-01T11:54:00Z"/>
          <w:rFonts w:ascii="Arial" w:hAnsi="Arial" w:cs="Arial"/>
          <w:color w:val="000000"/>
          <w:sz w:val="18"/>
          <w:szCs w:val="18"/>
        </w:rPr>
      </w:pPr>
      <w:del w:id="3065"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 xml:space="preserve">Hist.: DEQ 13-1993, f. &amp; cert. ef. 9-24-93; DEQ 18-1993, f. &amp; cert. ef. 11-4-93; DEQ 24-1994, f. &amp; </w:delText>
        </w:r>
        <w:r w:rsidRPr="00583FAA" w:rsidDel="00583FAA">
          <w:rPr>
            <w:color w:val="000000"/>
          </w:rPr>
          <w:lastRenderedPageBreak/>
          <w:delText>cert. ef. 10-28-94; DEQ 18-1998, f. &amp; cert. ef. 10-5-98; DEQ 14-1999, f. &amp; cert. ef. 10-14-99, Renumbered from 340-032-5400; DEQ 11-2000, f. &amp; cert. ef. 7-27-00; DEQ 15-2001, f. &amp; cert. ef. 12-26-01; DEQ 4-2003, f. &amp; cert. ef. 2-06-03; DEQ 2-2005, f. &amp; cert. ef. 2-10-05</w:delText>
        </w:r>
      </w:del>
      <w:del w:id="3066"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3067" w:author="GEberso" w:date="2012-06-01T11:04:00Z">
        <w:r w:rsidRPr="00026B5C" w:rsidDel="004259E7">
          <w:rPr>
            <w:rFonts w:ascii="Times New Roman" w:hAnsi="Times New Roman" w:cs="Times New Roman"/>
            <w:sz w:val="24"/>
            <w:szCs w:val="24"/>
          </w:rPr>
          <w:delText>the Department</w:delText>
        </w:r>
      </w:del>
      <w:ins w:id="3068"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3069"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3070" w:author="DEQ Build" w:date="2011-03-09T10:07:00Z">
        <w:r w:rsidR="00DB1019" w:rsidRPr="00DB1019">
          <w:rPr>
            <w:rFonts w:ascii="Times New Roman" w:hAnsi="Times New Roman" w:cs="Times New Roman"/>
            <w:sz w:val="24"/>
            <w:szCs w:val="24"/>
            <w:rPrChange w:id="3071"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Change w:id="3072" w:author="DEQ Build" w:date="2011-03-09T10:07:00Z">
              <w:rPr>
                <w:rFonts w:ascii="Melior" w:eastAsia="Times New Roman" w:hAnsi="Melior" w:cs="Melior"/>
                <w:sz w:val="18"/>
                <w:szCs w:val="18"/>
              </w:rPr>
            </w:rPrChange>
          </w:rPr>
          <w:t>reconstructed affected sources, as</w:t>
        </w:r>
      </w:ins>
      <w:ins w:id="3073" w:author="DEQ Build" w:date="2011-03-09T10:08:00Z">
        <w:r w:rsidR="00C76D4C">
          <w:rPr>
            <w:rFonts w:ascii="Times New Roman" w:hAnsi="Times New Roman" w:cs="Times New Roman"/>
            <w:sz w:val="24"/>
            <w:szCs w:val="24"/>
          </w:rPr>
          <w:t xml:space="preserve"> </w:t>
        </w:r>
      </w:ins>
      <w:ins w:id="3074" w:author="DEQ Build" w:date="2011-03-09T10:07:00Z">
        <w:r w:rsidR="00DB1019" w:rsidRPr="00DB1019">
          <w:rPr>
            <w:rFonts w:ascii="Times New Roman" w:hAnsi="Times New Roman" w:cs="Times New Roman"/>
            <w:sz w:val="24"/>
            <w:szCs w:val="24"/>
            <w:rPrChange w:id="3075" w:author="DEQ Build" w:date="2011-03-09T10:07:00Z">
              <w:rPr>
                <w:rFonts w:ascii="Melior" w:eastAsia="Times New Roman" w:hAnsi="Melior" w:cs="Melior"/>
                <w:sz w:val="18"/>
                <w:szCs w:val="18"/>
              </w:rPr>
            </w:rPrChange>
          </w:rPr>
          <w:t xml:space="preserve">specified in </w:t>
        </w:r>
      </w:ins>
      <w:ins w:id="3076" w:author="DEQ Build" w:date="2011-03-09T10:08:00Z">
        <w:r w:rsidR="00C76D4C">
          <w:rPr>
            <w:rFonts w:ascii="Times New Roman" w:hAnsi="Times New Roman" w:cs="Times New Roman"/>
            <w:sz w:val="24"/>
            <w:szCs w:val="24"/>
          </w:rPr>
          <w:t>OAR 340-244-0236(2</w:t>
        </w:r>
      </w:ins>
      <w:ins w:id="3077" w:author="DEQ Build" w:date="2011-03-09T10:07:00Z">
        <w:r w:rsidR="00DB1019" w:rsidRPr="00DB1019">
          <w:rPr>
            <w:rFonts w:ascii="Times New Roman" w:hAnsi="Times New Roman" w:cs="Times New Roman"/>
            <w:sz w:val="24"/>
            <w:szCs w:val="24"/>
            <w:rPrChange w:id="3078" w:author="DEQ Build" w:date="2011-03-09T10:07:00Z">
              <w:rPr>
                <w:rFonts w:ascii="Melior" w:eastAsia="Times New Roman" w:hAnsi="Melior" w:cs="Melior"/>
                <w:sz w:val="18"/>
                <w:szCs w:val="18"/>
              </w:rPr>
            </w:rPrChange>
          </w:rPr>
          <w:t>) and (</w:t>
        </w:r>
      </w:ins>
      <w:ins w:id="3079" w:author="DEQ Build" w:date="2011-03-09T10:08:00Z">
        <w:r w:rsidR="00C76D4C">
          <w:rPr>
            <w:rFonts w:ascii="Times New Roman" w:hAnsi="Times New Roman" w:cs="Times New Roman"/>
            <w:sz w:val="24"/>
            <w:szCs w:val="24"/>
          </w:rPr>
          <w:t>3</w:t>
        </w:r>
      </w:ins>
      <w:ins w:id="3080" w:author="DEQ Build" w:date="2011-03-09T10:07:00Z">
        <w:r w:rsidR="00DB1019" w:rsidRPr="00DB1019">
          <w:rPr>
            <w:rFonts w:ascii="Times New Roman" w:hAnsi="Times New Roman" w:cs="Times New Roman"/>
            <w:sz w:val="24"/>
            <w:szCs w:val="24"/>
            <w:rPrChange w:id="3081" w:author="DEQ Build" w:date="2011-03-09T10:07:00Z">
              <w:rPr>
                <w:rFonts w:ascii="Melior" w:eastAsia="Times New Roman" w:hAnsi="Melior" w:cs="Melior"/>
                <w:sz w:val="18"/>
                <w:szCs w:val="18"/>
              </w:rPr>
            </w:rPrChange>
          </w:rPr>
          <w:t>),</w:t>
        </w:r>
      </w:ins>
      <w:ins w:id="3082" w:author="DEQ Build" w:date="2011-03-09T10:08:00Z">
        <w:r w:rsidR="00C76D4C">
          <w:rPr>
            <w:rFonts w:ascii="Times New Roman" w:hAnsi="Times New Roman" w:cs="Times New Roman"/>
            <w:sz w:val="24"/>
            <w:szCs w:val="24"/>
          </w:rPr>
          <w:t xml:space="preserve"> </w:t>
        </w:r>
      </w:ins>
      <w:ins w:id="3083" w:author="DEQ Build" w:date="2011-03-09T10:07:00Z">
        <w:r w:rsidR="00DB1019" w:rsidRPr="00DB1019">
          <w:rPr>
            <w:rFonts w:ascii="Times New Roman" w:hAnsi="Times New Roman" w:cs="Times New Roman"/>
            <w:sz w:val="24"/>
            <w:szCs w:val="24"/>
            <w:rPrChange w:id="3084" w:author="DEQ Build" w:date="2011-03-09T10:07:00Z">
              <w:rPr>
                <w:rFonts w:ascii="Melior" w:eastAsia="Times New Roman" w:hAnsi="Melior" w:cs="Melior"/>
                <w:sz w:val="18"/>
                <w:szCs w:val="18"/>
              </w:rPr>
            </w:rPrChange>
          </w:rPr>
          <w:t>recordkeeping to document monthly</w:t>
        </w:r>
      </w:ins>
      <w:ins w:id="3085" w:author="DEQ Build" w:date="2011-03-09T10:08:00Z">
        <w:r w:rsidR="00C76D4C">
          <w:rPr>
            <w:rFonts w:ascii="Times New Roman" w:hAnsi="Times New Roman" w:cs="Times New Roman"/>
            <w:sz w:val="24"/>
            <w:szCs w:val="24"/>
          </w:rPr>
          <w:t xml:space="preserve"> </w:t>
        </w:r>
      </w:ins>
      <w:ins w:id="3086" w:author="DEQ Build" w:date="2011-03-09T10:07:00Z">
        <w:r w:rsidR="00DB1019" w:rsidRPr="00DB1019">
          <w:rPr>
            <w:rFonts w:ascii="Times New Roman" w:hAnsi="Times New Roman" w:cs="Times New Roman"/>
            <w:sz w:val="24"/>
            <w:szCs w:val="24"/>
            <w:rPrChange w:id="3087" w:author="DEQ Build" w:date="2011-03-09T10:07:00Z">
              <w:rPr>
                <w:rFonts w:ascii="Melior" w:eastAsia="Times New Roman" w:hAnsi="Melior" w:cs="Melior"/>
                <w:sz w:val="18"/>
                <w:szCs w:val="18"/>
              </w:rPr>
            </w:rPrChange>
          </w:rPr>
          <w:t>throughput must begin upon startup of</w:t>
        </w:r>
      </w:ins>
      <w:ins w:id="3088" w:author="DEQ Build" w:date="2011-03-09T10:08:00Z">
        <w:r w:rsidR="00C76D4C">
          <w:rPr>
            <w:rFonts w:ascii="Times New Roman" w:hAnsi="Times New Roman" w:cs="Times New Roman"/>
            <w:sz w:val="24"/>
            <w:szCs w:val="24"/>
          </w:rPr>
          <w:t xml:space="preserve"> </w:t>
        </w:r>
      </w:ins>
      <w:ins w:id="3089" w:author="DEQ Build" w:date="2011-03-09T10:07:00Z">
        <w:r w:rsidR="00DB1019" w:rsidRPr="00DB1019">
          <w:rPr>
            <w:rFonts w:ascii="Times New Roman" w:hAnsi="Times New Roman" w:cs="Times New Roman"/>
            <w:sz w:val="24"/>
            <w:szCs w:val="24"/>
            <w:rPrChange w:id="3090" w:author="DEQ Build" w:date="2011-03-09T10:07:00Z">
              <w:rPr>
                <w:rFonts w:ascii="Melior" w:eastAsia="Times New Roman" w:hAnsi="Melior" w:cs="Melior"/>
                <w:sz w:val="18"/>
                <w:szCs w:val="18"/>
              </w:rPr>
            </w:rPrChange>
          </w:rPr>
          <w:t>the affected source. For existing sources,</w:t>
        </w:r>
      </w:ins>
      <w:ins w:id="3091" w:author="DEQ Build" w:date="2011-03-09T10:08:00Z">
        <w:r w:rsidR="00C76D4C">
          <w:rPr>
            <w:rFonts w:ascii="Times New Roman" w:hAnsi="Times New Roman" w:cs="Times New Roman"/>
            <w:sz w:val="24"/>
            <w:szCs w:val="24"/>
          </w:rPr>
          <w:t xml:space="preserve"> </w:t>
        </w:r>
      </w:ins>
      <w:ins w:id="3092" w:author="DEQ Build" w:date="2011-03-09T10:07:00Z">
        <w:r w:rsidR="00DB1019" w:rsidRPr="00DB1019">
          <w:rPr>
            <w:rFonts w:ascii="Times New Roman" w:hAnsi="Times New Roman" w:cs="Times New Roman"/>
            <w:sz w:val="24"/>
            <w:szCs w:val="24"/>
            <w:rPrChange w:id="3093" w:author="DEQ Build" w:date="2011-03-09T10:07:00Z">
              <w:rPr>
                <w:rFonts w:ascii="Melior" w:eastAsia="Times New Roman" w:hAnsi="Melior" w:cs="Melior"/>
                <w:sz w:val="18"/>
                <w:szCs w:val="18"/>
              </w:rPr>
            </w:rPrChange>
          </w:rPr>
          <w:t xml:space="preserve">as specified in </w:t>
        </w:r>
      </w:ins>
      <w:ins w:id="3094" w:author="DEQ Build" w:date="2011-03-09T10:09:00Z">
        <w:r w:rsidR="00C76D4C">
          <w:rPr>
            <w:rFonts w:ascii="Times New Roman" w:hAnsi="Times New Roman" w:cs="Times New Roman"/>
            <w:sz w:val="24"/>
            <w:szCs w:val="24"/>
          </w:rPr>
          <w:t>OAR 340-244-0236(4)</w:t>
        </w:r>
      </w:ins>
      <w:ins w:id="3095" w:author="DEQ Build" w:date="2011-03-09T10:07:00Z">
        <w:r w:rsidR="00DB1019" w:rsidRPr="00DB1019">
          <w:rPr>
            <w:rFonts w:ascii="Times New Roman" w:hAnsi="Times New Roman" w:cs="Times New Roman"/>
            <w:sz w:val="24"/>
            <w:szCs w:val="24"/>
            <w:rPrChange w:id="3096" w:author="DEQ Build" w:date="2011-03-09T10:07:00Z">
              <w:rPr>
                <w:rFonts w:ascii="Melior" w:eastAsia="Times New Roman" w:hAnsi="Melior" w:cs="Melior"/>
                <w:sz w:val="18"/>
                <w:szCs w:val="18"/>
              </w:rPr>
            </w:rPrChange>
          </w:rPr>
          <w:t>,</w:t>
        </w:r>
      </w:ins>
      <w:ins w:id="3097" w:author="DEQ Build" w:date="2011-03-09T10:09:00Z">
        <w:r w:rsidR="00C76D4C">
          <w:rPr>
            <w:rFonts w:ascii="Times New Roman" w:hAnsi="Times New Roman" w:cs="Times New Roman"/>
            <w:sz w:val="24"/>
            <w:szCs w:val="24"/>
          </w:rPr>
          <w:t xml:space="preserve"> </w:t>
        </w:r>
      </w:ins>
      <w:ins w:id="3098" w:author="DEQ Build" w:date="2011-03-09T10:07:00Z">
        <w:r w:rsidR="00DB1019" w:rsidRPr="00DB1019">
          <w:rPr>
            <w:rFonts w:ascii="Times New Roman" w:hAnsi="Times New Roman" w:cs="Times New Roman"/>
            <w:sz w:val="24"/>
            <w:szCs w:val="24"/>
            <w:rPrChange w:id="3099" w:author="DEQ Build" w:date="2011-03-09T10:07:00Z">
              <w:rPr>
                <w:rFonts w:ascii="Melior" w:eastAsia="Times New Roman" w:hAnsi="Melior" w:cs="Melior"/>
                <w:sz w:val="18"/>
                <w:szCs w:val="18"/>
              </w:rPr>
            </w:rPrChange>
          </w:rPr>
          <w:t>recordkeeping to document monthly</w:t>
        </w:r>
      </w:ins>
      <w:ins w:id="3100" w:author="DEQ Build" w:date="2011-03-09T10:09:00Z">
        <w:r w:rsidR="00C76D4C">
          <w:rPr>
            <w:rFonts w:ascii="Times New Roman" w:hAnsi="Times New Roman" w:cs="Times New Roman"/>
            <w:sz w:val="24"/>
            <w:szCs w:val="24"/>
          </w:rPr>
          <w:t xml:space="preserve"> </w:t>
        </w:r>
      </w:ins>
      <w:ins w:id="3101" w:author="DEQ Build" w:date="2011-03-09T10:07:00Z">
        <w:r w:rsidR="00DB1019" w:rsidRPr="00DB1019">
          <w:rPr>
            <w:rFonts w:ascii="Times New Roman" w:hAnsi="Times New Roman" w:cs="Times New Roman"/>
            <w:sz w:val="24"/>
            <w:szCs w:val="24"/>
            <w:rPrChange w:id="3102" w:author="DEQ Build" w:date="2011-03-09T10:07:00Z">
              <w:rPr>
                <w:rFonts w:ascii="Melior" w:eastAsia="Times New Roman" w:hAnsi="Melior" w:cs="Melior"/>
                <w:sz w:val="18"/>
                <w:szCs w:val="18"/>
              </w:rPr>
            </w:rPrChange>
          </w:rPr>
          <w:t>throughput must begin on January 10,</w:t>
        </w:r>
      </w:ins>
      <w:ins w:id="3103" w:author="DEQ Build" w:date="2011-03-09T10:09:00Z">
        <w:r w:rsidR="00C76D4C">
          <w:rPr>
            <w:rFonts w:ascii="Times New Roman" w:hAnsi="Times New Roman" w:cs="Times New Roman"/>
            <w:sz w:val="24"/>
            <w:szCs w:val="24"/>
          </w:rPr>
          <w:t xml:space="preserve"> </w:t>
        </w:r>
      </w:ins>
      <w:ins w:id="3104" w:author="DEQ Build" w:date="2011-03-09T10:07:00Z">
        <w:r w:rsidR="00DB1019" w:rsidRPr="00DB1019">
          <w:rPr>
            <w:rFonts w:ascii="Times New Roman" w:hAnsi="Times New Roman" w:cs="Times New Roman"/>
            <w:sz w:val="24"/>
            <w:szCs w:val="24"/>
            <w:rPrChange w:id="3105" w:author="DEQ Build" w:date="2011-03-09T10:07:00Z">
              <w:rPr>
                <w:rFonts w:ascii="Melior" w:eastAsia="Times New Roman" w:hAnsi="Melior" w:cs="Melior"/>
                <w:sz w:val="18"/>
                <w:szCs w:val="18"/>
              </w:rPr>
            </w:rPrChange>
          </w:rPr>
          <w:t>2008. For existing sources that are</w:t>
        </w:r>
      </w:ins>
      <w:ins w:id="3106" w:author="DEQ Build" w:date="2011-03-09T10:09:00Z">
        <w:r w:rsidR="00C76D4C">
          <w:rPr>
            <w:rFonts w:ascii="Times New Roman" w:hAnsi="Times New Roman" w:cs="Times New Roman"/>
            <w:sz w:val="24"/>
            <w:szCs w:val="24"/>
          </w:rPr>
          <w:t xml:space="preserve"> </w:t>
        </w:r>
      </w:ins>
      <w:ins w:id="3107" w:author="DEQ Build" w:date="2011-03-09T10:07:00Z">
        <w:r w:rsidR="00DB1019" w:rsidRPr="00DB1019">
          <w:rPr>
            <w:rFonts w:ascii="Times New Roman" w:hAnsi="Times New Roman" w:cs="Times New Roman"/>
            <w:sz w:val="24"/>
            <w:szCs w:val="24"/>
            <w:rPrChange w:id="3108" w:author="DEQ Build" w:date="2011-03-09T10:07:00Z">
              <w:rPr>
                <w:rFonts w:ascii="Melior" w:eastAsia="Times New Roman" w:hAnsi="Melior" w:cs="Melior"/>
                <w:sz w:val="18"/>
                <w:szCs w:val="18"/>
              </w:rPr>
            </w:rPrChange>
          </w:rPr>
          <w:t>subject only because they</w:t>
        </w:r>
      </w:ins>
      <w:ins w:id="3109" w:author="DEQ Build" w:date="2011-03-09T10:09:00Z">
        <w:r w:rsidR="00C76D4C">
          <w:rPr>
            <w:rFonts w:ascii="Times New Roman" w:hAnsi="Times New Roman" w:cs="Times New Roman"/>
            <w:sz w:val="24"/>
            <w:szCs w:val="24"/>
          </w:rPr>
          <w:t xml:space="preserve"> </w:t>
        </w:r>
      </w:ins>
      <w:ins w:id="3110" w:author="DEQ Build" w:date="2011-03-09T10:07:00Z">
        <w:r w:rsidR="00DB1019" w:rsidRPr="00DB1019">
          <w:rPr>
            <w:rFonts w:ascii="Times New Roman" w:hAnsi="Times New Roman" w:cs="Times New Roman"/>
            <w:sz w:val="24"/>
            <w:szCs w:val="24"/>
            <w:rPrChange w:id="3111" w:author="DEQ Build" w:date="2011-03-09T10:07:00Z">
              <w:rPr>
                <w:rFonts w:ascii="Melior" w:eastAsia="Times New Roman" w:hAnsi="Melior" w:cs="Melior"/>
                <w:sz w:val="18"/>
                <w:szCs w:val="18"/>
              </w:rPr>
            </w:rPrChange>
          </w:rPr>
          <w:t>load gasoline into fuel tanks other than</w:t>
        </w:r>
      </w:ins>
      <w:ins w:id="3112" w:author="DEQ Build" w:date="2011-03-09T10:09:00Z">
        <w:r w:rsidR="00C76D4C">
          <w:rPr>
            <w:rFonts w:ascii="Times New Roman" w:hAnsi="Times New Roman" w:cs="Times New Roman"/>
            <w:sz w:val="24"/>
            <w:szCs w:val="24"/>
          </w:rPr>
          <w:t xml:space="preserve"> </w:t>
        </w:r>
      </w:ins>
      <w:ins w:id="3113" w:author="DEQ Build" w:date="2011-03-09T10:07:00Z">
        <w:r w:rsidR="00DB1019" w:rsidRPr="00DB1019">
          <w:rPr>
            <w:rFonts w:ascii="Times New Roman" w:hAnsi="Times New Roman" w:cs="Times New Roman"/>
            <w:sz w:val="24"/>
            <w:szCs w:val="24"/>
            <w:rPrChange w:id="3114" w:author="DEQ Build" w:date="2011-03-09T10:07:00Z">
              <w:rPr>
                <w:rFonts w:ascii="Melior" w:eastAsia="Times New Roman" w:hAnsi="Melior" w:cs="Melior"/>
                <w:sz w:val="18"/>
                <w:szCs w:val="18"/>
              </w:rPr>
            </w:rPrChange>
          </w:rPr>
          <w:t>those in motor vehicles, as defined in</w:t>
        </w:r>
      </w:ins>
      <w:ins w:id="3115" w:author="DEQ Build" w:date="2011-03-09T10:10:00Z">
        <w:r w:rsidR="00C76D4C">
          <w:rPr>
            <w:rFonts w:ascii="Times New Roman" w:hAnsi="Times New Roman" w:cs="Times New Roman"/>
            <w:sz w:val="24"/>
            <w:szCs w:val="24"/>
          </w:rPr>
          <w:t xml:space="preserve"> OAR 340-244-0030</w:t>
        </w:r>
      </w:ins>
      <w:ins w:id="3116" w:author="DEQ Build" w:date="2011-03-09T10:07:00Z">
        <w:r w:rsidR="00DB1019" w:rsidRPr="00DB1019">
          <w:rPr>
            <w:rFonts w:ascii="Times New Roman" w:hAnsi="Times New Roman" w:cs="Times New Roman"/>
            <w:sz w:val="24"/>
            <w:szCs w:val="24"/>
            <w:rPrChange w:id="3117" w:author="DEQ Build" w:date="2011-03-09T10:07:00Z">
              <w:rPr>
                <w:rFonts w:ascii="Melior" w:eastAsia="Times New Roman" w:hAnsi="Melior" w:cs="Melior"/>
                <w:sz w:val="18"/>
                <w:szCs w:val="18"/>
              </w:rPr>
            </w:rPrChange>
          </w:rPr>
          <w:t>,</w:t>
        </w:r>
      </w:ins>
      <w:ins w:id="3118" w:author="DEQ Build" w:date="2011-03-09T10:10:00Z">
        <w:r w:rsidR="00C76D4C">
          <w:rPr>
            <w:rFonts w:ascii="Times New Roman" w:hAnsi="Times New Roman" w:cs="Times New Roman"/>
            <w:sz w:val="24"/>
            <w:szCs w:val="24"/>
          </w:rPr>
          <w:t xml:space="preserve"> </w:t>
        </w:r>
      </w:ins>
      <w:ins w:id="3119" w:author="DEQ Build" w:date="2011-03-09T10:07:00Z">
        <w:r w:rsidR="00DB1019" w:rsidRPr="00DB1019">
          <w:rPr>
            <w:rFonts w:ascii="Times New Roman" w:hAnsi="Times New Roman" w:cs="Times New Roman"/>
            <w:sz w:val="24"/>
            <w:szCs w:val="24"/>
            <w:rPrChange w:id="3120" w:author="DEQ Build" w:date="2011-03-09T10:07:00Z">
              <w:rPr>
                <w:rFonts w:ascii="Melior" w:eastAsia="Times New Roman" w:hAnsi="Melior" w:cs="Melior"/>
                <w:sz w:val="18"/>
                <w:szCs w:val="18"/>
              </w:rPr>
            </w:rPrChange>
          </w:rPr>
          <w:t>recordkeeping to document</w:t>
        </w:r>
      </w:ins>
      <w:ins w:id="3121" w:author="DEQ Build" w:date="2011-03-09T10:10:00Z">
        <w:r w:rsidR="00C76D4C">
          <w:rPr>
            <w:rFonts w:ascii="Times New Roman" w:hAnsi="Times New Roman" w:cs="Times New Roman"/>
            <w:sz w:val="24"/>
            <w:szCs w:val="24"/>
          </w:rPr>
          <w:t xml:space="preserve"> </w:t>
        </w:r>
      </w:ins>
      <w:ins w:id="3122" w:author="DEQ Build" w:date="2011-03-09T10:07:00Z">
        <w:r w:rsidR="00DB1019" w:rsidRPr="00DB1019">
          <w:rPr>
            <w:rFonts w:ascii="Times New Roman" w:hAnsi="Times New Roman" w:cs="Times New Roman"/>
            <w:sz w:val="24"/>
            <w:szCs w:val="24"/>
            <w:rPrChange w:id="3123" w:author="DEQ Build" w:date="2011-03-09T10:07:00Z">
              <w:rPr>
                <w:rFonts w:ascii="Melior" w:eastAsia="Times New Roman" w:hAnsi="Melior" w:cs="Melior"/>
                <w:sz w:val="18"/>
                <w:szCs w:val="18"/>
              </w:rPr>
            </w:rPrChange>
          </w:rPr>
          <w:t>monthly throughput must begin on</w:t>
        </w:r>
      </w:ins>
      <w:ins w:id="3124" w:author="DEQ Build" w:date="2011-03-09T10:10:00Z">
        <w:r w:rsidR="00C76D4C">
          <w:rPr>
            <w:rFonts w:ascii="Times New Roman" w:hAnsi="Times New Roman" w:cs="Times New Roman"/>
            <w:sz w:val="24"/>
            <w:szCs w:val="24"/>
          </w:rPr>
          <w:t xml:space="preserve"> </w:t>
        </w:r>
      </w:ins>
      <w:ins w:id="3125" w:author="DEQ Build" w:date="2011-03-09T10:07:00Z">
        <w:r w:rsidR="00DB1019" w:rsidRPr="00DB1019">
          <w:rPr>
            <w:rFonts w:ascii="Times New Roman" w:hAnsi="Times New Roman" w:cs="Times New Roman"/>
            <w:sz w:val="24"/>
            <w:szCs w:val="24"/>
            <w:rPrChange w:id="3126" w:author="DEQ Build" w:date="2011-03-09T10:07:00Z">
              <w:rPr>
                <w:rFonts w:ascii="Melior" w:eastAsia="Times New Roman" w:hAnsi="Melior" w:cs="Melior"/>
                <w:sz w:val="18"/>
                <w:szCs w:val="18"/>
              </w:rPr>
            </w:rPrChange>
          </w:rPr>
          <w:t>January 24, 2011. Records required</w:t>
        </w:r>
      </w:ins>
      <w:ins w:id="3127" w:author="DEQ Build" w:date="2011-03-09T10:10:00Z">
        <w:r w:rsidR="00C76D4C">
          <w:rPr>
            <w:rFonts w:ascii="Times New Roman" w:hAnsi="Times New Roman" w:cs="Times New Roman"/>
            <w:sz w:val="24"/>
            <w:szCs w:val="24"/>
          </w:rPr>
          <w:t xml:space="preserve"> </w:t>
        </w:r>
      </w:ins>
      <w:ins w:id="3128" w:author="DEQ Build" w:date="2011-03-09T10:07:00Z">
        <w:r w:rsidR="00DB1019" w:rsidRPr="00DB1019">
          <w:rPr>
            <w:rFonts w:ascii="Times New Roman" w:hAnsi="Times New Roman" w:cs="Times New Roman"/>
            <w:sz w:val="24"/>
            <w:szCs w:val="24"/>
            <w:rPrChange w:id="3129" w:author="DEQ Build" w:date="2011-03-09T10:07:00Z">
              <w:rPr>
                <w:rFonts w:ascii="Melior" w:eastAsia="Times New Roman" w:hAnsi="Melior" w:cs="Melior"/>
                <w:sz w:val="18"/>
                <w:szCs w:val="18"/>
              </w:rPr>
            </w:rPrChange>
          </w:rPr>
          <w:t xml:space="preserve">under this </w:t>
        </w:r>
      </w:ins>
      <w:ins w:id="3130" w:author="DEQ Build" w:date="2011-03-09T10:10:00Z">
        <w:r w:rsidR="00C76D4C">
          <w:rPr>
            <w:rFonts w:ascii="Times New Roman" w:hAnsi="Times New Roman" w:cs="Times New Roman"/>
            <w:sz w:val="24"/>
            <w:szCs w:val="24"/>
          </w:rPr>
          <w:t>section must</w:t>
        </w:r>
      </w:ins>
      <w:ins w:id="3131" w:author="DEQ Build" w:date="2011-03-09T10:07:00Z">
        <w:r w:rsidR="00DB1019" w:rsidRPr="00DB1019">
          <w:rPr>
            <w:rFonts w:ascii="Times New Roman" w:hAnsi="Times New Roman" w:cs="Times New Roman"/>
            <w:sz w:val="24"/>
            <w:szCs w:val="24"/>
            <w:rPrChange w:id="3132" w:author="DEQ Build" w:date="2011-03-09T10:07:00Z">
              <w:rPr>
                <w:rFonts w:ascii="Melior" w:eastAsia="Times New Roman" w:hAnsi="Melior" w:cs="Melior"/>
                <w:sz w:val="18"/>
                <w:szCs w:val="18"/>
              </w:rPr>
            </w:rPrChange>
          </w:rPr>
          <w:t xml:space="preserve"> be kept for a</w:t>
        </w:r>
      </w:ins>
      <w:ins w:id="3133" w:author="DEQ Build" w:date="2011-03-09T10:10:00Z">
        <w:r w:rsidR="00C76D4C">
          <w:rPr>
            <w:rFonts w:ascii="Times New Roman" w:hAnsi="Times New Roman" w:cs="Times New Roman"/>
            <w:sz w:val="24"/>
            <w:szCs w:val="24"/>
          </w:rPr>
          <w:t xml:space="preserve"> </w:t>
        </w:r>
      </w:ins>
      <w:ins w:id="3134" w:author="DEQ Build" w:date="2011-03-09T10:07:00Z">
        <w:r w:rsidR="00DB1019" w:rsidRPr="00DB1019">
          <w:rPr>
            <w:rFonts w:ascii="Times New Roman" w:hAnsi="Times New Roman" w:cs="Times New Roman"/>
            <w:sz w:val="24"/>
            <w:szCs w:val="24"/>
            <w:rPrChange w:id="3135"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ins w:id="3136" w:author="GEberso" w:date="2012-11-09T10:17:00Z">
        <w:r w:rsidR="007C4E69">
          <w:t xml:space="preserve">of an affected source </w:t>
        </w:r>
      </w:ins>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3137"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DB1019" w:rsidP="00C76D4C">
      <w:pPr>
        <w:autoSpaceDE w:val="0"/>
        <w:autoSpaceDN w:val="0"/>
        <w:adjustRightInd w:val="0"/>
        <w:spacing w:after="0" w:line="240" w:lineRule="auto"/>
        <w:rPr>
          <w:ins w:id="3138" w:author="DEQ Build" w:date="2011-03-09T10:12:00Z"/>
          <w:rFonts w:ascii="Times New Roman" w:hAnsi="Times New Roman" w:cs="Times New Roman"/>
          <w:sz w:val="24"/>
          <w:szCs w:val="24"/>
          <w:rPrChange w:id="3139" w:author="DEQ Build" w:date="2011-03-09T10:12:00Z">
            <w:rPr>
              <w:ins w:id="3140" w:author="DEQ Build" w:date="2011-03-09T10:12:00Z"/>
              <w:rFonts w:ascii="Melior" w:eastAsia="Times New Roman" w:hAnsi="Melior" w:cs="Melior"/>
              <w:sz w:val="18"/>
              <w:szCs w:val="18"/>
            </w:rPr>
          </w:rPrChange>
        </w:rPr>
      </w:pPr>
      <w:ins w:id="3141" w:author="DEQ Build" w:date="2011-03-09T10:12:00Z">
        <w:r w:rsidRPr="00DB1019">
          <w:rPr>
            <w:rFonts w:ascii="Times New Roman" w:hAnsi="Times New Roman" w:cs="Times New Roman"/>
            <w:sz w:val="24"/>
            <w:szCs w:val="24"/>
            <w:rPrChange w:id="3142" w:author="DEQ Build" w:date="2011-03-09T10:12:00Z">
              <w:rPr>
                <w:rFonts w:ascii="Melior" w:eastAsia="Times New Roman" w:hAnsi="Melior" w:cs="Melior"/>
                <w:sz w:val="18"/>
                <w:szCs w:val="18"/>
              </w:rPr>
            </w:rPrChange>
          </w:rPr>
          <w:lastRenderedPageBreak/>
          <w:t xml:space="preserve">(10) If </w:t>
        </w:r>
        <w:r w:rsidR="00C76D4C">
          <w:rPr>
            <w:rFonts w:ascii="Times New Roman" w:hAnsi="Times New Roman" w:cs="Times New Roman"/>
            <w:sz w:val="24"/>
            <w:szCs w:val="24"/>
          </w:rPr>
          <w:t xml:space="preserve">the </w:t>
        </w:r>
        <w:r w:rsidRPr="00DB1019">
          <w:rPr>
            <w:rFonts w:ascii="Times New Roman" w:hAnsi="Times New Roman" w:cs="Times New Roman"/>
            <w:sz w:val="24"/>
            <w:szCs w:val="24"/>
            <w:rPrChange w:id="3143"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Change w:id="3144"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Change w:id="3145" w:author="DEQ Build" w:date="2011-03-09T10:12:00Z">
              <w:rPr>
                <w:rFonts w:ascii="Melior" w:eastAsia="Times New Roman" w:hAnsi="Melior" w:cs="Melior"/>
                <w:sz w:val="18"/>
                <w:szCs w:val="18"/>
              </w:rPr>
            </w:rPrChange>
          </w:rPr>
          <w:t>threshold, the affected source will</w:t>
        </w:r>
      </w:ins>
      <w:ins w:id="3146" w:author="DEQ Build" w:date="2011-03-09T10:13:00Z">
        <w:r w:rsidR="00C76D4C">
          <w:rPr>
            <w:rFonts w:ascii="Times New Roman" w:hAnsi="Times New Roman" w:cs="Times New Roman"/>
            <w:sz w:val="24"/>
            <w:szCs w:val="24"/>
          </w:rPr>
          <w:t xml:space="preserve"> </w:t>
        </w:r>
      </w:ins>
      <w:ins w:id="3147" w:author="DEQ Build" w:date="2011-03-09T10:12:00Z">
        <w:r w:rsidRPr="00DB1019">
          <w:rPr>
            <w:rFonts w:ascii="Times New Roman" w:hAnsi="Times New Roman" w:cs="Times New Roman"/>
            <w:sz w:val="24"/>
            <w:szCs w:val="24"/>
            <w:rPrChange w:id="3148" w:author="DEQ Build" w:date="2011-03-09T10:12:00Z">
              <w:rPr>
                <w:rFonts w:ascii="Melior" w:eastAsia="Times New Roman" w:hAnsi="Melior" w:cs="Melior"/>
                <w:sz w:val="18"/>
                <w:szCs w:val="18"/>
              </w:rPr>
            </w:rPrChange>
          </w:rPr>
          <w:t>remain subject to the requirements for</w:t>
        </w:r>
      </w:ins>
      <w:ins w:id="3149" w:author="DEQ Build" w:date="2011-03-09T10:13:00Z">
        <w:r w:rsidR="00C76D4C">
          <w:rPr>
            <w:rFonts w:ascii="Times New Roman" w:hAnsi="Times New Roman" w:cs="Times New Roman"/>
            <w:sz w:val="24"/>
            <w:szCs w:val="24"/>
          </w:rPr>
          <w:t xml:space="preserve"> </w:t>
        </w:r>
      </w:ins>
      <w:ins w:id="3150" w:author="DEQ Build" w:date="2011-03-09T10:12:00Z">
        <w:r w:rsidRPr="00DB1019">
          <w:rPr>
            <w:rFonts w:ascii="Times New Roman" w:hAnsi="Times New Roman" w:cs="Times New Roman"/>
            <w:sz w:val="24"/>
            <w:szCs w:val="24"/>
            <w:rPrChange w:id="3151" w:author="DEQ Build" w:date="2011-03-09T10:12:00Z">
              <w:rPr>
                <w:rFonts w:ascii="Melior" w:eastAsia="Times New Roman" w:hAnsi="Melior" w:cs="Melior"/>
                <w:sz w:val="18"/>
                <w:szCs w:val="18"/>
              </w:rPr>
            </w:rPrChange>
          </w:rPr>
          <w:t>sources above the threshold, even if the</w:t>
        </w:r>
      </w:ins>
      <w:ins w:id="3152" w:author="DEQ Build" w:date="2011-03-09T10:13:00Z">
        <w:r w:rsidR="00C76D4C">
          <w:rPr>
            <w:rFonts w:ascii="Times New Roman" w:hAnsi="Times New Roman" w:cs="Times New Roman"/>
            <w:sz w:val="24"/>
            <w:szCs w:val="24"/>
          </w:rPr>
          <w:t xml:space="preserve"> </w:t>
        </w:r>
      </w:ins>
      <w:ins w:id="3153" w:author="DEQ Build" w:date="2011-03-09T10:12:00Z">
        <w:r w:rsidRPr="00DB1019">
          <w:rPr>
            <w:rFonts w:ascii="Times New Roman" w:hAnsi="Times New Roman" w:cs="Times New Roman"/>
            <w:sz w:val="24"/>
            <w:szCs w:val="24"/>
            <w:rPrChange w:id="3154" w:author="DEQ Build" w:date="2011-03-09T10:12:00Z">
              <w:rPr>
                <w:rFonts w:ascii="Melior" w:eastAsia="Times New Roman" w:hAnsi="Melior" w:cs="Melior"/>
                <w:sz w:val="18"/>
                <w:szCs w:val="18"/>
              </w:rPr>
            </w:rPrChange>
          </w:rPr>
          <w:t>affected source throughput later falls</w:t>
        </w:r>
      </w:ins>
      <w:ins w:id="3155" w:author="DEQ Build" w:date="2011-03-09T10:13:00Z">
        <w:r w:rsidR="00C76D4C">
          <w:rPr>
            <w:rFonts w:ascii="Times New Roman" w:hAnsi="Times New Roman" w:cs="Times New Roman"/>
            <w:sz w:val="24"/>
            <w:szCs w:val="24"/>
          </w:rPr>
          <w:t xml:space="preserve"> </w:t>
        </w:r>
      </w:ins>
      <w:ins w:id="3156" w:author="DEQ Build" w:date="2011-03-09T10:12:00Z">
        <w:r w:rsidRPr="00DB1019">
          <w:rPr>
            <w:rFonts w:ascii="Times New Roman" w:hAnsi="Times New Roman" w:cs="Times New Roman"/>
            <w:sz w:val="24"/>
            <w:szCs w:val="24"/>
            <w:rPrChange w:id="3157" w:author="DEQ Build" w:date="2011-03-09T10:12:00Z">
              <w:rPr>
                <w:rFonts w:ascii="Melior" w:eastAsia="Times New Roman" w:hAnsi="Melior" w:cs="Melior"/>
                <w:sz w:val="18"/>
                <w:szCs w:val="18"/>
              </w:rPr>
            </w:rPrChange>
          </w:rPr>
          <w:t>below the applicable throughput</w:t>
        </w:r>
      </w:ins>
      <w:ins w:id="3158" w:author="DEQ Build" w:date="2011-03-09T10:13:00Z">
        <w:r w:rsidR="00C76D4C">
          <w:rPr>
            <w:rFonts w:ascii="Times New Roman" w:hAnsi="Times New Roman" w:cs="Times New Roman"/>
            <w:sz w:val="24"/>
            <w:szCs w:val="24"/>
          </w:rPr>
          <w:t xml:space="preserve"> </w:t>
        </w:r>
      </w:ins>
      <w:ins w:id="3159" w:author="DEQ Build" w:date="2011-03-09T10:12:00Z">
        <w:r w:rsidRPr="00DB1019">
          <w:rPr>
            <w:rFonts w:ascii="Times New Roman" w:hAnsi="Times New Roman" w:cs="Times New Roman"/>
            <w:sz w:val="24"/>
            <w:szCs w:val="24"/>
            <w:rPrChange w:id="3160" w:author="DEQ Build" w:date="2011-03-09T10:12:00Z">
              <w:rPr>
                <w:rFonts w:ascii="Melior" w:eastAsia="Times New Roman" w:hAnsi="Melior" w:cs="Melior"/>
                <w:sz w:val="18"/>
                <w:szCs w:val="18"/>
              </w:rPr>
            </w:rPrChange>
          </w:rPr>
          <w:t>threshold.</w:t>
        </w:r>
      </w:ins>
    </w:p>
    <w:p w:rsidR="00C76D4C" w:rsidRPr="00C76D4C" w:rsidRDefault="00DB1019" w:rsidP="00C76D4C">
      <w:pPr>
        <w:autoSpaceDE w:val="0"/>
        <w:autoSpaceDN w:val="0"/>
        <w:adjustRightInd w:val="0"/>
        <w:spacing w:after="0" w:line="240" w:lineRule="auto"/>
        <w:rPr>
          <w:ins w:id="3161" w:author="DEQ Build" w:date="2011-03-09T10:12:00Z"/>
          <w:rFonts w:ascii="Times New Roman" w:hAnsi="Times New Roman" w:cs="Times New Roman"/>
          <w:sz w:val="24"/>
          <w:szCs w:val="24"/>
          <w:rPrChange w:id="3162" w:author="DEQ Build" w:date="2011-03-09T10:12:00Z">
            <w:rPr>
              <w:ins w:id="3163" w:author="DEQ Build" w:date="2011-03-09T10:12:00Z"/>
              <w:rFonts w:ascii="Melior" w:eastAsia="Times New Roman" w:hAnsi="Melior" w:cs="Melior"/>
              <w:sz w:val="18"/>
              <w:szCs w:val="18"/>
            </w:rPr>
          </w:rPrChange>
        </w:rPr>
      </w:pPr>
      <w:ins w:id="3164" w:author="DEQ Build" w:date="2011-03-09T10:12:00Z">
        <w:r w:rsidRPr="00DB1019">
          <w:rPr>
            <w:rFonts w:ascii="Times New Roman" w:hAnsi="Times New Roman" w:cs="Times New Roman"/>
            <w:sz w:val="24"/>
            <w:szCs w:val="24"/>
            <w:rPrChange w:id="3165" w:author="DEQ Build" w:date="2011-03-09T10:12:00Z">
              <w:rPr>
                <w:rFonts w:ascii="Melior" w:eastAsia="Times New Roman" w:hAnsi="Melior" w:cs="Melior"/>
                <w:sz w:val="18"/>
                <w:szCs w:val="18"/>
              </w:rPr>
            </w:rPrChange>
          </w:rPr>
          <w:t>(11) The dispensing of gasoline from a</w:t>
        </w:r>
      </w:ins>
      <w:ins w:id="3166" w:author="DEQ Build" w:date="2011-03-09T10:13:00Z">
        <w:r w:rsidR="00C76D4C">
          <w:rPr>
            <w:rFonts w:ascii="Times New Roman" w:hAnsi="Times New Roman" w:cs="Times New Roman"/>
            <w:sz w:val="24"/>
            <w:szCs w:val="24"/>
          </w:rPr>
          <w:t xml:space="preserve"> </w:t>
        </w:r>
      </w:ins>
      <w:ins w:id="3167" w:author="DEQ Build" w:date="2011-03-09T10:12:00Z">
        <w:r w:rsidRPr="00DB1019">
          <w:rPr>
            <w:rFonts w:ascii="Times New Roman" w:hAnsi="Times New Roman" w:cs="Times New Roman"/>
            <w:sz w:val="24"/>
            <w:szCs w:val="24"/>
            <w:rPrChange w:id="3168" w:author="DEQ Build" w:date="2011-03-09T10:12:00Z">
              <w:rPr>
                <w:rFonts w:ascii="Melior" w:eastAsia="Times New Roman" w:hAnsi="Melior" w:cs="Melior"/>
                <w:sz w:val="18"/>
                <w:szCs w:val="18"/>
              </w:rPr>
            </w:rPrChange>
          </w:rPr>
          <w:t>fixed gasoline storage tank at a GDF into</w:t>
        </w:r>
      </w:ins>
      <w:ins w:id="3169" w:author="DEQ Build" w:date="2011-03-09T10:13:00Z">
        <w:r w:rsidR="00C76D4C">
          <w:rPr>
            <w:rFonts w:ascii="Times New Roman" w:hAnsi="Times New Roman" w:cs="Times New Roman"/>
            <w:sz w:val="24"/>
            <w:szCs w:val="24"/>
          </w:rPr>
          <w:t xml:space="preserve"> </w:t>
        </w:r>
      </w:ins>
      <w:ins w:id="3170" w:author="DEQ Build" w:date="2011-03-09T10:12:00Z">
        <w:r w:rsidRPr="00DB1019">
          <w:rPr>
            <w:rFonts w:ascii="Times New Roman" w:hAnsi="Times New Roman" w:cs="Times New Roman"/>
            <w:sz w:val="24"/>
            <w:szCs w:val="24"/>
            <w:rPrChange w:id="3171" w:author="DEQ Build" w:date="2011-03-09T10:12:00Z">
              <w:rPr>
                <w:rFonts w:ascii="Melior" w:eastAsia="Times New Roman" w:hAnsi="Melior" w:cs="Melior"/>
                <w:sz w:val="18"/>
                <w:szCs w:val="18"/>
              </w:rPr>
            </w:rPrChange>
          </w:rPr>
          <w:t>a portable gasoline tank for the on-site</w:t>
        </w:r>
      </w:ins>
      <w:ins w:id="3172" w:author="DEQ Build" w:date="2011-03-09T10:13:00Z">
        <w:r w:rsidR="00C76D4C">
          <w:rPr>
            <w:rFonts w:ascii="Times New Roman" w:hAnsi="Times New Roman" w:cs="Times New Roman"/>
            <w:sz w:val="24"/>
            <w:szCs w:val="24"/>
          </w:rPr>
          <w:t xml:space="preserve"> </w:t>
        </w:r>
      </w:ins>
      <w:ins w:id="3173" w:author="DEQ Build" w:date="2011-03-09T10:12:00Z">
        <w:r w:rsidRPr="00DB1019">
          <w:rPr>
            <w:rFonts w:ascii="Times New Roman" w:hAnsi="Times New Roman" w:cs="Times New Roman"/>
            <w:sz w:val="24"/>
            <w:szCs w:val="24"/>
            <w:rPrChange w:id="3174" w:author="DEQ Build" w:date="2011-03-09T10:12:00Z">
              <w:rPr>
                <w:rFonts w:ascii="Melior" w:eastAsia="Times New Roman" w:hAnsi="Melior" w:cs="Melior"/>
                <w:sz w:val="18"/>
                <w:szCs w:val="18"/>
              </w:rPr>
            </w:rPrChange>
          </w:rPr>
          <w:t>delivery and subsequent dispensing of</w:t>
        </w:r>
      </w:ins>
      <w:ins w:id="3175" w:author="DEQ Build" w:date="2011-03-09T10:13:00Z">
        <w:r w:rsidR="00C76D4C">
          <w:rPr>
            <w:rFonts w:ascii="Times New Roman" w:hAnsi="Times New Roman" w:cs="Times New Roman"/>
            <w:sz w:val="24"/>
            <w:szCs w:val="24"/>
          </w:rPr>
          <w:t xml:space="preserve"> </w:t>
        </w:r>
      </w:ins>
      <w:ins w:id="3176" w:author="DEQ Build" w:date="2011-03-09T10:12:00Z">
        <w:r w:rsidRPr="00DB1019">
          <w:rPr>
            <w:rFonts w:ascii="Times New Roman" w:hAnsi="Times New Roman" w:cs="Times New Roman"/>
            <w:sz w:val="24"/>
            <w:szCs w:val="24"/>
            <w:rPrChange w:id="3177" w:author="DEQ Build" w:date="2011-03-09T10:12:00Z">
              <w:rPr>
                <w:rFonts w:ascii="Melior" w:eastAsia="Times New Roman" w:hAnsi="Melior" w:cs="Melior"/>
                <w:sz w:val="18"/>
                <w:szCs w:val="18"/>
              </w:rPr>
            </w:rPrChange>
          </w:rPr>
          <w:t>the gasoline into the fuel tank of a motor</w:t>
        </w:r>
      </w:ins>
      <w:ins w:id="3178" w:author="DEQ Build" w:date="2011-03-09T10:13:00Z">
        <w:r w:rsidR="00C76D4C">
          <w:rPr>
            <w:rFonts w:ascii="Times New Roman" w:hAnsi="Times New Roman" w:cs="Times New Roman"/>
            <w:sz w:val="24"/>
            <w:szCs w:val="24"/>
          </w:rPr>
          <w:t xml:space="preserve"> </w:t>
        </w:r>
      </w:ins>
      <w:ins w:id="3179" w:author="DEQ Build" w:date="2011-03-09T10:12:00Z">
        <w:r w:rsidRPr="00DB1019">
          <w:rPr>
            <w:rFonts w:ascii="Times New Roman" w:hAnsi="Times New Roman" w:cs="Times New Roman"/>
            <w:sz w:val="24"/>
            <w:szCs w:val="24"/>
            <w:rPrChange w:id="3180" w:author="DEQ Build" w:date="2011-03-09T10:12:00Z">
              <w:rPr>
                <w:rFonts w:ascii="Melior" w:eastAsia="Times New Roman" w:hAnsi="Melior" w:cs="Melior"/>
                <w:sz w:val="18"/>
                <w:szCs w:val="18"/>
              </w:rPr>
            </w:rPrChange>
          </w:rPr>
          <w:t>vehicle or other gasoline-fueled engine</w:t>
        </w:r>
      </w:ins>
      <w:ins w:id="3181" w:author="DEQ Build" w:date="2011-03-09T10:13:00Z">
        <w:r w:rsidR="00C76D4C">
          <w:rPr>
            <w:rFonts w:ascii="Times New Roman" w:hAnsi="Times New Roman" w:cs="Times New Roman"/>
            <w:sz w:val="24"/>
            <w:szCs w:val="24"/>
          </w:rPr>
          <w:t xml:space="preserve"> </w:t>
        </w:r>
      </w:ins>
      <w:ins w:id="3182" w:author="DEQ Build" w:date="2011-03-09T10:12:00Z">
        <w:r w:rsidRPr="00DB1019">
          <w:rPr>
            <w:rFonts w:ascii="Times New Roman" w:hAnsi="Times New Roman" w:cs="Times New Roman"/>
            <w:sz w:val="24"/>
            <w:szCs w:val="24"/>
            <w:rPrChange w:id="3183" w:author="DEQ Build" w:date="2011-03-09T10:12:00Z">
              <w:rPr>
                <w:rFonts w:ascii="Melior" w:eastAsia="Times New Roman" w:hAnsi="Melior" w:cs="Melior"/>
                <w:sz w:val="18"/>
                <w:szCs w:val="18"/>
              </w:rPr>
            </w:rPrChange>
          </w:rPr>
          <w:t>or equipment used within the area</w:t>
        </w:r>
      </w:ins>
      <w:ins w:id="3184" w:author="DEQ Build" w:date="2011-03-09T10:13:00Z">
        <w:r w:rsidR="00C76D4C">
          <w:rPr>
            <w:rFonts w:ascii="Times New Roman" w:hAnsi="Times New Roman" w:cs="Times New Roman"/>
            <w:sz w:val="24"/>
            <w:szCs w:val="24"/>
          </w:rPr>
          <w:t xml:space="preserve"> </w:t>
        </w:r>
      </w:ins>
      <w:ins w:id="3185" w:author="DEQ Build" w:date="2011-03-09T10:12:00Z">
        <w:r w:rsidRPr="00DB1019">
          <w:rPr>
            <w:rFonts w:ascii="Times New Roman" w:hAnsi="Times New Roman" w:cs="Times New Roman"/>
            <w:sz w:val="24"/>
            <w:szCs w:val="24"/>
            <w:rPrChange w:id="3186" w:author="DEQ Build" w:date="2011-03-09T10:12:00Z">
              <w:rPr>
                <w:rFonts w:ascii="Melior" w:eastAsia="Times New Roman" w:hAnsi="Melior" w:cs="Melior"/>
                <w:sz w:val="18"/>
                <w:szCs w:val="18"/>
              </w:rPr>
            </w:rPrChange>
          </w:rPr>
          <w:t xml:space="preserve">source is only subject to </w:t>
        </w:r>
      </w:ins>
      <w:ins w:id="3187" w:author="DEQ Build" w:date="2011-03-09T10:14:00Z">
        <w:r w:rsidR="00C76D4C">
          <w:rPr>
            <w:rFonts w:ascii="Times New Roman" w:hAnsi="Times New Roman" w:cs="Times New Roman"/>
            <w:sz w:val="24"/>
            <w:szCs w:val="24"/>
          </w:rPr>
          <w:t>OAR 340-244-</w:t>
        </w:r>
      </w:ins>
      <w:ins w:id="3188" w:author="DEQ Build" w:date="2011-03-09T10:15:00Z">
        <w:r w:rsidR="00C76D4C">
          <w:rPr>
            <w:rFonts w:ascii="Times New Roman" w:hAnsi="Times New Roman" w:cs="Times New Roman"/>
            <w:sz w:val="24"/>
            <w:szCs w:val="24"/>
          </w:rPr>
          <w:t>0240</w:t>
        </w:r>
      </w:ins>
      <w:ins w:id="3189" w:author="DEQ Build" w:date="2011-03-09T10:18:00Z">
        <w:r w:rsidR="00044860">
          <w:rPr>
            <w:rFonts w:ascii="Times New Roman" w:hAnsi="Times New Roman" w:cs="Times New Roman"/>
            <w:sz w:val="24"/>
            <w:szCs w:val="24"/>
          </w:rPr>
          <w:t>(1)</w:t>
        </w:r>
      </w:ins>
      <w:ins w:id="3190" w:author="DEQ Build" w:date="2011-03-09T10:12:00Z">
        <w:r w:rsidRPr="00DB1019">
          <w:rPr>
            <w:rFonts w:ascii="Times New Roman" w:hAnsi="Times New Roman" w:cs="Times New Roman"/>
            <w:sz w:val="24"/>
            <w:szCs w:val="24"/>
            <w:rPrChange w:id="3191" w:author="DEQ Build" w:date="2011-03-09T10:12:00Z">
              <w:rPr>
                <w:rFonts w:ascii="Melior" w:eastAsia="Times New Roman" w:hAnsi="Melior" w:cs="Melior"/>
                <w:sz w:val="18"/>
                <w:szCs w:val="18"/>
              </w:rPr>
            </w:rPrChange>
          </w:rPr>
          <w:t>.</w:t>
        </w:r>
      </w:ins>
    </w:p>
    <w:p w:rsidR="00C76D4C" w:rsidRPr="00C76D4C" w:rsidRDefault="00DB1019" w:rsidP="00C76D4C">
      <w:pPr>
        <w:autoSpaceDE w:val="0"/>
        <w:autoSpaceDN w:val="0"/>
        <w:adjustRightInd w:val="0"/>
        <w:spacing w:after="0" w:line="240" w:lineRule="auto"/>
        <w:rPr>
          <w:rFonts w:ascii="Times New Roman" w:hAnsi="Times New Roman" w:cs="Times New Roman"/>
          <w:sz w:val="24"/>
          <w:szCs w:val="24"/>
          <w:rPrChange w:id="3192" w:author="DEQ Build" w:date="2011-03-09T10:12:00Z">
            <w:rPr>
              <w:rFonts w:ascii="Times New Roman" w:hAnsi="Times New Roman" w:cs="Times New Roman"/>
              <w:sz w:val="24"/>
              <w:szCs w:val="24"/>
              <w:highlight w:val="yellow"/>
            </w:rPr>
          </w:rPrChange>
        </w:rPr>
      </w:pPr>
      <w:ins w:id="3193" w:author="DEQ Build" w:date="2011-03-09T10:12:00Z">
        <w:r w:rsidRPr="00DB1019">
          <w:rPr>
            <w:rFonts w:ascii="Times New Roman" w:hAnsi="Times New Roman" w:cs="Times New Roman"/>
            <w:sz w:val="24"/>
            <w:szCs w:val="24"/>
            <w:rPrChange w:id="3194" w:author="DEQ Build" w:date="2011-03-09T10:12:00Z">
              <w:rPr>
                <w:rFonts w:ascii="Melior" w:eastAsia="Times New Roman" w:hAnsi="Melior" w:cs="Melior"/>
                <w:sz w:val="18"/>
                <w:szCs w:val="18"/>
              </w:rPr>
            </w:rPrChange>
          </w:rPr>
          <w:t>(12) For any affected source subject to</w:t>
        </w:r>
      </w:ins>
      <w:ins w:id="3195" w:author="DEQ Build" w:date="2011-03-09T10:13:00Z">
        <w:r w:rsidR="00C76D4C">
          <w:rPr>
            <w:rFonts w:ascii="Times New Roman" w:hAnsi="Times New Roman" w:cs="Times New Roman"/>
            <w:sz w:val="24"/>
            <w:szCs w:val="24"/>
          </w:rPr>
          <w:t xml:space="preserve"> </w:t>
        </w:r>
      </w:ins>
      <w:ins w:id="3196" w:author="DEQ Build" w:date="2011-03-09T10:12:00Z">
        <w:r w:rsidRPr="00DB1019">
          <w:rPr>
            <w:rFonts w:ascii="Times New Roman" w:hAnsi="Times New Roman" w:cs="Times New Roman"/>
            <w:sz w:val="24"/>
            <w:szCs w:val="24"/>
            <w:rPrChange w:id="3197" w:author="DEQ Build" w:date="2011-03-09T10:12:00Z">
              <w:rPr>
                <w:rFonts w:ascii="Melior" w:eastAsia="Times New Roman" w:hAnsi="Melior" w:cs="Melior"/>
                <w:sz w:val="18"/>
                <w:szCs w:val="18"/>
              </w:rPr>
            </w:rPrChange>
          </w:rPr>
          <w:t xml:space="preserve">the provisions of </w:t>
        </w:r>
      </w:ins>
      <w:ins w:id="3198" w:author="DEQ Build" w:date="2011-03-09T11:09:00Z">
        <w:r w:rsidR="00C815F9">
          <w:rPr>
            <w:rFonts w:ascii="Times New Roman" w:hAnsi="Times New Roman" w:cs="Times New Roman"/>
            <w:sz w:val="24"/>
            <w:szCs w:val="24"/>
          </w:rPr>
          <w:t>OAR 340-244-</w:t>
        </w:r>
      </w:ins>
      <w:ins w:id="3199" w:author="DEQ Build" w:date="2011-03-09T11:10:00Z">
        <w:r w:rsidR="00C815F9">
          <w:rPr>
            <w:rFonts w:ascii="Times New Roman" w:hAnsi="Times New Roman" w:cs="Times New Roman"/>
            <w:sz w:val="24"/>
            <w:szCs w:val="24"/>
          </w:rPr>
          <w:t>0232 through 0252</w:t>
        </w:r>
      </w:ins>
      <w:ins w:id="3200" w:author="DEQ Build" w:date="2011-03-09T10:12:00Z">
        <w:r w:rsidRPr="00DB1019">
          <w:rPr>
            <w:rFonts w:ascii="Times New Roman" w:hAnsi="Times New Roman" w:cs="Times New Roman"/>
            <w:sz w:val="24"/>
            <w:szCs w:val="24"/>
            <w:rPrChange w:id="3201" w:author="DEQ Build" w:date="2011-03-09T10:12:00Z">
              <w:rPr>
                <w:rFonts w:ascii="Melior" w:eastAsia="Times New Roman" w:hAnsi="Melior" w:cs="Melior"/>
                <w:sz w:val="18"/>
                <w:szCs w:val="18"/>
              </w:rPr>
            </w:rPrChange>
          </w:rPr>
          <w:t xml:space="preserve"> and</w:t>
        </w:r>
      </w:ins>
      <w:ins w:id="3202" w:author="DEQ Build" w:date="2011-03-09T10:13:00Z">
        <w:r w:rsidR="00C76D4C">
          <w:rPr>
            <w:rFonts w:ascii="Times New Roman" w:hAnsi="Times New Roman" w:cs="Times New Roman"/>
            <w:sz w:val="24"/>
            <w:szCs w:val="24"/>
          </w:rPr>
          <w:t xml:space="preserve"> </w:t>
        </w:r>
      </w:ins>
      <w:ins w:id="3203" w:author="DEQ Build" w:date="2011-03-09T10:12:00Z">
        <w:r w:rsidRPr="00DB1019">
          <w:rPr>
            <w:rFonts w:ascii="Times New Roman" w:hAnsi="Times New Roman" w:cs="Times New Roman"/>
            <w:sz w:val="24"/>
            <w:szCs w:val="24"/>
            <w:rPrChange w:id="3204" w:author="DEQ Build" w:date="2011-03-09T10:12:00Z">
              <w:rPr>
                <w:rFonts w:ascii="Melior" w:eastAsia="Times New Roman" w:hAnsi="Melior" w:cs="Melior"/>
                <w:sz w:val="18"/>
                <w:szCs w:val="18"/>
              </w:rPr>
            </w:rPrChange>
          </w:rPr>
          <w:t xml:space="preserve">another </w:t>
        </w:r>
      </w:ins>
      <w:ins w:id="3205" w:author="DEQ Build" w:date="2011-03-09T11:10:00Z">
        <w:r w:rsidR="00C815F9">
          <w:rPr>
            <w:rFonts w:ascii="Times New Roman" w:hAnsi="Times New Roman" w:cs="Times New Roman"/>
            <w:sz w:val="24"/>
            <w:szCs w:val="24"/>
          </w:rPr>
          <w:t>f</w:t>
        </w:r>
      </w:ins>
      <w:ins w:id="3206" w:author="DEQ Build" w:date="2011-03-09T10:12:00Z">
        <w:r w:rsidRPr="00DB1019">
          <w:rPr>
            <w:rFonts w:ascii="Times New Roman" w:hAnsi="Times New Roman" w:cs="Times New Roman"/>
            <w:sz w:val="24"/>
            <w:szCs w:val="24"/>
            <w:rPrChange w:id="3207" w:author="DEQ Build" w:date="2011-03-09T10:12:00Z">
              <w:rPr>
                <w:rFonts w:ascii="Melior" w:eastAsia="Times New Roman" w:hAnsi="Melior" w:cs="Melior"/>
                <w:sz w:val="18"/>
                <w:szCs w:val="18"/>
              </w:rPr>
            </w:rPrChange>
          </w:rPr>
          <w:t xml:space="preserve">ederal rule, </w:t>
        </w:r>
      </w:ins>
      <w:ins w:id="3208" w:author="DEQ Build" w:date="2011-03-09T11:10:00Z">
        <w:r w:rsidR="00C815F9">
          <w:rPr>
            <w:rFonts w:ascii="Times New Roman" w:hAnsi="Times New Roman" w:cs="Times New Roman"/>
            <w:sz w:val="24"/>
            <w:szCs w:val="24"/>
          </w:rPr>
          <w:t>the owner or operator</w:t>
        </w:r>
      </w:ins>
      <w:ins w:id="3209" w:author="GEberso" w:date="2012-11-09T10:17:00Z">
        <w:r w:rsidR="007C4E69">
          <w:rPr>
            <w:rFonts w:ascii="Times New Roman" w:hAnsi="Times New Roman" w:cs="Times New Roman"/>
            <w:sz w:val="24"/>
            <w:szCs w:val="24"/>
          </w:rPr>
          <w:t xml:space="preserve"> </w:t>
        </w:r>
      </w:ins>
      <w:ins w:id="3210" w:author="DEQ Build" w:date="2011-03-09T10:12:00Z">
        <w:r w:rsidRPr="00DB1019">
          <w:rPr>
            <w:rFonts w:ascii="Times New Roman" w:hAnsi="Times New Roman" w:cs="Times New Roman"/>
            <w:sz w:val="24"/>
            <w:szCs w:val="24"/>
            <w:rPrChange w:id="3211" w:author="DEQ Build" w:date="2011-03-09T10:12:00Z">
              <w:rPr>
                <w:rFonts w:ascii="Melior" w:eastAsia="Times New Roman" w:hAnsi="Melior" w:cs="Melior"/>
                <w:sz w:val="18"/>
                <w:szCs w:val="18"/>
              </w:rPr>
            </w:rPrChange>
          </w:rPr>
          <w:t>may elect to</w:t>
        </w:r>
      </w:ins>
      <w:ins w:id="3212" w:author="DEQ Build" w:date="2011-03-09T10:13:00Z">
        <w:r w:rsidR="00C76D4C">
          <w:rPr>
            <w:rFonts w:ascii="Times New Roman" w:hAnsi="Times New Roman" w:cs="Times New Roman"/>
            <w:sz w:val="24"/>
            <w:szCs w:val="24"/>
          </w:rPr>
          <w:t xml:space="preserve"> </w:t>
        </w:r>
      </w:ins>
      <w:ins w:id="3213" w:author="DEQ Build" w:date="2011-03-09T10:12:00Z">
        <w:r w:rsidRPr="00DB1019">
          <w:rPr>
            <w:rFonts w:ascii="Times New Roman" w:hAnsi="Times New Roman" w:cs="Times New Roman"/>
            <w:sz w:val="24"/>
            <w:szCs w:val="24"/>
            <w:rPrChange w:id="3214" w:author="DEQ Build" w:date="2011-03-09T10:12:00Z">
              <w:rPr>
                <w:rFonts w:ascii="Melior" w:eastAsia="Times New Roman" w:hAnsi="Melior" w:cs="Melior"/>
                <w:sz w:val="18"/>
                <w:szCs w:val="18"/>
              </w:rPr>
            </w:rPrChange>
          </w:rPr>
          <w:t>comply only with the more stringent</w:t>
        </w:r>
      </w:ins>
      <w:ins w:id="3215" w:author="DEQ Build" w:date="2011-03-09T10:13:00Z">
        <w:r w:rsidR="00C76D4C">
          <w:rPr>
            <w:rFonts w:ascii="Times New Roman" w:hAnsi="Times New Roman" w:cs="Times New Roman"/>
            <w:sz w:val="24"/>
            <w:szCs w:val="24"/>
          </w:rPr>
          <w:t xml:space="preserve"> </w:t>
        </w:r>
      </w:ins>
      <w:ins w:id="3216" w:author="DEQ Build" w:date="2011-03-09T10:12:00Z">
        <w:r w:rsidRPr="00DB1019">
          <w:rPr>
            <w:rFonts w:ascii="Times New Roman" w:hAnsi="Times New Roman" w:cs="Times New Roman"/>
            <w:sz w:val="24"/>
            <w:szCs w:val="24"/>
            <w:rPrChange w:id="3217" w:author="DEQ Build" w:date="2011-03-09T10:12:00Z">
              <w:rPr>
                <w:rFonts w:ascii="Melior" w:eastAsia="Times New Roman" w:hAnsi="Melior" w:cs="Melior"/>
                <w:sz w:val="18"/>
                <w:szCs w:val="18"/>
              </w:rPr>
            </w:rPrChange>
          </w:rPr>
          <w:t xml:space="preserve">provisions of the applicable </w:t>
        </w:r>
      </w:ins>
      <w:ins w:id="3218" w:author="DEQ Build" w:date="2011-03-09T11:11:00Z">
        <w:r w:rsidR="00C815F9">
          <w:rPr>
            <w:rFonts w:ascii="Times New Roman" w:hAnsi="Times New Roman" w:cs="Times New Roman"/>
            <w:sz w:val="24"/>
            <w:szCs w:val="24"/>
          </w:rPr>
          <w:t>rule</w:t>
        </w:r>
      </w:ins>
      <w:ins w:id="3219" w:author="DEQ Build" w:date="2011-03-09T10:12:00Z">
        <w:r w:rsidRPr="00DB1019">
          <w:rPr>
            <w:rFonts w:ascii="Times New Roman" w:hAnsi="Times New Roman" w:cs="Times New Roman"/>
            <w:sz w:val="24"/>
            <w:szCs w:val="24"/>
            <w:rPrChange w:id="3220" w:author="DEQ Build" w:date="2011-03-09T10:12:00Z">
              <w:rPr>
                <w:rFonts w:ascii="Melior" w:eastAsia="Times New Roman" w:hAnsi="Melior" w:cs="Melior"/>
                <w:sz w:val="18"/>
                <w:szCs w:val="18"/>
              </w:rPr>
            </w:rPrChange>
          </w:rPr>
          <w:t>s.</w:t>
        </w:r>
      </w:ins>
      <w:ins w:id="3221" w:author="DEQ Build" w:date="2011-03-09T10:13:00Z">
        <w:r w:rsidR="00C76D4C">
          <w:rPr>
            <w:rFonts w:ascii="Times New Roman" w:hAnsi="Times New Roman" w:cs="Times New Roman"/>
            <w:sz w:val="24"/>
            <w:szCs w:val="24"/>
          </w:rPr>
          <w:t xml:space="preserve"> </w:t>
        </w:r>
      </w:ins>
      <w:ins w:id="3222" w:author="DEQ Build" w:date="2011-03-09T11:11:00Z">
        <w:r w:rsidR="00C815F9">
          <w:rPr>
            <w:rFonts w:ascii="Times New Roman" w:hAnsi="Times New Roman" w:cs="Times New Roman"/>
            <w:sz w:val="24"/>
            <w:szCs w:val="24"/>
          </w:rPr>
          <w:t xml:space="preserve">The owner or operator </w:t>
        </w:r>
      </w:ins>
      <w:ins w:id="3223" w:author="GEberso" w:date="2012-11-09T10:16:00Z">
        <w:r w:rsidR="007C4E69">
          <w:rPr>
            <w:rFonts w:ascii="Times New Roman" w:hAnsi="Times New Roman" w:cs="Times New Roman"/>
            <w:sz w:val="24"/>
            <w:szCs w:val="24"/>
          </w:rPr>
          <w:t>of a</w:t>
        </w:r>
      </w:ins>
      <w:ins w:id="3224" w:author="GEberso" w:date="2012-11-09T10:34:00Z">
        <w:r w:rsidR="00B14E72">
          <w:rPr>
            <w:rFonts w:ascii="Times New Roman" w:hAnsi="Times New Roman" w:cs="Times New Roman"/>
            <w:sz w:val="24"/>
            <w:szCs w:val="24"/>
          </w:rPr>
          <w:t xml:space="preserve">n affected source </w:t>
        </w:r>
      </w:ins>
      <w:ins w:id="3225" w:author="DEQ Build" w:date="2011-03-09T10:12:00Z">
        <w:r w:rsidRPr="00DB1019">
          <w:rPr>
            <w:rFonts w:ascii="Times New Roman" w:hAnsi="Times New Roman" w:cs="Times New Roman"/>
            <w:sz w:val="24"/>
            <w:szCs w:val="24"/>
            <w:rPrChange w:id="3226" w:author="DEQ Build" w:date="2011-03-09T10:12:00Z">
              <w:rPr>
                <w:rFonts w:ascii="Melior" w:eastAsia="Times New Roman" w:hAnsi="Melior" w:cs="Melior"/>
                <w:sz w:val="18"/>
                <w:szCs w:val="18"/>
              </w:rPr>
            </w:rPrChange>
          </w:rPr>
          <w:t>must consider all provisions of the</w:t>
        </w:r>
      </w:ins>
      <w:ins w:id="3227" w:author="DEQ Build" w:date="2011-03-09T10:13:00Z">
        <w:r w:rsidR="00C76D4C">
          <w:rPr>
            <w:rFonts w:ascii="Times New Roman" w:hAnsi="Times New Roman" w:cs="Times New Roman"/>
            <w:sz w:val="24"/>
            <w:szCs w:val="24"/>
          </w:rPr>
          <w:t xml:space="preserve"> </w:t>
        </w:r>
      </w:ins>
      <w:ins w:id="3228" w:author="DEQ Build" w:date="2011-03-09T10:12:00Z">
        <w:r w:rsidRPr="00DB1019">
          <w:rPr>
            <w:rFonts w:ascii="Times New Roman" w:hAnsi="Times New Roman" w:cs="Times New Roman"/>
            <w:sz w:val="24"/>
            <w:szCs w:val="24"/>
            <w:rPrChange w:id="3229" w:author="DEQ Build" w:date="2011-03-09T10:12:00Z">
              <w:rPr>
                <w:rFonts w:ascii="Melior" w:eastAsia="Times New Roman" w:hAnsi="Melior" w:cs="Melior"/>
                <w:sz w:val="18"/>
                <w:szCs w:val="18"/>
              </w:rPr>
            </w:rPrChange>
          </w:rPr>
          <w:t>rules, including monitoring,</w:t>
        </w:r>
      </w:ins>
      <w:ins w:id="3230" w:author="DEQ Build" w:date="2011-03-09T10:13:00Z">
        <w:r w:rsidR="00C76D4C">
          <w:rPr>
            <w:rFonts w:ascii="Times New Roman" w:hAnsi="Times New Roman" w:cs="Times New Roman"/>
            <w:sz w:val="24"/>
            <w:szCs w:val="24"/>
          </w:rPr>
          <w:t xml:space="preserve"> </w:t>
        </w:r>
      </w:ins>
      <w:ins w:id="3231" w:author="DEQ Build" w:date="2011-03-09T10:12:00Z">
        <w:r w:rsidRPr="00DB1019">
          <w:rPr>
            <w:rFonts w:ascii="Times New Roman" w:hAnsi="Times New Roman" w:cs="Times New Roman"/>
            <w:sz w:val="24"/>
            <w:szCs w:val="24"/>
            <w:rPrChange w:id="3232" w:author="DEQ Build" w:date="2011-03-09T10:12:00Z">
              <w:rPr>
                <w:rFonts w:ascii="Melior" w:eastAsia="Times New Roman" w:hAnsi="Melior" w:cs="Melior"/>
                <w:sz w:val="18"/>
                <w:szCs w:val="18"/>
              </w:rPr>
            </w:rPrChange>
          </w:rPr>
          <w:t xml:space="preserve">recordkeeping, and reporting. </w:t>
        </w:r>
      </w:ins>
      <w:ins w:id="3233" w:author="DEQ Build" w:date="2011-03-09T11:11:00Z">
        <w:r w:rsidR="00C815F9">
          <w:rPr>
            <w:rFonts w:ascii="Times New Roman" w:hAnsi="Times New Roman" w:cs="Times New Roman"/>
            <w:sz w:val="24"/>
            <w:szCs w:val="24"/>
          </w:rPr>
          <w:t>The owner or operator</w:t>
        </w:r>
      </w:ins>
      <w:ins w:id="3234" w:author="DEQ Build" w:date="2011-03-09T10:12:00Z">
        <w:r w:rsidRPr="00DB1019">
          <w:rPr>
            <w:rFonts w:ascii="Times New Roman" w:hAnsi="Times New Roman" w:cs="Times New Roman"/>
            <w:sz w:val="24"/>
            <w:szCs w:val="24"/>
            <w:rPrChange w:id="3235" w:author="DEQ Build" w:date="2011-03-09T10:12:00Z">
              <w:rPr>
                <w:rFonts w:ascii="Melior" w:eastAsia="Times New Roman" w:hAnsi="Melior" w:cs="Melior"/>
                <w:sz w:val="18"/>
                <w:szCs w:val="18"/>
              </w:rPr>
            </w:rPrChange>
          </w:rPr>
          <w:t xml:space="preserve"> </w:t>
        </w:r>
      </w:ins>
      <w:ins w:id="3236" w:author="GEberso" w:date="2012-11-09T10:17:00Z">
        <w:r w:rsidR="007C4E69">
          <w:rPr>
            <w:rFonts w:ascii="Times New Roman" w:hAnsi="Times New Roman" w:cs="Times New Roman"/>
            <w:sz w:val="24"/>
            <w:szCs w:val="24"/>
          </w:rPr>
          <w:t xml:space="preserve">of </w:t>
        </w:r>
      </w:ins>
      <w:ins w:id="3237" w:author="GEberso" w:date="2012-11-09T10:34:00Z">
        <w:r w:rsidR="00B14E72">
          <w:rPr>
            <w:rFonts w:ascii="Times New Roman" w:hAnsi="Times New Roman" w:cs="Times New Roman"/>
            <w:sz w:val="24"/>
            <w:szCs w:val="24"/>
          </w:rPr>
          <w:t xml:space="preserve">an affected source </w:t>
        </w:r>
      </w:ins>
      <w:ins w:id="3238" w:author="DEQ Build" w:date="2011-03-09T10:12:00Z">
        <w:r w:rsidRPr="00DB1019">
          <w:rPr>
            <w:rFonts w:ascii="Times New Roman" w:hAnsi="Times New Roman" w:cs="Times New Roman"/>
            <w:sz w:val="24"/>
            <w:szCs w:val="24"/>
            <w:rPrChange w:id="3239" w:author="DEQ Build" w:date="2011-03-09T10:12:00Z">
              <w:rPr>
                <w:rFonts w:ascii="Melior" w:eastAsia="Times New Roman" w:hAnsi="Melior" w:cs="Melior"/>
                <w:sz w:val="18"/>
                <w:szCs w:val="18"/>
              </w:rPr>
            </w:rPrChange>
          </w:rPr>
          <w:t>must</w:t>
        </w:r>
      </w:ins>
      <w:ins w:id="3240" w:author="DEQ Build" w:date="2011-03-09T10:13:00Z">
        <w:r w:rsidR="00C76D4C">
          <w:rPr>
            <w:rFonts w:ascii="Times New Roman" w:hAnsi="Times New Roman" w:cs="Times New Roman"/>
            <w:sz w:val="24"/>
            <w:szCs w:val="24"/>
          </w:rPr>
          <w:t xml:space="preserve"> </w:t>
        </w:r>
      </w:ins>
      <w:ins w:id="3241" w:author="DEQ Build" w:date="2011-03-09T10:12:00Z">
        <w:r w:rsidRPr="00DB1019">
          <w:rPr>
            <w:rFonts w:ascii="Times New Roman" w:hAnsi="Times New Roman" w:cs="Times New Roman"/>
            <w:sz w:val="24"/>
            <w:szCs w:val="24"/>
            <w:rPrChange w:id="3242" w:author="DEQ Build" w:date="2011-03-09T10:12:00Z">
              <w:rPr>
                <w:rFonts w:ascii="Melior" w:eastAsia="Times New Roman" w:hAnsi="Melior" w:cs="Melior"/>
                <w:sz w:val="18"/>
                <w:szCs w:val="18"/>
              </w:rPr>
            </w:rPrChange>
          </w:rPr>
          <w:t>identify the affected source and</w:t>
        </w:r>
      </w:ins>
      <w:ins w:id="3243" w:author="DEQ Build" w:date="2011-03-09T10:13:00Z">
        <w:r w:rsidR="00C76D4C">
          <w:rPr>
            <w:rFonts w:ascii="Times New Roman" w:hAnsi="Times New Roman" w:cs="Times New Roman"/>
            <w:sz w:val="24"/>
            <w:szCs w:val="24"/>
          </w:rPr>
          <w:t xml:space="preserve"> </w:t>
        </w:r>
      </w:ins>
      <w:ins w:id="3244" w:author="DEQ Build" w:date="2011-03-09T10:12:00Z">
        <w:r w:rsidRPr="00DB1019">
          <w:rPr>
            <w:rFonts w:ascii="Times New Roman" w:hAnsi="Times New Roman" w:cs="Times New Roman"/>
            <w:sz w:val="24"/>
            <w:szCs w:val="24"/>
            <w:rPrChange w:id="3245" w:author="DEQ Build" w:date="2011-03-09T10:12:00Z">
              <w:rPr>
                <w:rFonts w:ascii="Melior" w:eastAsia="Times New Roman" w:hAnsi="Melior" w:cs="Melior"/>
                <w:sz w:val="18"/>
                <w:szCs w:val="18"/>
              </w:rPr>
            </w:rPrChange>
          </w:rPr>
          <w:t xml:space="preserve">provisions with which </w:t>
        </w:r>
      </w:ins>
      <w:ins w:id="3246" w:author="DEQ Build" w:date="2011-03-09T11:11:00Z">
        <w:r w:rsidR="00C815F9">
          <w:rPr>
            <w:rFonts w:ascii="Times New Roman" w:hAnsi="Times New Roman" w:cs="Times New Roman"/>
            <w:sz w:val="24"/>
            <w:szCs w:val="24"/>
          </w:rPr>
          <w:t>the owner or operator</w:t>
        </w:r>
      </w:ins>
      <w:ins w:id="3247" w:author="DEQ Build" w:date="2011-03-09T10:12:00Z">
        <w:r w:rsidRPr="00DB1019">
          <w:rPr>
            <w:rFonts w:ascii="Times New Roman" w:hAnsi="Times New Roman" w:cs="Times New Roman"/>
            <w:sz w:val="24"/>
            <w:szCs w:val="24"/>
            <w:rPrChange w:id="3248" w:author="DEQ Build" w:date="2011-03-09T10:12:00Z">
              <w:rPr>
                <w:rFonts w:ascii="Melior" w:eastAsia="Times New Roman" w:hAnsi="Melior" w:cs="Melior"/>
                <w:sz w:val="18"/>
                <w:szCs w:val="18"/>
              </w:rPr>
            </w:rPrChange>
          </w:rPr>
          <w:t xml:space="preserve"> </w:t>
        </w:r>
      </w:ins>
      <w:ins w:id="3249" w:author="GEberso" w:date="2012-11-09T10:17:00Z">
        <w:r w:rsidR="007C4E69">
          <w:rPr>
            <w:rFonts w:ascii="Times New Roman" w:hAnsi="Times New Roman" w:cs="Times New Roman"/>
            <w:sz w:val="24"/>
            <w:szCs w:val="24"/>
          </w:rPr>
          <w:t xml:space="preserve">of </w:t>
        </w:r>
      </w:ins>
      <w:ins w:id="3250" w:author="GEberso" w:date="2012-11-09T10:34:00Z">
        <w:r w:rsidR="00B14E72">
          <w:rPr>
            <w:rFonts w:ascii="Times New Roman" w:hAnsi="Times New Roman" w:cs="Times New Roman"/>
            <w:sz w:val="24"/>
            <w:szCs w:val="24"/>
          </w:rPr>
          <w:t xml:space="preserve">an affected source </w:t>
        </w:r>
      </w:ins>
      <w:ins w:id="3251" w:author="DEQ Build" w:date="2011-03-09T10:12:00Z">
        <w:r w:rsidRPr="00DB1019">
          <w:rPr>
            <w:rFonts w:ascii="Times New Roman" w:hAnsi="Times New Roman" w:cs="Times New Roman"/>
            <w:sz w:val="24"/>
            <w:szCs w:val="24"/>
            <w:rPrChange w:id="3252" w:author="DEQ Build" w:date="2011-03-09T10:12:00Z">
              <w:rPr>
                <w:rFonts w:ascii="Melior" w:eastAsia="Times New Roman" w:hAnsi="Melior" w:cs="Melior"/>
                <w:sz w:val="18"/>
                <w:szCs w:val="18"/>
              </w:rPr>
            </w:rPrChange>
          </w:rPr>
          <w:t>will comply</w:t>
        </w:r>
      </w:ins>
      <w:ins w:id="3253" w:author="DEQ Build" w:date="2011-03-09T10:13:00Z">
        <w:r w:rsidR="00C76D4C">
          <w:rPr>
            <w:rFonts w:ascii="Times New Roman" w:hAnsi="Times New Roman" w:cs="Times New Roman"/>
            <w:sz w:val="24"/>
            <w:szCs w:val="24"/>
          </w:rPr>
          <w:t xml:space="preserve"> </w:t>
        </w:r>
      </w:ins>
      <w:ins w:id="3254" w:author="DEQ Build" w:date="2011-03-09T10:12:00Z">
        <w:r w:rsidRPr="00DB1019">
          <w:rPr>
            <w:rFonts w:ascii="Times New Roman" w:hAnsi="Times New Roman" w:cs="Times New Roman"/>
            <w:sz w:val="24"/>
            <w:szCs w:val="24"/>
            <w:rPrChange w:id="3255" w:author="DEQ Build" w:date="2011-03-09T10:12:00Z">
              <w:rPr>
                <w:rFonts w:ascii="Melior" w:eastAsia="Times New Roman" w:hAnsi="Melior" w:cs="Melior"/>
                <w:sz w:val="18"/>
                <w:szCs w:val="18"/>
              </w:rPr>
            </w:rPrChange>
          </w:rPr>
          <w:t xml:space="preserve">in </w:t>
        </w:r>
      </w:ins>
      <w:ins w:id="3256" w:author="DEQ Build" w:date="2011-03-09T11:12:00Z">
        <w:r w:rsidR="00C815F9">
          <w:rPr>
            <w:rFonts w:ascii="Times New Roman" w:hAnsi="Times New Roman" w:cs="Times New Roman"/>
            <w:sz w:val="24"/>
            <w:szCs w:val="24"/>
          </w:rPr>
          <w:t>the</w:t>
        </w:r>
      </w:ins>
      <w:ins w:id="3257" w:author="DEQ Build" w:date="2011-03-09T10:12:00Z">
        <w:r w:rsidRPr="00DB1019">
          <w:rPr>
            <w:rFonts w:ascii="Times New Roman" w:hAnsi="Times New Roman" w:cs="Times New Roman"/>
            <w:sz w:val="24"/>
            <w:szCs w:val="24"/>
            <w:rPrChange w:id="3258" w:author="DEQ Build" w:date="2011-03-09T10:12:00Z">
              <w:rPr>
                <w:rFonts w:ascii="Melior" w:eastAsia="Times New Roman" w:hAnsi="Melior" w:cs="Melior"/>
                <w:sz w:val="18"/>
                <w:szCs w:val="18"/>
              </w:rPr>
            </w:rPrChange>
          </w:rPr>
          <w:t xml:space="preserve"> Notification of Compliance</w:t>
        </w:r>
      </w:ins>
      <w:ins w:id="3259" w:author="DEQ Build" w:date="2011-03-09T10:13:00Z">
        <w:r w:rsidR="00C76D4C">
          <w:rPr>
            <w:rFonts w:ascii="Times New Roman" w:hAnsi="Times New Roman" w:cs="Times New Roman"/>
            <w:sz w:val="24"/>
            <w:szCs w:val="24"/>
          </w:rPr>
          <w:t xml:space="preserve"> </w:t>
        </w:r>
      </w:ins>
      <w:ins w:id="3260" w:author="DEQ Build" w:date="2011-03-09T10:12:00Z">
        <w:r w:rsidRPr="00DB1019">
          <w:rPr>
            <w:rFonts w:ascii="Times New Roman" w:hAnsi="Times New Roman" w:cs="Times New Roman"/>
            <w:sz w:val="24"/>
            <w:szCs w:val="24"/>
            <w:rPrChange w:id="3261" w:author="DEQ Build" w:date="2011-03-09T10:12:00Z">
              <w:rPr>
                <w:rFonts w:ascii="Melior" w:eastAsia="Times New Roman" w:hAnsi="Melior" w:cs="Melior"/>
                <w:sz w:val="18"/>
                <w:szCs w:val="18"/>
              </w:rPr>
            </w:rPrChange>
          </w:rPr>
          <w:t xml:space="preserve">Status required under </w:t>
        </w:r>
      </w:ins>
      <w:ins w:id="3262" w:author="DEQ Build" w:date="2011-03-09T11:12:00Z">
        <w:r w:rsidR="00C815F9">
          <w:rPr>
            <w:rFonts w:ascii="Times New Roman" w:hAnsi="Times New Roman" w:cs="Times New Roman"/>
            <w:sz w:val="24"/>
            <w:szCs w:val="24"/>
          </w:rPr>
          <w:t>OAR 340-244-0246</w:t>
        </w:r>
      </w:ins>
      <w:ins w:id="3263" w:author="DEQ Build" w:date="2011-03-09T10:12:00Z">
        <w:r w:rsidRPr="00DB1019">
          <w:rPr>
            <w:rFonts w:ascii="Times New Roman" w:hAnsi="Times New Roman" w:cs="Times New Roman"/>
            <w:sz w:val="24"/>
            <w:szCs w:val="24"/>
            <w:rPrChange w:id="3264" w:author="DEQ Build" w:date="2011-03-09T10:12:00Z">
              <w:rPr>
                <w:rFonts w:ascii="Melior" w:eastAsia="Times New Roman" w:hAnsi="Melior" w:cs="Melior"/>
                <w:sz w:val="18"/>
                <w:szCs w:val="18"/>
              </w:rPr>
            </w:rPrChange>
          </w:rPr>
          <w:t xml:space="preserve">. </w:t>
        </w:r>
      </w:ins>
      <w:ins w:id="3265" w:author="DEQ Build" w:date="2011-03-09T11:12:00Z">
        <w:r w:rsidR="00C815F9">
          <w:rPr>
            <w:rFonts w:ascii="Times New Roman" w:hAnsi="Times New Roman" w:cs="Times New Roman"/>
            <w:sz w:val="24"/>
            <w:szCs w:val="24"/>
          </w:rPr>
          <w:t xml:space="preserve">The owner or operator </w:t>
        </w:r>
      </w:ins>
      <w:ins w:id="3266" w:author="GEberso" w:date="2012-11-09T10:18:00Z">
        <w:r w:rsidR="007C4E69">
          <w:rPr>
            <w:rFonts w:ascii="Times New Roman" w:hAnsi="Times New Roman" w:cs="Times New Roman"/>
            <w:sz w:val="24"/>
            <w:szCs w:val="24"/>
          </w:rPr>
          <w:t xml:space="preserve">of </w:t>
        </w:r>
      </w:ins>
      <w:ins w:id="3267" w:author="GEberso" w:date="2012-11-09T10:34:00Z">
        <w:r w:rsidR="00B14E72">
          <w:rPr>
            <w:rFonts w:ascii="Times New Roman" w:hAnsi="Times New Roman" w:cs="Times New Roman"/>
            <w:sz w:val="24"/>
            <w:szCs w:val="24"/>
          </w:rPr>
          <w:t xml:space="preserve">an affected source </w:t>
        </w:r>
      </w:ins>
      <w:ins w:id="3268" w:author="DEQ Build" w:date="2011-03-09T10:12:00Z">
        <w:r w:rsidRPr="00DB1019">
          <w:rPr>
            <w:rFonts w:ascii="Times New Roman" w:hAnsi="Times New Roman" w:cs="Times New Roman"/>
            <w:sz w:val="24"/>
            <w:szCs w:val="24"/>
            <w:rPrChange w:id="3269" w:author="DEQ Build" w:date="2011-03-09T10:12:00Z">
              <w:rPr>
                <w:rFonts w:ascii="Melior" w:eastAsia="Times New Roman" w:hAnsi="Melior" w:cs="Melior"/>
                <w:sz w:val="18"/>
                <w:szCs w:val="18"/>
              </w:rPr>
            </w:rPrChange>
          </w:rPr>
          <w:t xml:space="preserve">also must demonstrate in </w:t>
        </w:r>
      </w:ins>
      <w:ins w:id="3270" w:author="DEQ Build" w:date="2011-03-09T11:12:00Z">
        <w:r w:rsidR="00C815F9">
          <w:rPr>
            <w:rFonts w:ascii="Times New Roman" w:hAnsi="Times New Roman" w:cs="Times New Roman"/>
            <w:sz w:val="24"/>
            <w:szCs w:val="24"/>
          </w:rPr>
          <w:t>the</w:t>
        </w:r>
      </w:ins>
      <w:ins w:id="3271" w:author="DEQ Build" w:date="2011-03-09T10:13:00Z">
        <w:r w:rsidR="00C76D4C">
          <w:rPr>
            <w:rFonts w:ascii="Times New Roman" w:hAnsi="Times New Roman" w:cs="Times New Roman"/>
            <w:sz w:val="24"/>
            <w:szCs w:val="24"/>
          </w:rPr>
          <w:t xml:space="preserve"> </w:t>
        </w:r>
      </w:ins>
      <w:ins w:id="3272" w:author="DEQ Build" w:date="2011-03-09T10:12:00Z">
        <w:r w:rsidRPr="00DB1019">
          <w:rPr>
            <w:rFonts w:ascii="Times New Roman" w:hAnsi="Times New Roman" w:cs="Times New Roman"/>
            <w:sz w:val="24"/>
            <w:szCs w:val="24"/>
            <w:rPrChange w:id="3273" w:author="DEQ Build" w:date="2011-03-09T10:12:00Z">
              <w:rPr>
                <w:rFonts w:ascii="Melior" w:eastAsia="Times New Roman" w:hAnsi="Melior" w:cs="Melior"/>
                <w:sz w:val="18"/>
                <w:szCs w:val="18"/>
              </w:rPr>
            </w:rPrChange>
          </w:rPr>
          <w:t>Notification of Compliance Status that</w:t>
        </w:r>
      </w:ins>
      <w:ins w:id="3274" w:author="DEQ Build" w:date="2011-03-09T10:13:00Z">
        <w:r w:rsidR="00C76D4C">
          <w:rPr>
            <w:rFonts w:ascii="Times New Roman" w:hAnsi="Times New Roman" w:cs="Times New Roman"/>
            <w:sz w:val="24"/>
            <w:szCs w:val="24"/>
          </w:rPr>
          <w:t xml:space="preserve"> </w:t>
        </w:r>
      </w:ins>
      <w:ins w:id="3275" w:author="DEQ Build" w:date="2011-03-09T10:12:00Z">
        <w:r w:rsidRPr="00DB1019">
          <w:rPr>
            <w:rFonts w:ascii="Times New Roman" w:hAnsi="Times New Roman" w:cs="Times New Roman"/>
            <w:sz w:val="24"/>
            <w:szCs w:val="24"/>
            <w:rPrChange w:id="3276" w:author="DEQ Build" w:date="2011-03-09T10:12:00Z">
              <w:rPr>
                <w:rFonts w:ascii="Melior" w:eastAsia="Times New Roman" w:hAnsi="Melior" w:cs="Melior"/>
                <w:sz w:val="18"/>
                <w:szCs w:val="18"/>
              </w:rPr>
            </w:rPrChange>
          </w:rPr>
          <w:t xml:space="preserve">each provision with which </w:t>
        </w:r>
      </w:ins>
      <w:ins w:id="3277" w:author="DEQ Build" w:date="2011-03-09T11:12:00Z">
        <w:r w:rsidR="00C815F9">
          <w:rPr>
            <w:rFonts w:ascii="Times New Roman" w:hAnsi="Times New Roman" w:cs="Times New Roman"/>
            <w:sz w:val="24"/>
            <w:szCs w:val="24"/>
          </w:rPr>
          <w:t>the owner or operator</w:t>
        </w:r>
      </w:ins>
      <w:ins w:id="3278" w:author="DEQ Build" w:date="2011-03-09T10:12:00Z">
        <w:r w:rsidRPr="00DB1019">
          <w:rPr>
            <w:rFonts w:ascii="Times New Roman" w:hAnsi="Times New Roman" w:cs="Times New Roman"/>
            <w:sz w:val="24"/>
            <w:szCs w:val="24"/>
            <w:rPrChange w:id="3279" w:author="DEQ Build" w:date="2011-03-09T10:12:00Z">
              <w:rPr>
                <w:rFonts w:ascii="Melior" w:eastAsia="Times New Roman" w:hAnsi="Melior" w:cs="Melior"/>
                <w:sz w:val="18"/>
                <w:szCs w:val="18"/>
              </w:rPr>
            </w:rPrChange>
          </w:rPr>
          <w:t xml:space="preserve"> </w:t>
        </w:r>
      </w:ins>
      <w:ins w:id="3280" w:author="GEberso" w:date="2012-11-09T10:18:00Z">
        <w:r w:rsidR="007C4E69">
          <w:rPr>
            <w:rFonts w:ascii="Times New Roman" w:hAnsi="Times New Roman" w:cs="Times New Roman"/>
            <w:sz w:val="24"/>
            <w:szCs w:val="24"/>
          </w:rPr>
          <w:t xml:space="preserve">of </w:t>
        </w:r>
      </w:ins>
      <w:ins w:id="3281" w:author="GEberso" w:date="2012-11-09T10:35:00Z">
        <w:r w:rsidR="00B14E72">
          <w:rPr>
            <w:rFonts w:ascii="Times New Roman" w:hAnsi="Times New Roman" w:cs="Times New Roman"/>
            <w:sz w:val="24"/>
            <w:szCs w:val="24"/>
          </w:rPr>
          <w:t xml:space="preserve">an affected source </w:t>
        </w:r>
      </w:ins>
      <w:ins w:id="3282" w:author="DEQ Build" w:date="2011-03-09T10:12:00Z">
        <w:r w:rsidRPr="00DB1019">
          <w:rPr>
            <w:rFonts w:ascii="Times New Roman" w:hAnsi="Times New Roman" w:cs="Times New Roman"/>
            <w:sz w:val="24"/>
            <w:szCs w:val="24"/>
            <w:rPrChange w:id="3283" w:author="DEQ Build" w:date="2011-03-09T10:12:00Z">
              <w:rPr>
                <w:rFonts w:ascii="Melior" w:eastAsia="Times New Roman" w:hAnsi="Melior" w:cs="Melior"/>
                <w:sz w:val="18"/>
                <w:szCs w:val="18"/>
              </w:rPr>
            </w:rPrChange>
          </w:rPr>
          <w:t>will</w:t>
        </w:r>
      </w:ins>
      <w:ins w:id="3284" w:author="DEQ Build" w:date="2011-03-09T10:13:00Z">
        <w:r w:rsidR="00C76D4C">
          <w:rPr>
            <w:rFonts w:ascii="Times New Roman" w:hAnsi="Times New Roman" w:cs="Times New Roman"/>
            <w:sz w:val="24"/>
            <w:szCs w:val="24"/>
          </w:rPr>
          <w:t xml:space="preserve"> </w:t>
        </w:r>
      </w:ins>
      <w:ins w:id="3285" w:author="DEQ Build" w:date="2011-03-09T10:12:00Z">
        <w:r w:rsidRPr="00DB1019">
          <w:rPr>
            <w:rFonts w:ascii="Times New Roman" w:hAnsi="Times New Roman" w:cs="Times New Roman"/>
            <w:sz w:val="24"/>
            <w:szCs w:val="24"/>
            <w:rPrChange w:id="3286" w:author="DEQ Build" w:date="2011-03-09T10:12:00Z">
              <w:rPr>
                <w:rFonts w:ascii="Melior" w:eastAsia="Times New Roman" w:hAnsi="Melior" w:cs="Melior"/>
                <w:sz w:val="18"/>
                <w:szCs w:val="18"/>
              </w:rPr>
            </w:rPrChange>
          </w:rPr>
          <w:t>comply is at least as stringent as the</w:t>
        </w:r>
      </w:ins>
      <w:ins w:id="3287" w:author="DEQ Build" w:date="2011-03-09T10:13:00Z">
        <w:r w:rsidR="00C76D4C">
          <w:rPr>
            <w:rFonts w:ascii="Times New Roman" w:hAnsi="Times New Roman" w:cs="Times New Roman"/>
            <w:sz w:val="24"/>
            <w:szCs w:val="24"/>
          </w:rPr>
          <w:t xml:space="preserve"> </w:t>
        </w:r>
      </w:ins>
      <w:ins w:id="3288" w:author="DEQ Build" w:date="2011-03-09T10:12:00Z">
        <w:r w:rsidRPr="00DB1019">
          <w:rPr>
            <w:rFonts w:ascii="Times New Roman" w:hAnsi="Times New Roman" w:cs="Times New Roman"/>
            <w:sz w:val="24"/>
            <w:szCs w:val="24"/>
            <w:rPrChange w:id="3289" w:author="DEQ Build" w:date="2011-03-09T10:12:00Z">
              <w:rPr>
                <w:rFonts w:ascii="Melior" w:eastAsia="Times New Roman" w:hAnsi="Melior" w:cs="Melior"/>
                <w:sz w:val="18"/>
                <w:szCs w:val="18"/>
              </w:rPr>
            </w:rPrChange>
          </w:rPr>
          <w:t xml:space="preserve">otherwise applicable </w:t>
        </w:r>
      </w:ins>
      <w:ins w:id="3290" w:author="DEQ Build" w:date="2011-03-09T10:13:00Z">
        <w:r w:rsidR="00C76D4C">
          <w:rPr>
            <w:rFonts w:ascii="Times New Roman" w:hAnsi="Times New Roman" w:cs="Times New Roman"/>
            <w:sz w:val="24"/>
            <w:szCs w:val="24"/>
          </w:rPr>
          <w:t>r</w:t>
        </w:r>
      </w:ins>
      <w:ins w:id="3291" w:author="DEQ Build" w:date="2011-03-09T10:12:00Z">
        <w:r w:rsidRPr="00DB1019">
          <w:rPr>
            <w:rFonts w:ascii="Times New Roman" w:hAnsi="Times New Roman" w:cs="Times New Roman"/>
            <w:sz w:val="24"/>
            <w:szCs w:val="24"/>
            <w:rPrChange w:id="3292" w:author="DEQ Build" w:date="2011-03-09T10:12:00Z">
              <w:rPr>
                <w:rFonts w:ascii="Melior" w:eastAsia="Times New Roman" w:hAnsi="Melior" w:cs="Melior"/>
                <w:sz w:val="18"/>
                <w:szCs w:val="18"/>
              </w:rPr>
            </w:rPrChange>
          </w:rPr>
          <w:t>equirements in</w:t>
        </w:r>
      </w:ins>
      <w:ins w:id="3293" w:author="DEQ Build" w:date="2011-03-09T10:13:00Z">
        <w:r w:rsidR="00C76D4C">
          <w:rPr>
            <w:rFonts w:ascii="Times New Roman" w:hAnsi="Times New Roman" w:cs="Times New Roman"/>
            <w:sz w:val="24"/>
            <w:szCs w:val="24"/>
          </w:rPr>
          <w:t xml:space="preserve"> </w:t>
        </w:r>
      </w:ins>
      <w:ins w:id="3294" w:author="DEQ Build" w:date="2011-03-09T11:13:00Z">
        <w:r w:rsidR="00C815F9">
          <w:rPr>
            <w:rFonts w:ascii="Times New Roman" w:hAnsi="Times New Roman" w:cs="Times New Roman"/>
            <w:sz w:val="24"/>
            <w:szCs w:val="24"/>
          </w:rPr>
          <w:t>OAR 340-244-0232 through 0252</w:t>
        </w:r>
      </w:ins>
      <w:ins w:id="3295" w:author="DEQ Build" w:date="2011-03-09T10:12:00Z">
        <w:r w:rsidRPr="00DB1019">
          <w:rPr>
            <w:rFonts w:ascii="Times New Roman" w:hAnsi="Times New Roman" w:cs="Times New Roman"/>
            <w:sz w:val="24"/>
            <w:szCs w:val="24"/>
            <w:rPrChange w:id="3296" w:author="DEQ Build" w:date="2011-03-09T10:12:00Z">
              <w:rPr>
                <w:rFonts w:ascii="Melior" w:eastAsia="Times New Roman" w:hAnsi="Melior" w:cs="Melior"/>
                <w:sz w:val="18"/>
                <w:szCs w:val="18"/>
              </w:rPr>
            </w:rPrChange>
          </w:rPr>
          <w:t xml:space="preserve">. </w:t>
        </w:r>
      </w:ins>
      <w:ins w:id="3297" w:author="DEQ Build" w:date="2011-03-09T11:13:00Z">
        <w:r w:rsidR="00C815F9">
          <w:rPr>
            <w:rFonts w:ascii="Times New Roman" w:hAnsi="Times New Roman" w:cs="Times New Roman"/>
            <w:sz w:val="24"/>
            <w:szCs w:val="24"/>
          </w:rPr>
          <w:t xml:space="preserve">The owner or operator </w:t>
        </w:r>
      </w:ins>
      <w:ins w:id="3298" w:author="GEberso" w:date="2012-11-09T10:18:00Z">
        <w:r w:rsidR="007C4E69">
          <w:rPr>
            <w:rFonts w:ascii="Times New Roman" w:hAnsi="Times New Roman" w:cs="Times New Roman"/>
            <w:sz w:val="24"/>
            <w:szCs w:val="24"/>
          </w:rPr>
          <w:t xml:space="preserve">of </w:t>
        </w:r>
      </w:ins>
      <w:ins w:id="3299" w:author="GEberso" w:date="2012-11-09T10:35:00Z">
        <w:r w:rsidR="00B14E72">
          <w:rPr>
            <w:rFonts w:ascii="Times New Roman" w:hAnsi="Times New Roman" w:cs="Times New Roman"/>
            <w:sz w:val="24"/>
            <w:szCs w:val="24"/>
          </w:rPr>
          <w:t xml:space="preserve">an affected source </w:t>
        </w:r>
      </w:ins>
      <w:ins w:id="3300" w:author="DEQ Build" w:date="2011-03-09T11:13:00Z">
        <w:r w:rsidR="00C815F9">
          <w:rPr>
            <w:rFonts w:ascii="Times New Roman" w:hAnsi="Times New Roman" w:cs="Times New Roman"/>
            <w:sz w:val="24"/>
            <w:szCs w:val="24"/>
          </w:rPr>
          <w:t>is</w:t>
        </w:r>
      </w:ins>
      <w:ins w:id="3301" w:author="DEQ Build" w:date="2011-03-09T10:12:00Z">
        <w:r w:rsidRPr="00DB1019">
          <w:rPr>
            <w:rFonts w:ascii="Times New Roman" w:hAnsi="Times New Roman" w:cs="Times New Roman"/>
            <w:sz w:val="24"/>
            <w:szCs w:val="24"/>
            <w:rPrChange w:id="3302" w:author="DEQ Build" w:date="2011-03-09T10:12:00Z">
              <w:rPr>
                <w:rFonts w:ascii="Melior" w:eastAsia="Times New Roman" w:hAnsi="Melior" w:cs="Melior"/>
                <w:sz w:val="18"/>
                <w:szCs w:val="18"/>
              </w:rPr>
            </w:rPrChange>
          </w:rPr>
          <w:t xml:space="preserve"> responsible for</w:t>
        </w:r>
      </w:ins>
      <w:ins w:id="3303" w:author="DEQ Build" w:date="2011-03-09T10:13:00Z">
        <w:r w:rsidR="00C76D4C">
          <w:rPr>
            <w:rFonts w:ascii="Times New Roman" w:hAnsi="Times New Roman" w:cs="Times New Roman"/>
            <w:sz w:val="24"/>
            <w:szCs w:val="24"/>
          </w:rPr>
          <w:t xml:space="preserve"> </w:t>
        </w:r>
      </w:ins>
      <w:ins w:id="3304" w:author="DEQ Build" w:date="2011-03-09T10:12:00Z">
        <w:r w:rsidRPr="00DB1019">
          <w:rPr>
            <w:rFonts w:ascii="Times New Roman" w:hAnsi="Times New Roman" w:cs="Times New Roman"/>
            <w:sz w:val="24"/>
            <w:szCs w:val="24"/>
            <w:rPrChange w:id="3305" w:author="DEQ Build" w:date="2011-03-09T10:12:00Z">
              <w:rPr>
                <w:rFonts w:ascii="Melior" w:eastAsia="Times New Roman" w:hAnsi="Melior" w:cs="Melior"/>
                <w:sz w:val="18"/>
                <w:szCs w:val="18"/>
              </w:rPr>
            </w:rPrChange>
          </w:rPr>
          <w:t>making accurate determinations</w:t>
        </w:r>
      </w:ins>
      <w:ins w:id="3306" w:author="DEQ Build" w:date="2011-03-09T10:13:00Z">
        <w:r w:rsidR="00C76D4C">
          <w:rPr>
            <w:rFonts w:ascii="Times New Roman" w:hAnsi="Times New Roman" w:cs="Times New Roman"/>
            <w:sz w:val="24"/>
            <w:szCs w:val="24"/>
          </w:rPr>
          <w:t xml:space="preserve"> </w:t>
        </w:r>
      </w:ins>
      <w:ins w:id="3307" w:author="DEQ Build" w:date="2011-03-09T10:12:00Z">
        <w:r w:rsidRPr="00DB1019">
          <w:rPr>
            <w:rFonts w:ascii="Times New Roman" w:hAnsi="Times New Roman" w:cs="Times New Roman"/>
            <w:sz w:val="24"/>
            <w:szCs w:val="24"/>
            <w:rPrChange w:id="3308" w:author="DEQ Build" w:date="2011-03-09T10:12:00Z">
              <w:rPr>
                <w:rFonts w:ascii="Melior" w:eastAsia="Times New Roman" w:hAnsi="Melior" w:cs="Melior"/>
                <w:sz w:val="18"/>
                <w:szCs w:val="18"/>
              </w:rPr>
            </w:rPrChange>
          </w:rPr>
          <w:t>concerning the more stringent</w:t>
        </w:r>
      </w:ins>
      <w:ins w:id="3309" w:author="DEQ Build" w:date="2011-03-09T10:13:00Z">
        <w:r w:rsidR="00C76D4C">
          <w:rPr>
            <w:rFonts w:ascii="Times New Roman" w:hAnsi="Times New Roman" w:cs="Times New Roman"/>
            <w:sz w:val="24"/>
            <w:szCs w:val="24"/>
          </w:rPr>
          <w:t xml:space="preserve"> </w:t>
        </w:r>
      </w:ins>
      <w:ins w:id="3310" w:author="DEQ Build" w:date="2011-03-09T10:12:00Z">
        <w:r w:rsidRPr="00DB1019">
          <w:rPr>
            <w:rFonts w:ascii="Times New Roman" w:hAnsi="Times New Roman" w:cs="Times New Roman"/>
            <w:sz w:val="24"/>
            <w:szCs w:val="24"/>
            <w:rPrChange w:id="3311" w:author="DEQ Build" w:date="2011-03-09T10:12:00Z">
              <w:rPr>
                <w:rFonts w:ascii="Melior" w:eastAsia="Times New Roman" w:hAnsi="Melior" w:cs="Melior"/>
                <w:sz w:val="18"/>
                <w:szCs w:val="18"/>
              </w:rPr>
            </w:rPrChange>
          </w:rPr>
          <w:t>provisions, and noncompliance with</w:t>
        </w:r>
      </w:ins>
      <w:ins w:id="3312" w:author="DEQ Build" w:date="2011-03-09T10:13:00Z">
        <w:r w:rsidR="00C76D4C">
          <w:rPr>
            <w:rFonts w:ascii="Times New Roman" w:hAnsi="Times New Roman" w:cs="Times New Roman"/>
            <w:sz w:val="24"/>
            <w:szCs w:val="24"/>
          </w:rPr>
          <w:t xml:space="preserve"> </w:t>
        </w:r>
      </w:ins>
      <w:ins w:id="3313" w:author="DEQ Build" w:date="2011-03-09T10:12:00Z">
        <w:r w:rsidRPr="00DB1019">
          <w:rPr>
            <w:rFonts w:ascii="Times New Roman" w:hAnsi="Times New Roman" w:cs="Times New Roman"/>
            <w:sz w:val="24"/>
            <w:szCs w:val="24"/>
            <w:rPrChange w:id="3314" w:author="DEQ Build" w:date="2011-03-09T10:12:00Z">
              <w:rPr>
                <w:rFonts w:ascii="Melior" w:eastAsia="Times New Roman" w:hAnsi="Melior" w:cs="Melior"/>
                <w:sz w:val="18"/>
                <w:szCs w:val="18"/>
              </w:rPr>
            </w:rPrChange>
          </w:rPr>
          <w:t>this rule is not excused if it is later</w:t>
        </w:r>
      </w:ins>
      <w:ins w:id="3315" w:author="DEQ Build" w:date="2011-03-09T10:13:00Z">
        <w:r w:rsidR="00C76D4C">
          <w:rPr>
            <w:rFonts w:ascii="Times New Roman" w:hAnsi="Times New Roman" w:cs="Times New Roman"/>
            <w:sz w:val="24"/>
            <w:szCs w:val="24"/>
          </w:rPr>
          <w:t xml:space="preserve"> </w:t>
        </w:r>
      </w:ins>
      <w:ins w:id="3316" w:author="DEQ Build" w:date="2011-03-09T10:12:00Z">
        <w:r w:rsidRPr="00DB1019">
          <w:rPr>
            <w:rFonts w:ascii="Times New Roman" w:hAnsi="Times New Roman" w:cs="Times New Roman"/>
            <w:sz w:val="24"/>
            <w:szCs w:val="24"/>
            <w:rPrChange w:id="3317" w:author="DEQ Build" w:date="2011-03-09T10:12:00Z">
              <w:rPr>
                <w:rFonts w:ascii="Melior" w:eastAsia="Times New Roman" w:hAnsi="Melior" w:cs="Melior"/>
                <w:sz w:val="18"/>
                <w:szCs w:val="18"/>
              </w:rPr>
            </w:rPrChange>
          </w:rPr>
          <w:t>determined that your determination was</w:t>
        </w:r>
      </w:ins>
      <w:ins w:id="3318" w:author="DEQ Build" w:date="2011-03-09T10:13:00Z">
        <w:r w:rsidR="00C76D4C">
          <w:rPr>
            <w:rFonts w:ascii="Times New Roman" w:hAnsi="Times New Roman" w:cs="Times New Roman"/>
            <w:sz w:val="24"/>
            <w:szCs w:val="24"/>
          </w:rPr>
          <w:t xml:space="preserve"> </w:t>
        </w:r>
      </w:ins>
      <w:ins w:id="3319" w:author="DEQ Build" w:date="2011-03-09T10:12:00Z">
        <w:r w:rsidRPr="00DB1019">
          <w:rPr>
            <w:rFonts w:ascii="Times New Roman" w:hAnsi="Times New Roman" w:cs="Times New Roman"/>
            <w:sz w:val="24"/>
            <w:szCs w:val="24"/>
            <w:rPrChange w:id="3320" w:author="DEQ Build" w:date="2011-03-09T10:12:00Z">
              <w:rPr>
                <w:rFonts w:ascii="Melior" w:eastAsia="Times New Roman" w:hAnsi="Melior" w:cs="Melior"/>
                <w:sz w:val="18"/>
                <w:szCs w:val="18"/>
              </w:rPr>
            </w:rPrChange>
          </w:rPr>
          <w:t xml:space="preserve">in error, and, as a result, </w:t>
        </w:r>
      </w:ins>
      <w:ins w:id="3321" w:author="DEQ Build" w:date="2011-03-09T11:14:00Z">
        <w:r w:rsidR="00C815F9">
          <w:rPr>
            <w:rFonts w:ascii="Times New Roman" w:hAnsi="Times New Roman" w:cs="Times New Roman"/>
            <w:sz w:val="24"/>
            <w:szCs w:val="24"/>
          </w:rPr>
          <w:t xml:space="preserve">the owner or operator </w:t>
        </w:r>
      </w:ins>
      <w:ins w:id="3322" w:author="GEberso" w:date="2012-11-09T10:18:00Z">
        <w:r w:rsidR="007C4E69">
          <w:rPr>
            <w:rFonts w:ascii="Times New Roman" w:hAnsi="Times New Roman" w:cs="Times New Roman"/>
            <w:sz w:val="24"/>
            <w:szCs w:val="24"/>
          </w:rPr>
          <w:t xml:space="preserve">of </w:t>
        </w:r>
      </w:ins>
      <w:ins w:id="3323" w:author="GEberso" w:date="2012-11-09T10:35:00Z">
        <w:r w:rsidR="00B14E72">
          <w:rPr>
            <w:rFonts w:ascii="Times New Roman" w:hAnsi="Times New Roman" w:cs="Times New Roman"/>
            <w:sz w:val="24"/>
            <w:szCs w:val="24"/>
          </w:rPr>
          <w:t xml:space="preserve">an affected source </w:t>
        </w:r>
      </w:ins>
      <w:ins w:id="3324" w:author="DEQ Build" w:date="2011-03-09T11:14:00Z">
        <w:r w:rsidR="00C815F9">
          <w:rPr>
            <w:rFonts w:ascii="Times New Roman" w:hAnsi="Times New Roman" w:cs="Times New Roman"/>
            <w:sz w:val="24"/>
            <w:szCs w:val="24"/>
          </w:rPr>
          <w:t xml:space="preserve">is </w:t>
        </w:r>
      </w:ins>
      <w:ins w:id="3325" w:author="DEQ Build" w:date="2011-03-09T10:12:00Z">
        <w:r w:rsidRPr="00DB1019">
          <w:rPr>
            <w:rFonts w:ascii="Times New Roman" w:hAnsi="Times New Roman" w:cs="Times New Roman"/>
            <w:sz w:val="24"/>
            <w:szCs w:val="24"/>
            <w:rPrChange w:id="3326" w:author="DEQ Build" w:date="2011-03-09T10:12:00Z">
              <w:rPr>
                <w:rFonts w:ascii="Melior" w:eastAsia="Times New Roman" w:hAnsi="Melior" w:cs="Melior"/>
                <w:sz w:val="18"/>
                <w:szCs w:val="18"/>
              </w:rPr>
            </w:rPrChange>
          </w:rPr>
          <w:t xml:space="preserve">violating </w:t>
        </w:r>
      </w:ins>
      <w:ins w:id="3327" w:author="DEQ Build" w:date="2011-03-09T11:14:00Z">
        <w:r w:rsidR="00C815F9">
          <w:rPr>
            <w:rFonts w:ascii="Times New Roman" w:hAnsi="Times New Roman" w:cs="Times New Roman"/>
            <w:sz w:val="24"/>
            <w:szCs w:val="24"/>
          </w:rPr>
          <w:t>OAR 340-244-0232 through 0252</w:t>
        </w:r>
      </w:ins>
      <w:ins w:id="3328" w:author="DEQ Build" w:date="2011-03-09T10:12:00Z">
        <w:r w:rsidRPr="00DB1019">
          <w:rPr>
            <w:rFonts w:ascii="Times New Roman" w:hAnsi="Times New Roman" w:cs="Times New Roman"/>
            <w:sz w:val="24"/>
            <w:szCs w:val="24"/>
            <w:rPrChange w:id="3329" w:author="DEQ Build" w:date="2011-03-09T10:12:00Z">
              <w:rPr>
                <w:rFonts w:ascii="Melior" w:eastAsia="Times New Roman" w:hAnsi="Melior" w:cs="Melior"/>
                <w:sz w:val="18"/>
                <w:szCs w:val="18"/>
              </w:rPr>
            </w:rPrChange>
          </w:rPr>
          <w:t>. Compliance with</w:t>
        </w:r>
      </w:ins>
      <w:ins w:id="3330" w:author="DEQ Build" w:date="2011-03-09T10:13:00Z">
        <w:r w:rsidR="00C76D4C">
          <w:rPr>
            <w:rFonts w:ascii="Times New Roman" w:hAnsi="Times New Roman" w:cs="Times New Roman"/>
            <w:sz w:val="24"/>
            <w:szCs w:val="24"/>
          </w:rPr>
          <w:t xml:space="preserve"> </w:t>
        </w:r>
      </w:ins>
      <w:ins w:id="3331" w:author="DEQ Build" w:date="2011-03-09T10:12:00Z">
        <w:r w:rsidRPr="00DB1019">
          <w:rPr>
            <w:rFonts w:ascii="Times New Roman" w:hAnsi="Times New Roman" w:cs="Times New Roman"/>
            <w:sz w:val="24"/>
            <w:szCs w:val="24"/>
            <w:rPrChange w:id="3332" w:author="DEQ Build" w:date="2011-03-09T10:12:00Z">
              <w:rPr>
                <w:rFonts w:ascii="Melior" w:eastAsia="Times New Roman" w:hAnsi="Melior" w:cs="Melior"/>
                <w:sz w:val="18"/>
                <w:szCs w:val="18"/>
              </w:rPr>
            </w:rPrChange>
          </w:rPr>
          <w:t xml:space="preserve">this rule is </w:t>
        </w:r>
      </w:ins>
      <w:ins w:id="3333" w:author="DEQ Build" w:date="2011-03-09T11:14:00Z">
        <w:r w:rsidR="00C815F9">
          <w:rPr>
            <w:rFonts w:ascii="Times New Roman" w:hAnsi="Times New Roman" w:cs="Times New Roman"/>
            <w:sz w:val="24"/>
            <w:szCs w:val="24"/>
          </w:rPr>
          <w:t>the owner</w:t>
        </w:r>
      </w:ins>
      <w:ins w:id="3334" w:author="DEQ Build" w:date="2011-03-09T11:15:00Z">
        <w:r w:rsidR="00C815F9">
          <w:rPr>
            <w:rFonts w:ascii="Times New Roman" w:hAnsi="Times New Roman" w:cs="Times New Roman"/>
            <w:sz w:val="24"/>
            <w:szCs w:val="24"/>
          </w:rPr>
          <w:t>’</w:t>
        </w:r>
      </w:ins>
      <w:ins w:id="3335" w:author="DEQ Build" w:date="2011-03-09T11:14:00Z">
        <w:r w:rsidR="00C815F9">
          <w:rPr>
            <w:rFonts w:ascii="Times New Roman" w:hAnsi="Times New Roman" w:cs="Times New Roman"/>
            <w:sz w:val="24"/>
            <w:szCs w:val="24"/>
          </w:rPr>
          <w:t>s or operator</w:t>
        </w:r>
      </w:ins>
      <w:ins w:id="3336" w:author="DEQ Build" w:date="2011-03-09T11:15:00Z">
        <w:r w:rsidR="00C815F9">
          <w:rPr>
            <w:rFonts w:ascii="Times New Roman" w:hAnsi="Times New Roman" w:cs="Times New Roman"/>
            <w:sz w:val="24"/>
            <w:szCs w:val="24"/>
          </w:rPr>
          <w:t>’</w:t>
        </w:r>
      </w:ins>
      <w:ins w:id="3337" w:author="DEQ Build" w:date="2011-03-09T11:14:00Z">
        <w:r w:rsidR="00C815F9">
          <w:rPr>
            <w:rFonts w:ascii="Times New Roman" w:hAnsi="Times New Roman" w:cs="Times New Roman"/>
            <w:sz w:val="24"/>
            <w:szCs w:val="24"/>
          </w:rPr>
          <w:t>s</w:t>
        </w:r>
      </w:ins>
      <w:ins w:id="3338" w:author="DEQ Build" w:date="2011-03-09T10:12:00Z">
        <w:r w:rsidRPr="00DB1019">
          <w:rPr>
            <w:rFonts w:ascii="Times New Roman" w:hAnsi="Times New Roman" w:cs="Times New Roman"/>
            <w:sz w:val="24"/>
            <w:szCs w:val="24"/>
            <w:rPrChange w:id="3339" w:author="DEQ Build" w:date="2011-03-09T10:12:00Z">
              <w:rPr>
                <w:rFonts w:ascii="Melior" w:eastAsia="Times New Roman" w:hAnsi="Melior" w:cs="Melior"/>
                <w:sz w:val="18"/>
                <w:szCs w:val="18"/>
              </w:rPr>
            </w:rPrChange>
          </w:rPr>
          <w:t xml:space="preserve"> responsibility and the</w:t>
        </w:r>
      </w:ins>
      <w:ins w:id="3340" w:author="DEQ Build" w:date="2011-03-09T10:13:00Z">
        <w:r w:rsidR="00C76D4C">
          <w:rPr>
            <w:rFonts w:ascii="Times New Roman" w:hAnsi="Times New Roman" w:cs="Times New Roman"/>
            <w:sz w:val="24"/>
            <w:szCs w:val="24"/>
          </w:rPr>
          <w:t xml:space="preserve"> </w:t>
        </w:r>
      </w:ins>
      <w:ins w:id="3341" w:author="DEQ Build" w:date="2011-03-09T10:12:00Z">
        <w:r w:rsidRPr="00DB1019">
          <w:rPr>
            <w:rFonts w:ascii="Times New Roman" w:hAnsi="Times New Roman" w:cs="Times New Roman"/>
            <w:sz w:val="24"/>
            <w:szCs w:val="24"/>
            <w:rPrChange w:id="3342" w:author="DEQ Build" w:date="2011-03-09T10:12:00Z">
              <w:rPr>
                <w:rFonts w:ascii="Melior" w:eastAsia="Times New Roman" w:hAnsi="Melior" w:cs="Melior"/>
                <w:sz w:val="18"/>
                <w:szCs w:val="18"/>
              </w:rPr>
            </w:rPrChange>
          </w:rPr>
          <w:t>Notification of Compliance Status does</w:t>
        </w:r>
      </w:ins>
      <w:ins w:id="3343" w:author="DEQ Build" w:date="2011-03-09T10:13:00Z">
        <w:r w:rsidR="00C76D4C">
          <w:rPr>
            <w:rFonts w:ascii="Times New Roman" w:hAnsi="Times New Roman" w:cs="Times New Roman"/>
            <w:sz w:val="24"/>
            <w:szCs w:val="24"/>
          </w:rPr>
          <w:t xml:space="preserve"> </w:t>
        </w:r>
      </w:ins>
      <w:ins w:id="3344" w:author="DEQ Build" w:date="2011-03-09T10:12:00Z">
        <w:r w:rsidRPr="00DB1019">
          <w:rPr>
            <w:rFonts w:ascii="Times New Roman" w:hAnsi="Times New Roman" w:cs="Times New Roman"/>
            <w:sz w:val="24"/>
            <w:szCs w:val="24"/>
            <w:rPrChange w:id="3345"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DB1019" w:rsidRPr="00DB1019">
        <w:rPr>
          <w:rPrChange w:id="3346" w:author="DEQ Build" w:date="2011-04-12T11:11:00Z">
            <w:rPr>
              <w:rStyle w:val="apple-style-span"/>
              <w:sz w:val="27"/>
              <w:szCs w:val="27"/>
            </w:rPr>
          </w:rPrChange>
        </w:rPr>
        <w:t xml:space="preserve">DEQ 1-2011, f. &amp; cert. </w:t>
      </w:r>
      <w:proofErr w:type="spellStart"/>
      <w:r w:rsidR="00DB1019" w:rsidRPr="00DB1019">
        <w:rPr>
          <w:rPrChange w:id="3347" w:author="DEQ Build" w:date="2011-04-12T11:11:00Z">
            <w:rPr>
              <w:rStyle w:val="apple-style-span"/>
              <w:sz w:val="27"/>
              <w:szCs w:val="27"/>
            </w:rPr>
          </w:rPrChange>
        </w:rPr>
        <w:t>ef</w:t>
      </w:r>
      <w:proofErr w:type="spellEnd"/>
      <w:r w:rsidR="00DB1019" w:rsidRPr="00DB1019">
        <w:rPr>
          <w:rPrChange w:id="3348"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ins w:id="3349" w:author="GEberso" w:date="2012-11-09T09:15:00Z">
        <w:r w:rsidR="00516DF8">
          <w:t>,</w:t>
        </w:r>
      </w:ins>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350" w:author="GEberso" w:date="2012-04-02T10:53:00Z">
        <w:r w:rsidR="00621DDF">
          <w:t>2</w:t>
        </w:r>
      </w:ins>
      <w:del w:id="3351" w:author="GEberso" w:date="2013-02-27T12:58:00Z">
        <w:r w:rsidRPr="00026B5C" w:rsidDel="0021305C">
          <w:delText>4</w:delText>
        </w:r>
      </w:del>
      <w:r w:rsidRPr="00026B5C">
        <w:t xml:space="preserve"> </w:t>
      </w:r>
      <w:ins w:id="3352" w:author="GEberso" w:date="2013-02-27T13:14:00Z">
        <w:r w:rsidR="00D9282B">
          <w:t>of OAR</w:t>
        </w:r>
      </w:ins>
      <w:ins w:id="3353" w:author="GEberso" w:date="2013-02-27T12:59:00Z">
        <w:r w:rsidR="0021305C">
          <w:t xml:space="preserve"> 340-244-0242</w:t>
        </w:r>
      </w:ins>
      <w:del w:id="3354" w:author="GEberso" w:date="2013-02-27T12:59:00Z">
        <w:r w:rsidRPr="00026B5C" w:rsidDel="0021305C">
          <w:delText>of this division</w:delText>
        </w:r>
      </w:del>
      <w:r w:rsidRPr="00026B5C">
        <w:t xml:space="preserve">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lastRenderedPageBreak/>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355" w:author="DEQ Build" w:date="2011-03-09T13:08:00Z">
        <w:r w:rsidRPr="00026B5C" w:rsidDel="009A0449">
          <w:delText>January 10, 2011 or within 2</w:delText>
        </w:r>
      </w:del>
      <w:ins w:id="3356" w:author="DEQ Build" w:date="2011-03-09T13:08:00Z">
        <w:r w:rsidR="009A0449">
          <w:t>3</w:t>
        </w:r>
      </w:ins>
      <w:r w:rsidRPr="00026B5C">
        <w:t xml:space="preserve"> years after the affected source becomes subject to the control requirements in OAR 340-244-0242</w:t>
      </w:r>
      <w:del w:id="3357"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358" w:author="DEQ Build" w:date="2011-03-09T13:12:00Z">
        <w:r w:rsidR="009A0449">
          <w:rPr>
            <w:rFonts w:ascii="Times New Roman" w:hAnsi="Times New Roman" w:cs="Times New Roman"/>
            <w:sz w:val="24"/>
            <w:szCs w:val="24"/>
          </w:rPr>
          <w:t>is</w:t>
        </w:r>
      </w:ins>
      <w:del w:id="3359"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DB1019" w:rsidP="009A0449">
      <w:pPr>
        <w:autoSpaceDE w:val="0"/>
        <w:autoSpaceDN w:val="0"/>
        <w:adjustRightInd w:val="0"/>
        <w:spacing w:after="0" w:line="240" w:lineRule="auto"/>
        <w:rPr>
          <w:ins w:id="3360" w:author="DEQ Build" w:date="2011-03-09T13:16:00Z"/>
          <w:rFonts w:ascii="Times New Roman" w:hAnsi="Times New Roman" w:cs="Times New Roman"/>
          <w:sz w:val="24"/>
          <w:szCs w:val="24"/>
          <w:rPrChange w:id="3361" w:author="DEQ Build" w:date="2011-03-09T13:16:00Z">
            <w:rPr>
              <w:ins w:id="3362" w:author="DEQ Build" w:date="2011-03-09T13:16:00Z"/>
              <w:rFonts w:ascii="Melior" w:eastAsia="Times New Roman" w:hAnsi="Melior" w:cs="Melior"/>
              <w:color w:val="000000"/>
              <w:sz w:val="18"/>
              <w:szCs w:val="18"/>
            </w:rPr>
          </w:rPrChange>
        </w:rPr>
      </w:pPr>
      <w:ins w:id="3363" w:author="DEQ Build" w:date="2011-03-09T13:16:00Z">
        <w:r w:rsidRPr="00DB1019">
          <w:rPr>
            <w:rFonts w:ascii="Times New Roman" w:hAnsi="Times New Roman" w:cs="Times New Roman"/>
            <w:sz w:val="24"/>
            <w:szCs w:val="24"/>
            <w:rPrChange w:id="3364"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DB1019">
          <w:rPr>
            <w:rFonts w:ascii="Times New Roman" w:hAnsi="Times New Roman" w:cs="Times New Roman"/>
            <w:sz w:val="24"/>
            <w:szCs w:val="24"/>
            <w:rPrChange w:id="3365"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DB1019">
          <w:rPr>
            <w:rFonts w:ascii="Times New Roman" w:hAnsi="Times New Roman" w:cs="Times New Roman"/>
            <w:sz w:val="24"/>
            <w:szCs w:val="24"/>
            <w:rPrChange w:id="3366"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DB1019">
          <w:rPr>
            <w:rFonts w:ascii="Times New Roman" w:hAnsi="Times New Roman" w:cs="Times New Roman"/>
            <w:sz w:val="24"/>
            <w:szCs w:val="24"/>
            <w:rPrChange w:id="3367" w:author="DEQ Build" w:date="2011-03-09T13:16:00Z">
              <w:rPr>
                <w:rFonts w:ascii="Melior" w:eastAsia="Times New Roman" w:hAnsi="Melior" w:cs="Melior"/>
                <w:color w:val="000000"/>
                <w:sz w:val="18"/>
                <w:szCs w:val="18"/>
              </w:rPr>
            </w:rPrChange>
          </w:rPr>
          <w:t xml:space="preserve">requirements in </w:t>
        </w:r>
      </w:ins>
      <w:ins w:id="3368" w:author="DEQ Build" w:date="2011-03-09T13:17:00Z">
        <w:r w:rsidR="009A0449">
          <w:rPr>
            <w:rFonts w:ascii="Times New Roman" w:hAnsi="Times New Roman" w:cs="Times New Roman"/>
            <w:sz w:val="24"/>
            <w:szCs w:val="24"/>
          </w:rPr>
          <w:t>OAR 340-244-0232 th</w:t>
        </w:r>
      </w:ins>
      <w:ins w:id="3369" w:author="DEQ Build" w:date="2011-03-09T13:19:00Z">
        <w:r w:rsidR="009A0449">
          <w:rPr>
            <w:rFonts w:ascii="Times New Roman" w:hAnsi="Times New Roman" w:cs="Times New Roman"/>
            <w:sz w:val="24"/>
            <w:szCs w:val="24"/>
          </w:rPr>
          <w:t xml:space="preserve">rough 0252 </w:t>
        </w:r>
      </w:ins>
      <w:ins w:id="3370" w:author="DEQ Build" w:date="2011-03-09T13:16:00Z">
        <w:r w:rsidRPr="00DB1019">
          <w:rPr>
            <w:rFonts w:ascii="Times New Roman" w:hAnsi="Times New Roman" w:cs="Times New Roman"/>
            <w:sz w:val="24"/>
            <w:szCs w:val="24"/>
            <w:rPrChange w:id="3371" w:author="DEQ Build" w:date="2011-03-09T13:16:00Z">
              <w:rPr>
                <w:rFonts w:ascii="Melior" w:eastAsia="Times New Roman" w:hAnsi="Melior" w:cs="Melior"/>
                <w:color w:val="000000"/>
                <w:sz w:val="18"/>
                <w:szCs w:val="18"/>
              </w:rPr>
            </w:rPrChange>
          </w:rPr>
          <w:t>only</w:t>
        </w:r>
      </w:ins>
      <w:ins w:id="3372" w:author="DEQ Build" w:date="2011-03-09T13:19:00Z">
        <w:r w:rsidR="009A0449">
          <w:rPr>
            <w:rFonts w:ascii="Times New Roman" w:hAnsi="Times New Roman" w:cs="Times New Roman"/>
            <w:sz w:val="24"/>
            <w:szCs w:val="24"/>
          </w:rPr>
          <w:t xml:space="preserve"> </w:t>
        </w:r>
      </w:ins>
      <w:ins w:id="3373" w:author="DEQ Build" w:date="2011-03-09T13:16:00Z">
        <w:r w:rsidRPr="00DB1019">
          <w:rPr>
            <w:rFonts w:ascii="Times New Roman" w:hAnsi="Times New Roman" w:cs="Times New Roman"/>
            <w:sz w:val="24"/>
            <w:szCs w:val="24"/>
            <w:rPrChange w:id="3374" w:author="DEQ Build" w:date="2011-03-09T13:16:00Z">
              <w:rPr>
                <w:rFonts w:ascii="Melior" w:eastAsia="Times New Roman" w:hAnsi="Melior" w:cs="Melior"/>
                <w:color w:val="000000"/>
                <w:sz w:val="18"/>
                <w:szCs w:val="18"/>
              </w:rPr>
            </w:rPrChange>
          </w:rPr>
          <w:t>because it loads gasoline into fuel tanks</w:t>
        </w:r>
      </w:ins>
      <w:ins w:id="3375" w:author="DEQ Build" w:date="2011-03-09T13:19:00Z">
        <w:r w:rsidR="009A0449">
          <w:rPr>
            <w:rFonts w:ascii="Times New Roman" w:hAnsi="Times New Roman" w:cs="Times New Roman"/>
            <w:sz w:val="24"/>
            <w:szCs w:val="24"/>
          </w:rPr>
          <w:t xml:space="preserve"> </w:t>
        </w:r>
      </w:ins>
      <w:ins w:id="3376" w:author="DEQ Build" w:date="2011-03-09T13:16:00Z">
        <w:r w:rsidRPr="00DB1019">
          <w:rPr>
            <w:rFonts w:ascii="Times New Roman" w:hAnsi="Times New Roman" w:cs="Times New Roman"/>
            <w:sz w:val="24"/>
            <w:szCs w:val="24"/>
            <w:rPrChange w:id="3377" w:author="DEQ Build" w:date="2011-03-09T13:16:00Z">
              <w:rPr>
                <w:rFonts w:ascii="Melior" w:eastAsia="Times New Roman" w:hAnsi="Melior" w:cs="Melior"/>
                <w:color w:val="000000"/>
                <w:sz w:val="18"/>
                <w:szCs w:val="18"/>
              </w:rPr>
            </w:rPrChange>
          </w:rPr>
          <w:t>other than those in motor vehicles, as</w:t>
        </w:r>
      </w:ins>
      <w:ins w:id="3378" w:author="DEQ Build" w:date="2011-03-09T13:19:00Z">
        <w:r w:rsidR="009A0449">
          <w:rPr>
            <w:rFonts w:ascii="Times New Roman" w:hAnsi="Times New Roman" w:cs="Times New Roman"/>
            <w:sz w:val="24"/>
            <w:szCs w:val="24"/>
          </w:rPr>
          <w:t xml:space="preserve"> </w:t>
        </w:r>
      </w:ins>
      <w:ins w:id="3379" w:author="DEQ Build" w:date="2011-03-09T13:16:00Z">
        <w:r w:rsidRPr="00DB1019">
          <w:rPr>
            <w:rFonts w:ascii="Times New Roman" w:hAnsi="Times New Roman" w:cs="Times New Roman"/>
            <w:sz w:val="24"/>
            <w:szCs w:val="24"/>
            <w:rPrChange w:id="3380" w:author="DEQ Build" w:date="2011-03-09T13:16:00Z">
              <w:rPr>
                <w:rFonts w:ascii="Melior" w:eastAsia="Times New Roman" w:hAnsi="Melior" w:cs="Melior"/>
                <w:color w:val="000000"/>
                <w:sz w:val="18"/>
                <w:szCs w:val="18"/>
              </w:rPr>
            </w:rPrChange>
          </w:rPr>
          <w:t xml:space="preserve">defined in </w:t>
        </w:r>
      </w:ins>
      <w:ins w:id="3381" w:author="DEQ Build" w:date="2011-03-09T13:19:00Z">
        <w:r w:rsidR="009A0449">
          <w:rPr>
            <w:rFonts w:ascii="Times New Roman" w:hAnsi="Times New Roman" w:cs="Times New Roman"/>
            <w:sz w:val="24"/>
            <w:szCs w:val="24"/>
          </w:rPr>
          <w:t xml:space="preserve">OAR </w:t>
        </w:r>
      </w:ins>
      <w:ins w:id="3382" w:author="DEQ Build" w:date="2011-03-09T13:21:00Z">
        <w:r w:rsidR="00C93778">
          <w:rPr>
            <w:rFonts w:ascii="Times New Roman" w:hAnsi="Times New Roman" w:cs="Times New Roman"/>
            <w:sz w:val="24"/>
            <w:szCs w:val="24"/>
          </w:rPr>
          <w:t>340-244-0030</w:t>
        </w:r>
      </w:ins>
      <w:ins w:id="3383" w:author="DEQ Build" w:date="2011-03-09T13:16:00Z">
        <w:r w:rsidRPr="00DB1019">
          <w:rPr>
            <w:rFonts w:ascii="Times New Roman" w:hAnsi="Times New Roman" w:cs="Times New Roman"/>
            <w:sz w:val="24"/>
            <w:szCs w:val="24"/>
            <w:rPrChange w:id="3384" w:author="DEQ Build" w:date="2011-03-09T13:16:00Z">
              <w:rPr>
                <w:rFonts w:ascii="Melior" w:eastAsia="Times New Roman" w:hAnsi="Melior" w:cs="Melior"/>
                <w:color w:val="000000"/>
                <w:sz w:val="18"/>
                <w:szCs w:val="18"/>
              </w:rPr>
            </w:rPrChange>
          </w:rPr>
          <w:t xml:space="preserve">, </w:t>
        </w:r>
      </w:ins>
      <w:ins w:id="3385" w:author="DEQ Build" w:date="2011-03-09T13:21:00Z">
        <w:r w:rsidR="00C93778">
          <w:rPr>
            <w:rFonts w:ascii="Times New Roman" w:hAnsi="Times New Roman" w:cs="Times New Roman"/>
            <w:sz w:val="24"/>
            <w:szCs w:val="24"/>
          </w:rPr>
          <w:t xml:space="preserve">the owner or operator </w:t>
        </w:r>
      </w:ins>
      <w:ins w:id="3386" w:author="GEberso" w:date="2012-11-09T10:30:00Z">
        <w:r w:rsidR="00B14E72">
          <w:rPr>
            <w:rFonts w:ascii="Times New Roman" w:hAnsi="Times New Roman" w:cs="Times New Roman"/>
            <w:sz w:val="24"/>
            <w:szCs w:val="24"/>
          </w:rPr>
          <w:t xml:space="preserve">of </w:t>
        </w:r>
      </w:ins>
      <w:ins w:id="3387" w:author="GEberso" w:date="2012-11-09T10:36:00Z">
        <w:r w:rsidR="00B14E72">
          <w:rPr>
            <w:rFonts w:ascii="Times New Roman" w:hAnsi="Times New Roman" w:cs="Times New Roman"/>
            <w:sz w:val="24"/>
            <w:szCs w:val="24"/>
          </w:rPr>
          <w:t>the</w:t>
        </w:r>
      </w:ins>
      <w:ins w:id="3388" w:author="GEberso" w:date="2012-11-09T10:30:00Z">
        <w:r w:rsidR="00B14E72">
          <w:rPr>
            <w:rFonts w:ascii="Times New Roman" w:hAnsi="Times New Roman" w:cs="Times New Roman"/>
            <w:sz w:val="24"/>
            <w:szCs w:val="24"/>
          </w:rPr>
          <w:t xml:space="preserve"> GDF </w:t>
        </w:r>
      </w:ins>
      <w:ins w:id="3389" w:author="DEQ Build" w:date="2011-03-09T13:16:00Z">
        <w:r w:rsidRPr="00DB1019">
          <w:rPr>
            <w:rFonts w:ascii="Times New Roman" w:hAnsi="Times New Roman" w:cs="Times New Roman"/>
            <w:sz w:val="24"/>
            <w:szCs w:val="24"/>
            <w:rPrChange w:id="3390" w:author="DEQ Build" w:date="2011-03-09T13:16:00Z">
              <w:rPr>
                <w:rFonts w:ascii="Melior" w:eastAsia="Times New Roman" w:hAnsi="Melior" w:cs="Melior"/>
                <w:color w:val="000000"/>
                <w:sz w:val="18"/>
                <w:szCs w:val="18"/>
              </w:rPr>
            </w:rPrChange>
          </w:rPr>
          <w:t>must comply</w:t>
        </w:r>
      </w:ins>
      <w:ins w:id="3391" w:author="DEQ Build" w:date="2011-03-09T13:21:00Z">
        <w:r w:rsidR="00C93778">
          <w:rPr>
            <w:rFonts w:ascii="Times New Roman" w:hAnsi="Times New Roman" w:cs="Times New Roman"/>
            <w:sz w:val="24"/>
            <w:szCs w:val="24"/>
          </w:rPr>
          <w:t xml:space="preserve"> </w:t>
        </w:r>
      </w:ins>
      <w:ins w:id="3392" w:author="DEQ Build" w:date="2011-03-09T13:16:00Z">
        <w:r w:rsidRPr="00DB1019">
          <w:rPr>
            <w:rFonts w:ascii="Times New Roman" w:hAnsi="Times New Roman" w:cs="Times New Roman"/>
            <w:sz w:val="24"/>
            <w:szCs w:val="24"/>
            <w:rPrChange w:id="3393" w:author="DEQ Build" w:date="2011-03-09T13:16:00Z">
              <w:rPr>
                <w:rFonts w:ascii="Melior" w:eastAsia="Times New Roman" w:hAnsi="Melior" w:cs="Melior"/>
                <w:color w:val="000000"/>
                <w:sz w:val="18"/>
                <w:szCs w:val="18"/>
              </w:rPr>
            </w:rPrChange>
          </w:rPr>
          <w:t xml:space="preserve">with the standards in </w:t>
        </w:r>
      </w:ins>
      <w:ins w:id="3394" w:author="DEQ Build" w:date="2011-03-09T13:21:00Z">
        <w:r w:rsidR="00C93778">
          <w:rPr>
            <w:rFonts w:ascii="Times New Roman" w:hAnsi="Times New Roman" w:cs="Times New Roman"/>
            <w:sz w:val="24"/>
            <w:szCs w:val="24"/>
          </w:rPr>
          <w:t xml:space="preserve">OAR 340-244-0232 through 0252 </w:t>
        </w:r>
      </w:ins>
      <w:ins w:id="3395" w:author="DEQ Build" w:date="2011-03-09T13:16:00Z">
        <w:r w:rsidRPr="00DB1019">
          <w:rPr>
            <w:rFonts w:ascii="Times New Roman" w:hAnsi="Times New Roman" w:cs="Times New Roman"/>
            <w:sz w:val="24"/>
            <w:szCs w:val="24"/>
            <w:rPrChange w:id="3396" w:author="DEQ Build" w:date="2011-03-09T13:16:00Z">
              <w:rPr>
                <w:rFonts w:ascii="Melior" w:eastAsia="Times New Roman" w:hAnsi="Melior" w:cs="Melior"/>
                <w:color w:val="000000"/>
                <w:sz w:val="18"/>
                <w:szCs w:val="18"/>
              </w:rPr>
            </w:rPrChange>
          </w:rPr>
          <w:t>as</w:t>
        </w:r>
      </w:ins>
      <w:ins w:id="3397" w:author="DEQ Build" w:date="2011-03-09T13:21:00Z">
        <w:r w:rsidR="00C93778">
          <w:rPr>
            <w:rFonts w:ascii="Times New Roman" w:hAnsi="Times New Roman" w:cs="Times New Roman"/>
            <w:sz w:val="24"/>
            <w:szCs w:val="24"/>
          </w:rPr>
          <w:t xml:space="preserve"> </w:t>
        </w:r>
      </w:ins>
      <w:ins w:id="3398" w:author="DEQ Build" w:date="2011-03-09T13:16:00Z">
        <w:r w:rsidRPr="00DB1019">
          <w:rPr>
            <w:rFonts w:ascii="Times New Roman" w:hAnsi="Times New Roman" w:cs="Times New Roman"/>
            <w:sz w:val="24"/>
            <w:szCs w:val="24"/>
            <w:rPrChange w:id="3399" w:author="DEQ Build" w:date="2011-03-09T13:16:00Z">
              <w:rPr>
                <w:rFonts w:ascii="Melior" w:eastAsia="Times New Roman" w:hAnsi="Melior" w:cs="Melior"/>
                <w:color w:val="000000"/>
                <w:sz w:val="18"/>
                <w:szCs w:val="18"/>
              </w:rPr>
            </w:rPrChange>
          </w:rPr>
          <w:t xml:space="preserve">specified in </w:t>
        </w:r>
      </w:ins>
      <w:ins w:id="3400" w:author="DEQ Build" w:date="2011-03-09T13:21:00Z">
        <w:r w:rsidR="00C93778">
          <w:rPr>
            <w:rFonts w:ascii="Times New Roman" w:hAnsi="Times New Roman" w:cs="Times New Roman"/>
            <w:sz w:val="24"/>
            <w:szCs w:val="24"/>
          </w:rPr>
          <w:t>subsections (5</w:t>
        </w:r>
        <w:proofErr w:type="gramStart"/>
        <w:r w:rsidR="00C93778">
          <w:rPr>
            <w:rFonts w:ascii="Times New Roman" w:hAnsi="Times New Roman" w:cs="Times New Roman"/>
            <w:sz w:val="24"/>
            <w:szCs w:val="24"/>
          </w:rPr>
          <w:t>)(</w:t>
        </w:r>
        <w:proofErr w:type="gramEnd"/>
        <w:r w:rsidR="00C93778">
          <w:rPr>
            <w:rFonts w:ascii="Times New Roman" w:hAnsi="Times New Roman" w:cs="Times New Roman"/>
            <w:sz w:val="24"/>
            <w:szCs w:val="24"/>
          </w:rPr>
          <w:t>a) and (b)</w:t>
        </w:r>
      </w:ins>
      <w:ins w:id="3401" w:author="DEQ Build" w:date="2011-03-09T13:16:00Z">
        <w:r w:rsidRPr="00DB1019">
          <w:rPr>
            <w:rFonts w:ascii="Times New Roman" w:hAnsi="Times New Roman" w:cs="Times New Roman"/>
            <w:sz w:val="24"/>
            <w:szCs w:val="24"/>
            <w:rPrChange w:id="3402" w:author="DEQ Build" w:date="2011-03-09T13:16:00Z">
              <w:rPr>
                <w:rFonts w:ascii="Melior" w:eastAsia="Times New Roman" w:hAnsi="Melior" w:cs="Melior"/>
                <w:color w:val="000000"/>
                <w:sz w:val="18"/>
                <w:szCs w:val="18"/>
              </w:rPr>
            </w:rPrChange>
          </w:rPr>
          <w:t xml:space="preserve"> of</w:t>
        </w:r>
      </w:ins>
      <w:ins w:id="3403" w:author="DEQ Build" w:date="2011-03-09T13:22:00Z">
        <w:r w:rsidR="00C93778">
          <w:rPr>
            <w:rFonts w:ascii="Times New Roman" w:hAnsi="Times New Roman" w:cs="Times New Roman"/>
            <w:sz w:val="24"/>
            <w:szCs w:val="24"/>
          </w:rPr>
          <w:t xml:space="preserve"> </w:t>
        </w:r>
      </w:ins>
      <w:ins w:id="3404" w:author="DEQ Build" w:date="2011-03-09T13:16:00Z">
        <w:r w:rsidRPr="00DB1019">
          <w:rPr>
            <w:rFonts w:ascii="Times New Roman" w:hAnsi="Times New Roman" w:cs="Times New Roman"/>
            <w:sz w:val="24"/>
            <w:szCs w:val="24"/>
            <w:rPrChange w:id="3405" w:author="DEQ Build" w:date="2011-03-09T13:16:00Z">
              <w:rPr>
                <w:rFonts w:ascii="Melior" w:eastAsia="Times New Roman" w:hAnsi="Melior" w:cs="Melior"/>
                <w:color w:val="000000"/>
                <w:sz w:val="18"/>
                <w:szCs w:val="18"/>
              </w:rPr>
            </w:rPrChange>
          </w:rPr>
          <w:t xml:space="preserve">this </w:t>
        </w:r>
      </w:ins>
      <w:ins w:id="3406" w:author="DEQ Build" w:date="2011-03-09T13:22:00Z">
        <w:r w:rsidR="00C93778">
          <w:rPr>
            <w:rFonts w:ascii="Times New Roman" w:hAnsi="Times New Roman" w:cs="Times New Roman"/>
            <w:sz w:val="24"/>
            <w:szCs w:val="24"/>
          </w:rPr>
          <w:t>rule</w:t>
        </w:r>
      </w:ins>
      <w:ins w:id="3407" w:author="DEQ Build" w:date="2011-03-09T13:16:00Z">
        <w:r w:rsidRPr="00DB1019">
          <w:rPr>
            <w:rFonts w:ascii="Times New Roman" w:hAnsi="Times New Roman" w:cs="Times New Roman"/>
            <w:sz w:val="24"/>
            <w:szCs w:val="24"/>
            <w:rPrChange w:id="3408" w:author="DEQ Build" w:date="2011-03-09T13:16:00Z">
              <w:rPr>
                <w:rFonts w:ascii="Melior" w:eastAsia="Times New Roman" w:hAnsi="Melior" w:cs="Melior"/>
                <w:color w:val="000000"/>
                <w:sz w:val="18"/>
                <w:szCs w:val="18"/>
              </w:rPr>
            </w:rPrChange>
          </w:rPr>
          <w:t>.</w:t>
        </w:r>
      </w:ins>
    </w:p>
    <w:p w:rsidR="009A0449" w:rsidRPr="009A0449" w:rsidRDefault="00DB1019" w:rsidP="009A0449">
      <w:pPr>
        <w:autoSpaceDE w:val="0"/>
        <w:autoSpaceDN w:val="0"/>
        <w:adjustRightInd w:val="0"/>
        <w:spacing w:after="0" w:line="240" w:lineRule="auto"/>
        <w:rPr>
          <w:ins w:id="3409" w:author="DEQ Build" w:date="2011-03-09T13:16:00Z"/>
          <w:rFonts w:ascii="Times New Roman" w:hAnsi="Times New Roman" w:cs="Times New Roman"/>
          <w:sz w:val="24"/>
          <w:szCs w:val="24"/>
          <w:rPrChange w:id="3410" w:author="DEQ Build" w:date="2011-03-09T13:16:00Z">
            <w:rPr>
              <w:ins w:id="3411" w:author="DEQ Build" w:date="2011-03-09T13:16:00Z"/>
              <w:rFonts w:ascii="Melior" w:eastAsia="Times New Roman" w:hAnsi="Melior" w:cs="Melior"/>
              <w:color w:val="000000"/>
              <w:sz w:val="18"/>
              <w:szCs w:val="18"/>
            </w:rPr>
          </w:rPrChange>
        </w:rPr>
      </w:pPr>
      <w:ins w:id="3412" w:author="DEQ Build" w:date="2011-03-09T13:16:00Z">
        <w:r w:rsidRPr="00DB1019">
          <w:rPr>
            <w:rFonts w:ascii="Times New Roman" w:hAnsi="Times New Roman" w:cs="Times New Roman"/>
            <w:sz w:val="24"/>
            <w:szCs w:val="24"/>
            <w:rPrChange w:id="3413" w:author="DEQ Build" w:date="2011-03-09T13:16:00Z">
              <w:rPr>
                <w:rFonts w:ascii="Melior" w:eastAsia="Times New Roman" w:hAnsi="Melior" w:cs="Melior"/>
                <w:color w:val="000000"/>
                <w:sz w:val="18"/>
                <w:szCs w:val="18"/>
              </w:rPr>
            </w:rPrChange>
          </w:rPr>
          <w:t>(</w:t>
        </w:r>
      </w:ins>
      <w:ins w:id="3414" w:author="DEQ Build" w:date="2011-03-09T13:23:00Z">
        <w:r w:rsidR="00C93778">
          <w:rPr>
            <w:rFonts w:ascii="Times New Roman" w:hAnsi="Times New Roman" w:cs="Times New Roman"/>
            <w:sz w:val="24"/>
            <w:szCs w:val="24"/>
          </w:rPr>
          <w:t>a</w:t>
        </w:r>
      </w:ins>
      <w:ins w:id="3415" w:author="DEQ Build" w:date="2011-03-09T13:16:00Z">
        <w:r w:rsidRPr="00DB1019">
          <w:rPr>
            <w:rFonts w:ascii="Times New Roman" w:hAnsi="Times New Roman" w:cs="Times New Roman"/>
            <w:sz w:val="24"/>
            <w:szCs w:val="24"/>
            <w:rPrChange w:id="3416" w:author="DEQ Build" w:date="2011-03-09T13:16:00Z">
              <w:rPr>
                <w:rFonts w:ascii="Melior" w:eastAsia="Times New Roman" w:hAnsi="Melior" w:cs="Melior"/>
                <w:color w:val="000000"/>
                <w:sz w:val="18"/>
                <w:szCs w:val="18"/>
              </w:rPr>
            </w:rPrChange>
          </w:rPr>
          <w:t xml:space="preserve">) If </w:t>
        </w:r>
      </w:ins>
      <w:ins w:id="3417" w:author="DEQ Build" w:date="2011-03-09T13:22:00Z">
        <w:r w:rsidR="00C93778">
          <w:rPr>
            <w:rFonts w:ascii="Times New Roman" w:hAnsi="Times New Roman" w:cs="Times New Roman"/>
            <w:sz w:val="24"/>
            <w:szCs w:val="24"/>
          </w:rPr>
          <w:t>the</w:t>
        </w:r>
      </w:ins>
      <w:ins w:id="3418" w:author="DEQ Build" w:date="2011-03-09T13:16:00Z">
        <w:r w:rsidRPr="00DB1019">
          <w:rPr>
            <w:rFonts w:ascii="Times New Roman" w:hAnsi="Times New Roman" w:cs="Times New Roman"/>
            <w:sz w:val="24"/>
            <w:szCs w:val="24"/>
            <w:rPrChange w:id="3419" w:author="DEQ Build" w:date="2011-03-09T13:16:00Z">
              <w:rPr>
                <w:rFonts w:ascii="Melior" w:eastAsia="Times New Roman" w:hAnsi="Melior" w:cs="Melior"/>
                <w:color w:val="000000"/>
                <w:sz w:val="18"/>
                <w:szCs w:val="18"/>
              </w:rPr>
            </w:rPrChange>
          </w:rPr>
          <w:t xml:space="preserve"> GDF is an existing facility,</w:t>
        </w:r>
      </w:ins>
      <w:ins w:id="3420" w:author="DEQ Build" w:date="2011-03-09T13:22:00Z">
        <w:r w:rsidR="00C93778">
          <w:rPr>
            <w:rFonts w:ascii="Times New Roman" w:hAnsi="Times New Roman" w:cs="Times New Roman"/>
            <w:sz w:val="24"/>
            <w:szCs w:val="24"/>
          </w:rPr>
          <w:t xml:space="preserve"> the owner or operator </w:t>
        </w:r>
      </w:ins>
      <w:ins w:id="3421" w:author="GEberso" w:date="2012-11-09T10:30:00Z">
        <w:r w:rsidR="00B14E72">
          <w:rPr>
            <w:rFonts w:ascii="Times New Roman" w:hAnsi="Times New Roman" w:cs="Times New Roman"/>
            <w:sz w:val="24"/>
            <w:szCs w:val="24"/>
          </w:rPr>
          <w:t xml:space="preserve">of </w:t>
        </w:r>
      </w:ins>
      <w:ins w:id="3422" w:author="GEberso" w:date="2012-11-09T10:36:00Z">
        <w:r w:rsidR="00B14E72">
          <w:rPr>
            <w:rFonts w:ascii="Times New Roman" w:hAnsi="Times New Roman" w:cs="Times New Roman"/>
            <w:sz w:val="24"/>
            <w:szCs w:val="24"/>
          </w:rPr>
          <w:t>the</w:t>
        </w:r>
      </w:ins>
      <w:ins w:id="3423" w:author="GEberso" w:date="2012-11-09T10:30:00Z">
        <w:r w:rsidR="00B14E72">
          <w:rPr>
            <w:rFonts w:ascii="Times New Roman" w:hAnsi="Times New Roman" w:cs="Times New Roman"/>
            <w:sz w:val="24"/>
            <w:szCs w:val="24"/>
          </w:rPr>
          <w:t xml:space="preserve"> GDF </w:t>
        </w:r>
      </w:ins>
      <w:ins w:id="3424" w:author="DEQ Build" w:date="2011-03-09T13:16:00Z">
        <w:r w:rsidRPr="00DB1019">
          <w:rPr>
            <w:rFonts w:ascii="Times New Roman" w:hAnsi="Times New Roman" w:cs="Times New Roman"/>
            <w:sz w:val="24"/>
            <w:szCs w:val="24"/>
            <w:rPrChange w:id="3425" w:author="DEQ Build" w:date="2011-03-09T13:16:00Z">
              <w:rPr>
                <w:rFonts w:ascii="Melior" w:eastAsia="Times New Roman" w:hAnsi="Melior" w:cs="Melior"/>
                <w:color w:val="000000"/>
                <w:sz w:val="18"/>
                <w:szCs w:val="18"/>
              </w:rPr>
            </w:rPrChange>
          </w:rPr>
          <w:t>must comply by January 24, 2014.</w:t>
        </w:r>
      </w:ins>
    </w:p>
    <w:p w:rsidR="009A0449" w:rsidRPr="009A0449" w:rsidRDefault="00DB1019" w:rsidP="009A0449">
      <w:pPr>
        <w:autoSpaceDE w:val="0"/>
        <w:autoSpaceDN w:val="0"/>
        <w:adjustRightInd w:val="0"/>
        <w:spacing w:after="0" w:line="240" w:lineRule="auto"/>
        <w:rPr>
          <w:ins w:id="3426" w:author="DEQ Build" w:date="2011-03-09T13:16:00Z"/>
          <w:rFonts w:ascii="Times New Roman" w:hAnsi="Times New Roman" w:cs="Times New Roman"/>
          <w:sz w:val="24"/>
          <w:szCs w:val="24"/>
          <w:rPrChange w:id="3427" w:author="DEQ Build" w:date="2011-03-09T13:16:00Z">
            <w:rPr>
              <w:ins w:id="3428" w:author="DEQ Build" w:date="2011-03-09T13:16:00Z"/>
              <w:rFonts w:ascii="Melior" w:eastAsia="Times New Roman" w:hAnsi="Melior" w:cs="Melior"/>
              <w:color w:val="000000"/>
              <w:sz w:val="18"/>
              <w:szCs w:val="18"/>
            </w:rPr>
          </w:rPrChange>
        </w:rPr>
      </w:pPr>
      <w:ins w:id="3429" w:author="DEQ Build" w:date="2011-03-09T13:16:00Z">
        <w:r w:rsidRPr="00DB1019">
          <w:rPr>
            <w:rFonts w:ascii="Times New Roman" w:hAnsi="Times New Roman" w:cs="Times New Roman"/>
            <w:sz w:val="24"/>
            <w:szCs w:val="24"/>
            <w:rPrChange w:id="3430" w:author="DEQ Build" w:date="2011-03-09T13:16:00Z">
              <w:rPr>
                <w:rFonts w:ascii="Melior" w:eastAsia="Times New Roman" w:hAnsi="Melior" w:cs="Melior"/>
                <w:color w:val="000000"/>
                <w:sz w:val="18"/>
                <w:szCs w:val="18"/>
              </w:rPr>
            </w:rPrChange>
          </w:rPr>
          <w:t>(</w:t>
        </w:r>
      </w:ins>
      <w:ins w:id="3431" w:author="DEQ Build" w:date="2011-03-09T13:23:00Z">
        <w:r w:rsidR="00C93778">
          <w:rPr>
            <w:rFonts w:ascii="Times New Roman" w:hAnsi="Times New Roman" w:cs="Times New Roman"/>
            <w:sz w:val="24"/>
            <w:szCs w:val="24"/>
          </w:rPr>
          <w:t>b</w:t>
        </w:r>
      </w:ins>
      <w:ins w:id="3432" w:author="DEQ Build" w:date="2011-03-09T13:16:00Z">
        <w:r w:rsidRPr="00DB1019">
          <w:rPr>
            <w:rFonts w:ascii="Times New Roman" w:hAnsi="Times New Roman" w:cs="Times New Roman"/>
            <w:sz w:val="24"/>
            <w:szCs w:val="24"/>
            <w:rPrChange w:id="3433" w:author="DEQ Build" w:date="2011-03-09T13:16:00Z">
              <w:rPr>
                <w:rFonts w:ascii="Melior" w:eastAsia="Times New Roman" w:hAnsi="Melior" w:cs="Melior"/>
                <w:color w:val="000000"/>
                <w:sz w:val="18"/>
                <w:szCs w:val="18"/>
              </w:rPr>
            </w:rPrChange>
          </w:rPr>
          <w:t xml:space="preserve">) If </w:t>
        </w:r>
      </w:ins>
      <w:ins w:id="3434" w:author="DEQ Build" w:date="2011-03-09T13:22:00Z">
        <w:r w:rsidR="00C93778">
          <w:rPr>
            <w:rFonts w:ascii="Times New Roman" w:hAnsi="Times New Roman" w:cs="Times New Roman"/>
            <w:sz w:val="24"/>
            <w:szCs w:val="24"/>
          </w:rPr>
          <w:t xml:space="preserve">the </w:t>
        </w:r>
      </w:ins>
      <w:ins w:id="3435" w:author="DEQ Build" w:date="2011-03-09T13:16:00Z">
        <w:r w:rsidRPr="00DB1019">
          <w:rPr>
            <w:rFonts w:ascii="Times New Roman" w:hAnsi="Times New Roman" w:cs="Times New Roman"/>
            <w:sz w:val="24"/>
            <w:szCs w:val="24"/>
            <w:rPrChange w:id="3436" w:author="DEQ Build" w:date="2011-03-09T13:16:00Z">
              <w:rPr>
                <w:rFonts w:ascii="Melior" w:eastAsia="Times New Roman" w:hAnsi="Melior" w:cs="Melior"/>
                <w:color w:val="000000"/>
                <w:sz w:val="18"/>
                <w:szCs w:val="18"/>
              </w:rPr>
            </w:rPrChange>
          </w:rPr>
          <w:t>GDF is a new or</w:t>
        </w:r>
      </w:ins>
      <w:ins w:id="3437" w:author="DEQ Build" w:date="2011-03-09T13:22:00Z">
        <w:r w:rsidR="00C93778">
          <w:rPr>
            <w:rFonts w:ascii="Times New Roman" w:hAnsi="Times New Roman" w:cs="Times New Roman"/>
            <w:sz w:val="24"/>
            <w:szCs w:val="24"/>
          </w:rPr>
          <w:t xml:space="preserve"> </w:t>
        </w:r>
      </w:ins>
      <w:ins w:id="3438" w:author="DEQ Build" w:date="2011-03-09T13:16:00Z">
        <w:r w:rsidRPr="00DB1019">
          <w:rPr>
            <w:rFonts w:ascii="Times New Roman" w:hAnsi="Times New Roman" w:cs="Times New Roman"/>
            <w:sz w:val="24"/>
            <w:szCs w:val="24"/>
            <w:rPrChange w:id="3439" w:author="DEQ Build" w:date="2011-03-09T13:16:00Z">
              <w:rPr>
                <w:rFonts w:ascii="Melior" w:eastAsia="Times New Roman" w:hAnsi="Melior" w:cs="Melior"/>
                <w:color w:val="000000"/>
                <w:sz w:val="18"/>
                <w:szCs w:val="18"/>
              </w:rPr>
            </w:rPrChange>
          </w:rPr>
          <w:t xml:space="preserve">reconstructed facility, </w:t>
        </w:r>
      </w:ins>
      <w:ins w:id="3440" w:author="DEQ Build" w:date="2011-03-09T13:22:00Z">
        <w:r w:rsidR="00C93778">
          <w:rPr>
            <w:rFonts w:ascii="Times New Roman" w:hAnsi="Times New Roman" w:cs="Times New Roman"/>
            <w:sz w:val="24"/>
            <w:szCs w:val="24"/>
          </w:rPr>
          <w:t>the owner or operator</w:t>
        </w:r>
      </w:ins>
      <w:ins w:id="3441" w:author="DEQ Build" w:date="2011-03-09T13:16:00Z">
        <w:r w:rsidRPr="00DB1019">
          <w:rPr>
            <w:rFonts w:ascii="Times New Roman" w:hAnsi="Times New Roman" w:cs="Times New Roman"/>
            <w:sz w:val="24"/>
            <w:szCs w:val="24"/>
            <w:rPrChange w:id="3442" w:author="DEQ Build" w:date="2011-03-09T13:16:00Z">
              <w:rPr>
                <w:rFonts w:ascii="Melior" w:eastAsia="Times New Roman" w:hAnsi="Melior" w:cs="Melior"/>
                <w:color w:val="000000"/>
                <w:sz w:val="18"/>
                <w:szCs w:val="18"/>
              </w:rPr>
            </w:rPrChange>
          </w:rPr>
          <w:t xml:space="preserve"> </w:t>
        </w:r>
      </w:ins>
      <w:ins w:id="3443" w:author="GEberso" w:date="2012-11-09T10:30:00Z">
        <w:r w:rsidR="00B14E72">
          <w:rPr>
            <w:rFonts w:ascii="Times New Roman" w:hAnsi="Times New Roman" w:cs="Times New Roman"/>
            <w:sz w:val="24"/>
            <w:szCs w:val="24"/>
          </w:rPr>
          <w:t xml:space="preserve">of </w:t>
        </w:r>
      </w:ins>
      <w:ins w:id="3444" w:author="GEberso" w:date="2012-11-09T10:36:00Z">
        <w:r w:rsidR="00B14E72">
          <w:rPr>
            <w:rFonts w:ascii="Times New Roman" w:hAnsi="Times New Roman" w:cs="Times New Roman"/>
            <w:sz w:val="24"/>
            <w:szCs w:val="24"/>
          </w:rPr>
          <w:t>the</w:t>
        </w:r>
      </w:ins>
      <w:ins w:id="3445" w:author="GEberso" w:date="2012-11-09T10:30:00Z">
        <w:r w:rsidR="00B14E72">
          <w:rPr>
            <w:rFonts w:ascii="Times New Roman" w:hAnsi="Times New Roman" w:cs="Times New Roman"/>
            <w:sz w:val="24"/>
            <w:szCs w:val="24"/>
          </w:rPr>
          <w:t xml:space="preserve"> GDF </w:t>
        </w:r>
      </w:ins>
      <w:ins w:id="3446" w:author="DEQ Build" w:date="2011-03-09T13:16:00Z">
        <w:r w:rsidRPr="00DB1019">
          <w:rPr>
            <w:rFonts w:ascii="Times New Roman" w:hAnsi="Times New Roman" w:cs="Times New Roman"/>
            <w:sz w:val="24"/>
            <w:szCs w:val="24"/>
            <w:rPrChange w:id="3447" w:author="DEQ Build" w:date="2011-03-09T13:16:00Z">
              <w:rPr>
                <w:rFonts w:ascii="Melior" w:eastAsia="Times New Roman" w:hAnsi="Melior" w:cs="Melior"/>
                <w:color w:val="000000"/>
                <w:sz w:val="18"/>
                <w:szCs w:val="18"/>
              </w:rPr>
            </w:rPrChange>
          </w:rPr>
          <w:t>must comply</w:t>
        </w:r>
      </w:ins>
      <w:ins w:id="3448" w:author="DEQ Build" w:date="2011-03-09T13:23:00Z">
        <w:r w:rsidR="00C93778">
          <w:rPr>
            <w:rFonts w:ascii="Times New Roman" w:hAnsi="Times New Roman" w:cs="Times New Roman"/>
            <w:sz w:val="24"/>
            <w:szCs w:val="24"/>
          </w:rPr>
          <w:t xml:space="preserve"> </w:t>
        </w:r>
      </w:ins>
      <w:ins w:id="3449" w:author="DEQ Build" w:date="2011-03-09T13:16:00Z">
        <w:r w:rsidRPr="00DB1019">
          <w:rPr>
            <w:rFonts w:ascii="Times New Roman" w:hAnsi="Times New Roman" w:cs="Times New Roman"/>
            <w:sz w:val="24"/>
            <w:szCs w:val="24"/>
            <w:rPrChange w:id="3450" w:author="DEQ Build" w:date="2011-03-09T13:16:00Z">
              <w:rPr>
                <w:rFonts w:ascii="Melior" w:eastAsia="Times New Roman" w:hAnsi="Melior" w:cs="Melior"/>
                <w:color w:val="000000"/>
                <w:sz w:val="18"/>
                <w:szCs w:val="18"/>
              </w:rPr>
            </w:rPrChange>
          </w:rPr>
          <w:t>by the dates specified in paragraphs</w:t>
        </w:r>
      </w:ins>
      <w:ins w:id="3451" w:author="DEQ Build" w:date="2011-03-09T13:23:00Z">
        <w:r w:rsidR="00C93778">
          <w:rPr>
            <w:rFonts w:ascii="Times New Roman" w:hAnsi="Times New Roman" w:cs="Times New Roman"/>
            <w:sz w:val="24"/>
            <w:szCs w:val="24"/>
          </w:rPr>
          <w:t xml:space="preserve"> </w:t>
        </w:r>
      </w:ins>
      <w:ins w:id="3452" w:author="DEQ Build" w:date="2011-03-09T13:16:00Z">
        <w:r w:rsidRPr="00DB1019">
          <w:rPr>
            <w:rFonts w:ascii="Times New Roman" w:hAnsi="Times New Roman" w:cs="Times New Roman"/>
            <w:sz w:val="24"/>
            <w:szCs w:val="24"/>
            <w:rPrChange w:id="3453" w:author="DEQ Build" w:date="2011-03-09T13:16:00Z">
              <w:rPr>
                <w:rFonts w:ascii="Melior" w:eastAsia="Times New Roman" w:hAnsi="Melior" w:cs="Melior"/>
                <w:color w:val="000000"/>
                <w:sz w:val="18"/>
                <w:szCs w:val="18"/>
              </w:rPr>
            </w:rPrChange>
          </w:rPr>
          <w:t>(</w:t>
        </w:r>
      </w:ins>
      <w:ins w:id="3454" w:author="DEQ Build" w:date="2011-03-09T13:23:00Z">
        <w:r w:rsidR="00C93778">
          <w:rPr>
            <w:rFonts w:ascii="Times New Roman" w:hAnsi="Times New Roman" w:cs="Times New Roman"/>
            <w:sz w:val="24"/>
            <w:szCs w:val="24"/>
          </w:rPr>
          <w:t>5</w:t>
        </w:r>
      </w:ins>
      <w:proofErr w:type="gramStart"/>
      <w:ins w:id="3455" w:author="DEQ Build" w:date="2011-03-09T13:16:00Z">
        <w:r w:rsidRPr="00DB1019">
          <w:rPr>
            <w:rFonts w:ascii="Times New Roman" w:hAnsi="Times New Roman" w:cs="Times New Roman"/>
            <w:sz w:val="24"/>
            <w:szCs w:val="24"/>
            <w:rPrChange w:id="3456" w:author="DEQ Build" w:date="2011-03-09T13:16:00Z">
              <w:rPr>
                <w:rFonts w:ascii="Melior" w:eastAsia="Times New Roman" w:hAnsi="Melior" w:cs="Melior"/>
                <w:color w:val="000000"/>
                <w:sz w:val="18"/>
                <w:szCs w:val="18"/>
              </w:rPr>
            </w:rPrChange>
          </w:rPr>
          <w:t>)(</w:t>
        </w:r>
      </w:ins>
      <w:proofErr w:type="gramEnd"/>
      <w:ins w:id="3457" w:author="DEQ Build" w:date="2011-03-09T13:23:00Z">
        <w:r w:rsidR="00C93778">
          <w:rPr>
            <w:rFonts w:ascii="Times New Roman" w:hAnsi="Times New Roman" w:cs="Times New Roman"/>
            <w:sz w:val="24"/>
            <w:szCs w:val="24"/>
          </w:rPr>
          <w:t>b</w:t>
        </w:r>
      </w:ins>
      <w:ins w:id="3458" w:author="DEQ Build" w:date="2011-03-09T13:16:00Z">
        <w:r w:rsidRPr="00DB1019">
          <w:rPr>
            <w:rFonts w:ascii="Times New Roman" w:hAnsi="Times New Roman" w:cs="Times New Roman"/>
            <w:sz w:val="24"/>
            <w:szCs w:val="24"/>
            <w:rPrChange w:id="3459" w:author="DEQ Build" w:date="2011-03-09T13:16:00Z">
              <w:rPr>
                <w:rFonts w:ascii="Melior" w:eastAsia="Times New Roman" w:hAnsi="Melior" w:cs="Melior"/>
                <w:color w:val="000000"/>
                <w:sz w:val="18"/>
                <w:szCs w:val="18"/>
              </w:rPr>
            </w:rPrChange>
          </w:rPr>
          <w:t>)(</w:t>
        </w:r>
      </w:ins>
      <w:ins w:id="3460" w:author="DEQ Build" w:date="2011-03-09T13:23:00Z">
        <w:r w:rsidR="00C93778">
          <w:rPr>
            <w:rFonts w:ascii="Times New Roman" w:hAnsi="Times New Roman" w:cs="Times New Roman"/>
            <w:sz w:val="24"/>
            <w:szCs w:val="24"/>
          </w:rPr>
          <w:t>A</w:t>
        </w:r>
      </w:ins>
      <w:ins w:id="3461" w:author="DEQ Build" w:date="2011-03-09T13:16:00Z">
        <w:r w:rsidRPr="00DB1019">
          <w:rPr>
            <w:rFonts w:ascii="Times New Roman" w:hAnsi="Times New Roman" w:cs="Times New Roman"/>
            <w:sz w:val="24"/>
            <w:szCs w:val="24"/>
            <w:rPrChange w:id="3462" w:author="DEQ Build" w:date="2011-03-09T13:16:00Z">
              <w:rPr>
                <w:rFonts w:ascii="Melior" w:eastAsia="Times New Roman" w:hAnsi="Melior" w:cs="Melior"/>
                <w:color w:val="000000"/>
                <w:sz w:val="18"/>
                <w:szCs w:val="18"/>
              </w:rPr>
            </w:rPrChange>
          </w:rPr>
          <w:t>) and (</w:t>
        </w:r>
      </w:ins>
      <w:ins w:id="3463" w:author="DEQ Build" w:date="2011-03-09T13:23:00Z">
        <w:r w:rsidR="00C93778">
          <w:rPr>
            <w:rFonts w:ascii="Times New Roman" w:hAnsi="Times New Roman" w:cs="Times New Roman"/>
            <w:sz w:val="24"/>
            <w:szCs w:val="24"/>
          </w:rPr>
          <w:t>B</w:t>
        </w:r>
      </w:ins>
      <w:ins w:id="3464" w:author="DEQ Build" w:date="2011-03-09T13:16:00Z">
        <w:r w:rsidRPr="00DB1019">
          <w:rPr>
            <w:rFonts w:ascii="Times New Roman" w:hAnsi="Times New Roman" w:cs="Times New Roman"/>
            <w:sz w:val="24"/>
            <w:szCs w:val="24"/>
            <w:rPrChange w:id="3465" w:author="DEQ Build" w:date="2011-03-09T13:16:00Z">
              <w:rPr>
                <w:rFonts w:ascii="Melior" w:eastAsia="Times New Roman" w:hAnsi="Melior" w:cs="Melior"/>
                <w:color w:val="000000"/>
                <w:sz w:val="18"/>
                <w:szCs w:val="18"/>
              </w:rPr>
            </w:rPrChange>
          </w:rPr>
          <w:t xml:space="preserve">) of this </w:t>
        </w:r>
      </w:ins>
      <w:ins w:id="3466" w:author="DEQ Build" w:date="2011-03-09T13:23:00Z">
        <w:r w:rsidR="00C93778">
          <w:rPr>
            <w:rFonts w:ascii="Times New Roman" w:hAnsi="Times New Roman" w:cs="Times New Roman"/>
            <w:sz w:val="24"/>
            <w:szCs w:val="24"/>
          </w:rPr>
          <w:t>rule</w:t>
        </w:r>
      </w:ins>
      <w:ins w:id="3467" w:author="DEQ Build" w:date="2011-03-09T13:16:00Z">
        <w:r w:rsidRPr="00DB1019">
          <w:rPr>
            <w:rFonts w:ascii="Times New Roman" w:hAnsi="Times New Roman" w:cs="Times New Roman"/>
            <w:sz w:val="24"/>
            <w:szCs w:val="24"/>
            <w:rPrChange w:id="3468" w:author="DEQ Build" w:date="2011-03-09T13:16:00Z">
              <w:rPr>
                <w:rFonts w:ascii="Melior" w:eastAsia="Times New Roman" w:hAnsi="Melior" w:cs="Melior"/>
                <w:color w:val="000000"/>
                <w:sz w:val="18"/>
                <w:szCs w:val="18"/>
              </w:rPr>
            </w:rPrChange>
          </w:rPr>
          <w:t>.</w:t>
        </w:r>
      </w:ins>
    </w:p>
    <w:p w:rsidR="009A0449" w:rsidRPr="009A0449" w:rsidRDefault="00DB1019" w:rsidP="009A0449">
      <w:pPr>
        <w:autoSpaceDE w:val="0"/>
        <w:autoSpaceDN w:val="0"/>
        <w:adjustRightInd w:val="0"/>
        <w:spacing w:after="0" w:line="240" w:lineRule="auto"/>
        <w:rPr>
          <w:ins w:id="3469" w:author="DEQ Build" w:date="2011-03-09T13:16:00Z"/>
          <w:rFonts w:ascii="Times New Roman" w:hAnsi="Times New Roman" w:cs="Times New Roman"/>
          <w:sz w:val="24"/>
          <w:szCs w:val="24"/>
          <w:rPrChange w:id="3470" w:author="DEQ Build" w:date="2011-03-09T13:16:00Z">
            <w:rPr>
              <w:ins w:id="3471" w:author="DEQ Build" w:date="2011-03-09T13:16:00Z"/>
              <w:rFonts w:ascii="Melior" w:eastAsia="Times New Roman" w:hAnsi="Melior" w:cs="Melior"/>
              <w:color w:val="000000"/>
              <w:sz w:val="18"/>
              <w:szCs w:val="18"/>
            </w:rPr>
          </w:rPrChange>
        </w:rPr>
      </w:pPr>
      <w:ins w:id="3472" w:author="DEQ Build" w:date="2011-03-09T13:16:00Z">
        <w:r w:rsidRPr="00DB1019">
          <w:rPr>
            <w:rFonts w:ascii="Times New Roman" w:hAnsi="Times New Roman" w:cs="Times New Roman"/>
            <w:sz w:val="24"/>
            <w:szCs w:val="24"/>
            <w:rPrChange w:id="3473" w:author="DEQ Build" w:date="2011-03-09T13:16:00Z">
              <w:rPr>
                <w:rFonts w:ascii="Melior" w:eastAsia="Times New Roman" w:hAnsi="Melior" w:cs="Melior"/>
                <w:color w:val="000000"/>
                <w:sz w:val="18"/>
                <w:szCs w:val="18"/>
              </w:rPr>
            </w:rPrChange>
          </w:rPr>
          <w:t>(</w:t>
        </w:r>
      </w:ins>
      <w:ins w:id="3474" w:author="DEQ Build" w:date="2011-03-09T13:23:00Z">
        <w:r w:rsidR="00C93778">
          <w:rPr>
            <w:rFonts w:ascii="Times New Roman" w:hAnsi="Times New Roman" w:cs="Times New Roman"/>
            <w:sz w:val="24"/>
            <w:szCs w:val="24"/>
          </w:rPr>
          <w:t>A</w:t>
        </w:r>
      </w:ins>
      <w:ins w:id="3475" w:author="DEQ Build" w:date="2011-03-09T13:16:00Z">
        <w:r w:rsidRPr="00DB1019">
          <w:rPr>
            <w:rFonts w:ascii="Times New Roman" w:hAnsi="Times New Roman" w:cs="Times New Roman"/>
            <w:sz w:val="24"/>
            <w:szCs w:val="24"/>
            <w:rPrChange w:id="3476" w:author="DEQ Build" w:date="2011-03-09T13:16:00Z">
              <w:rPr>
                <w:rFonts w:ascii="Melior" w:eastAsia="Times New Roman" w:hAnsi="Melior" w:cs="Melior"/>
                <w:color w:val="000000"/>
                <w:sz w:val="18"/>
                <w:szCs w:val="18"/>
              </w:rPr>
            </w:rPrChange>
          </w:rPr>
          <w:t xml:space="preserve">) If startup </w:t>
        </w:r>
      </w:ins>
      <w:ins w:id="3477" w:author="DEQ Build" w:date="2011-03-09T13:24:00Z">
        <w:r w:rsidR="00C93778">
          <w:rPr>
            <w:rFonts w:ascii="Times New Roman" w:hAnsi="Times New Roman" w:cs="Times New Roman"/>
            <w:sz w:val="24"/>
            <w:szCs w:val="24"/>
          </w:rPr>
          <w:t xml:space="preserve">of the </w:t>
        </w:r>
      </w:ins>
      <w:ins w:id="3478" w:author="DEQ Build" w:date="2011-03-09T13:16:00Z">
        <w:r w:rsidRPr="00DB1019">
          <w:rPr>
            <w:rFonts w:ascii="Times New Roman" w:hAnsi="Times New Roman" w:cs="Times New Roman"/>
            <w:sz w:val="24"/>
            <w:szCs w:val="24"/>
            <w:rPrChange w:id="3479" w:author="DEQ Build" w:date="2011-03-09T13:16:00Z">
              <w:rPr>
                <w:rFonts w:ascii="Melior" w:eastAsia="Times New Roman" w:hAnsi="Melior" w:cs="Melior"/>
                <w:color w:val="000000"/>
                <w:sz w:val="18"/>
                <w:szCs w:val="18"/>
              </w:rPr>
            </w:rPrChange>
          </w:rPr>
          <w:t xml:space="preserve">GDF </w:t>
        </w:r>
      </w:ins>
      <w:ins w:id="3480" w:author="DEQ Build" w:date="2011-03-09T13:24:00Z">
        <w:r w:rsidR="00C93778">
          <w:rPr>
            <w:rFonts w:ascii="Times New Roman" w:hAnsi="Times New Roman" w:cs="Times New Roman"/>
            <w:sz w:val="24"/>
            <w:szCs w:val="24"/>
          </w:rPr>
          <w:t xml:space="preserve">is </w:t>
        </w:r>
      </w:ins>
      <w:ins w:id="3481" w:author="DEQ Build" w:date="2011-03-09T13:16:00Z">
        <w:r w:rsidRPr="00DB1019">
          <w:rPr>
            <w:rFonts w:ascii="Times New Roman" w:hAnsi="Times New Roman" w:cs="Times New Roman"/>
            <w:sz w:val="24"/>
            <w:szCs w:val="24"/>
            <w:rPrChange w:id="3482" w:author="DEQ Build" w:date="2011-03-09T13:16:00Z">
              <w:rPr>
                <w:rFonts w:ascii="Melior" w:eastAsia="Times New Roman" w:hAnsi="Melior" w:cs="Melior"/>
                <w:color w:val="000000"/>
                <w:sz w:val="18"/>
                <w:szCs w:val="18"/>
              </w:rPr>
            </w:rPrChange>
          </w:rPr>
          <w:t>after</w:t>
        </w:r>
      </w:ins>
      <w:ins w:id="3483" w:author="DEQ Build" w:date="2011-03-09T13:23:00Z">
        <w:r w:rsidR="00C93778">
          <w:rPr>
            <w:rFonts w:ascii="Times New Roman" w:hAnsi="Times New Roman" w:cs="Times New Roman"/>
            <w:sz w:val="24"/>
            <w:szCs w:val="24"/>
          </w:rPr>
          <w:t xml:space="preserve"> </w:t>
        </w:r>
      </w:ins>
      <w:ins w:id="3484" w:author="DEQ Build" w:date="2011-03-09T13:16:00Z">
        <w:r w:rsidRPr="00DB1019">
          <w:rPr>
            <w:rFonts w:ascii="Times New Roman" w:hAnsi="Times New Roman" w:cs="Times New Roman"/>
            <w:sz w:val="24"/>
            <w:szCs w:val="24"/>
            <w:rPrChange w:id="3485" w:author="DEQ Build" w:date="2011-03-09T13:16:00Z">
              <w:rPr>
                <w:rFonts w:ascii="Melior" w:eastAsia="Times New Roman" w:hAnsi="Melior" w:cs="Melior"/>
                <w:color w:val="000000"/>
                <w:sz w:val="18"/>
                <w:szCs w:val="18"/>
              </w:rPr>
            </w:rPrChange>
          </w:rPr>
          <w:t>December 15, 2009, but before January</w:t>
        </w:r>
      </w:ins>
      <w:ins w:id="3486" w:author="DEQ Build" w:date="2011-03-09T13:23:00Z">
        <w:r w:rsidR="00C93778">
          <w:rPr>
            <w:rFonts w:ascii="Times New Roman" w:hAnsi="Times New Roman" w:cs="Times New Roman"/>
            <w:sz w:val="24"/>
            <w:szCs w:val="24"/>
          </w:rPr>
          <w:t xml:space="preserve"> </w:t>
        </w:r>
      </w:ins>
      <w:ins w:id="3487" w:author="DEQ Build" w:date="2011-03-09T13:16:00Z">
        <w:r w:rsidRPr="00DB1019">
          <w:rPr>
            <w:rFonts w:ascii="Times New Roman" w:hAnsi="Times New Roman" w:cs="Times New Roman"/>
            <w:sz w:val="24"/>
            <w:szCs w:val="24"/>
            <w:rPrChange w:id="3488" w:author="DEQ Build" w:date="2011-03-09T13:16:00Z">
              <w:rPr>
                <w:rFonts w:ascii="Melior" w:eastAsia="Times New Roman" w:hAnsi="Melior" w:cs="Melior"/>
                <w:color w:val="000000"/>
                <w:sz w:val="18"/>
                <w:szCs w:val="18"/>
              </w:rPr>
            </w:rPrChange>
          </w:rPr>
          <w:t xml:space="preserve">24, 2011, </w:t>
        </w:r>
      </w:ins>
      <w:ins w:id="3489" w:author="DEQ Build" w:date="2011-03-09T13:24:00Z">
        <w:r w:rsidR="00C93778">
          <w:rPr>
            <w:rFonts w:ascii="Times New Roman" w:hAnsi="Times New Roman" w:cs="Times New Roman"/>
            <w:sz w:val="24"/>
            <w:szCs w:val="24"/>
          </w:rPr>
          <w:t xml:space="preserve">the owner or operator </w:t>
        </w:r>
      </w:ins>
      <w:ins w:id="3490" w:author="GEberso" w:date="2012-11-09T10:29:00Z">
        <w:r w:rsidR="00B14E72">
          <w:rPr>
            <w:rFonts w:ascii="Times New Roman" w:hAnsi="Times New Roman" w:cs="Times New Roman"/>
            <w:sz w:val="24"/>
            <w:szCs w:val="24"/>
          </w:rPr>
          <w:t xml:space="preserve">of </w:t>
        </w:r>
      </w:ins>
      <w:ins w:id="3491" w:author="GEberso" w:date="2012-11-09T10:36:00Z">
        <w:r w:rsidR="00B14E72">
          <w:rPr>
            <w:rFonts w:ascii="Times New Roman" w:hAnsi="Times New Roman" w:cs="Times New Roman"/>
            <w:sz w:val="24"/>
            <w:szCs w:val="24"/>
          </w:rPr>
          <w:t>the</w:t>
        </w:r>
      </w:ins>
      <w:ins w:id="3492" w:author="GEberso" w:date="2012-11-09T10:30:00Z">
        <w:r w:rsidR="00B14E72">
          <w:rPr>
            <w:rFonts w:ascii="Times New Roman" w:hAnsi="Times New Roman" w:cs="Times New Roman"/>
            <w:sz w:val="24"/>
            <w:szCs w:val="24"/>
          </w:rPr>
          <w:t xml:space="preserve"> GDF </w:t>
        </w:r>
      </w:ins>
      <w:ins w:id="3493" w:author="DEQ Build" w:date="2011-03-09T13:16:00Z">
        <w:r w:rsidRPr="00DB1019">
          <w:rPr>
            <w:rFonts w:ascii="Times New Roman" w:hAnsi="Times New Roman" w:cs="Times New Roman"/>
            <w:sz w:val="24"/>
            <w:szCs w:val="24"/>
            <w:rPrChange w:id="3494" w:author="DEQ Build" w:date="2011-03-09T13:16:00Z">
              <w:rPr>
                <w:rFonts w:ascii="Melior" w:eastAsia="Times New Roman" w:hAnsi="Melior" w:cs="Melior"/>
                <w:color w:val="000000"/>
                <w:sz w:val="18"/>
                <w:szCs w:val="18"/>
              </w:rPr>
            </w:rPrChange>
          </w:rPr>
          <w:t>must comply no later than</w:t>
        </w:r>
      </w:ins>
      <w:ins w:id="3495" w:author="DEQ Build" w:date="2011-03-09T13:24:00Z">
        <w:r w:rsidR="00C93778">
          <w:rPr>
            <w:rFonts w:ascii="Times New Roman" w:hAnsi="Times New Roman" w:cs="Times New Roman"/>
            <w:sz w:val="24"/>
            <w:szCs w:val="24"/>
          </w:rPr>
          <w:t xml:space="preserve"> </w:t>
        </w:r>
      </w:ins>
      <w:ins w:id="3496" w:author="DEQ Build" w:date="2011-03-09T13:16:00Z">
        <w:r w:rsidRPr="00DB1019">
          <w:rPr>
            <w:rFonts w:ascii="Times New Roman" w:hAnsi="Times New Roman" w:cs="Times New Roman"/>
            <w:sz w:val="24"/>
            <w:szCs w:val="24"/>
            <w:rPrChange w:id="3497" w:author="DEQ Build" w:date="2011-03-09T13:16:00Z">
              <w:rPr>
                <w:rFonts w:ascii="Melior" w:eastAsia="Times New Roman" w:hAnsi="Melior" w:cs="Melior"/>
                <w:color w:val="000000"/>
                <w:sz w:val="18"/>
                <w:szCs w:val="18"/>
              </w:rPr>
            </w:rPrChange>
          </w:rPr>
          <w:t>January 24, 2011.</w:t>
        </w:r>
      </w:ins>
    </w:p>
    <w:p w:rsidR="00DB1019" w:rsidRPr="00DB1019" w:rsidRDefault="00DB1019" w:rsidP="00DB1019">
      <w:pPr>
        <w:autoSpaceDE w:val="0"/>
        <w:autoSpaceDN w:val="0"/>
        <w:adjustRightInd w:val="0"/>
        <w:spacing w:after="0" w:line="240" w:lineRule="auto"/>
        <w:rPr>
          <w:ins w:id="3498" w:author="DEQ Build" w:date="2011-03-09T13:14:00Z"/>
          <w:rPrChange w:id="3499" w:author="DEQ Build" w:date="2011-03-09T13:16:00Z">
            <w:rPr>
              <w:ins w:id="3500" w:author="DEQ Build" w:date="2011-03-09T13:14:00Z"/>
              <w:b/>
              <w:bCs/>
            </w:rPr>
          </w:rPrChange>
        </w:rPr>
        <w:pPrChange w:id="3501" w:author="DEQ Build" w:date="2011-03-09T13:16:00Z">
          <w:pPr>
            <w:pStyle w:val="NormalWeb"/>
            <w:spacing w:before="0" w:beforeAutospacing="0" w:after="0" w:afterAutospacing="0"/>
          </w:pPr>
        </w:pPrChange>
      </w:pPr>
      <w:ins w:id="3502" w:author="DEQ Build" w:date="2011-03-09T13:16:00Z">
        <w:r w:rsidRPr="00DB1019">
          <w:rPr>
            <w:rFonts w:ascii="Times New Roman" w:hAnsi="Times New Roman" w:cs="Times New Roman"/>
            <w:sz w:val="24"/>
            <w:szCs w:val="24"/>
            <w:rPrChange w:id="3503" w:author="DEQ Build" w:date="2011-03-09T13:16:00Z">
              <w:rPr>
                <w:rFonts w:ascii="Melior" w:hAnsi="Melior" w:cs="Melior"/>
                <w:color w:val="000000"/>
                <w:sz w:val="18"/>
                <w:szCs w:val="18"/>
              </w:rPr>
            </w:rPrChange>
          </w:rPr>
          <w:t>(</w:t>
        </w:r>
      </w:ins>
      <w:ins w:id="3504" w:author="DEQ Build" w:date="2011-03-09T13:23:00Z">
        <w:r w:rsidR="00C93778">
          <w:rPr>
            <w:rFonts w:ascii="Times New Roman" w:hAnsi="Times New Roman" w:cs="Times New Roman"/>
            <w:sz w:val="24"/>
            <w:szCs w:val="24"/>
          </w:rPr>
          <w:t>B</w:t>
        </w:r>
      </w:ins>
      <w:ins w:id="3505" w:author="DEQ Build" w:date="2011-03-09T13:16:00Z">
        <w:r w:rsidRPr="00DB1019">
          <w:rPr>
            <w:rFonts w:ascii="Times New Roman" w:hAnsi="Times New Roman" w:cs="Times New Roman"/>
            <w:sz w:val="24"/>
            <w:szCs w:val="24"/>
            <w:rPrChange w:id="3506" w:author="DEQ Build" w:date="2011-03-09T13:16:00Z">
              <w:rPr>
                <w:rFonts w:ascii="Melior" w:hAnsi="Melior" w:cs="Melior"/>
                <w:color w:val="000000"/>
                <w:sz w:val="18"/>
                <w:szCs w:val="18"/>
              </w:rPr>
            </w:rPrChange>
          </w:rPr>
          <w:t xml:space="preserve">) If startup </w:t>
        </w:r>
      </w:ins>
      <w:ins w:id="3507" w:author="DEQ Build" w:date="2011-03-09T13:24:00Z">
        <w:r w:rsidR="00C93778">
          <w:rPr>
            <w:rFonts w:ascii="Times New Roman" w:hAnsi="Times New Roman" w:cs="Times New Roman"/>
            <w:sz w:val="24"/>
            <w:szCs w:val="24"/>
          </w:rPr>
          <w:t xml:space="preserve">of the </w:t>
        </w:r>
      </w:ins>
      <w:ins w:id="3508" w:author="DEQ Build" w:date="2011-03-09T13:16:00Z">
        <w:r w:rsidRPr="00DB1019">
          <w:rPr>
            <w:rFonts w:ascii="Times New Roman" w:hAnsi="Times New Roman" w:cs="Times New Roman"/>
            <w:sz w:val="24"/>
            <w:szCs w:val="24"/>
            <w:rPrChange w:id="3509" w:author="DEQ Build" w:date="2011-03-09T13:16:00Z">
              <w:rPr>
                <w:rFonts w:ascii="Melior" w:hAnsi="Melior" w:cs="Melior"/>
                <w:color w:val="000000"/>
                <w:sz w:val="18"/>
                <w:szCs w:val="18"/>
              </w:rPr>
            </w:rPrChange>
          </w:rPr>
          <w:t xml:space="preserve">GDF </w:t>
        </w:r>
      </w:ins>
      <w:ins w:id="3510" w:author="DEQ Build" w:date="2011-03-09T13:24:00Z">
        <w:r w:rsidR="00C93778">
          <w:rPr>
            <w:rFonts w:ascii="Times New Roman" w:hAnsi="Times New Roman" w:cs="Times New Roman"/>
            <w:sz w:val="24"/>
            <w:szCs w:val="24"/>
          </w:rPr>
          <w:t xml:space="preserve">is </w:t>
        </w:r>
      </w:ins>
      <w:ins w:id="3511" w:author="DEQ Build" w:date="2011-03-09T13:16:00Z">
        <w:r w:rsidRPr="00DB1019">
          <w:rPr>
            <w:rFonts w:ascii="Times New Roman" w:hAnsi="Times New Roman" w:cs="Times New Roman"/>
            <w:sz w:val="24"/>
            <w:szCs w:val="24"/>
            <w:rPrChange w:id="3512" w:author="DEQ Build" w:date="2011-03-09T13:16:00Z">
              <w:rPr>
                <w:rFonts w:ascii="Melior" w:hAnsi="Melior" w:cs="Melior"/>
                <w:color w:val="000000"/>
                <w:sz w:val="18"/>
                <w:szCs w:val="18"/>
              </w:rPr>
            </w:rPrChange>
          </w:rPr>
          <w:t>after</w:t>
        </w:r>
      </w:ins>
      <w:ins w:id="3513" w:author="DEQ Build" w:date="2011-03-09T13:24:00Z">
        <w:r w:rsidR="00C93778">
          <w:rPr>
            <w:rFonts w:ascii="Times New Roman" w:hAnsi="Times New Roman" w:cs="Times New Roman"/>
            <w:sz w:val="24"/>
            <w:szCs w:val="24"/>
          </w:rPr>
          <w:t xml:space="preserve"> </w:t>
        </w:r>
      </w:ins>
      <w:ins w:id="3514" w:author="DEQ Build" w:date="2011-03-09T13:16:00Z">
        <w:r w:rsidRPr="00DB1019">
          <w:rPr>
            <w:rFonts w:ascii="Times New Roman" w:hAnsi="Times New Roman" w:cs="Times New Roman"/>
            <w:sz w:val="24"/>
            <w:szCs w:val="24"/>
            <w:rPrChange w:id="3515" w:author="DEQ Build" w:date="2011-03-09T13:16:00Z">
              <w:rPr>
                <w:rFonts w:ascii="Melior" w:hAnsi="Melior" w:cs="Melior"/>
                <w:color w:val="000000"/>
                <w:sz w:val="18"/>
                <w:szCs w:val="18"/>
              </w:rPr>
            </w:rPrChange>
          </w:rPr>
          <w:t xml:space="preserve">January 24, 2011, </w:t>
        </w:r>
      </w:ins>
      <w:ins w:id="3516" w:author="DEQ Build" w:date="2011-03-09T13:24:00Z">
        <w:r w:rsidR="00C93778">
          <w:rPr>
            <w:rFonts w:ascii="Times New Roman" w:hAnsi="Times New Roman" w:cs="Times New Roman"/>
            <w:sz w:val="24"/>
            <w:szCs w:val="24"/>
          </w:rPr>
          <w:t>the owner or operator</w:t>
        </w:r>
      </w:ins>
      <w:ins w:id="3517" w:author="DEQ Build" w:date="2011-03-09T13:16:00Z">
        <w:r w:rsidRPr="00DB1019">
          <w:rPr>
            <w:rFonts w:ascii="Times New Roman" w:hAnsi="Times New Roman" w:cs="Times New Roman"/>
            <w:sz w:val="24"/>
            <w:szCs w:val="24"/>
            <w:rPrChange w:id="3518" w:author="DEQ Build" w:date="2011-03-09T13:16:00Z">
              <w:rPr>
                <w:rFonts w:ascii="Melior" w:hAnsi="Melior" w:cs="Melior"/>
                <w:color w:val="000000"/>
                <w:sz w:val="18"/>
                <w:szCs w:val="18"/>
              </w:rPr>
            </w:rPrChange>
          </w:rPr>
          <w:t xml:space="preserve"> </w:t>
        </w:r>
      </w:ins>
      <w:ins w:id="3519" w:author="GEberso" w:date="2012-11-09T10:29:00Z">
        <w:r w:rsidR="00B14E72">
          <w:rPr>
            <w:rFonts w:ascii="Times New Roman" w:hAnsi="Times New Roman" w:cs="Times New Roman"/>
            <w:sz w:val="24"/>
            <w:szCs w:val="24"/>
          </w:rPr>
          <w:t xml:space="preserve">of </w:t>
        </w:r>
      </w:ins>
      <w:ins w:id="3520" w:author="GEberso" w:date="2012-11-09T10:36:00Z">
        <w:r w:rsidR="00B14E72">
          <w:rPr>
            <w:rFonts w:ascii="Times New Roman" w:hAnsi="Times New Roman" w:cs="Times New Roman"/>
            <w:sz w:val="24"/>
            <w:szCs w:val="24"/>
          </w:rPr>
          <w:t>the</w:t>
        </w:r>
      </w:ins>
      <w:ins w:id="3521" w:author="GEberso" w:date="2012-11-09T10:30:00Z">
        <w:r w:rsidR="00B14E72">
          <w:rPr>
            <w:rFonts w:ascii="Times New Roman" w:hAnsi="Times New Roman" w:cs="Times New Roman"/>
            <w:sz w:val="24"/>
            <w:szCs w:val="24"/>
          </w:rPr>
          <w:t xml:space="preserve"> GDF</w:t>
        </w:r>
      </w:ins>
      <w:ins w:id="3522" w:author="GEberso" w:date="2012-11-09T10:29:00Z">
        <w:r w:rsidR="00B14E72">
          <w:rPr>
            <w:rFonts w:ascii="Times New Roman" w:hAnsi="Times New Roman" w:cs="Times New Roman"/>
            <w:sz w:val="24"/>
            <w:szCs w:val="24"/>
          </w:rPr>
          <w:t xml:space="preserve"> </w:t>
        </w:r>
      </w:ins>
      <w:ins w:id="3523" w:author="DEQ Build" w:date="2011-03-09T13:16:00Z">
        <w:r w:rsidRPr="00DB1019">
          <w:rPr>
            <w:rFonts w:ascii="Times New Roman" w:hAnsi="Times New Roman" w:cs="Times New Roman"/>
            <w:sz w:val="24"/>
            <w:szCs w:val="24"/>
            <w:rPrChange w:id="3524" w:author="DEQ Build" w:date="2011-03-09T13:16:00Z">
              <w:rPr>
                <w:rFonts w:ascii="Melior" w:hAnsi="Melior" w:cs="Melior"/>
                <w:color w:val="000000"/>
                <w:sz w:val="18"/>
                <w:szCs w:val="18"/>
              </w:rPr>
            </w:rPrChange>
          </w:rPr>
          <w:t>must comply</w:t>
        </w:r>
      </w:ins>
      <w:ins w:id="3525" w:author="DEQ Build" w:date="2011-03-09T13:24:00Z">
        <w:r w:rsidR="00C93778">
          <w:rPr>
            <w:rFonts w:ascii="Times New Roman" w:hAnsi="Times New Roman" w:cs="Times New Roman"/>
            <w:sz w:val="24"/>
            <w:szCs w:val="24"/>
          </w:rPr>
          <w:t xml:space="preserve"> </w:t>
        </w:r>
      </w:ins>
      <w:ins w:id="3526" w:author="DEQ Build" w:date="2011-03-09T13:16:00Z">
        <w:r w:rsidRPr="00DB1019">
          <w:rPr>
            <w:rFonts w:ascii="Times New Roman" w:hAnsi="Times New Roman" w:cs="Times New Roman"/>
            <w:sz w:val="24"/>
            <w:szCs w:val="24"/>
            <w:rPrChange w:id="3527" w:author="DEQ Build" w:date="2011-03-09T13:16:00Z">
              <w:rPr>
                <w:rFonts w:ascii="Melior" w:hAnsi="Melior" w:cs="Melior"/>
                <w:color w:val="000000"/>
                <w:sz w:val="18"/>
                <w:szCs w:val="18"/>
              </w:rPr>
            </w:rPrChange>
          </w:rPr>
          <w:t xml:space="preserve">upon startup of </w:t>
        </w:r>
      </w:ins>
      <w:ins w:id="3528" w:author="DEQ Build" w:date="2011-03-09T13:24:00Z">
        <w:r w:rsidR="00C93778">
          <w:rPr>
            <w:rFonts w:ascii="Times New Roman" w:hAnsi="Times New Roman" w:cs="Times New Roman"/>
            <w:sz w:val="24"/>
            <w:szCs w:val="24"/>
          </w:rPr>
          <w:t xml:space="preserve">the </w:t>
        </w:r>
      </w:ins>
      <w:ins w:id="3529" w:author="DEQ Build" w:date="2011-03-09T13:16:00Z">
        <w:r w:rsidRPr="00DB1019">
          <w:rPr>
            <w:rFonts w:ascii="Times New Roman" w:hAnsi="Times New Roman" w:cs="Times New Roman"/>
            <w:sz w:val="24"/>
            <w:szCs w:val="24"/>
            <w:rPrChange w:id="3530"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DB1019" w:rsidRPr="00DB1019">
        <w:rPr>
          <w:rPrChange w:id="3531" w:author="DEQ Build" w:date="2011-04-12T11:10:00Z">
            <w:rPr>
              <w:rStyle w:val="apple-style-span"/>
              <w:sz w:val="27"/>
              <w:szCs w:val="27"/>
            </w:rPr>
          </w:rPrChange>
        </w:rPr>
        <w:t xml:space="preserve">; DEQ 1-2011, f. &amp; cert. </w:t>
      </w:r>
      <w:proofErr w:type="spellStart"/>
      <w:r w:rsidR="00DB1019" w:rsidRPr="00DB1019">
        <w:rPr>
          <w:rPrChange w:id="3532" w:author="DEQ Build" w:date="2011-04-12T11:10:00Z">
            <w:rPr>
              <w:rStyle w:val="apple-style-span"/>
              <w:sz w:val="27"/>
              <w:szCs w:val="27"/>
            </w:rPr>
          </w:rPrChange>
        </w:rPr>
        <w:t>ef</w:t>
      </w:r>
      <w:proofErr w:type="spellEnd"/>
      <w:r w:rsidR="00DB1019" w:rsidRPr="00DB1019">
        <w:rPr>
          <w:rPrChange w:id="3533" w:author="DEQ Build" w:date="2011-04-12T11:10:00Z">
            <w:rPr>
              <w:rStyle w:val="apple-style-span"/>
              <w:sz w:val="27"/>
              <w:szCs w:val="27"/>
            </w:rPr>
          </w:rPrChange>
        </w:rPr>
        <w:t>.</w:t>
      </w:r>
      <w:proofErr w:type="gramEnd"/>
      <w:r w:rsidR="00DB1019" w:rsidRPr="00DB1019">
        <w:rPr>
          <w:rPrChange w:id="3534"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535"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DB1019" w:rsidRPr="00DB1019" w:rsidRDefault="00DB1019" w:rsidP="00DB1019">
      <w:pPr>
        <w:pStyle w:val="NormalWeb"/>
        <w:spacing w:before="0" w:beforeAutospacing="0" w:after="0" w:afterAutospacing="0"/>
        <w:rPr>
          <w:ins w:id="3536" w:author="DEQ Build" w:date="2011-03-09T13:28:00Z"/>
          <w:b/>
          <w:bCs/>
          <w:rPrChange w:id="3537" w:author="DEQ Build" w:date="2011-03-09T13:28:00Z">
            <w:rPr>
              <w:ins w:id="3538" w:author="DEQ Build" w:date="2011-03-09T13:28:00Z"/>
            </w:rPr>
          </w:rPrChange>
        </w:rPr>
        <w:pPrChange w:id="3539" w:author="DEQ Build" w:date="2011-03-09T13:27:00Z">
          <w:pPr>
            <w:autoSpaceDE w:val="0"/>
            <w:autoSpaceDN w:val="0"/>
            <w:adjustRightInd w:val="0"/>
            <w:spacing w:after="0" w:line="240" w:lineRule="auto"/>
          </w:pPr>
        </w:pPrChange>
      </w:pPr>
      <w:ins w:id="3540" w:author="DEQ Build" w:date="2011-03-09T13:28:00Z">
        <w:r w:rsidRPr="00DB1019">
          <w:rPr>
            <w:b/>
            <w:bCs/>
            <w:rPrChange w:id="3541" w:author="DEQ Build" w:date="2011-03-09T13:28:00Z">
              <w:rPr/>
            </w:rPrChange>
          </w:rPr>
          <w:t>340-244-0239</w:t>
        </w:r>
      </w:ins>
    </w:p>
    <w:p w:rsidR="00DB1019" w:rsidRPr="00DB1019" w:rsidRDefault="00C93778" w:rsidP="00DB1019">
      <w:pPr>
        <w:pStyle w:val="NormalWeb"/>
        <w:spacing w:before="0" w:beforeAutospacing="0" w:after="0" w:afterAutospacing="0"/>
        <w:rPr>
          <w:ins w:id="3542" w:author="DEQ Build" w:date="2011-03-09T13:27:00Z"/>
          <w:b/>
          <w:bCs/>
          <w:rPrChange w:id="3543" w:author="DEQ Build" w:date="2011-03-09T13:28:00Z">
            <w:rPr>
              <w:ins w:id="3544" w:author="DEQ Build" w:date="2011-03-09T13:27:00Z"/>
              <w:rFonts w:ascii="Helvetica-Bold" w:eastAsia="Times New Roman" w:hAnsi="Helvetica-Bold" w:cs="Helvetica-Bold"/>
              <w:b/>
              <w:bCs/>
              <w:sz w:val="16"/>
              <w:szCs w:val="16"/>
            </w:rPr>
          </w:rPrChange>
        </w:rPr>
        <w:pPrChange w:id="3545" w:author="DEQ Build" w:date="2011-03-09T13:27:00Z">
          <w:pPr>
            <w:autoSpaceDE w:val="0"/>
            <w:autoSpaceDN w:val="0"/>
            <w:adjustRightInd w:val="0"/>
            <w:spacing w:after="0" w:line="240" w:lineRule="auto"/>
          </w:pPr>
        </w:pPrChange>
      </w:pPr>
      <w:ins w:id="3546" w:author="DEQ Build" w:date="2011-03-09T13:28:00Z">
        <w:r>
          <w:rPr>
            <w:b/>
            <w:bCs/>
          </w:rPr>
          <w:lastRenderedPageBreak/>
          <w:t>G</w:t>
        </w:r>
      </w:ins>
      <w:ins w:id="3547" w:author="DEQ Build" w:date="2011-03-09T13:27:00Z">
        <w:r w:rsidR="00DB1019" w:rsidRPr="00DB1019">
          <w:rPr>
            <w:b/>
            <w:bCs/>
            <w:rPrChange w:id="3548" w:author="DEQ Build" w:date="2011-03-09T13:28:00Z">
              <w:rPr>
                <w:rFonts w:ascii="Helvetica-Bold" w:hAnsi="Helvetica-Bold" w:cs="Helvetica-Bold"/>
                <w:b/>
                <w:bCs/>
                <w:sz w:val="16"/>
                <w:szCs w:val="16"/>
              </w:rPr>
            </w:rPrChange>
          </w:rPr>
          <w:t xml:space="preserve">eneral </w:t>
        </w:r>
      </w:ins>
      <w:ins w:id="3549" w:author="geberso" w:date="2011-10-31T12:50:00Z">
        <w:r w:rsidR="00276DD6">
          <w:rPr>
            <w:b/>
            <w:bCs/>
          </w:rPr>
          <w:t>D</w:t>
        </w:r>
      </w:ins>
      <w:ins w:id="3550" w:author="DEQ Build" w:date="2011-03-09T13:27:00Z">
        <w:r w:rsidR="00DB1019" w:rsidRPr="00DB1019">
          <w:rPr>
            <w:b/>
            <w:bCs/>
            <w:rPrChange w:id="3551" w:author="DEQ Build" w:date="2011-03-09T13:28:00Z">
              <w:rPr>
                <w:rFonts w:ascii="Helvetica-Bold" w:hAnsi="Helvetica-Bold" w:cs="Helvetica-Bold"/>
                <w:b/>
                <w:bCs/>
                <w:sz w:val="16"/>
                <w:szCs w:val="16"/>
              </w:rPr>
            </w:rPrChange>
          </w:rPr>
          <w:t xml:space="preserve">uties to </w:t>
        </w:r>
      </w:ins>
      <w:ins w:id="3552" w:author="geberso" w:date="2011-10-31T12:51:00Z">
        <w:r w:rsidR="00276DD6">
          <w:rPr>
            <w:b/>
            <w:bCs/>
          </w:rPr>
          <w:t>M</w:t>
        </w:r>
      </w:ins>
      <w:ins w:id="3553" w:author="DEQ Build" w:date="2011-03-09T13:27:00Z">
        <w:r w:rsidR="00DB1019" w:rsidRPr="00DB1019">
          <w:rPr>
            <w:b/>
            <w:bCs/>
            <w:rPrChange w:id="3554" w:author="DEQ Build" w:date="2011-03-09T13:28:00Z">
              <w:rPr>
                <w:rFonts w:ascii="Helvetica-Bold" w:hAnsi="Helvetica-Bold" w:cs="Helvetica-Bold"/>
                <w:b/>
                <w:bCs/>
                <w:sz w:val="16"/>
                <w:szCs w:val="16"/>
              </w:rPr>
            </w:rPrChange>
          </w:rPr>
          <w:t xml:space="preserve">inimize </w:t>
        </w:r>
      </w:ins>
      <w:ins w:id="3555" w:author="geberso" w:date="2011-10-31T12:51:00Z">
        <w:r w:rsidR="00276DD6">
          <w:rPr>
            <w:b/>
            <w:bCs/>
          </w:rPr>
          <w:t>E</w:t>
        </w:r>
      </w:ins>
      <w:ins w:id="3556" w:author="DEQ Build" w:date="2011-03-09T13:27:00Z">
        <w:r w:rsidR="00DB1019" w:rsidRPr="00DB1019">
          <w:rPr>
            <w:b/>
            <w:bCs/>
            <w:rPrChange w:id="3557" w:author="DEQ Build" w:date="2011-03-09T13:28:00Z">
              <w:rPr>
                <w:rFonts w:ascii="Helvetica-Bold" w:hAnsi="Helvetica-Bold" w:cs="Helvetica-Bold"/>
                <w:b/>
                <w:bCs/>
                <w:sz w:val="16"/>
                <w:szCs w:val="16"/>
              </w:rPr>
            </w:rPrChange>
          </w:rPr>
          <w:t>missions</w:t>
        </w:r>
      </w:ins>
    </w:p>
    <w:p w:rsidR="00DB1019" w:rsidRPr="00DB1019" w:rsidRDefault="00DB1019" w:rsidP="00DB1019">
      <w:pPr>
        <w:pStyle w:val="NormalWeb"/>
        <w:spacing w:before="0" w:beforeAutospacing="0" w:after="0" w:afterAutospacing="0"/>
        <w:rPr>
          <w:ins w:id="3558" w:author="DEQ Build" w:date="2011-03-09T13:27:00Z"/>
          <w:rPrChange w:id="3559" w:author="DEQ Build" w:date="2011-03-09T13:27:00Z">
            <w:rPr>
              <w:ins w:id="3560" w:author="DEQ Build" w:date="2011-03-09T13:27:00Z"/>
              <w:rFonts w:ascii="Melior" w:eastAsia="Times New Roman" w:hAnsi="Melior" w:cs="Melior"/>
              <w:sz w:val="18"/>
              <w:szCs w:val="18"/>
            </w:rPr>
          </w:rPrChange>
        </w:rPr>
        <w:pPrChange w:id="3561" w:author="DEQ Build" w:date="2011-03-09T13:27:00Z">
          <w:pPr>
            <w:autoSpaceDE w:val="0"/>
            <w:autoSpaceDN w:val="0"/>
            <w:adjustRightInd w:val="0"/>
            <w:spacing w:after="0" w:line="240" w:lineRule="auto"/>
          </w:pPr>
        </w:pPrChange>
      </w:pPr>
      <w:ins w:id="3562" w:author="DEQ Build" w:date="2011-03-09T13:27:00Z">
        <w:r w:rsidRPr="00DB1019">
          <w:rPr>
            <w:rPrChange w:id="3563" w:author="DEQ Build" w:date="2011-03-09T13:27:00Z">
              <w:rPr>
                <w:rFonts w:ascii="Melior" w:hAnsi="Melior" w:cs="Melior"/>
                <w:sz w:val="18"/>
                <w:szCs w:val="18"/>
              </w:rPr>
            </w:rPrChange>
          </w:rPr>
          <w:t>Each owner or operator of an affected</w:t>
        </w:r>
      </w:ins>
      <w:ins w:id="3564" w:author="DEQ Build" w:date="2011-03-09T13:28:00Z">
        <w:r w:rsidR="00C93778">
          <w:t xml:space="preserve"> </w:t>
        </w:r>
      </w:ins>
      <w:ins w:id="3565" w:author="DEQ Build" w:date="2011-03-09T13:27:00Z">
        <w:r w:rsidRPr="00DB1019">
          <w:rPr>
            <w:rPrChange w:id="3566" w:author="DEQ Build" w:date="2011-03-09T13:27:00Z">
              <w:rPr>
                <w:rFonts w:ascii="Melior" w:hAnsi="Melior" w:cs="Melior"/>
                <w:sz w:val="18"/>
                <w:szCs w:val="18"/>
              </w:rPr>
            </w:rPrChange>
          </w:rPr>
          <w:t>source must comply</w:t>
        </w:r>
      </w:ins>
      <w:ins w:id="3567" w:author="DEQ Build" w:date="2011-03-09T13:28:00Z">
        <w:r w:rsidR="00C93778">
          <w:t xml:space="preserve"> </w:t>
        </w:r>
      </w:ins>
      <w:ins w:id="3568" w:author="DEQ Build" w:date="2011-03-09T13:27:00Z">
        <w:r w:rsidRPr="00DB1019">
          <w:rPr>
            <w:rPrChange w:id="3569" w:author="DEQ Build" w:date="2011-03-09T13:27:00Z">
              <w:rPr>
                <w:rFonts w:ascii="Melior" w:hAnsi="Melior" w:cs="Melior"/>
                <w:sz w:val="18"/>
                <w:szCs w:val="18"/>
              </w:rPr>
            </w:rPrChange>
          </w:rPr>
          <w:t xml:space="preserve">with the requirements of </w:t>
        </w:r>
      </w:ins>
      <w:ins w:id="3570" w:author="DEQ Build" w:date="2011-03-09T13:29:00Z">
        <w:r w:rsidR="00C93778">
          <w:t>sections (1)</w:t>
        </w:r>
      </w:ins>
      <w:ins w:id="3571" w:author="DEQ Build" w:date="2011-03-09T13:28:00Z">
        <w:r w:rsidR="00C93778">
          <w:t xml:space="preserve"> </w:t>
        </w:r>
      </w:ins>
      <w:ins w:id="3572" w:author="DEQ Build" w:date="2011-03-09T13:27:00Z">
        <w:r w:rsidRPr="00DB1019">
          <w:rPr>
            <w:rPrChange w:id="3573" w:author="DEQ Build" w:date="2011-03-09T13:27:00Z">
              <w:rPr>
                <w:rFonts w:ascii="Melior" w:hAnsi="Melior" w:cs="Melior"/>
                <w:sz w:val="18"/>
                <w:szCs w:val="18"/>
              </w:rPr>
            </w:rPrChange>
          </w:rPr>
          <w:t>and (</w:t>
        </w:r>
      </w:ins>
      <w:ins w:id="3574" w:author="DEQ Build" w:date="2011-03-09T13:34:00Z">
        <w:r w:rsidR="00C71069">
          <w:t>2</w:t>
        </w:r>
      </w:ins>
      <w:ins w:id="3575" w:author="DEQ Build" w:date="2011-03-09T13:27:00Z">
        <w:r w:rsidRPr="00DB1019">
          <w:rPr>
            <w:rPrChange w:id="3576" w:author="DEQ Build" w:date="2011-03-09T13:27:00Z">
              <w:rPr>
                <w:rFonts w:ascii="Melior" w:hAnsi="Melior" w:cs="Melior"/>
                <w:sz w:val="18"/>
                <w:szCs w:val="18"/>
              </w:rPr>
            </w:rPrChange>
          </w:rPr>
          <w:t xml:space="preserve">) of this </w:t>
        </w:r>
      </w:ins>
      <w:ins w:id="3577" w:author="DEQ Build" w:date="2011-03-09T13:29:00Z">
        <w:r w:rsidR="00C93778">
          <w:t>rule</w:t>
        </w:r>
      </w:ins>
      <w:ins w:id="3578" w:author="DEQ Build" w:date="2011-03-09T13:27:00Z">
        <w:r w:rsidRPr="00DB1019">
          <w:rPr>
            <w:rPrChange w:id="3579" w:author="DEQ Build" w:date="2011-03-09T13:27:00Z">
              <w:rPr>
                <w:rFonts w:ascii="Melior" w:hAnsi="Melior" w:cs="Melior"/>
                <w:sz w:val="18"/>
                <w:szCs w:val="18"/>
              </w:rPr>
            </w:rPrChange>
          </w:rPr>
          <w:t>.</w:t>
        </w:r>
      </w:ins>
    </w:p>
    <w:p w:rsidR="00DB1019" w:rsidRPr="00DB1019" w:rsidRDefault="00DB1019" w:rsidP="00DB1019">
      <w:pPr>
        <w:pStyle w:val="NormalWeb"/>
        <w:spacing w:before="0" w:beforeAutospacing="0" w:after="0" w:afterAutospacing="0"/>
        <w:rPr>
          <w:ins w:id="3580" w:author="DEQ Build" w:date="2011-03-09T13:27:00Z"/>
          <w:rPrChange w:id="3581" w:author="DEQ Build" w:date="2011-03-09T13:27:00Z">
            <w:rPr>
              <w:ins w:id="3582" w:author="DEQ Build" w:date="2011-03-09T13:27:00Z"/>
              <w:rFonts w:ascii="Melior" w:eastAsia="Times New Roman" w:hAnsi="Melior" w:cs="Melior"/>
              <w:sz w:val="18"/>
              <w:szCs w:val="18"/>
            </w:rPr>
          </w:rPrChange>
        </w:rPr>
        <w:pPrChange w:id="3583" w:author="DEQ Build" w:date="2011-03-09T13:27:00Z">
          <w:pPr>
            <w:autoSpaceDE w:val="0"/>
            <w:autoSpaceDN w:val="0"/>
            <w:adjustRightInd w:val="0"/>
            <w:spacing w:after="0" w:line="240" w:lineRule="auto"/>
          </w:pPr>
        </w:pPrChange>
      </w:pPr>
      <w:ins w:id="3584" w:author="DEQ Build" w:date="2011-03-09T13:27:00Z">
        <w:r w:rsidRPr="00DB1019">
          <w:rPr>
            <w:rPrChange w:id="3585" w:author="DEQ Build" w:date="2011-03-09T13:27:00Z">
              <w:rPr>
                <w:rFonts w:ascii="Melior" w:hAnsi="Melior" w:cs="Melior"/>
                <w:sz w:val="18"/>
                <w:szCs w:val="18"/>
              </w:rPr>
            </w:rPrChange>
          </w:rPr>
          <w:t>(</w:t>
        </w:r>
      </w:ins>
      <w:ins w:id="3586" w:author="DEQ Build" w:date="2011-03-09T13:35:00Z">
        <w:r w:rsidR="00C71069">
          <w:t>1</w:t>
        </w:r>
      </w:ins>
      <w:ins w:id="3587" w:author="DEQ Build" w:date="2011-03-09T13:27:00Z">
        <w:r w:rsidRPr="00DB1019">
          <w:rPr>
            <w:rPrChange w:id="3588" w:author="DEQ Build" w:date="2011-03-09T13:27:00Z">
              <w:rPr>
                <w:rFonts w:ascii="Melior" w:hAnsi="Melior" w:cs="Melior"/>
                <w:sz w:val="18"/>
                <w:szCs w:val="18"/>
              </w:rPr>
            </w:rPrChange>
          </w:rPr>
          <w:t xml:space="preserve">) </w:t>
        </w:r>
      </w:ins>
      <w:ins w:id="3589" w:author="DEQ Build" w:date="2011-03-09T13:29:00Z">
        <w:r w:rsidR="00C93778">
          <w:t xml:space="preserve">The owner or operator </w:t>
        </w:r>
      </w:ins>
      <w:ins w:id="3590" w:author="GEberso" w:date="2012-11-09T10:28:00Z">
        <w:r w:rsidR="00B14E72">
          <w:t>of a</w:t>
        </w:r>
      </w:ins>
      <w:ins w:id="3591" w:author="GEberso" w:date="2012-11-09T10:29:00Z">
        <w:r w:rsidR="00B14E72">
          <w:t>n affected source</w:t>
        </w:r>
      </w:ins>
      <w:ins w:id="3592" w:author="GEberso" w:date="2012-11-09T10:28:00Z">
        <w:r w:rsidR="00B14E72">
          <w:t xml:space="preserve"> </w:t>
        </w:r>
      </w:ins>
      <w:ins w:id="3593" w:author="DEQ Build" w:date="2011-03-09T13:27:00Z">
        <w:r w:rsidRPr="00DB1019">
          <w:rPr>
            <w:rPrChange w:id="3594" w:author="DEQ Build" w:date="2011-03-09T13:27:00Z">
              <w:rPr>
                <w:rFonts w:ascii="Melior" w:hAnsi="Melior" w:cs="Melior"/>
                <w:sz w:val="18"/>
                <w:szCs w:val="18"/>
              </w:rPr>
            </w:rPrChange>
          </w:rPr>
          <w:t>must, at all times, operate and</w:t>
        </w:r>
      </w:ins>
      <w:ins w:id="3595" w:author="DEQ Build" w:date="2011-03-09T13:29:00Z">
        <w:r w:rsidR="00C93778">
          <w:t xml:space="preserve"> </w:t>
        </w:r>
      </w:ins>
      <w:ins w:id="3596" w:author="DEQ Build" w:date="2011-03-09T13:27:00Z">
        <w:r w:rsidRPr="00DB1019">
          <w:rPr>
            <w:rPrChange w:id="3597" w:author="DEQ Build" w:date="2011-03-09T13:27:00Z">
              <w:rPr>
                <w:rFonts w:ascii="Melior" w:hAnsi="Melior" w:cs="Melior"/>
                <w:sz w:val="18"/>
                <w:szCs w:val="18"/>
              </w:rPr>
            </w:rPrChange>
          </w:rPr>
          <w:t>maintain any affected source, including</w:t>
        </w:r>
      </w:ins>
      <w:ins w:id="3598" w:author="DEQ Build" w:date="2011-03-09T13:29:00Z">
        <w:r w:rsidR="00C93778">
          <w:t xml:space="preserve"> </w:t>
        </w:r>
      </w:ins>
      <w:ins w:id="3599" w:author="DEQ Build" w:date="2011-03-09T13:27:00Z">
        <w:r w:rsidRPr="00DB1019">
          <w:rPr>
            <w:rPrChange w:id="3600" w:author="DEQ Build" w:date="2011-03-09T13:27:00Z">
              <w:rPr>
                <w:rFonts w:ascii="Melior" w:hAnsi="Melior" w:cs="Melior"/>
                <w:sz w:val="18"/>
                <w:szCs w:val="18"/>
              </w:rPr>
            </w:rPrChange>
          </w:rPr>
          <w:t>associated air pollution control</w:t>
        </w:r>
      </w:ins>
      <w:ins w:id="3601" w:author="DEQ Build" w:date="2011-03-09T13:29:00Z">
        <w:r w:rsidR="00C93778">
          <w:t xml:space="preserve"> </w:t>
        </w:r>
      </w:ins>
      <w:ins w:id="3602" w:author="DEQ Build" w:date="2011-03-09T13:27:00Z">
        <w:r w:rsidRPr="00DB1019">
          <w:rPr>
            <w:rPrChange w:id="3603" w:author="DEQ Build" w:date="2011-03-09T13:27:00Z">
              <w:rPr>
                <w:rFonts w:ascii="Melior" w:hAnsi="Melior" w:cs="Melior"/>
                <w:sz w:val="18"/>
                <w:szCs w:val="18"/>
              </w:rPr>
            </w:rPrChange>
          </w:rPr>
          <w:t>equipment and monitoring equipment,</w:t>
        </w:r>
      </w:ins>
      <w:ins w:id="3604" w:author="DEQ Build" w:date="2011-03-09T13:29:00Z">
        <w:r w:rsidR="00C93778">
          <w:t xml:space="preserve"> </w:t>
        </w:r>
      </w:ins>
      <w:ins w:id="3605" w:author="DEQ Build" w:date="2011-03-09T13:27:00Z">
        <w:r w:rsidRPr="00DB1019">
          <w:rPr>
            <w:rPrChange w:id="3606" w:author="DEQ Build" w:date="2011-03-09T13:27:00Z">
              <w:rPr>
                <w:rFonts w:ascii="Melior" w:hAnsi="Melior" w:cs="Melior"/>
                <w:sz w:val="18"/>
                <w:szCs w:val="18"/>
              </w:rPr>
            </w:rPrChange>
          </w:rPr>
          <w:t>in a manner consistent with safety and</w:t>
        </w:r>
      </w:ins>
      <w:ins w:id="3607" w:author="DEQ Build" w:date="2011-03-09T13:29:00Z">
        <w:r w:rsidR="00C93778">
          <w:t xml:space="preserve"> </w:t>
        </w:r>
      </w:ins>
      <w:ins w:id="3608" w:author="DEQ Build" w:date="2011-03-09T13:27:00Z">
        <w:r w:rsidRPr="00DB1019">
          <w:rPr>
            <w:rPrChange w:id="3609" w:author="DEQ Build" w:date="2011-03-09T13:27:00Z">
              <w:rPr>
                <w:rFonts w:ascii="Melior" w:hAnsi="Melior" w:cs="Melior"/>
                <w:sz w:val="18"/>
                <w:szCs w:val="18"/>
              </w:rPr>
            </w:rPrChange>
          </w:rPr>
          <w:t>good air pollution control practices for</w:t>
        </w:r>
      </w:ins>
      <w:ins w:id="3610" w:author="DEQ Build" w:date="2011-03-09T13:29:00Z">
        <w:r w:rsidR="00C93778">
          <w:t xml:space="preserve"> </w:t>
        </w:r>
      </w:ins>
      <w:ins w:id="3611" w:author="DEQ Build" w:date="2011-03-09T13:27:00Z">
        <w:r w:rsidRPr="00DB1019">
          <w:rPr>
            <w:rPrChange w:id="3612" w:author="DEQ Build" w:date="2011-03-09T13:27:00Z">
              <w:rPr>
                <w:rFonts w:ascii="Melior" w:hAnsi="Melior" w:cs="Melior"/>
                <w:sz w:val="18"/>
                <w:szCs w:val="18"/>
              </w:rPr>
            </w:rPrChange>
          </w:rPr>
          <w:t>minimizing emissions. Determination of</w:t>
        </w:r>
      </w:ins>
      <w:ins w:id="3613" w:author="DEQ Build" w:date="2011-03-09T13:29:00Z">
        <w:r w:rsidR="00C93778">
          <w:t xml:space="preserve"> </w:t>
        </w:r>
      </w:ins>
      <w:ins w:id="3614" w:author="DEQ Build" w:date="2011-03-09T13:27:00Z">
        <w:r w:rsidRPr="00DB1019">
          <w:rPr>
            <w:rPrChange w:id="3615" w:author="DEQ Build" w:date="2011-03-09T13:27:00Z">
              <w:rPr>
                <w:rFonts w:ascii="Melior" w:hAnsi="Melior" w:cs="Melior"/>
                <w:sz w:val="18"/>
                <w:szCs w:val="18"/>
              </w:rPr>
            </w:rPrChange>
          </w:rPr>
          <w:t>whether such operation and</w:t>
        </w:r>
      </w:ins>
      <w:ins w:id="3616" w:author="DEQ Build" w:date="2011-03-09T13:30:00Z">
        <w:r w:rsidR="00C93778">
          <w:t xml:space="preserve"> </w:t>
        </w:r>
      </w:ins>
      <w:ins w:id="3617" w:author="DEQ Build" w:date="2011-03-09T13:27:00Z">
        <w:r w:rsidRPr="00DB1019">
          <w:rPr>
            <w:rPrChange w:id="3618" w:author="DEQ Build" w:date="2011-03-09T13:27:00Z">
              <w:rPr>
                <w:rFonts w:ascii="Melior" w:hAnsi="Melior" w:cs="Melior"/>
                <w:sz w:val="18"/>
                <w:szCs w:val="18"/>
              </w:rPr>
            </w:rPrChange>
          </w:rPr>
          <w:t>maintenance procedures are being used</w:t>
        </w:r>
      </w:ins>
      <w:ins w:id="3619" w:author="DEQ Build" w:date="2011-03-09T13:30:00Z">
        <w:r w:rsidR="00C93778">
          <w:t xml:space="preserve"> </w:t>
        </w:r>
      </w:ins>
      <w:ins w:id="3620" w:author="DEQ Build" w:date="2011-03-09T13:27:00Z">
        <w:r w:rsidRPr="00DB1019">
          <w:rPr>
            <w:rPrChange w:id="3621" w:author="DEQ Build" w:date="2011-03-09T13:27:00Z">
              <w:rPr>
                <w:rFonts w:ascii="Melior" w:hAnsi="Melior" w:cs="Melior"/>
                <w:sz w:val="18"/>
                <w:szCs w:val="18"/>
              </w:rPr>
            </w:rPrChange>
          </w:rPr>
          <w:t>will be based on information available</w:t>
        </w:r>
      </w:ins>
      <w:ins w:id="3622" w:author="DEQ Build" w:date="2011-03-09T13:30:00Z">
        <w:r w:rsidR="00C93778">
          <w:t xml:space="preserve"> </w:t>
        </w:r>
      </w:ins>
      <w:ins w:id="3623" w:author="DEQ Build" w:date="2011-03-09T13:27:00Z">
        <w:r w:rsidRPr="00DB1019">
          <w:rPr>
            <w:rPrChange w:id="3624" w:author="DEQ Build" w:date="2011-03-09T13:27:00Z">
              <w:rPr>
                <w:rFonts w:ascii="Melior" w:hAnsi="Melior" w:cs="Melior"/>
                <w:sz w:val="18"/>
                <w:szCs w:val="18"/>
              </w:rPr>
            </w:rPrChange>
          </w:rPr>
          <w:t xml:space="preserve">to </w:t>
        </w:r>
      </w:ins>
      <w:ins w:id="3625" w:author="GEberso" w:date="2012-06-01T11:04:00Z">
        <w:r w:rsidR="004259E7">
          <w:t>DEQ</w:t>
        </w:r>
      </w:ins>
      <w:ins w:id="3626" w:author="DEQ Build" w:date="2011-03-09T13:27:00Z">
        <w:r w:rsidRPr="00DB1019">
          <w:rPr>
            <w:rPrChange w:id="3627" w:author="DEQ Build" w:date="2011-03-09T13:27:00Z">
              <w:rPr>
                <w:rFonts w:ascii="Melior" w:hAnsi="Melior" w:cs="Melior"/>
                <w:sz w:val="18"/>
                <w:szCs w:val="18"/>
              </w:rPr>
            </w:rPrChange>
          </w:rPr>
          <w:t xml:space="preserve"> which may</w:t>
        </w:r>
      </w:ins>
      <w:ins w:id="3628" w:author="DEQ Build" w:date="2011-03-09T13:30:00Z">
        <w:r w:rsidR="00C93778">
          <w:t xml:space="preserve"> </w:t>
        </w:r>
      </w:ins>
      <w:ins w:id="3629" w:author="DEQ Build" w:date="2011-03-09T13:27:00Z">
        <w:r w:rsidRPr="00DB1019">
          <w:rPr>
            <w:rPrChange w:id="3630" w:author="DEQ Build" w:date="2011-03-09T13:27:00Z">
              <w:rPr>
                <w:rFonts w:ascii="Melior" w:hAnsi="Melior" w:cs="Melior"/>
                <w:sz w:val="18"/>
                <w:szCs w:val="18"/>
              </w:rPr>
            </w:rPrChange>
          </w:rPr>
          <w:t>include, but is not limited to,</w:t>
        </w:r>
      </w:ins>
      <w:ins w:id="3631" w:author="DEQ Build" w:date="2011-03-09T13:30:00Z">
        <w:r w:rsidR="00C93778">
          <w:t xml:space="preserve"> </w:t>
        </w:r>
      </w:ins>
      <w:ins w:id="3632" w:author="DEQ Build" w:date="2011-03-09T13:27:00Z">
        <w:r w:rsidRPr="00DB1019">
          <w:rPr>
            <w:rPrChange w:id="3633" w:author="DEQ Build" w:date="2011-03-09T13:27:00Z">
              <w:rPr>
                <w:rFonts w:ascii="Melior" w:hAnsi="Melior" w:cs="Melior"/>
                <w:sz w:val="18"/>
                <w:szCs w:val="18"/>
              </w:rPr>
            </w:rPrChange>
          </w:rPr>
          <w:t>monitoring results, review of operation</w:t>
        </w:r>
      </w:ins>
      <w:ins w:id="3634" w:author="DEQ Build" w:date="2011-03-09T13:30:00Z">
        <w:r w:rsidR="00C93778">
          <w:t xml:space="preserve"> </w:t>
        </w:r>
      </w:ins>
      <w:ins w:id="3635" w:author="DEQ Build" w:date="2011-03-09T13:27:00Z">
        <w:r w:rsidRPr="00DB1019">
          <w:rPr>
            <w:rPrChange w:id="3636" w:author="DEQ Build" w:date="2011-03-09T13:27:00Z">
              <w:rPr>
                <w:rFonts w:ascii="Melior" w:hAnsi="Melior" w:cs="Melior"/>
                <w:sz w:val="18"/>
                <w:szCs w:val="18"/>
              </w:rPr>
            </w:rPrChange>
          </w:rPr>
          <w:t>and maintenance procedures, review of</w:t>
        </w:r>
      </w:ins>
      <w:ins w:id="3637" w:author="DEQ Build" w:date="2011-03-09T13:30:00Z">
        <w:r w:rsidR="00C93778">
          <w:t xml:space="preserve"> </w:t>
        </w:r>
      </w:ins>
      <w:ins w:id="3638" w:author="DEQ Build" w:date="2011-03-09T13:27:00Z">
        <w:r w:rsidRPr="00DB1019">
          <w:rPr>
            <w:rPrChange w:id="3639" w:author="DEQ Build" w:date="2011-03-09T13:27:00Z">
              <w:rPr>
                <w:rFonts w:ascii="Melior" w:hAnsi="Melior" w:cs="Melior"/>
                <w:sz w:val="18"/>
                <w:szCs w:val="18"/>
              </w:rPr>
            </w:rPrChange>
          </w:rPr>
          <w:t>operation and maintenance records, and</w:t>
        </w:r>
      </w:ins>
      <w:ins w:id="3640" w:author="DEQ Build" w:date="2011-03-09T13:30:00Z">
        <w:r w:rsidR="00C93778">
          <w:t xml:space="preserve"> </w:t>
        </w:r>
      </w:ins>
      <w:ins w:id="3641" w:author="DEQ Build" w:date="2011-03-09T13:27:00Z">
        <w:r w:rsidRPr="00DB1019">
          <w:rPr>
            <w:rPrChange w:id="3642" w:author="DEQ Build" w:date="2011-03-09T13:27:00Z">
              <w:rPr>
                <w:rFonts w:ascii="Melior" w:hAnsi="Melior" w:cs="Melior"/>
                <w:sz w:val="18"/>
                <w:szCs w:val="18"/>
              </w:rPr>
            </w:rPrChange>
          </w:rPr>
          <w:t>inspection of the source.</w:t>
        </w:r>
      </w:ins>
    </w:p>
    <w:p w:rsidR="00DB1019" w:rsidRDefault="00DB1019" w:rsidP="00DB1019">
      <w:pPr>
        <w:pStyle w:val="NormalWeb"/>
        <w:spacing w:before="0" w:beforeAutospacing="0" w:after="0" w:afterAutospacing="0"/>
        <w:pPrChange w:id="3643" w:author="DEQ Build" w:date="2011-03-09T13:27:00Z">
          <w:pPr>
            <w:pStyle w:val="NormalWeb"/>
            <w:spacing w:before="0" w:beforeAutospacing="0" w:after="0" w:afterAutospacing="0"/>
            <w:jc w:val="center"/>
          </w:pPr>
        </w:pPrChange>
      </w:pPr>
      <w:ins w:id="3644" w:author="DEQ Build" w:date="2011-03-09T13:27:00Z">
        <w:r w:rsidRPr="00DB1019">
          <w:rPr>
            <w:rPrChange w:id="3645" w:author="DEQ Build" w:date="2011-03-09T13:27:00Z">
              <w:rPr>
                <w:rFonts w:ascii="Melior" w:hAnsi="Melior" w:cs="Melior"/>
                <w:sz w:val="18"/>
                <w:szCs w:val="18"/>
              </w:rPr>
            </w:rPrChange>
          </w:rPr>
          <w:t>(</w:t>
        </w:r>
      </w:ins>
      <w:ins w:id="3646" w:author="DEQ Build" w:date="2011-03-09T13:35:00Z">
        <w:r w:rsidR="00C71069">
          <w:t>2</w:t>
        </w:r>
      </w:ins>
      <w:ins w:id="3647" w:author="DEQ Build" w:date="2011-03-09T13:27:00Z">
        <w:r w:rsidRPr="00DB1019">
          <w:rPr>
            <w:rPrChange w:id="3648" w:author="DEQ Build" w:date="2011-03-09T13:27:00Z">
              <w:rPr>
                <w:rFonts w:ascii="Melior" w:hAnsi="Melior" w:cs="Melior"/>
                <w:sz w:val="18"/>
                <w:szCs w:val="18"/>
              </w:rPr>
            </w:rPrChange>
          </w:rPr>
          <w:t xml:space="preserve">) </w:t>
        </w:r>
      </w:ins>
      <w:ins w:id="3649" w:author="DEQ Build" w:date="2011-03-09T13:32:00Z">
        <w:r w:rsidR="00C71069">
          <w:t xml:space="preserve">The owner or operator </w:t>
        </w:r>
      </w:ins>
      <w:ins w:id="3650" w:author="GEberso" w:date="2012-11-09T10:28:00Z">
        <w:r w:rsidR="00B14E72">
          <w:t>of a</w:t>
        </w:r>
      </w:ins>
      <w:ins w:id="3651" w:author="GEberso" w:date="2012-11-09T10:29:00Z">
        <w:r w:rsidR="00B14E72">
          <w:t>n affected source</w:t>
        </w:r>
      </w:ins>
      <w:ins w:id="3652" w:author="GEberso" w:date="2012-11-09T10:28:00Z">
        <w:r w:rsidR="00B14E72">
          <w:t xml:space="preserve"> </w:t>
        </w:r>
      </w:ins>
      <w:ins w:id="3653" w:author="DEQ Build" w:date="2011-03-09T13:27:00Z">
        <w:r w:rsidRPr="00DB1019">
          <w:rPr>
            <w:rPrChange w:id="3654" w:author="DEQ Build" w:date="2011-03-09T13:27:00Z">
              <w:rPr>
                <w:rFonts w:ascii="Melior" w:hAnsi="Melior" w:cs="Melior"/>
                <w:sz w:val="18"/>
                <w:szCs w:val="18"/>
              </w:rPr>
            </w:rPrChange>
          </w:rPr>
          <w:t>must keep applicable records</w:t>
        </w:r>
      </w:ins>
      <w:ins w:id="3655" w:author="DEQ Build" w:date="2011-03-09T13:30:00Z">
        <w:r w:rsidR="00C93778">
          <w:t xml:space="preserve"> </w:t>
        </w:r>
      </w:ins>
      <w:ins w:id="3656" w:author="DEQ Build" w:date="2011-03-09T13:27:00Z">
        <w:r w:rsidRPr="00DB1019">
          <w:rPr>
            <w:rPrChange w:id="3657" w:author="DEQ Build" w:date="2011-03-09T13:27:00Z">
              <w:rPr>
                <w:rFonts w:ascii="Melior" w:hAnsi="Melior" w:cs="Melior"/>
                <w:sz w:val="18"/>
                <w:szCs w:val="18"/>
              </w:rPr>
            </w:rPrChange>
          </w:rPr>
          <w:t>and submit reports as specified in</w:t>
        </w:r>
      </w:ins>
      <w:ins w:id="3658" w:author="DEQ Build" w:date="2011-03-09T13:30:00Z">
        <w:r w:rsidR="00C93778">
          <w:t xml:space="preserve"> </w:t>
        </w:r>
      </w:ins>
      <w:ins w:id="3659" w:author="DEQ Build" w:date="2011-03-09T13:32:00Z">
        <w:r w:rsidR="00C71069">
          <w:t>OAR 340-244-</w:t>
        </w:r>
      </w:ins>
      <w:ins w:id="3660" w:author="DEQ Build" w:date="2011-03-09T13:33:00Z">
        <w:r w:rsidR="00C71069">
          <w:t>0248(3)</w:t>
        </w:r>
      </w:ins>
      <w:ins w:id="3661" w:author="DEQ Build" w:date="2011-03-09T13:27:00Z">
        <w:r w:rsidRPr="00DB1019">
          <w:rPr>
            <w:rPrChange w:id="3662" w:author="DEQ Build" w:date="2011-03-09T13:27:00Z">
              <w:rPr>
                <w:rFonts w:ascii="Melior" w:hAnsi="Melior" w:cs="Melior"/>
                <w:sz w:val="18"/>
                <w:szCs w:val="18"/>
              </w:rPr>
            </w:rPrChange>
          </w:rPr>
          <w:t xml:space="preserve"> and </w:t>
        </w:r>
      </w:ins>
      <w:ins w:id="3663" w:author="DEQ Build" w:date="2011-03-09T13:33:00Z">
        <w:r w:rsidR="00C71069">
          <w:t>340-244-0250(2)</w:t>
        </w:r>
      </w:ins>
      <w:ins w:id="3664" w:author="DEQ Build" w:date="2011-03-09T13:27:00Z">
        <w:r w:rsidRPr="00DB1019">
          <w:rPr>
            <w:rPrChange w:id="3665"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666"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DB1019" w:rsidRDefault="00C71069" w:rsidP="00DB1019">
      <w:pPr>
        <w:autoSpaceDE w:val="0"/>
        <w:autoSpaceDN w:val="0"/>
        <w:adjustRightInd w:val="0"/>
        <w:spacing w:after="0" w:line="240" w:lineRule="auto"/>
        <w:pPrChange w:id="3667" w:author="GEberso" w:date="2012-11-09T10:13:00Z">
          <w:pPr>
            <w:pStyle w:val="NormalWeb"/>
            <w:spacing w:before="0" w:beforeAutospacing="0" w:after="0" w:afterAutospacing="0"/>
          </w:pPr>
        </w:pPrChange>
      </w:pPr>
      <w:r>
        <w:t xml:space="preserve">(3) </w:t>
      </w:r>
      <w:ins w:id="3668" w:author="DEQ Build" w:date="2011-03-09T13:48:00Z">
        <w:r w:rsidR="00DB1019" w:rsidRPr="00DB1019">
          <w:rPr>
            <w:rFonts w:ascii="Times New Roman" w:hAnsi="Times New Roman" w:cs="Times New Roman"/>
            <w:sz w:val="24"/>
            <w:szCs w:val="24"/>
            <w:rPrChange w:id="3669" w:author="GEberso" w:date="2012-11-09T10:14:00Z">
              <w:rPr/>
            </w:rPrChange>
          </w:rPr>
          <w:t xml:space="preserve">Except as specified in section (4) of this rule, </w:t>
        </w:r>
      </w:ins>
      <w:del w:id="3670" w:author="DEQ Build" w:date="2011-03-09T13:48:00Z">
        <w:r w:rsidR="00DB1019" w:rsidRPr="00DB1019">
          <w:rPr>
            <w:rFonts w:ascii="Times New Roman" w:hAnsi="Times New Roman" w:cs="Times New Roman"/>
            <w:sz w:val="24"/>
            <w:szCs w:val="24"/>
            <w:rPrChange w:id="3671" w:author="GEberso" w:date="2012-11-09T10:14:00Z">
              <w:rPr/>
            </w:rPrChange>
          </w:rPr>
          <w:delText>T</w:delText>
        </w:r>
      </w:del>
      <w:ins w:id="3672" w:author="DEQ Build" w:date="2011-03-09T13:48:00Z">
        <w:r w:rsidR="00DB1019" w:rsidRPr="00DB1019">
          <w:rPr>
            <w:rFonts w:ascii="Times New Roman" w:hAnsi="Times New Roman" w:cs="Times New Roman"/>
            <w:sz w:val="24"/>
            <w:szCs w:val="24"/>
            <w:rPrChange w:id="3673" w:author="GEberso" w:date="2012-11-09T10:14:00Z">
              <w:rPr/>
            </w:rPrChange>
          </w:rPr>
          <w:t>t</w:t>
        </w:r>
      </w:ins>
      <w:r w:rsidR="00DB1019" w:rsidRPr="00DB1019">
        <w:rPr>
          <w:rFonts w:ascii="Times New Roman" w:hAnsi="Times New Roman" w:cs="Times New Roman"/>
          <w:sz w:val="24"/>
          <w:szCs w:val="24"/>
          <w:rPrChange w:id="3674" w:author="GEberso" w:date="2012-11-09T10:14:00Z">
            <w:rPr/>
          </w:rPrChange>
        </w:rPr>
        <w:t xml:space="preserve">he owner or operator </w:t>
      </w:r>
      <w:ins w:id="3675" w:author="GEberso" w:date="2012-11-09T10:11:00Z">
        <w:r w:rsidR="00DB1019" w:rsidRPr="00DB1019">
          <w:rPr>
            <w:rFonts w:ascii="Times New Roman" w:hAnsi="Times New Roman" w:cs="Times New Roman"/>
            <w:sz w:val="24"/>
            <w:szCs w:val="24"/>
            <w:rPrChange w:id="3676" w:author="GEberso" w:date="2012-11-09T10:14:00Z">
              <w:rPr/>
            </w:rPrChange>
          </w:rPr>
          <w:t xml:space="preserve">of a GDF </w:t>
        </w:r>
      </w:ins>
      <w:r w:rsidR="00DB1019" w:rsidRPr="00DB1019">
        <w:rPr>
          <w:rFonts w:ascii="Times New Roman" w:hAnsi="Times New Roman" w:cs="Times New Roman"/>
          <w:sz w:val="24"/>
          <w:szCs w:val="24"/>
          <w:rPrChange w:id="3677" w:author="GEberso" w:date="2012-11-09T10:14:00Z">
            <w:rPr/>
          </w:rPrChange>
        </w:rPr>
        <w:t>must only load gasoline into storage tanks at the facility by utilizing submerged filling, as defined in OAR 340-244-0030, and as specified in subsection (3)(a)</w:t>
      </w:r>
      <w:ins w:id="3678" w:author="DEQ Build" w:date="2011-03-09T13:49:00Z">
        <w:r w:rsidR="00DB1019" w:rsidRPr="00DB1019">
          <w:rPr>
            <w:rFonts w:ascii="Times New Roman" w:hAnsi="Times New Roman" w:cs="Times New Roman"/>
            <w:sz w:val="24"/>
            <w:szCs w:val="24"/>
            <w:rPrChange w:id="3679" w:author="GEberso" w:date="2012-11-09T10:14:00Z">
              <w:rPr/>
            </w:rPrChange>
          </w:rPr>
          <w:t>,</w:t>
        </w:r>
      </w:ins>
      <w:r w:rsidR="00DB1019" w:rsidRPr="00DB1019">
        <w:rPr>
          <w:rFonts w:ascii="Times New Roman" w:hAnsi="Times New Roman" w:cs="Times New Roman"/>
          <w:sz w:val="24"/>
          <w:szCs w:val="24"/>
          <w:rPrChange w:id="3680" w:author="GEberso" w:date="2012-11-09T10:14:00Z">
            <w:rPr/>
          </w:rPrChange>
        </w:rPr>
        <w:t xml:space="preserve"> </w:t>
      </w:r>
      <w:del w:id="3681" w:author="DEQ Build" w:date="2011-03-09T13:49:00Z">
        <w:r w:rsidR="00DB1019" w:rsidRPr="00DB1019">
          <w:rPr>
            <w:rFonts w:ascii="Times New Roman" w:hAnsi="Times New Roman" w:cs="Times New Roman"/>
            <w:sz w:val="24"/>
            <w:szCs w:val="24"/>
            <w:rPrChange w:id="3682" w:author="GEberso" w:date="2012-11-09T10:14:00Z">
              <w:rPr/>
            </w:rPrChange>
          </w:rPr>
          <w:delText xml:space="preserve">or </w:delText>
        </w:r>
      </w:del>
      <w:r w:rsidR="00DB1019" w:rsidRPr="00DB1019">
        <w:rPr>
          <w:rFonts w:ascii="Times New Roman" w:hAnsi="Times New Roman" w:cs="Times New Roman"/>
          <w:sz w:val="24"/>
          <w:szCs w:val="24"/>
          <w:rPrChange w:id="3683" w:author="GEberso" w:date="2012-11-09T10:14:00Z">
            <w:rPr/>
          </w:rPrChange>
        </w:rPr>
        <w:t>(3)(b)</w:t>
      </w:r>
      <w:ins w:id="3684" w:author="DEQ Build" w:date="2011-03-09T13:49:00Z">
        <w:r w:rsidR="00DB1019" w:rsidRPr="00DB1019">
          <w:rPr>
            <w:rFonts w:ascii="Times New Roman" w:hAnsi="Times New Roman" w:cs="Times New Roman"/>
            <w:sz w:val="24"/>
            <w:szCs w:val="24"/>
            <w:rPrChange w:id="3685" w:author="GEberso" w:date="2012-11-09T10:14:00Z">
              <w:rPr/>
            </w:rPrChange>
          </w:rPr>
          <w:t>, or (3)(c)</w:t>
        </w:r>
      </w:ins>
      <w:r w:rsidR="00DB1019" w:rsidRPr="00DB1019">
        <w:rPr>
          <w:rFonts w:ascii="Times New Roman" w:hAnsi="Times New Roman" w:cs="Times New Roman"/>
          <w:sz w:val="24"/>
          <w:szCs w:val="24"/>
          <w:rPrChange w:id="3686" w:author="GEberso" w:date="2012-11-09T10:14:00Z">
            <w:rPr/>
          </w:rPrChange>
        </w:rPr>
        <w:t xml:space="preserve"> of this rule. </w:t>
      </w:r>
      <w:ins w:id="3687" w:author="GEberso" w:date="2012-11-09T10:13:00Z">
        <w:r w:rsidR="00DB1019" w:rsidRPr="00DB1019">
          <w:rPr>
            <w:rFonts w:ascii="Times New Roman" w:hAnsi="Times New Roman" w:cs="Times New Roman"/>
            <w:sz w:val="24"/>
            <w:szCs w:val="24"/>
            <w:rPrChange w:id="3688" w:author="GEberso" w:date="2012-11-09T10:14:00Z">
              <w:rPr>
                <w:rFonts w:ascii="MIonic" w:hAnsi="MIonic" w:cs="MIonic"/>
                <w:sz w:val="16"/>
                <w:szCs w:val="16"/>
              </w:rPr>
            </w:rPrChange>
          </w:rPr>
          <w:t>The applicable distances in subsections (3</w:t>
        </w:r>
        <w:proofErr w:type="gramStart"/>
        <w:r w:rsidR="00DB1019" w:rsidRPr="00DB1019">
          <w:rPr>
            <w:rFonts w:ascii="Times New Roman" w:hAnsi="Times New Roman" w:cs="Times New Roman"/>
            <w:sz w:val="24"/>
            <w:szCs w:val="24"/>
            <w:rPrChange w:id="3689" w:author="GEberso" w:date="2012-11-09T10:14:00Z">
              <w:rPr>
                <w:rFonts w:ascii="MIonic" w:hAnsi="MIonic" w:cs="MIonic"/>
                <w:sz w:val="16"/>
                <w:szCs w:val="16"/>
              </w:rPr>
            </w:rPrChange>
          </w:rPr>
          <w:t>)(</w:t>
        </w:r>
        <w:proofErr w:type="gramEnd"/>
        <w:r w:rsidR="00DB1019" w:rsidRPr="00DB1019">
          <w:rPr>
            <w:rFonts w:ascii="Times New Roman" w:hAnsi="Times New Roman" w:cs="Times New Roman"/>
            <w:sz w:val="24"/>
            <w:szCs w:val="24"/>
            <w:rPrChange w:id="3690" w:author="GEberso" w:date="2012-11-09T10:14:00Z">
              <w:rPr>
                <w:rFonts w:ascii="MIonic" w:hAnsi="MIonic" w:cs="MIonic"/>
                <w:sz w:val="16"/>
                <w:szCs w:val="16"/>
              </w:rPr>
            </w:rPrChange>
          </w:rPr>
          <w:t>a) and (3)(b) must be measured from the point in the opening of the submerged fill pipe that is the greatest distance from the bottom of the storage tank.</w:t>
        </w:r>
      </w:ins>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691"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692" w:author="DEQ Build" w:date="2011-03-09T14:05:00Z">
        <w:r>
          <w:t xml:space="preserve">(c) </w:t>
        </w:r>
      </w:ins>
      <w:ins w:id="3693" w:author="DEQ Build" w:date="2011-03-09T14:07:00Z">
        <w:r w:rsidR="00DB1019" w:rsidRPr="00DB1019">
          <w:rPr>
            <w:rPrChange w:id="3694" w:author="DEQ Build" w:date="2011-03-09T14:07:00Z">
              <w:rPr>
                <w:rFonts w:ascii="Melior" w:hAnsi="Melior" w:cs="Melior"/>
                <w:sz w:val="18"/>
                <w:szCs w:val="18"/>
              </w:rPr>
            </w:rPrChange>
          </w:rPr>
          <w:t>Submerged fill pipes not meeting</w:t>
        </w:r>
        <w:r>
          <w:t xml:space="preserve"> </w:t>
        </w:r>
        <w:r w:rsidR="00DB1019" w:rsidRPr="00DB1019">
          <w:rPr>
            <w:rPrChange w:id="3695" w:author="DEQ Build" w:date="2011-03-09T14:07:00Z">
              <w:rPr>
                <w:rFonts w:ascii="Melior" w:hAnsi="Melior" w:cs="Melior"/>
                <w:sz w:val="18"/>
                <w:szCs w:val="18"/>
              </w:rPr>
            </w:rPrChange>
          </w:rPr>
          <w:t xml:space="preserve">the specifications of </w:t>
        </w:r>
        <w:r>
          <w:t>subsection</w:t>
        </w:r>
        <w:r w:rsidR="00DB1019" w:rsidRPr="00DB1019">
          <w:rPr>
            <w:rPrChange w:id="3696" w:author="DEQ Build" w:date="2011-03-09T14:07:00Z">
              <w:rPr>
                <w:rFonts w:ascii="Melior" w:hAnsi="Melior" w:cs="Melior"/>
                <w:sz w:val="18"/>
                <w:szCs w:val="18"/>
              </w:rPr>
            </w:rPrChange>
          </w:rPr>
          <w:t xml:space="preserve"> (</w:t>
        </w:r>
      </w:ins>
      <w:ins w:id="3697" w:author="DEQ Build" w:date="2011-03-09T14:08:00Z">
        <w:r>
          <w:t>3</w:t>
        </w:r>
      </w:ins>
      <w:ins w:id="3698" w:author="DEQ Build" w:date="2011-03-09T14:07:00Z">
        <w:r w:rsidR="00DB1019" w:rsidRPr="00DB1019">
          <w:rPr>
            <w:rPrChange w:id="3699" w:author="DEQ Build" w:date="2011-03-09T14:07:00Z">
              <w:rPr>
                <w:rFonts w:ascii="Melior" w:hAnsi="Melior" w:cs="Melior"/>
                <w:sz w:val="18"/>
                <w:szCs w:val="18"/>
              </w:rPr>
            </w:rPrChange>
          </w:rPr>
          <w:t>)(</w:t>
        </w:r>
      </w:ins>
      <w:ins w:id="3700" w:author="DEQ Build" w:date="2011-03-09T14:08:00Z">
        <w:r>
          <w:t>a</w:t>
        </w:r>
      </w:ins>
      <w:ins w:id="3701" w:author="DEQ Build" w:date="2011-03-09T14:07:00Z">
        <w:r w:rsidR="00DB1019" w:rsidRPr="00DB1019">
          <w:rPr>
            <w:rPrChange w:id="3702" w:author="DEQ Build" w:date="2011-03-09T14:07:00Z">
              <w:rPr>
                <w:rFonts w:ascii="Melior" w:hAnsi="Melior" w:cs="Melior"/>
                <w:sz w:val="18"/>
                <w:szCs w:val="18"/>
              </w:rPr>
            </w:rPrChange>
          </w:rPr>
          <w:t>) or</w:t>
        </w:r>
      </w:ins>
      <w:ins w:id="3703" w:author="DEQ Build" w:date="2011-03-09T14:08:00Z">
        <w:r>
          <w:t xml:space="preserve"> (3)(b) </w:t>
        </w:r>
      </w:ins>
      <w:ins w:id="3704" w:author="DEQ Build" w:date="2011-03-09T14:07:00Z">
        <w:r w:rsidR="00DB1019" w:rsidRPr="00DB1019">
          <w:rPr>
            <w:rPrChange w:id="3705" w:author="DEQ Build" w:date="2011-03-09T14:07:00Z">
              <w:rPr>
                <w:rFonts w:ascii="Melior" w:hAnsi="Melior" w:cs="Melior"/>
                <w:sz w:val="18"/>
                <w:szCs w:val="18"/>
              </w:rPr>
            </w:rPrChange>
          </w:rPr>
          <w:t xml:space="preserve">of this </w:t>
        </w:r>
      </w:ins>
      <w:ins w:id="3706" w:author="DEQ Build" w:date="2011-03-09T14:08:00Z">
        <w:r>
          <w:t>rule</w:t>
        </w:r>
      </w:ins>
      <w:ins w:id="3707" w:author="DEQ Build" w:date="2011-03-09T14:07:00Z">
        <w:r w:rsidR="00DB1019" w:rsidRPr="00DB1019">
          <w:rPr>
            <w:rPrChange w:id="3708" w:author="DEQ Build" w:date="2011-03-09T14:07:00Z">
              <w:rPr>
                <w:rFonts w:ascii="Melior" w:hAnsi="Melior" w:cs="Melior"/>
                <w:sz w:val="18"/>
                <w:szCs w:val="18"/>
              </w:rPr>
            </w:rPrChange>
          </w:rPr>
          <w:t xml:space="preserve"> are allowed if the</w:t>
        </w:r>
      </w:ins>
      <w:ins w:id="3709" w:author="DEQ Build" w:date="2011-03-09T14:08:00Z">
        <w:r>
          <w:t xml:space="preserve"> </w:t>
        </w:r>
      </w:ins>
      <w:ins w:id="3710" w:author="DEQ Build" w:date="2011-03-09T14:07:00Z">
        <w:r w:rsidR="00DB1019" w:rsidRPr="00DB1019">
          <w:rPr>
            <w:rPrChange w:id="3711" w:author="DEQ Build" w:date="2011-03-09T14:07:00Z">
              <w:rPr>
                <w:rFonts w:ascii="Melior" w:hAnsi="Melior" w:cs="Melior"/>
                <w:sz w:val="18"/>
                <w:szCs w:val="18"/>
              </w:rPr>
            </w:rPrChange>
          </w:rPr>
          <w:t xml:space="preserve">owner or operator </w:t>
        </w:r>
      </w:ins>
      <w:ins w:id="3712" w:author="GEberso" w:date="2012-11-09T10:28:00Z">
        <w:r w:rsidR="00B14E72">
          <w:t xml:space="preserve">of a GDF </w:t>
        </w:r>
      </w:ins>
      <w:ins w:id="3713" w:author="DEQ Build" w:date="2011-03-09T14:07:00Z">
        <w:r w:rsidR="00DB1019" w:rsidRPr="00DB1019">
          <w:rPr>
            <w:rPrChange w:id="3714" w:author="DEQ Build" w:date="2011-03-09T14:07:00Z">
              <w:rPr>
                <w:rFonts w:ascii="Melior" w:hAnsi="Melior" w:cs="Melior"/>
                <w:sz w:val="18"/>
                <w:szCs w:val="18"/>
              </w:rPr>
            </w:rPrChange>
          </w:rPr>
          <w:t>can demonstrate that</w:t>
        </w:r>
      </w:ins>
      <w:ins w:id="3715" w:author="DEQ Build" w:date="2011-03-09T14:08:00Z">
        <w:r>
          <w:t xml:space="preserve"> </w:t>
        </w:r>
      </w:ins>
      <w:ins w:id="3716" w:author="DEQ Build" w:date="2011-03-09T14:07:00Z">
        <w:r w:rsidR="00DB1019" w:rsidRPr="00DB1019">
          <w:rPr>
            <w:rPrChange w:id="3717" w:author="DEQ Build" w:date="2011-03-09T14:07:00Z">
              <w:rPr>
                <w:rFonts w:ascii="Melior" w:hAnsi="Melior" w:cs="Melior"/>
                <w:sz w:val="18"/>
                <w:szCs w:val="18"/>
              </w:rPr>
            </w:rPrChange>
          </w:rPr>
          <w:t>the liquid level in the tank is always</w:t>
        </w:r>
      </w:ins>
      <w:ins w:id="3718" w:author="DEQ Build" w:date="2011-03-09T14:08:00Z">
        <w:r>
          <w:t xml:space="preserve"> </w:t>
        </w:r>
      </w:ins>
      <w:ins w:id="3719" w:author="DEQ Build" w:date="2011-03-09T14:07:00Z">
        <w:r w:rsidR="00DB1019" w:rsidRPr="00DB1019">
          <w:rPr>
            <w:rPrChange w:id="3720" w:author="DEQ Build" w:date="2011-03-09T14:07:00Z">
              <w:rPr>
                <w:rFonts w:ascii="Melior" w:hAnsi="Melior" w:cs="Melior"/>
                <w:sz w:val="18"/>
                <w:szCs w:val="18"/>
              </w:rPr>
            </w:rPrChange>
          </w:rPr>
          <w:t>above the entire opening of the fill pipe.</w:t>
        </w:r>
      </w:ins>
      <w:ins w:id="3721" w:author="DEQ Build" w:date="2011-03-09T14:08:00Z">
        <w:r>
          <w:t xml:space="preserve"> </w:t>
        </w:r>
      </w:ins>
      <w:ins w:id="3722" w:author="DEQ Build" w:date="2011-03-09T14:07:00Z">
        <w:r w:rsidR="00DB1019" w:rsidRPr="00DB1019">
          <w:rPr>
            <w:rPrChange w:id="3723" w:author="DEQ Build" w:date="2011-03-09T14:07:00Z">
              <w:rPr>
                <w:rFonts w:ascii="Melior" w:hAnsi="Melior" w:cs="Melior"/>
                <w:sz w:val="18"/>
                <w:szCs w:val="18"/>
              </w:rPr>
            </w:rPrChange>
          </w:rPr>
          <w:t>Documentation providing such</w:t>
        </w:r>
      </w:ins>
      <w:ins w:id="3724" w:author="DEQ Build" w:date="2011-03-09T14:08:00Z">
        <w:r>
          <w:t xml:space="preserve"> </w:t>
        </w:r>
      </w:ins>
      <w:ins w:id="3725" w:author="DEQ Build" w:date="2011-03-09T14:07:00Z">
        <w:r w:rsidR="00DB1019" w:rsidRPr="00DB1019">
          <w:rPr>
            <w:rPrChange w:id="3726" w:author="DEQ Build" w:date="2011-03-09T14:07:00Z">
              <w:rPr>
                <w:rFonts w:ascii="Melior" w:hAnsi="Melior" w:cs="Melior"/>
                <w:sz w:val="18"/>
                <w:szCs w:val="18"/>
              </w:rPr>
            </w:rPrChange>
          </w:rPr>
          <w:t>demonstration must be made available</w:t>
        </w:r>
      </w:ins>
      <w:ins w:id="3727" w:author="DEQ Build" w:date="2011-03-09T14:08:00Z">
        <w:r>
          <w:t xml:space="preserve"> </w:t>
        </w:r>
      </w:ins>
      <w:ins w:id="3728" w:author="DEQ Build" w:date="2011-03-09T14:07:00Z">
        <w:r w:rsidR="00DB1019" w:rsidRPr="00DB1019">
          <w:rPr>
            <w:rPrChange w:id="3729" w:author="DEQ Build" w:date="2011-03-09T14:07:00Z">
              <w:rPr>
                <w:rFonts w:ascii="Melior" w:hAnsi="Melior" w:cs="Melior"/>
                <w:sz w:val="18"/>
                <w:szCs w:val="18"/>
              </w:rPr>
            </w:rPrChange>
          </w:rPr>
          <w:t xml:space="preserve">for inspection by </w:t>
        </w:r>
      </w:ins>
      <w:ins w:id="3730" w:author="GEberso" w:date="2012-06-01T11:04:00Z">
        <w:r w:rsidR="004259E7">
          <w:t>DEQ</w:t>
        </w:r>
      </w:ins>
      <w:ins w:id="3731" w:author="DEQ Build" w:date="2011-03-09T14:08:00Z">
        <w:r>
          <w:t xml:space="preserve"> </w:t>
        </w:r>
      </w:ins>
      <w:ins w:id="3732" w:author="DEQ Build" w:date="2011-03-09T14:07:00Z">
        <w:r w:rsidR="00DB1019" w:rsidRPr="00DB1019">
          <w:rPr>
            <w:rPrChange w:id="3733" w:author="DEQ Build" w:date="2011-03-09T14:07:00Z">
              <w:rPr>
                <w:rFonts w:ascii="Melior" w:hAnsi="Melior" w:cs="Melior"/>
                <w:sz w:val="18"/>
                <w:szCs w:val="18"/>
              </w:rPr>
            </w:rPrChange>
          </w:rPr>
          <w:t>during the</w:t>
        </w:r>
      </w:ins>
      <w:ins w:id="3734" w:author="DEQ Build" w:date="2011-03-09T14:08:00Z">
        <w:r>
          <w:t xml:space="preserve"> </w:t>
        </w:r>
      </w:ins>
      <w:ins w:id="3735" w:author="DEQ Build" w:date="2011-03-09T14:07:00Z">
        <w:r w:rsidR="00DB1019" w:rsidRPr="00DB1019">
          <w:rPr>
            <w:rPrChange w:id="3736"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lastRenderedPageBreak/>
        <w:t xml:space="preserve">(4) Gasoline storage tanks with a capacity of less than 250 gallons are not </w:t>
      </w:r>
      <w:del w:id="3737" w:author="GEberso" w:date="2012-11-09T09:17:00Z">
        <w:r w:rsidDel="00516DF8">
          <w:delText>required to comply with</w:delText>
        </w:r>
      </w:del>
      <w:ins w:id="3738" w:author="GEberso" w:date="2012-11-09T09:17:00Z">
        <w:r w:rsidR="00516DF8">
          <w:t>subject to</w:t>
        </w:r>
      </w:ins>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ins w:id="3739" w:author="GEberso" w:date="2012-11-09T10:05:00Z">
        <w:r w:rsidR="00E20F27">
          <w:t xml:space="preserve">of a GDF </w:t>
        </w:r>
      </w:ins>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ins w:id="3740" w:author="GEberso" w:date="2012-11-09T10:05:00Z">
        <w:r w:rsidR="00E20F27">
          <w:t xml:space="preserve">of a GDF </w:t>
        </w:r>
      </w:ins>
      <w:r>
        <w:t xml:space="preserve">must have records available within 24 hours of a request by </w:t>
      </w:r>
      <w:del w:id="3741" w:author="GEberso" w:date="2012-06-01T11:04:00Z">
        <w:r w:rsidDel="004259E7">
          <w:delText>the Department</w:delText>
        </w:r>
      </w:del>
      <w:ins w:id="3742"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743" w:author="DEQ Build" w:date="2011-03-09T13:43:00Z"/>
        </w:rPr>
      </w:pPr>
      <w:r>
        <w:t xml:space="preserve">(7) The owner or operator </w:t>
      </w:r>
      <w:ins w:id="3744" w:author="GEberso" w:date="2012-11-09T10:05:00Z">
        <w:r w:rsidR="00E20F27">
          <w:t xml:space="preserve">of a GDF </w:t>
        </w:r>
      </w:ins>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ins w:id="3745" w:author="DEQ Build" w:date="2011-03-09T13:43:00Z">
        <w:r>
          <w:t xml:space="preserve">(8)  </w:t>
        </w:r>
      </w:ins>
      <w:ins w:id="3746" w:author="DEQ Build" w:date="2011-03-09T13:45:00Z">
        <w:r w:rsidR="00DB1019" w:rsidRPr="00DB1019">
          <w:rPr>
            <w:rPrChange w:id="3747" w:author="DEQ Build" w:date="2011-03-09T13:45:00Z">
              <w:rPr>
                <w:rFonts w:ascii="Melior" w:hAnsi="Melior" w:cs="Melior"/>
                <w:sz w:val="18"/>
                <w:szCs w:val="18"/>
              </w:rPr>
            </w:rPrChange>
          </w:rPr>
          <w:t>Portable gasoline containers that</w:t>
        </w:r>
        <w:r>
          <w:t xml:space="preserve"> </w:t>
        </w:r>
        <w:r w:rsidR="00DB1019" w:rsidRPr="00DB1019">
          <w:rPr>
            <w:rPrChange w:id="3748" w:author="DEQ Build" w:date="2011-03-09T13:45:00Z">
              <w:rPr>
                <w:rFonts w:ascii="Melior" w:hAnsi="Melior" w:cs="Melior"/>
                <w:sz w:val="18"/>
                <w:szCs w:val="18"/>
              </w:rPr>
            </w:rPrChange>
          </w:rPr>
          <w:t>meet the requirements of 40 CFR part</w:t>
        </w:r>
        <w:r>
          <w:t xml:space="preserve"> </w:t>
        </w:r>
        <w:r w:rsidR="00DB1019" w:rsidRPr="00DB1019">
          <w:rPr>
            <w:rPrChange w:id="3749" w:author="DEQ Build" w:date="2011-03-09T13:45:00Z">
              <w:rPr>
                <w:rFonts w:ascii="Melior" w:hAnsi="Melior" w:cs="Melior"/>
                <w:sz w:val="18"/>
                <w:szCs w:val="18"/>
              </w:rPr>
            </w:rPrChange>
          </w:rPr>
          <w:t>59 subpart F are considered acceptable</w:t>
        </w:r>
      </w:ins>
      <w:ins w:id="3750" w:author="DEQ Build" w:date="2011-03-09T13:46:00Z">
        <w:r>
          <w:t xml:space="preserve"> </w:t>
        </w:r>
      </w:ins>
      <w:ins w:id="3751" w:author="DEQ Build" w:date="2011-03-09T13:45:00Z">
        <w:r w:rsidR="00DB1019" w:rsidRPr="00DB1019">
          <w:rPr>
            <w:rPrChange w:id="3752" w:author="DEQ Build" w:date="2011-03-09T13:45:00Z">
              <w:rPr>
                <w:rFonts w:ascii="Melior" w:hAnsi="Melior" w:cs="Melior"/>
                <w:sz w:val="18"/>
                <w:szCs w:val="18"/>
              </w:rPr>
            </w:rPrChange>
          </w:rPr>
          <w:t xml:space="preserve">for compliance with </w:t>
        </w:r>
      </w:ins>
      <w:ins w:id="3753" w:author="DEQ Build" w:date="2011-03-09T13:46:00Z">
        <w:r>
          <w:t>subsection (1</w:t>
        </w:r>
      </w:ins>
      <w:ins w:id="3754" w:author="DEQ Build" w:date="2011-03-09T13:45:00Z">
        <w:r w:rsidR="00DB1019" w:rsidRPr="00DB1019">
          <w:rPr>
            <w:rPrChange w:id="3755" w:author="DEQ Build" w:date="2011-03-09T13:45:00Z">
              <w:rPr>
                <w:rFonts w:ascii="Melior" w:hAnsi="Melior" w:cs="Melior"/>
                <w:sz w:val="18"/>
                <w:szCs w:val="18"/>
              </w:rPr>
            </w:rPrChange>
          </w:rPr>
          <w:t>)(</w:t>
        </w:r>
      </w:ins>
      <w:ins w:id="3756" w:author="DEQ Build" w:date="2011-03-09T13:47:00Z">
        <w:r>
          <w:t>e</w:t>
        </w:r>
      </w:ins>
      <w:ins w:id="3757" w:author="DEQ Build" w:date="2011-03-09T13:45:00Z">
        <w:r w:rsidR="00DB1019" w:rsidRPr="00DB1019">
          <w:rPr>
            <w:rPrChange w:id="3758" w:author="DEQ Build" w:date="2011-03-09T13:45:00Z">
              <w:rPr>
                <w:rFonts w:ascii="Melior" w:hAnsi="Melior" w:cs="Melior"/>
                <w:sz w:val="18"/>
                <w:szCs w:val="18"/>
              </w:rPr>
            </w:rPrChange>
          </w:rPr>
          <w:t>) of</w:t>
        </w:r>
      </w:ins>
      <w:ins w:id="3759" w:author="DEQ Build" w:date="2011-03-09T13:46:00Z">
        <w:r>
          <w:t xml:space="preserve"> </w:t>
        </w:r>
      </w:ins>
      <w:ins w:id="3760" w:author="DEQ Build" w:date="2011-03-09T13:45:00Z">
        <w:r w:rsidR="00DB1019" w:rsidRPr="00DB1019">
          <w:rPr>
            <w:rPrChange w:id="3761" w:author="DEQ Build" w:date="2011-03-09T13:45:00Z">
              <w:rPr>
                <w:rFonts w:ascii="Melior" w:hAnsi="Melior" w:cs="Melior"/>
                <w:sz w:val="18"/>
                <w:szCs w:val="18"/>
              </w:rPr>
            </w:rPrChange>
          </w:rPr>
          <w:t xml:space="preserve">this </w:t>
        </w:r>
      </w:ins>
      <w:ins w:id="3762" w:author="DEQ Build" w:date="2011-03-09T13:46:00Z">
        <w:r>
          <w:t>rule</w:t>
        </w:r>
      </w:ins>
      <w:ins w:id="3763" w:author="DEQ Build" w:date="2011-03-09T13:45:00Z">
        <w:r w:rsidR="00DB1019" w:rsidRPr="00DB1019">
          <w:rPr>
            <w:rPrChange w:id="3764"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ins w:id="3765" w:author="GEberso" w:date="2012-11-09T10:28:00Z">
        <w:r w:rsidR="00B14E72">
          <w:rPr>
            <w:color w:val="000000"/>
          </w:rPr>
          <w:t xml:space="preserve">a </w:t>
        </w:r>
      </w:ins>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766" w:author="GEberso" w:date="2012-04-02T10:57:00Z">
        <w:r>
          <w:rPr>
            <w:color w:val="000000"/>
          </w:rPr>
          <w:t>2</w:t>
        </w:r>
      </w:ins>
      <w:del w:id="3767" w:author="GEberso" w:date="2012-04-02T10:57:00Z">
        <w:r w:rsidRPr="00621DDF" w:rsidDel="00621DDF">
          <w:rPr>
            <w:color w:val="000000"/>
          </w:rPr>
          <w:delText>4</w:delText>
        </w:r>
      </w:del>
      <w:del w:id="3768" w:author="GEberso" w:date="2013-02-27T12:02:00Z">
        <w:r w:rsidRPr="00621DDF" w:rsidDel="007F2071">
          <w:rPr>
            <w:color w:val="000000"/>
          </w:rPr>
          <w:delText xml:space="preserve"> of this division</w:delText>
        </w:r>
      </w:del>
      <w:r w:rsidRPr="00621DDF">
        <w:rPr>
          <w:color w:val="000000"/>
        </w:rPr>
        <w:t xml:space="preserve">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ins w:id="3769" w:author="GEberso" w:date="2012-11-09T10:27:00Z">
        <w:r w:rsidR="00B14E72">
          <w:rPr>
            <w:color w:val="000000"/>
          </w:rPr>
          <w:t xml:space="preserve">of a GDF </w:t>
        </w:r>
      </w:ins>
      <w:r w:rsidRPr="00621DDF">
        <w:rPr>
          <w:color w:val="000000"/>
        </w:rPr>
        <w:t xml:space="preserve">operates a vapor balance system at the GDF that meets the requirements of either paragraph (1)(b)(A) or (1)(b)(B) of this rule, the owner or operator </w:t>
      </w:r>
      <w:ins w:id="3770" w:author="GEberso" w:date="2012-11-09T10:27:00Z">
        <w:r w:rsidR="00B14E72">
          <w:rPr>
            <w:color w:val="000000"/>
          </w:rPr>
          <w:t xml:space="preserve">of a GDF </w:t>
        </w:r>
      </w:ins>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771" w:author="GEberso" w:date="2012-04-02T10:57:00Z">
        <w:r>
          <w:rPr>
            <w:color w:val="000000"/>
          </w:rPr>
          <w:t>2</w:t>
        </w:r>
      </w:ins>
      <w:del w:id="3772" w:author="GEberso" w:date="2012-04-02T10:57:00Z">
        <w:r w:rsidRPr="00621DDF" w:rsidDel="00621DDF">
          <w:rPr>
            <w:color w:val="000000"/>
          </w:rPr>
          <w:delText>4</w:delText>
        </w:r>
      </w:del>
      <w:r w:rsidRPr="00621DDF">
        <w:rPr>
          <w:color w:val="000000"/>
        </w:rPr>
        <w:t xml:space="preserve"> of this </w:t>
      </w:r>
      <w:ins w:id="3773" w:author="GEberso" w:date="2013-02-27T12:59:00Z">
        <w:r w:rsidR="0021305C">
          <w:rPr>
            <w:color w:val="000000"/>
          </w:rPr>
          <w:t>rule</w:t>
        </w:r>
      </w:ins>
      <w:del w:id="3774" w:author="GEberso" w:date="2013-02-27T13:00:00Z">
        <w:r w:rsidRPr="00621DDF" w:rsidDel="0021305C">
          <w:rPr>
            <w:color w:val="000000"/>
          </w:rPr>
          <w:delText>division</w:delText>
        </w:r>
      </w:del>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del w:id="3775" w:author="GEberso" w:date="2012-11-09T09:18:00Z">
        <w:r w:rsidRPr="00621DDF" w:rsidDel="00516DF8">
          <w:rPr>
            <w:color w:val="000000"/>
          </w:rPr>
          <w:delText>required to comply with</w:delText>
        </w:r>
      </w:del>
      <w:ins w:id="3776" w:author="GEberso" w:date="2012-11-09T09:18:00Z">
        <w:r w:rsidR="00516DF8">
          <w:rPr>
            <w:color w:val="000000"/>
          </w:rPr>
          <w:t>subject to</w:t>
        </w:r>
      </w:ins>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ins w:id="3777" w:author="GEberso" w:date="2012-11-09T09:19:00Z">
        <w:r w:rsidR="00516DF8">
          <w:rPr>
            <w:color w:val="000000"/>
          </w:rPr>
          <w:t xml:space="preserve">The owner or operator of a </w:t>
        </w:r>
      </w:ins>
      <w:del w:id="3778" w:author="GEberso" w:date="2012-11-09T09:19:00Z">
        <w:r w:rsidRPr="00621DDF" w:rsidDel="00516DF8">
          <w:rPr>
            <w:color w:val="000000"/>
          </w:rPr>
          <w:delText>C</w:delText>
        </w:r>
      </w:del>
      <w:ins w:id="3779" w:author="GEberso" w:date="2012-11-09T09:19:00Z">
        <w:r w:rsidR="00516DF8">
          <w:rPr>
            <w:color w:val="000000"/>
          </w:rPr>
          <w:t>c</w:t>
        </w:r>
      </w:ins>
      <w:r w:rsidRPr="00621DDF">
        <w:rPr>
          <w:color w:val="000000"/>
        </w:rPr>
        <w:t>argo tank</w:t>
      </w:r>
      <w:del w:id="3780" w:author="GEberso" w:date="2012-11-09T09:19:00Z">
        <w:r w:rsidRPr="00621DDF" w:rsidDel="00516DF8">
          <w:rPr>
            <w:color w:val="000000"/>
          </w:rPr>
          <w:delText>s</w:delText>
        </w:r>
      </w:del>
      <w:r w:rsidRPr="00621DDF">
        <w:rPr>
          <w:color w:val="000000"/>
        </w:rPr>
        <w:t xml:space="preserve"> unloading at a GDF must comply with the requirements of OAR 340-244-0240(1) and management practices in Table </w:t>
      </w:r>
      <w:ins w:id="3781" w:author="GEberso" w:date="2012-04-02T10:57:00Z">
        <w:r>
          <w:rPr>
            <w:color w:val="000000"/>
          </w:rPr>
          <w:t>3</w:t>
        </w:r>
      </w:ins>
      <w:del w:id="3782" w:author="GEberso" w:date="2012-04-02T10:57:00Z">
        <w:r w:rsidRPr="00621DDF" w:rsidDel="00621DDF">
          <w:rPr>
            <w:color w:val="000000"/>
          </w:rPr>
          <w:delText>5</w:delText>
        </w:r>
      </w:del>
      <w:del w:id="3783" w:author="GEberso" w:date="2013-02-27T13:03:00Z">
        <w:r w:rsidRPr="00621DDF" w:rsidDel="0021305C">
          <w:rPr>
            <w:color w:val="000000"/>
          </w:rPr>
          <w:delText xml:space="preserve"> of this division</w:delText>
        </w:r>
      </w:del>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ins w:id="3784" w:author="GEberso" w:date="2012-11-09T10:27:00Z">
        <w:r w:rsidR="00B14E72">
          <w:rPr>
            <w:color w:val="000000"/>
          </w:rPr>
          <w:t xml:space="preserve">of a GDF </w:t>
        </w:r>
      </w:ins>
      <w:r w:rsidRPr="00621DDF">
        <w:rPr>
          <w:color w:val="000000"/>
        </w:rPr>
        <w:t xml:space="preserve">must have records available within 24 hours of a request by </w:t>
      </w:r>
      <w:del w:id="3785" w:author="GEberso" w:date="2012-06-01T11:04:00Z">
        <w:r w:rsidRPr="00621DDF" w:rsidDel="004259E7">
          <w:rPr>
            <w:color w:val="000000"/>
          </w:rPr>
          <w:delText>the Department</w:delText>
        </w:r>
      </w:del>
      <w:ins w:id="3786"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ins w:id="3787" w:author="GEberso" w:date="2012-11-09T10:27:00Z">
        <w:r w:rsidR="00B14E72">
          <w:t xml:space="preserve"> of a GDF</w:t>
        </w:r>
      </w:ins>
      <w:r w:rsidRPr="00026B5C">
        <w:t>, at time of installation, as specified in OAR 340-244-0238(4), of a vapor balance system required under OAR 340-244-0242(1</w:t>
      </w:r>
      <w:proofErr w:type="gramStart"/>
      <w:r w:rsidRPr="00026B5C">
        <w:t>)(</w:t>
      </w:r>
      <w:proofErr w:type="gramEnd"/>
      <w:r w:rsidRPr="00026B5C">
        <w:t xml:space="preserve">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ins w:id="3788" w:author="GEberso" w:date="2012-11-09T10:27:00Z">
        <w:r w:rsidR="00B14E72">
          <w:t xml:space="preserve">of a GDF </w:t>
        </w:r>
      </w:ins>
      <w:r w:rsidRPr="00026B5C">
        <w:t xml:space="preserve">must demonstrate compliance with the leak rate and cracking pressure requirements, specified in item 1(g) of Table </w:t>
      </w:r>
      <w:ins w:id="3789" w:author="GEberso" w:date="2012-04-02T10:53:00Z">
        <w:r w:rsidR="00621DDF">
          <w:t>2</w:t>
        </w:r>
      </w:ins>
      <w:del w:id="3790" w:author="GEberso" w:date="2012-04-02T10:53:00Z">
        <w:r w:rsidRPr="00026B5C" w:rsidDel="00621DDF">
          <w:delText>4</w:delText>
        </w:r>
      </w:del>
      <w:r w:rsidRPr="00026B5C">
        <w:t xml:space="preserve"> </w:t>
      </w:r>
      <w:ins w:id="3791" w:author="GEberso" w:date="2013-02-27T13:15:00Z">
        <w:r w:rsidR="00D9282B">
          <w:t>of OAR</w:t>
        </w:r>
      </w:ins>
      <w:ins w:id="3792" w:author="GEberso" w:date="2013-02-27T13:01:00Z">
        <w:r w:rsidR="0021305C">
          <w:t xml:space="preserve"> 340-244-0242</w:t>
        </w:r>
      </w:ins>
      <w:del w:id="3793" w:author="GEberso" w:date="2013-02-27T13:01:00Z">
        <w:r w:rsidRPr="00026B5C" w:rsidDel="0021305C">
          <w:delText>of this division</w:delText>
        </w:r>
      </w:del>
      <w:r w:rsidRPr="00026B5C">
        <w:t xml:space="preserve">,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ins w:id="3794" w:author="GEberso" w:date="2012-11-09T10:26:00Z">
        <w:r w:rsidR="007C4E69">
          <w:t xml:space="preserve">of a GDF </w:t>
        </w:r>
      </w:ins>
      <w:r w:rsidRPr="00026B5C">
        <w:t xml:space="preserve">must demonstrate compliance with the static pressure performance requirement, specified in item 1(h) of Table </w:t>
      </w:r>
      <w:ins w:id="3795" w:author="GEberso" w:date="2012-04-02T10:53:00Z">
        <w:r w:rsidR="00621DDF">
          <w:t>2</w:t>
        </w:r>
      </w:ins>
      <w:del w:id="3796" w:author="GEberso" w:date="2012-04-02T10:53:00Z">
        <w:r w:rsidRPr="00026B5C" w:rsidDel="00621DDF">
          <w:delText>4</w:delText>
        </w:r>
      </w:del>
      <w:r w:rsidRPr="00026B5C">
        <w:t xml:space="preserve"> </w:t>
      </w:r>
      <w:ins w:id="3797" w:author="GEberso" w:date="2013-02-27T13:15:00Z">
        <w:r w:rsidR="00D9282B">
          <w:t>of OAR</w:t>
        </w:r>
      </w:ins>
      <w:ins w:id="3798" w:author="GEberso" w:date="2013-02-27T13:01:00Z">
        <w:r w:rsidR="0021305C">
          <w:t xml:space="preserve"> 340-244-0242</w:t>
        </w:r>
      </w:ins>
      <w:del w:id="3799" w:author="GEberso" w:date="2013-02-27T13:01:00Z">
        <w:r w:rsidRPr="00026B5C" w:rsidDel="0021305C">
          <w:delText>of this division</w:delText>
        </w:r>
      </w:del>
      <w:r w:rsidRPr="00026B5C">
        <w:t>, for the vapor balance system by conducting a static pressure test on the gasoline storage tanks using the test methods identified in paragraph (1</w:t>
      </w:r>
      <w:proofErr w:type="gramStart"/>
      <w:r w:rsidRPr="00026B5C">
        <w:t>)(</w:t>
      </w:r>
      <w:proofErr w:type="gramEnd"/>
      <w:r w:rsidRPr="00026B5C">
        <w:t>b)(A)</w:t>
      </w:r>
      <w:ins w:id="3800" w:author="DEQ Build" w:date="2011-03-09T14:12:00Z">
        <w:r w:rsidR="000568F7">
          <w:t xml:space="preserve">, </w:t>
        </w:r>
      </w:ins>
      <w:del w:id="3801" w:author="DEQ Build" w:date="2011-03-09T14:12:00Z">
        <w:r w:rsidRPr="00026B5C" w:rsidDel="000568F7">
          <w:delText xml:space="preserve"> or </w:delText>
        </w:r>
      </w:del>
      <w:ins w:id="3802" w:author="DEQ Build" w:date="2011-03-09T14:12:00Z">
        <w:r w:rsidR="000568F7">
          <w:t>(1)(b)</w:t>
        </w:r>
      </w:ins>
      <w:r w:rsidRPr="00026B5C">
        <w:t>(B)</w:t>
      </w:r>
      <w:ins w:id="3803"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804"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805" w:author="DEQ Build" w:date="2011-03-09T14:13:00Z">
        <w:r>
          <w:t xml:space="preserve">(C) </w:t>
        </w:r>
        <w:r w:rsidR="00DB1019" w:rsidRPr="00DB1019">
          <w:rPr>
            <w:rPrChange w:id="3806" w:author="DEQ Build" w:date="2011-03-09T14:13:00Z">
              <w:rPr>
                <w:rFonts w:ascii="Melior" w:hAnsi="Melior" w:cs="Melior"/>
                <w:sz w:val="18"/>
                <w:szCs w:val="18"/>
              </w:rPr>
            </w:rPrChange>
          </w:rPr>
          <w:t>Bay Area Air Quality</w:t>
        </w:r>
        <w:r>
          <w:t xml:space="preserve"> </w:t>
        </w:r>
        <w:r w:rsidR="00DB1019" w:rsidRPr="00DB1019">
          <w:rPr>
            <w:rPrChange w:id="3807" w:author="DEQ Build" w:date="2011-03-09T14:13:00Z">
              <w:rPr>
                <w:rFonts w:ascii="Melior" w:hAnsi="Melior" w:cs="Melior"/>
                <w:sz w:val="18"/>
                <w:szCs w:val="18"/>
              </w:rPr>
            </w:rPrChange>
          </w:rPr>
          <w:t>Management District Source Test</w:t>
        </w:r>
        <w:r>
          <w:t xml:space="preserve"> </w:t>
        </w:r>
        <w:r w:rsidR="00DB1019" w:rsidRPr="00DB1019">
          <w:rPr>
            <w:rPrChange w:id="3808" w:author="DEQ Build" w:date="2011-03-09T14:13:00Z">
              <w:rPr>
                <w:rFonts w:ascii="Melior" w:hAnsi="Melior" w:cs="Melior"/>
                <w:sz w:val="18"/>
                <w:szCs w:val="18"/>
              </w:rPr>
            </w:rPrChange>
          </w:rPr>
          <w:t>Procedure ST–30—Static Pressure</w:t>
        </w:r>
        <w:r>
          <w:t xml:space="preserve"> </w:t>
        </w:r>
        <w:r w:rsidR="00DB1019" w:rsidRPr="00DB1019">
          <w:rPr>
            <w:rPrChange w:id="3809" w:author="DEQ Build" w:date="2011-03-09T14:13:00Z">
              <w:rPr>
                <w:rFonts w:ascii="Melior" w:hAnsi="Melior" w:cs="Melior"/>
                <w:sz w:val="18"/>
                <w:szCs w:val="18"/>
              </w:rPr>
            </w:rPrChange>
          </w:rPr>
          <w:t>Integrity Test—Underground Storage</w:t>
        </w:r>
        <w:r>
          <w:t xml:space="preserve"> </w:t>
        </w:r>
        <w:r w:rsidR="00DB1019" w:rsidRPr="00DB1019">
          <w:rPr>
            <w:rPrChange w:id="3810" w:author="DEQ Build" w:date="2011-03-09T14:13:00Z">
              <w:rPr>
                <w:rFonts w:ascii="Melior" w:hAnsi="Melior" w:cs="Melior"/>
                <w:sz w:val="18"/>
                <w:szCs w:val="18"/>
              </w:rPr>
            </w:rPrChange>
          </w:rPr>
          <w:t>Tanks, adopted November 30, 1983, and</w:t>
        </w:r>
        <w:r>
          <w:t xml:space="preserve"> </w:t>
        </w:r>
        <w:r w:rsidR="00DB1019" w:rsidRPr="00DB1019">
          <w:rPr>
            <w:rPrChange w:id="3811" w:author="DEQ Build" w:date="2011-03-09T14:13:00Z">
              <w:rPr>
                <w:rFonts w:ascii="Melior" w:hAnsi="Melior" w:cs="Melior"/>
                <w:sz w:val="18"/>
                <w:szCs w:val="18"/>
              </w:rPr>
            </w:rPrChange>
          </w:rPr>
          <w:t>amended December 21, 1994</w:t>
        </w:r>
        <w:r>
          <w:t xml:space="preserve"> </w:t>
        </w:r>
        <w:r w:rsidR="00DB1019" w:rsidRPr="00DB1019">
          <w:rPr>
            <w:rPrChange w:id="3812" w:author="DEQ Build" w:date="2011-03-09T14:13:00Z">
              <w:rPr>
                <w:rFonts w:ascii="Melior" w:hAnsi="Melior" w:cs="Melior"/>
                <w:sz w:val="18"/>
                <w:szCs w:val="18"/>
              </w:rPr>
            </w:rPrChange>
          </w:rPr>
          <w:t xml:space="preserve">(incorporated by reference, see </w:t>
        </w:r>
        <w:r>
          <w:t xml:space="preserve">40 CFR </w:t>
        </w:r>
        <w:r w:rsidR="00DB1019" w:rsidRPr="00DB1019">
          <w:rPr>
            <w:rPrChange w:id="3813"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814" w:author="GEberso" w:date="2012-04-02T10:53:00Z">
        <w:r w:rsidR="00621DDF">
          <w:t>2</w:t>
        </w:r>
      </w:ins>
      <w:del w:id="3815" w:author="GEberso" w:date="2012-04-02T10:54:00Z">
        <w:r w:rsidRPr="00026B5C" w:rsidDel="00621DDF">
          <w:delText>4</w:delText>
        </w:r>
      </w:del>
      <w:r w:rsidRPr="00026B5C">
        <w:t xml:space="preserve"> </w:t>
      </w:r>
      <w:ins w:id="3816" w:author="GEberso" w:date="2013-02-27T13:15:00Z">
        <w:r w:rsidR="00D9282B">
          <w:t>of OAR</w:t>
        </w:r>
      </w:ins>
      <w:ins w:id="3817" w:author="GEberso" w:date="2013-02-27T13:01:00Z">
        <w:r w:rsidR="0021305C">
          <w:t xml:space="preserve"> 340-244-0242</w:t>
        </w:r>
      </w:ins>
      <w:del w:id="3818" w:author="GEberso" w:date="2013-02-27T13:01:00Z">
        <w:r w:rsidRPr="00026B5C" w:rsidDel="0021305C">
          <w:delText>of this division</w:delText>
        </w:r>
      </w:del>
      <w:r w:rsidRPr="00026B5C">
        <w:t xml:space="preserve">, must demonstrate to </w:t>
      </w:r>
      <w:del w:id="3819" w:author="GEberso" w:date="2012-06-01T11:04:00Z">
        <w:r w:rsidRPr="00026B5C" w:rsidDel="004259E7">
          <w:delText>the Department</w:delText>
        </w:r>
      </w:del>
      <w:ins w:id="3820" w:author="GEberso" w:date="2012-06-01T11:04:00Z">
        <w:r w:rsidR="004259E7">
          <w:t>DEQ</w:t>
        </w:r>
      </w:ins>
      <w:r w:rsidRPr="00026B5C">
        <w:t xml:space="preserve"> the equivalency of their vapor balance system to that described in Table </w:t>
      </w:r>
      <w:ins w:id="3821" w:author="GEberso" w:date="2012-04-02T10:54:00Z">
        <w:r w:rsidR="00621DDF">
          <w:t>2</w:t>
        </w:r>
      </w:ins>
      <w:del w:id="3822" w:author="GEberso" w:date="2012-04-02T10:54:00Z">
        <w:r w:rsidRPr="00026B5C" w:rsidDel="00621DDF">
          <w:delText>4</w:delText>
        </w:r>
      </w:del>
      <w:r w:rsidRPr="00026B5C">
        <w:t xml:space="preserve"> </w:t>
      </w:r>
      <w:ins w:id="3823" w:author="GEberso" w:date="2013-02-27T13:15:00Z">
        <w:r w:rsidR="00D9282B">
          <w:t>of OAR</w:t>
        </w:r>
      </w:ins>
      <w:ins w:id="3824" w:author="GEberso" w:date="2013-02-27T13:02:00Z">
        <w:r w:rsidR="0021305C">
          <w:t xml:space="preserve"> 340-244-0242</w:t>
        </w:r>
      </w:ins>
      <w:del w:id="3825" w:author="GEberso" w:date="2013-02-27T13:02:00Z">
        <w:r w:rsidRPr="00026B5C" w:rsidDel="0021305C">
          <w:delText>of this division</w:delText>
        </w:r>
      </w:del>
      <w:r w:rsidRPr="00026B5C">
        <w:t xml:space="preserve">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lastRenderedPageBreak/>
        <w:t xml:space="preserve">(a) The owner or operator </w:t>
      </w:r>
      <w:ins w:id="3826" w:author="GEberso" w:date="2012-11-09T10:26:00Z">
        <w:r w:rsidR="007C4E69">
          <w:t xml:space="preserve">of a GDF </w:t>
        </w:r>
      </w:ins>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ins w:id="3827" w:author="GEberso" w:date="2012-11-09T10:26:00Z">
        <w:r w:rsidR="007C4E69">
          <w:t xml:space="preserve">of a GDF </w:t>
        </w:r>
      </w:ins>
      <w:r w:rsidRPr="00026B5C">
        <w:t>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828" w:author="GEberso" w:date="2012-04-02T10:54:00Z">
        <w:r w:rsidR="00621DDF">
          <w:t>2</w:t>
        </w:r>
      </w:ins>
      <w:del w:id="3829" w:author="GEberso" w:date="2012-04-02T10:54:00Z">
        <w:r w:rsidRPr="00026B5C" w:rsidDel="00621DDF">
          <w:delText>4</w:delText>
        </w:r>
      </w:del>
      <w:r w:rsidRPr="00026B5C">
        <w:t xml:space="preserve"> </w:t>
      </w:r>
      <w:ins w:id="3830" w:author="GEberso" w:date="2013-02-27T13:15:00Z">
        <w:r w:rsidR="00D9282B">
          <w:t>of OAR</w:t>
        </w:r>
      </w:ins>
      <w:ins w:id="3831" w:author="GEberso" w:date="2013-02-27T13:02:00Z">
        <w:r w:rsidR="0021305C">
          <w:t xml:space="preserve"> 340-244-0242 </w:t>
        </w:r>
      </w:ins>
      <w:del w:id="3832" w:author="GEberso" w:date="2013-02-27T13:02:00Z">
        <w:r w:rsidRPr="00026B5C" w:rsidDel="0021305C">
          <w:delText xml:space="preserve">of this division </w:delText>
        </w:r>
      </w:del>
      <w:r w:rsidRPr="00026B5C">
        <w:t xml:space="preserve">and for the static pressure performance requirement in item 1(h) of Table </w:t>
      </w:r>
      <w:ins w:id="3833" w:author="GEberso" w:date="2012-04-02T10:54:00Z">
        <w:r w:rsidR="00621DDF">
          <w:t>2</w:t>
        </w:r>
      </w:ins>
      <w:del w:id="3834" w:author="GEberso" w:date="2012-04-02T10:54:00Z">
        <w:r w:rsidRPr="00026B5C" w:rsidDel="00621DDF">
          <w:delText>4</w:delText>
        </w:r>
      </w:del>
      <w:r w:rsidRPr="00026B5C">
        <w:t xml:space="preserve"> </w:t>
      </w:r>
      <w:ins w:id="3835" w:author="GEberso" w:date="2013-02-27T13:15:00Z">
        <w:r w:rsidR="00D9282B">
          <w:t>of OAR</w:t>
        </w:r>
      </w:ins>
      <w:ins w:id="3836" w:author="GEberso" w:date="2013-02-27T13:02:00Z">
        <w:r w:rsidR="0021305C">
          <w:t xml:space="preserve"> 340-244-0242</w:t>
        </w:r>
      </w:ins>
      <w:del w:id="3837" w:author="GEberso" w:date="2013-02-27T13:02:00Z">
        <w:r w:rsidRPr="00026B5C" w:rsidDel="0021305C">
          <w:delText>of this division</w:delText>
        </w:r>
      </w:del>
      <w:r w:rsidRPr="00026B5C">
        <w:t xml:space="preserve">. </w:t>
      </w:r>
    </w:p>
    <w:p w:rsidR="00026B5C" w:rsidRPr="00026B5C" w:rsidRDefault="00026B5C" w:rsidP="00026B5C">
      <w:pPr>
        <w:pStyle w:val="NormalWeb"/>
        <w:spacing w:before="0" w:beforeAutospacing="0" w:after="0" w:afterAutospacing="0"/>
      </w:pPr>
      <w:r w:rsidRPr="00026B5C">
        <w:t xml:space="preserve">(c) The owner or operator </w:t>
      </w:r>
      <w:ins w:id="3838" w:author="GEberso" w:date="2012-11-09T10:26:00Z">
        <w:r w:rsidR="007C4E69">
          <w:t xml:space="preserve">of a GDF </w:t>
        </w:r>
      </w:ins>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ins w:id="3839"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840" w:author="GEberso" w:date="2012-06-01T11:04:00Z">
        <w:r w:rsidRPr="00026B5C" w:rsidDel="004259E7">
          <w:rPr>
            <w:rFonts w:ascii="Times New Roman" w:hAnsi="Times New Roman" w:cs="Times New Roman"/>
            <w:sz w:val="24"/>
            <w:szCs w:val="24"/>
          </w:rPr>
          <w:delText>the Department</w:delText>
        </w:r>
      </w:del>
      <w:ins w:id="3841"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w:t>
      </w:r>
      <w:ins w:id="3842"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ins w:id="3843" w:author="GEberso" w:date="2012-11-09T10:26:00Z">
        <w:r w:rsidR="007C4E69">
          <w:rPr>
            <w:rFonts w:ascii="Times New Roman" w:hAnsi="Times New Roman" w:cs="Times New Roman"/>
            <w:sz w:val="24"/>
            <w:szCs w:val="24"/>
          </w:rPr>
          <w:t xml:space="preserve">of a GDF </w:t>
        </w:r>
      </w:ins>
      <w:r w:rsidRPr="00026B5C">
        <w:rPr>
          <w:rFonts w:ascii="Times New Roman" w:hAnsi="Times New Roman" w:cs="Times New Roman"/>
          <w:sz w:val="24"/>
          <w:szCs w:val="24"/>
        </w:rPr>
        <w:t xml:space="preserve">must make available to </w:t>
      </w:r>
      <w:del w:id="3844" w:author="GEberso" w:date="2012-06-01T11:04:00Z">
        <w:r w:rsidRPr="00026B5C" w:rsidDel="004259E7">
          <w:rPr>
            <w:rFonts w:ascii="Times New Roman" w:hAnsi="Times New Roman" w:cs="Times New Roman"/>
            <w:sz w:val="24"/>
            <w:szCs w:val="24"/>
          </w:rPr>
          <w:delText>the Department</w:delText>
        </w:r>
      </w:del>
      <w:ins w:id="3845"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846" w:author="DEQ Build" w:date="2011-03-09T14:15:00Z">
        <w:r>
          <w:rPr>
            <w:rFonts w:ascii="Times New Roman" w:hAnsi="Times New Roman" w:cs="Times New Roman"/>
            <w:sz w:val="24"/>
            <w:szCs w:val="24"/>
          </w:rPr>
          <w:t xml:space="preserve">(4) </w:t>
        </w:r>
        <w:r w:rsidR="00DB1019" w:rsidRPr="00DB1019">
          <w:rPr>
            <w:rFonts w:ascii="Times New Roman" w:hAnsi="Times New Roman" w:cs="Times New Roman"/>
            <w:sz w:val="24"/>
            <w:szCs w:val="24"/>
            <w:rPrChange w:id="3847"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DB1019" w:rsidRPr="00DB1019">
          <w:rPr>
            <w:rFonts w:ascii="Times New Roman" w:hAnsi="Times New Roman" w:cs="Times New Roman"/>
            <w:sz w:val="24"/>
            <w:szCs w:val="24"/>
            <w:rPrChange w:id="3848"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DB1019" w:rsidRPr="00DB1019">
          <w:rPr>
            <w:rFonts w:ascii="Times New Roman" w:hAnsi="Times New Roman" w:cs="Times New Roman"/>
            <w:sz w:val="24"/>
            <w:szCs w:val="24"/>
            <w:rPrChange w:id="3849" w:author="DEQ Build" w:date="2011-03-09T14:15:00Z">
              <w:rPr>
                <w:rFonts w:ascii="Melior" w:eastAsia="Times New Roman" w:hAnsi="Melior" w:cs="Melior"/>
                <w:sz w:val="18"/>
                <w:szCs w:val="18"/>
              </w:rPr>
            </w:rPrChange>
          </w:rPr>
          <w:t xml:space="preserve">Table </w:t>
        </w:r>
      </w:ins>
      <w:ins w:id="3850" w:author="GEberso" w:date="2012-04-02T10:54:00Z">
        <w:r w:rsidR="00621DDF">
          <w:rPr>
            <w:rFonts w:ascii="Times New Roman" w:hAnsi="Times New Roman" w:cs="Times New Roman"/>
            <w:sz w:val="24"/>
            <w:szCs w:val="24"/>
          </w:rPr>
          <w:t>3</w:t>
        </w:r>
      </w:ins>
      <w:ins w:id="3851" w:author="DEQ Build" w:date="2011-03-09T14:15:00Z">
        <w:r w:rsidR="00DB1019" w:rsidRPr="00DB1019">
          <w:rPr>
            <w:rFonts w:ascii="Times New Roman" w:hAnsi="Times New Roman" w:cs="Times New Roman"/>
            <w:sz w:val="24"/>
            <w:szCs w:val="24"/>
            <w:rPrChange w:id="3852" w:author="DEQ Build" w:date="2011-03-09T14:15:00Z">
              <w:rPr>
                <w:rFonts w:ascii="Melior" w:eastAsia="Times New Roman" w:hAnsi="Melior" w:cs="Melior"/>
                <w:sz w:val="18"/>
                <w:szCs w:val="18"/>
              </w:rPr>
            </w:rPrChange>
          </w:rPr>
          <w:t xml:space="preserve"> </w:t>
        </w:r>
      </w:ins>
      <w:ins w:id="3853" w:author="GEberso" w:date="2013-02-27T13:15:00Z">
        <w:r w:rsidR="00D9282B">
          <w:rPr>
            <w:rFonts w:ascii="Times New Roman" w:hAnsi="Times New Roman" w:cs="Times New Roman"/>
            <w:sz w:val="24"/>
            <w:szCs w:val="24"/>
          </w:rPr>
          <w:t>of OAR</w:t>
        </w:r>
      </w:ins>
      <w:ins w:id="3854" w:author="GEberso" w:date="2013-02-27T13:03:00Z">
        <w:r w:rsidR="00DB1019" w:rsidRPr="00DB1019">
          <w:rPr>
            <w:rFonts w:ascii="Times New Roman" w:hAnsi="Times New Roman" w:cs="Times New Roman"/>
            <w:sz w:val="24"/>
            <w:szCs w:val="24"/>
            <w:rPrChange w:id="3855" w:author="GEberso" w:date="2013-02-27T13:04:00Z">
              <w:rPr/>
            </w:rPrChange>
          </w:rPr>
          <w:t xml:space="preserve"> 340-244-0242</w:t>
        </w:r>
      </w:ins>
      <w:ins w:id="3856" w:author="DEQ Build" w:date="2011-03-09T14:15:00Z">
        <w:r w:rsidR="00DB1019" w:rsidRPr="00DB1019">
          <w:rPr>
            <w:rFonts w:ascii="Times New Roman" w:hAnsi="Times New Roman" w:cs="Times New Roman"/>
            <w:sz w:val="24"/>
            <w:szCs w:val="24"/>
            <w:rPrChange w:id="3857"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DB1019" w:rsidRPr="00DB1019">
          <w:rPr>
            <w:rFonts w:ascii="Times New Roman" w:hAnsi="Times New Roman" w:cs="Times New Roman"/>
            <w:sz w:val="24"/>
            <w:szCs w:val="24"/>
            <w:rPrChange w:id="3858"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DB1019" w:rsidRPr="00DB1019">
          <w:rPr>
            <w:rFonts w:ascii="Times New Roman" w:hAnsi="Times New Roman" w:cs="Times New Roman"/>
            <w:sz w:val="24"/>
            <w:szCs w:val="24"/>
            <w:rPrChange w:id="3859"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DB1019" w:rsidRPr="00DB1019">
          <w:rPr>
            <w:rFonts w:ascii="Times New Roman" w:hAnsi="Times New Roman" w:cs="Times New Roman"/>
            <w:sz w:val="24"/>
            <w:szCs w:val="24"/>
            <w:rPrChange w:id="3860"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DB1019" w:rsidRPr="00DB1019">
          <w:rPr>
            <w:rFonts w:ascii="Times New Roman" w:hAnsi="Times New Roman" w:cs="Times New Roman"/>
            <w:sz w:val="24"/>
            <w:szCs w:val="24"/>
            <w:rPrChange w:id="3861"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DB1019" w:rsidRPr="00DB1019">
        <w:rPr>
          <w:rPrChange w:id="3862" w:author="DEQ Build" w:date="2011-04-12T11:10:00Z">
            <w:rPr>
              <w:rStyle w:val="apple-style-span"/>
              <w:sz w:val="27"/>
              <w:szCs w:val="27"/>
            </w:rPr>
          </w:rPrChange>
        </w:rPr>
        <w:t xml:space="preserve">; DEQ 1-2011, f. &amp; cert. </w:t>
      </w:r>
      <w:proofErr w:type="spellStart"/>
      <w:r w:rsidR="00DB1019" w:rsidRPr="00DB1019">
        <w:rPr>
          <w:rPrChange w:id="3863" w:author="DEQ Build" w:date="2011-04-12T11:10:00Z">
            <w:rPr>
              <w:rStyle w:val="apple-style-span"/>
              <w:sz w:val="27"/>
              <w:szCs w:val="27"/>
            </w:rPr>
          </w:rPrChange>
        </w:rPr>
        <w:t>ef</w:t>
      </w:r>
      <w:proofErr w:type="spellEnd"/>
      <w:r w:rsidR="00DB1019" w:rsidRPr="00DB1019">
        <w:rPr>
          <w:rPrChange w:id="3864"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ins w:id="3865" w:author="GEberso" w:date="2012-11-09T10:26:00Z">
        <w:r w:rsidR="007C4E69">
          <w:t xml:space="preserve">of a GDF </w:t>
        </w:r>
      </w:ins>
      <w:r>
        <w:t>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w:t>
      </w:r>
      <w:ins w:id="3866" w:author="GEberso" w:date="2012-11-09T10:25:00Z">
        <w:r w:rsidR="007C4E69">
          <w:t xml:space="preserve">of a GDF </w:t>
        </w:r>
      </w:ins>
      <w:r>
        <w:t>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w:t>
      </w:r>
      <w:proofErr w:type="gramStart"/>
      <w:r>
        <w:t>)(</w:t>
      </w:r>
      <w:proofErr w:type="gramEnd"/>
      <w:r>
        <w:t xml:space="preserve">c) of this rule. </w:t>
      </w:r>
      <w:ins w:id="3867" w:author="Owner" w:date="2011-03-24T12:42:00Z">
        <w:r w:rsidR="000846B3">
          <w:t xml:space="preserve">If the owner or operator </w:t>
        </w:r>
      </w:ins>
      <w:ins w:id="3868" w:author="GEberso" w:date="2012-11-09T10:25:00Z">
        <w:r w:rsidR="007C4E69">
          <w:t xml:space="preserve">of a GDF </w:t>
        </w:r>
      </w:ins>
      <w:ins w:id="3869" w:author="Owner" w:date="2011-03-24T12:42:00Z">
        <w:r w:rsidR="000846B3">
          <w:t xml:space="preserve">is subject to the control requirements in </w:t>
        </w:r>
      </w:ins>
      <w:ins w:id="3870" w:author="Owner" w:date="2011-03-24T12:43:00Z">
        <w:r w:rsidR="000846B3">
          <w:t>OAR 340-244-0240(3) only because the owner or operator</w:t>
        </w:r>
      </w:ins>
      <w:ins w:id="3871" w:author="GEberso" w:date="2012-11-09T10:25:00Z">
        <w:r w:rsidR="007C4E69">
          <w:t xml:space="preserve"> </w:t>
        </w:r>
      </w:ins>
      <w:ins w:id="3872" w:author="Owner" w:date="2011-03-24T12:43:00Z">
        <w:r w:rsidR="000846B3">
          <w:t>loads gasoline into fuel tanks other than those in motor vehicles, as defined on OAR 340-244-</w:t>
        </w:r>
      </w:ins>
      <w:ins w:id="3873" w:author="Owner" w:date="2011-03-24T12:44:00Z">
        <w:r w:rsidR="000846B3">
          <w:t>0030,</w:t>
        </w:r>
      </w:ins>
      <w:ins w:id="3874" w:author="Owner" w:date="2011-03-24T12:43:00Z">
        <w:r w:rsidR="000846B3">
          <w:t xml:space="preserve"> </w:t>
        </w:r>
      </w:ins>
      <w:ins w:id="3875" w:author="Owner" w:date="2011-03-24T12:45:00Z">
        <w:r w:rsidR="000846B3">
          <w:t xml:space="preserve">the owner or operator must submit the initial notification by </w:t>
        </w:r>
      </w:ins>
      <w:ins w:id="3876" w:author="GEberso" w:date="2012-04-09T13:01:00Z">
        <w:r w:rsidR="0020404E">
          <w:t>April</w:t>
        </w:r>
      </w:ins>
      <w:ins w:id="3877" w:author="Owner" w:date="2011-03-24T12:45:00Z">
        <w:r w:rsidR="000846B3">
          <w:t xml:space="preserve"> 24, 201</w:t>
        </w:r>
      </w:ins>
      <w:ins w:id="3878" w:author="GEberso" w:date="2012-04-09T13:02:00Z">
        <w:r w:rsidR="0020404E">
          <w:t>3</w:t>
        </w:r>
      </w:ins>
      <w:ins w:id="3879"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880" w:author="GEberso" w:date="2012-06-01T11:04:00Z">
        <w:r w:rsidDel="004259E7">
          <w:delText>the Department</w:delText>
        </w:r>
      </w:del>
      <w:ins w:id="3881"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882" w:author="GEberso" w:date="2012-04-09T13:03:00Z"/>
        </w:rPr>
      </w:pPr>
      <w:r>
        <w:t>(B) The address (i.e., physical location) of the GDF.</w:t>
      </w:r>
    </w:p>
    <w:p w:rsidR="00173514" w:rsidRDefault="0020404E" w:rsidP="00173514">
      <w:pPr>
        <w:pStyle w:val="NormalWeb"/>
        <w:spacing w:before="0" w:beforeAutospacing="0" w:after="0" w:afterAutospacing="0"/>
      </w:pPr>
      <w:ins w:id="3883" w:author="GEberso" w:date="2012-04-09T13:03:00Z">
        <w:r>
          <w:t xml:space="preserve">(C) </w:t>
        </w:r>
      </w:ins>
      <w:r w:rsidR="00173514">
        <w:t xml:space="preserve"> </w:t>
      </w:r>
      <w:ins w:id="3884" w:author="GEberso" w:date="2012-04-09T13:03:00Z">
        <w:r>
          <w:t xml:space="preserve">The </w:t>
        </w:r>
      </w:ins>
      <w:ins w:id="3885" w:author="GEberso" w:date="2012-04-09T13:04:00Z">
        <w:r>
          <w:t xml:space="preserve">volume </w:t>
        </w:r>
      </w:ins>
      <w:ins w:id="3886" w:author="GEberso" w:date="2012-04-09T13:07:00Z">
        <w:r>
          <w:t xml:space="preserve">of </w:t>
        </w:r>
      </w:ins>
      <w:ins w:id="3887" w:author="GEberso" w:date="2012-04-09T13:04:00Z">
        <w:r>
          <w:t xml:space="preserve">gasoline </w:t>
        </w:r>
      </w:ins>
      <w:ins w:id="3888" w:author="GEberso" w:date="2012-04-09T13:05:00Z">
        <w:r>
          <w:t xml:space="preserve">loaded into all storage tanks or on the volume of gasoline dispensed from all storage tanks </w:t>
        </w:r>
      </w:ins>
      <w:ins w:id="3889" w:author="GEberso" w:date="2012-04-09T13:07:00Z">
        <w:r>
          <w:t>during</w:t>
        </w:r>
      </w:ins>
      <w:ins w:id="3890" w:author="GEberso" w:date="2012-04-09T13:05:00Z">
        <w:r>
          <w:t xml:space="preserve"> the previous twelve months.</w:t>
        </w:r>
      </w:ins>
      <w:ins w:id="3891" w:author="GEberso" w:date="2012-04-09T13:03:00Z">
        <w:r>
          <w:t xml:space="preserve"> </w:t>
        </w:r>
      </w:ins>
    </w:p>
    <w:p w:rsidR="00173514" w:rsidRDefault="00173514" w:rsidP="00173514">
      <w:pPr>
        <w:pStyle w:val="NormalWeb"/>
        <w:spacing w:before="0" w:beforeAutospacing="0" w:after="0" w:afterAutospacing="0"/>
      </w:pPr>
      <w:r>
        <w:t>(</w:t>
      </w:r>
      <w:del w:id="3892" w:author="GEberso" w:date="2012-04-09T13:03:00Z">
        <w:r w:rsidDel="0020404E">
          <w:delText>C</w:delText>
        </w:r>
      </w:del>
      <w:ins w:id="3893"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w:t>
      </w:r>
      <w:ins w:id="3894" w:author="GEberso" w:date="2012-11-09T10:24:00Z">
        <w:r w:rsidR="007C4E69">
          <w:t xml:space="preserve"> of a GDF</w:t>
        </w:r>
      </w:ins>
      <w:r>
        <w:t xml:space="preserve">. </w:t>
      </w:r>
    </w:p>
    <w:p w:rsidR="00173514" w:rsidRDefault="00173514" w:rsidP="00173514">
      <w:pPr>
        <w:pStyle w:val="NormalWeb"/>
        <w:spacing w:before="0" w:beforeAutospacing="0" w:after="0" w:afterAutospacing="0"/>
      </w:pPr>
      <w:r>
        <w:lastRenderedPageBreak/>
        <w:t xml:space="preserve">(b) The owner or operator </w:t>
      </w:r>
      <w:ins w:id="3895" w:author="GEberso" w:date="2012-11-09T10:24:00Z">
        <w:r w:rsidR="007C4E69">
          <w:t xml:space="preserve">of a GDF </w:t>
        </w:r>
      </w:ins>
      <w:r>
        <w:t xml:space="preserve">must submit a Notification of Compliance Status to EPA’s Region 10 Office and </w:t>
      </w:r>
      <w:del w:id="3896" w:author="GEberso" w:date="2012-06-01T11:04:00Z">
        <w:r w:rsidDel="004259E7">
          <w:delText>the Department</w:delText>
        </w:r>
      </w:del>
      <w:ins w:id="3897" w:author="GEberso" w:date="2012-06-01T11:04:00Z">
        <w:r w:rsidR="004259E7">
          <w:t>DEQ</w:t>
        </w:r>
      </w:ins>
      <w:r>
        <w:t xml:space="preserve">, as specified in 40 CFR 63.13, </w:t>
      </w:r>
      <w:ins w:id="3898" w:author="Owner" w:date="2011-03-24T12:47:00Z">
        <w:r w:rsidR="000846B3">
          <w:t xml:space="preserve">within 60 days of the applicable </w:t>
        </w:r>
      </w:ins>
      <w:del w:id="3899" w:author="Owner" w:date="2011-03-24T12:47:00Z">
        <w:r w:rsidDel="000846B3">
          <w:delText xml:space="preserve">by the </w:delText>
        </w:r>
      </w:del>
      <w:r>
        <w:t>compliance date specified in OAR 340-244-0238</w:t>
      </w:r>
      <w:ins w:id="3900"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901" w:author="Owner" w:date="2011-03-24T12:48:00Z">
        <w:r w:rsidR="000846B3">
          <w:t>,</w:t>
        </w:r>
      </w:ins>
      <w:r>
        <w:t xml:space="preserve"> </w:t>
      </w:r>
      <w:del w:id="3902" w:author="Owner" w:date="2011-03-24T12:48:00Z">
        <w:r w:rsidDel="000846B3">
          <w:delText xml:space="preserve">and </w:delText>
        </w:r>
      </w:del>
      <w:r>
        <w:t>must indicate whether the source has complied with the requirements of OAR 340-244-0232 through 0252</w:t>
      </w:r>
      <w:ins w:id="3903" w:author="Owner" w:date="2011-03-24T12:49:00Z">
        <w:r w:rsidR="000846B3">
          <w:t>, and must indicate whether the facilit</w:t>
        </w:r>
      </w:ins>
      <w:ins w:id="3904" w:author="Owner" w:date="2011-03-24T12:58:00Z">
        <w:r w:rsidR="003D7450">
          <w:t>y</w:t>
        </w:r>
      </w:ins>
      <w:ins w:id="3905" w:author="Owner" w:date="2011-03-24T12:49:00Z">
        <w:r w:rsidR="000846B3">
          <w:t>’</w:t>
        </w:r>
      </w:ins>
      <w:ins w:id="3906" w:author="Owner" w:date="2011-03-24T12:58:00Z">
        <w:r w:rsidR="003D7450">
          <w:t>s</w:t>
        </w:r>
      </w:ins>
      <w:ins w:id="3907"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ins w:id="3908" w:author="GEberso" w:date="2012-11-09T10:24:00Z">
        <w:r w:rsidR="007C4E69">
          <w:t xml:space="preserve">of a GDF </w:t>
        </w:r>
      </w:ins>
      <w:r>
        <w:t>is operating in compliance with an enforceable State rule or permit that requires submerged fill as specified in OAR 340-244-0240(3), the owner or operator is not required to submit an Initial Notification or a Notification of Compliance Status under subsection (1</w:t>
      </w:r>
      <w:proofErr w:type="gramStart"/>
      <w:r>
        <w:t>)(</w:t>
      </w:r>
      <w:proofErr w:type="gramEnd"/>
      <w:r>
        <w:t xml:space="preserve">a) or (b) of this rule. </w:t>
      </w:r>
    </w:p>
    <w:p w:rsidR="00173514" w:rsidRDefault="00173514" w:rsidP="00173514">
      <w:pPr>
        <w:pStyle w:val="NormalWeb"/>
        <w:spacing w:before="0" w:beforeAutospacing="0" w:after="0" w:afterAutospacing="0"/>
      </w:pPr>
      <w:r>
        <w:t xml:space="preserve">(2) Each owner or operator </w:t>
      </w:r>
      <w:ins w:id="3909" w:author="GEberso" w:date="2012-11-09T10:24:00Z">
        <w:r w:rsidR="007C4E69">
          <w:t xml:space="preserve">of a GDF </w:t>
        </w:r>
      </w:ins>
      <w:r>
        <w:t>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w:t>
      </w:r>
      <w:ins w:id="3910" w:author="GEberso" w:date="2012-11-09T10:23:00Z">
        <w:r w:rsidR="007C4E69">
          <w:t xml:space="preserve">of a GDF </w:t>
        </w:r>
      </w:ins>
      <w:r>
        <w:t xml:space="preserve">must submit an Initial Notification that the owner or operator is subject to the Gasoline Dispensing Facilities NESHAP by May 9, 2008, or at the time the owner or operator becomes subject to the control requirements in OAR 340-244-0242. </w:t>
      </w:r>
      <w:ins w:id="3911" w:author="Owner" w:date="2011-03-24T12:56:00Z">
        <w:r w:rsidR="003D7450">
          <w:t xml:space="preserve">If the owner or operator </w:t>
        </w:r>
      </w:ins>
      <w:ins w:id="3912" w:author="GEberso" w:date="2012-11-09T10:23:00Z">
        <w:r w:rsidR="007C4E69">
          <w:t xml:space="preserve">of a GDF </w:t>
        </w:r>
      </w:ins>
      <w:ins w:id="3913" w:author="Owner" w:date="2011-03-24T12:56:00Z">
        <w:r w:rsidR="003D7450">
          <w:t>is subject to the control requirements in OAR 340-244-024</w:t>
        </w:r>
      </w:ins>
      <w:ins w:id="3914" w:author="Owner" w:date="2011-03-24T12:57:00Z">
        <w:r w:rsidR="003D7450">
          <w:t>2</w:t>
        </w:r>
      </w:ins>
      <w:ins w:id="3915"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3916" w:author="GEberso" w:date="2012-04-09T13:02:00Z">
        <w:r w:rsidR="0020404E">
          <w:t>April</w:t>
        </w:r>
      </w:ins>
      <w:ins w:id="3917" w:author="Owner" w:date="2011-03-24T12:56:00Z">
        <w:r w:rsidR="003D7450">
          <w:t xml:space="preserve"> 24, 201</w:t>
        </w:r>
      </w:ins>
      <w:ins w:id="3918" w:author="GEberso" w:date="2012-04-09T13:02:00Z">
        <w:r w:rsidR="0020404E">
          <w:t>3</w:t>
        </w:r>
      </w:ins>
      <w:ins w:id="3919"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920" w:author="GEberso" w:date="2012-06-01T11:04:00Z">
        <w:r w:rsidDel="004259E7">
          <w:delText>the Department</w:delText>
        </w:r>
      </w:del>
      <w:ins w:id="3921"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922"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923" w:author="GEberso" w:date="2012-04-09T13:06:00Z">
        <w:r>
          <w:t xml:space="preserve">(C) </w:t>
        </w:r>
      </w:ins>
      <w:ins w:id="3924"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925" w:author="GEberso" w:date="2012-04-09T13:06:00Z">
        <w:r w:rsidDel="0020404E">
          <w:delText>C</w:delText>
        </w:r>
      </w:del>
      <w:ins w:id="3926"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w:t>
      </w:r>
      <w:ins w:id="3927" w:author="GEberso" w:date="2012-11-09T10:22:00Z">
        <w:r w:rsidR="007C4E69">
          <w:t xml:space="preserve"> of a GDF</w:t>
        </w:r>
      </w:ins>
      <w:r>
        <w:t xml:space="preserve">. </w:t>
      </w:r>
    </w:p>
    <w:p w:rsidR="00173514" w:rsidRDefault="00173514" w:rsidP="00173514">
      <w:pPr>
        <w:pStyle w:val="NormalWeb"/>
        <w:spacing w:before="0" w:beforeAutospacing="0" w:after="0" w:afterAutospacing="0"/>
      </w:pPr>
      <w:r>
        <w:t xml:space="preserve">(b) The owner or operator </w:t>
      </w:r>
      <w:ins w:id="3928" w:author="GEberso" w:date="2012-11-09T10:22:00Z">
        <w:r w:rsidR="007C4E69">
          <w:t xml:space="preserve">of a GDF </w:t>
        </w:r>
      </w:ins>
      <w:r>
        <w:t xml:space="preserve">must submit a Notification of Compliance Status to EPA’s Regional 10 Office and </w:t>
      </w:r>
      <w:del w:id="3929" w:author="GEberso" w:date="2012-06-01T11:04:00Z">
        <w:r w:rsidDel="004259E7">
          <w:delText>the Department</w:delText>
        </w:r>
      </w:del>
      <w:ins w:id="3930" w:author="GEberso" w:date="2012-06-01T11:04:00Z">
        <w:r w:rsidR="004259E7">
          <w:t>DEQ</w:t>
        </w:r>
      </w:ins>
      <w:r>
        <w:t>, as specified in 40 CFR 63.13,</w:t>
      </w:r>
      <w:ins w:id="3931" w:author="Owner" w:date="2011-03-24T12:59:00Z">
        <w:r w:rsidR="003D7450">
          <w:t xml:space="preserve"> in accordance with the schedule specified in 40 CFR 63.9(h)</w:t>
        </w:r>
      </w:ins>
      <w:del w:id="3932" w:author="Owner" w:date="2011-03-24T12:59:00Z">
        <w:r w:rsidDel="003D7450">
          <w:delText xml:space="preserve"> by the compliance date specified in OAR 340-244-0238</w:delText>
        </w:r>
      </w:del>
      <w:r>
        <w:t>. The Notification of Compliance Status must be signed by a responsible official who must certify its accuracy</w:t>
      </w:r>
      <w:ins w:id="3933" w:author="Owner" w:date="2011-03-24T12:59:00Z">
        <w:r w:rsidR="003D7450">
          <w:t>,</w:t>
        </w:r>
      </w:ins>
      <w:r>
        <w:t xml:space="preserve"> </w:t>
      </w:r>
      <w:del w:id="3934" w:author="Owner" w:date="2011-03-24T12:59:00Z">
        <w:r w:rsidDel="003D7450">
          <w:delText xml:space="preserve">and </w:delText>
        </w:r>
      </w:del>
      <w:r>
        <w:t>must indicate whether the source has complied with the requirements of OAR 340-244-0232 through 0252</w:t>
      </w:r>
      <w:ins w:id="3935"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936" w:author="geberso" w:date="2011-10-11T10:41:00Z"/>
        </w:rPr>
      </w:pPr>
      <w:r>
        <w:t xml:space="preserve">(c) If, prior to January 10, 2008, the owner or operator </w:t>
      </w:r>
      <w:ins w:id="3937" w:author="GEberso" w:date="2012-11-09T10:22:00Z">
        <w:r w:rsidR="007C4E69">
          <w:t xml:space="preserve">of a GDF </w:t>
        </w:r>
      </w:ins>
      <w:r>
        <w:t xml:space="preserve">satisfies the requirements in both paragraphs (2)(c)(A) and (B) of this rule, the owner or operator is not required to submit an Initial Notification or a Notification of Compliance Status </w:t>
      </w:r>
      <w:ins w:id="3938" w:author="geberso" w:date="2011-10-11T10:40:00Z">
        <w:r w:rsidR="005C2499">
          <w:t xml:space="preserve">under subsections (2)(a) </w:t>
        </w:r>
      </w:ins>
      <w:ins w:id="3939" w:author="geberso" w:date="2011-10-11T10:41:00Z">
        <w:r w:rsidR="005C2499">
          <w:t>or (b) of this rule.</w:t>
        </w:r>
      </w:ins>
      <w:ins w:id="3940" w:author="geberso" w:date="2011-10-11T10:38:00Z">
        <w:r w:rsidR="005C2499">
          <w:t xml:space="preserve"> </w:t>
        </w:r>
      </w:ins>
    </w:p>
    <w:p w:rsidR="00173514" w:rsidRDefault="005C2499" w:rsidP="00173514">
      <w:pPr>
        <w:pStyle w:val="NormalWeb"/>
        <w:spacing w:before="0" w:beforeAutospacing="0" w:after="0" w:afterAutospacing="0"/>
      </w:pPr>
      <w:ins w:id="3941" w:author="geberso" w:date="2011-10-11T10:41:00Z">
        <w:r>
          <w:lastRenderedPageBreak/>
          <w:t xml:space="preserve">(A) </w:t>
        </w:r>
      </w:ins>
      <w:del w:id="3942" w:author="geberso" w:date="2011-10-11T10:41:00Z">
        <w:r w:rsidR="00173514" w:rsidDel="005C2499">
          <w:delText>if t</w:delText>
        </w:r>
      </w:del>
      <w:ins w:id="3943" w:author="geberso" w:date="2011-10-11T10:41:00Z">
        <w:r>
          <w:t>T</w:t>
        </w:r>
      </w:ins>
      <w:r w:rsidR="00173514">
        <w:t xml:space="preserve">he owner or operator </w:t>
      </w:r>
      <w:ins w:id="3944" w:author="GEberso" w:date="2012-11-09T10:22:00Z">
        <w:r w:rsidR="007C4E69">
          <w:t xml:space="preserve">of a GDF </w:t>
        </w:r>
      </w:ins>
      <w:r w:rsidR="00173514">
        <w:t xml:space="preserve">operates a vapor balance system at the gasoline dispensing facility that meets the requirements of either </w:t>
      </w:r>
      <w:ins w:id="3945" w:author="geberso" w:date="2011-10-11T10:42:00Z">
        <w:r>
          <w:t>sub</w:t>
        </w:r>
      </w:ins>
      <w:r w:rsidR="00173514">
        <w:t>paragraphs (2)(c)(A)</w:t>
      </w:r>
      <w:ins w:id="3946" w:author="geberso" w:date="2011-10-11T10:42:00Z">
        <w:r>
          <w:t>(</w:t>
        </w:r>
        <w:proofErr w:type="spellStart"/>
        <w:r>
          <w:t>i</w:t>
        </w:r>
        <w:proofErr w:type="spellEnd"/>
        <w:r>
          <w:t>)</w:t>
        </w:r>
      </w:ins>
      <w:r w:rsidR="00173514">
        <w:t xml:space="preserve"> or (</w:t>
      </w:r>
      <w:del w:id="3947" w:author="geberso" w:date="2011-10-11T10:42:00Z">
        <w:r w:rsidR="00173514" w:rsidDel="005C2499">
          <w:delText>B</w:delText>
        </w:r>
      </w:del>
      <w:ins w:id="3948"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949" w:author="geberso" w:date="2011-10-11T10:43:00Z">
        <w:r w:rsidDel="005C2499">
          <w:delText>A</w:delText>
        </w:r>
      </w:del>
      <w:ins w:id="3950"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951" w:author="geberso" w:date="2011-10-11T10:43:00Z"/>
        </w:rPr>
      </w:pPr>
      <w:r>
        <w:t>(</w:t>
      </w:r>
      <w:del w:id="3952" w:author="geberso" w:date="2011-10-11T10:43:00Z">
        <w:r w:rsidDel="005C2499">
          <w:delText>B</w:delText>
        </w:r>
      </w:del>
      <w:proofErr w:type="gramStart"/>
      <w:ins w:id="3953" w:author="geberso" w:date="2011-10-11T10:43:00Z">
        <w:r w:rsidR="005C2499">
          <w:t>ii</w:t>
        </w:r>
      </w:ins>
      <w:proofErr w:type="gramEnd"/>
      <w:r>
        <w:t xml:space="preserve">) Operates using management practices at least as stringent as those in Table </w:t>
      </w:r>
      <w:ins w:id="3954" w:author="GEberso" w:date="2012-04-02T10:54:00Z">
        <w:r w:rsidR="00621DDF">
          <w:t>2</w:t>
        </w:r>
      </w:ins>
      <w:del w:id="3955" w:author="GEberso" w:date="2012-04-02T10:54:00Z">
        <w:r w:rsidDel="00621DDF">
          <w:delText>4</w:delText>
        </w:r>
      </w:del>
      <w:r>
        <w:t xml:space="preserve"> </w:t>
      </w:r>
      <w:ins w:id="3956" w:author="GEberso" w:date="2013-02-27T13:15:00Z">
        <w:r w:rsidR="00D9282B">
          <w:t>of OAR</w:t>
        </w:r>
      </w:ins>
      <w:ins w:id="3957" w:author="GEberso" w:date="2013-02-27T13:02:00Z">
        <w:r w:rsidR="0021305C">
          <w:t xml:space="preserve"> 340-244-0242</w:t>
        </w:r>
      </w:ins>
      <w:del w:id="3958" w:author="GEberso" w:date="2013-02-27T13:02:00Z">
        <w:r w:rsidDel="0021305C">
          <w:delText>of this division</w:delText>
        </w:r>
      </w:del>
      <w:r>
        <w:t>.</w:t>
      </w:r>
    </w:p>
    <w:p w:rsidR="00173514" w:rsidRDefault="005C2499" w:rsidP="005C2499">
      <w:pPr>
        <w:pStyle w:val="NormalWeb"/>
        <w:spacing w:before="0" w:beforeAutospacing="0" w:after="0" w:afterAutospacing="0"/>
      </w:pPr>
      <w:ins w:id="3959" w:author="geberso" w:date="2011-10-11T10:43:00Z">
        <w:r>
          <w:t xml:space="preserve">(B) </w:t>
        </w:r>
      </w:ins>
      <w:ins w:id="3960" w:author="geberso" w:date="2011-10-11T10:44:00Z">
        <w:r>
          <w:t>The</w:t>
        </w:r>
      </w:ins>
      <w:ins w:id="3961" w:author="geberso" w:date="2011-10-11T10:43:00Z">
        <w:r w:rsidR="00DB1019" w:rsidRPr="00DB1019">
          <w:rPr>
            <w:rPrChange w:id="3962" w:author="geberso" w:date="2011-10-11T10:43:00Z">
              <w:rPr>
                <w:rFonts w:ascii="Melior" w:hAnsi="Melior" w:cs="Melior"/>
                <w:sz w:val="18"/>
                <w:szCs w:val="18"/>
              </w:rPr>
            </w:rPrChange>
          </w:rPr>
          <w:t xml:space="preserve"> </w:t>
        </w:r>
      </w:ins>
      <w:ins w:id="3963" w:author="geberso" w:date="2011-10-11T10:44:00Z">
        <w:r>
          <w:t xml:space="preserve">GDF </w:t>
        </w:r>
      </w:ins>
      <w:ins w:id="3964" w:author="geberso" w:date="2011-10-11T10:43:00Z">
        <w:r w:rsidR="00DB1019" w:rsidRPr="00DB1019">
          <w:rPr>
            <w:rPrChange w:id="3965" w:author="geberso" w:date="2011-10-11T10:43:00Z">
              <w:rPr>
                <w:rFonts w:ascii="Melior" w:hAnsi="Melior" w:cs="Melior"/>
                <w:sz w:val="18"/>
                <w:szCs w:val="18"/>
              </w:rPr>
            </w:rPrChange>
          </w:rPr>
          <w:t>is in compliance with an enforceable</w:t>
        </w:r>
      </w:ins>
      <w:ins w:id="3966" w:author="geberso" w:date="2011-10-11T10:44:00Z">
        <w:r>
          <w:t xml:space="preserve"> </w:t>
        </w:r>
      </w:ins>
      <w:ins w:id="3967" w:author="geberso" w:date="2011-10-11T10:43:00Z">
        <w:r w:rsidR="00DB1019" w:rsidRPr="00DB1019">
          <w:rPr>
            <w:rPrChange w:id="3968" w:author="geberso" w:date="2011-10-11T10:43:00Z">
              <w:rPr>
                <w:rFonts w:ascii="Melior" w:hAnsi="Melior" w:cs="Melior"/>
                <w:sz w:val="18"/>
                <w:szCs w:val="18"/>
              </w:rPr>
            </w:rPrChange>
          </w:rPr>
          <w:t>State rule or permit that</w:t>
        </w:r>
      </w:ins>
      <w:ins w:id="3969" w:author="geberso" w:date="2011-10-11T10:44:00Z">
        <w:r>
          <w:t xml:space="preserve"> </w:t>
        </w:r>
      </w:ins>
      <w:ins w:id="3970" w:author="geberso" w:date="2011-10-11T10:43:00Z">
        <w:r w:rsidR="00DB1019" w:rsidRPr="00DB1019">
          <w:rPr>
            <w:rPrChange w:id="3971" w:author="geberso" w:date="2011-10-11T10:43:00Z">
              <w:rPr>
                <w:rFonts w:ascii="Melior" w:hAnsi="Melior" w:cs="Melior"/>
                <w:sz w:val="18"/>
                <w:szCs w:val="18"/>
              </w:rPr>
            </w:rPrChange>
          </w:rPr>
          <w:t xml:space="preserve">contains requirements of </w:t>
        </w:r>
      </w:ins>
      <w:ins w:id="3972" w:author="geberso" w:date="2011-10-11T10:44:00Z">
        <w:r>
          <w:t>sub</w:t>
        </w:r>
      </w:ins>
      <w:ins w:id="3973" w:author="geberso" w:date="2011-10-11T10:43:00Z">
        <w:r w:rsidR="00DB1019" w:rsidRPr="00DB1019">
          <w:rPr>
            <w:rPrChange w:id="3974" w:author="geberso" w:date="2011-10-11T10:43:00Z">
              <w:rPr>
                <w:rFonts w:ascii="Melior" w:hAnsi="Melior" w:cs="Melior"/>
                <w:sz w:val="18"/>
                <w:szCs w:val="18"/>
              </w:rPr>
            </w:rPrChange>
          </w:rPr>
          <w:t>paragraph</w:t>
        </w:r>
      </w:ins>
      <w:ins w:id="3975" w:author="geberso" w:date="2011-10-11T10:45:00Z">
        <w:r>
          <w:t>s</w:t>
        </w:r>
      </w:ins>
      <w:ins w:id="3976" w:author="geberso" w:date="2011-10-11T10:43:00Z">
        <w:r w:rsidR="00DB1019" w:rsidRPr="00DB1019">
          <w:rPr>
            <w:rPrChange w:id="3977" w:author="geberso" w:date="2011-10-11T10:43:00Z">
              <w:rPr>
                <w:rFonts w:ascii="Melior" w:hAnsi="Melior" w:cs="Melior"/>
                <w:sz w:val="18"/>
                <w:szCs w:val="18"/>
              </w:rPr>
            </w:rPrChange>
          </w:rPr>
          <w:t xml:space="preserve"> (</w:t>
        </w:r>
      </w:ins>
      <w:ins w:id="3978" w:author="geberso" w:date="2011-10-11T10:45:00Z">
        <w:r>
          <w:t>2</w:t>
        </w:r>
      </w:ins>
      <w:proofErr w:type="gramStart"/>
      <w:ins w:id="3979" w:author="geberso" w:date="2011-10-11T10:43:00Z">
        <w:r w:rsidR="00DB1019" w:rsidRPr="00DB1019">
          <w:rPr>
            <w:rPrChange w:id="3980" w:author="geberso" w:date="2011-10-11T10:43:00Z">
              <w:rPr>
                <w:rFonts w:ascii="Melior" w:hAnsi="Melior" w:cs="Melior"/>
                <w:sz w:val="18"/>
                <w:szCs w:val="18"/>
              </w:rPr>
            </w:rPrChange>
          </w:rPr>
          <w:t>)(</w:t>
        </w:r>
      </w:ins>
      <w:proofErr w:type="gramEnd"/>
      <w:ins w:id="3981" w:author="geberso" w:date="2011-10-11T10:45:00Z">
        <w:r>
          <w:t>c</w:t>
        </w:r>
      </w:ins>
      <w:ins w:id="3982" w:author="geberso" w:date="2011-10-11T10:43:00Z">
        <w:r w:rsidR="00DB1019" w:rsidRPr="00DB1019">
          <w:rPr>
            <w:rPrChange w:id="3983" w:author="geberso" w:date="2011-10-11T10:43:00Z">
              <w:rPr>
                <w:rFonts w:ascii="Melior" w:hAnsi="Melior" w:cs="Melior"/>
                <w:sz w:val="18"/>
                <w:szCs w:val="18"/>
              </w:rPr>
            </w:rPrChange>
          </w:rPr>
          <w:t>)(</w:t>
        </w:r>
      </w:ins>
      <w:ins w:id="3984" w:author="geberso" w:date="2011-10-11T10:45:00Z">
        <w:r>
          <w:t>A</w:t>
        </w:r>
      </w:ins>
      <w:ins w:id="3985" w:author="geberso" w:date="2011-10-11T10:43:00Z">
        <w:r w:rsidR="00DB1019" w:rsidRPr="00DB1019">
          <w:rPr>
            <w:rPrChange w:id="3986" w:author="geberso" w:date="2011-10-11T10:43:00Z">
              <w:rPr>
                <w:rFonts w:ascii="Melior" w:hAnsi="Melior" w:cs="Melior"/>
                <w:sz w:val="18"/>
                <w:szCs w:val="18"/>
              </w:rPr>
            </w:rPrChange>
          </w:rPr>
          <w:t>)(</w:t>
        </w:r>
      </w:ins>
      <w:proofErr w:type="spellStart"/>
      <w:ins w:id="3987" w:author="geberso" w:date="2011-10-11T10:46:00Z">
        <w:r>
          <w:t>i</w:t>
        </w:r>
      </w:ins>
      <w:proofErr w:type="spellEnd"/>
      <w:ins w:id="3988" w:author="geberso" w:date="2011-10-11T10:43:00Z">
        <w:r w:rsidR="00DB1019" w:rsidRPr="00DB1019">
          <w:rPr>
            <w:rPrChange w:id="3989" w:author="geberso" w:date="2011-10-11T10:43:00Z">
              <w:rPr>
                <w:rFonts w:ascii="Melior" w:hAnsi="Melior" w:cs="Melior"/>
                <w:sz w:val="18"/>
                <w:szCs w:val="18"/>
              </w:rPr>
            </w:rPrChange>
          </w:rPr>
          <w:t xml:space="preserve">) </w:t>
        </w:r>
      </w:ins>
      <w:ins w:id="3990" w:author="geberso" w:date="2011-10-11T10:46:00Z">
        <w:r>
          <w:t>and</w:t>
        </w:r>
      </w:ins>
      <w:ins w:id="3991" w:author="geberso" w:date="2011-10-11T10:43:00Z">
        <w:r w:rsidR="00DB1019" w:rsidRPr="00DB1019">
          <w:rPr>
            <w:rPrChange w:id="3992" w:author="geberso" w:date="2011-10-11T10:43:00Z">
              <w:rPr>
                <w:rFonts w:ascii="Melior" w:hAnsi="Melior" w:cs="Melior"/>
                <w:sz w:val="18"/>
                <w:szCs w:val="18"/>
              </w:rPr>
            </w:rPrChange>
          </w:rPr>
          <w:t xml:space="preserve"> (</w:t>
        </w:r>
      </w:ins>
      <w:ins w:id="3993" w:author="geberso" w:date="2011-10-11T10:46:00Z">
        <w:r>
          <w:t>ii</w:t>
        </w:r>
      </w:ins>
      <w:ins w:id="3994" w:author="geberso" w:date="2011-10-11T10:43:00Z">
        <w:r w:rsidR="00DB1019" w:rsidRPr="00DB1019">
          <w:rPr>
            <w:rPrChange w:id="3995" w:author="geberso" w:date="2011-10-11T10:43:00Z">
              <w:rPr>
                <w:rFonts w:ascii="Melior" w:hAnsi="Melior" w:cs="Melior"/>
                <w:sz w:val="18"/>
                <w:szCs w:val="18"/>
              </w:rPr>
            </w:rPrChange>
          </w:rPr>
          <w:t>) of</w:t>
        </w:r>
      </w:ins>
      <w:ins w:id="3996" w:author="geberso" w:date="2011-10-11T10:44:00Z">
        <w:r>
          <w:t xml:space="preserve"> </w:t>
        </w:r>
      </w:ins>
      <w:ins w:id="3997" w:author="geberso" w:date="2011-10-11T10:43:00Z">
        <w:r w:rsidR="00DB1019" w:rsidRPr="00DB1019">
          <w:rPr>
            <w:rPrChange w:id="3998" w:author="geberso" w:date="2011-10-11T10:43:00Z">
              <w:rPr>
                <w:rFonts w:ascii="Melior" w:hAnsi="Melior" w:cs="Melior"/>
                <w:sz w:val="18"/>
                <w:szCs w:val="18"/>
              </w:rPr>
            </w:rPrChange>
          </w:rPr>
          <w:t xml:space="preserve">this </w:t>
        </w:r>
      </w:ins>
      <w:ins w:id="3999" w:author="geberso" w:date="2011-10-11T10:46:00Z">
        <w:r>
          <w:t>rule</w:t>
        </w:r>
      </w:ins>
      <w:ins w:id="4000" w:author="geberso" w:date="2011-10-11T10:43:00Z">
        <w:r w:rsidR="00DB1019" w:rsidRPr="00DB1019">
          <w:rPr>
            <w:rPrChange w:id="4001"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w:t>
      </w:r>
      <w:ins w:id="4002" w:author="GEberso" w:date="2012-11-09T10:22:00Z">
        <w:r w:rsidR="007C4E69">
          <w:t xml:space="preserve">of a GDF </w:t>
        </w:r>
      </w:ins>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ins w:id="4003" w:author="GEberso" w:date="2012-11-09T10:21:00Z">
        <w:r w:rsidR="007C4E69">
          <w:t xml:space="preserve">of a GDF </w:t>
        </w:r>
      </w:ins>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ins w:id="4004" w:author="GEberso" w:date="2012-11-09T10:21:00Z">
        <w:r w:rsidR="007C4E69">
          <w:t xml:space="preserve">of a GDF </w:t>
        </w:r>
      </w:ins>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4005" w:author="GEberso" w:date="2012-06-01T11:04:00Z">
        <w:r w:rsidRPr="00026B5C" w:rsidDel="004259E7">
          <w:delText>the Department</w:delText>
        </w:r>
      </w:del>
      <w:ins w:id="4006"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4007" w:author="GEberso" w:date="2012-06-01T11:04:00Z">
        <w:r w:rsidRPr="00026B5C" w:rsidDel="004259E7">
          <w:delText>the Department</w:delText>
        </w:r>
      </w:del>
      <w:ins w:id="4008"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4009" w:author="GEberso" w:date="2012-04-02T10:54:00Z">
        <w:r w:rsidR="00621DDF">
          <w:rPr>
            <w:rFonts w:ascii="Times New Roman" w:hAnsi="Times New Roman" w:cs="Times New Roman"/>
            <w:sz w:val="24"/>
            <w:szCs w:val="24"/>
          </w:rPr>
          <w:t>3</w:t>
        </w:r>
      </w:ins>
      <w:del w:id="4010"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w:t>
      </w:r>
      <w:ins w:id="4011" w:author="GEberso" w:date="2013-02-27T13:15:00Z">
        <w:r w:rsidR="00D9282B">
          <w:rPr>
            <w:rFonts w:ascii="Times New Roman" w:hAnsi="Times New Roman" w:cs="Times New Roman"/>
            <w:sz w:val="24"/>
            <w:szCs w:val="24"/>
          </w:rPr>
          <w:t>of OAR</w:t>
        </w:r>
      </w:ins>
      <w:ins w:id="4012" w:author="GEberso" w:date="2013-02-27T13:04:00Z">
        <w:r w:rsidR="00DB1019" w:rsidRPr="00DB1019">
          <w:rPr>
            <w:rFonts w:ascii="Times New Roman" w:hAnsi="Times New Roman" w:cs="Times New Roman"/>
            <w:sz w:val="24"/>
            <w:szCs w:val="24"/>
            <w:rPrChange w:id="4013" w:author="GEberso" w:date="2013-02-27T13:04:00Z">
              <w:rPr/>
            </w:rPrChange>
          </w:rPr>
          <w:t xml:space="preserve"> 340-244-0242</w:t>
        </w:r>
      </w:ins>
      <w:del w:id="4014" w:author="GEberso" w:date="2013-02-27T13:04:00Z">
        <w:r w:rsidRPr="00026B5C" w:rsidDel="0021305C">
          <w:rPr>
            <w:rFonts w:ascii="Times New Roman" w:hAnsi="Times New Roman" w:cs="Times New Roman"/>
            <w:sz w:val="24"/>
            <w:szCs w:val="24"/>
          </w:rPr>
          <w:delText>of this division</w:delText>
        </w:r>
      </w:del>
      <w:r w:rsidRPr="00026B5C">
        <w:rPr>
          <w:rFonts w:ascii="Times New Roman" w:hAnsi="Times New Roman" w:cs="Times New Roman"/>
          <w:sz w:val="24"/>
          <w:szCs w:val="24"/>
        </w:rPr>
        <w:t xml:space="preserve">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4015"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4016" w:author="GEberso" w:date="2012-11-09T10:21: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ins w:id="4017"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ins w:id="4018" w:author="GEberso" w:date="2012-11-09T10:20:00Z">
        <w:r w:rsidR="007C4E69">
          <w:rPr>
            <w:rFonts w:ascii="Times New Roman" w:hAnsi="Times New Roman" w:cs="Times New Roman"/>
            <w:sz w:val="24"/>
            <w:szCs w:val="24"/>
          </w:rPr>
          <w:t xml:space="preserve">of a gasoline cargo tank </w:t>
        </w:r>
      </w:ins>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4019"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4020" w:author="GEberso" w:date="2012-06-01T11:04:00Z">
        <w:r w:rsidRPr="00026B5C" w:rsidDel="004259E7">
          <w:rPr>
            <w:rFonts w:ascii="Times New Roman" w:hAnsi="Times New Roman" w:cs="Times New Roman"/>
            <w:sz w:val="24"/>
            <w:szCs w:val="24"/>
          </w:rPr>
          <w:delText>the Department</w:delText>
        </w:r>
      </w:del>
      <w:ins w:id="4021"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4022" w:author="Owner" w:date="2011-03-24T13:06:00Z"/>
          <w:rFonts w:ascii="Times New Roman" w:hAnsi="Times New Roman" w:cs="Times New Roman"/>
          <w:sz w:val="24"/>
          <w:szCs w:val="24"/>
        </w:rPr>
      </w:pPr>
      <w:ins w:id="4023" w:author="Owner" w:date="2011-03-24T13:05:00Z">
        <w:r>
          <w:rPr>
            <w:rFonts w:ascii="Times New Roman" w:hAnsi="Times New Roman" w:cs="Times New Roman"/>
            <w:sz w:val="24"/>
            <w:szCs w:val="24"/>
          </w:rPr>
          <w:lastRenderedPageBreak/>
          <w:t xml:space="preserve">(4) </w:t>
        </w:r>
      </w:ins>
      <w:ins w:id="4024" w:author="GEberso" w:date="2012-11-09T09:21:00Z">
        <w:r w:rsidR="00516DF8">
          <w:rPr>
            <w:rFonts w:ascii="Times New Roman" w:hAnsi="Times New Roman" w:cs="Times New Roman"/>
            <w:sz w:val="24"/>
            <w:szCs w:val="24"/>
          </w:rPr>
          <w:t>Each</w:t>
        </w:r>
      </w:ins>
      <w:ins w:id="4025" w:author="Owner" w:date="2011-03-24T13:07:00Z">
        <w:r>
          <w:rPr>
            <w:rFonts w:ascii="Times New Roman" w:hAnsi="Times New Roman" w:cs="Times New Roman"/>
            <w:sz w:val="24"/>
            <w:szCs w:val="24"/>
          </w:rPr>
          <w:t xml:space="preserve"> </w:t>
        </w:r>
      </w:ins>
      <w:ins w:id="4026" w:author="Owner" w:date="2011-03-24T13:06:00Z">
        <w:r w:rsidRPr="000F443D">
          <w:rPr>
            <w:rFonts w:ascii="Times New Roman" w:hAnsi="Times New Roman" w:cs="Times New Roman"/>
            <w:sz w:val="24"/>
            <w:szCs w:val="24"/>
          </w:rPr>
          <w:t xml:space="preserve">owner or operator </w:t>
        </w:r>
      </w:ins>
      <w:ins w:id="4027" w:author="GEberso" w:date="2012-11-09T10:20:00Z">
        <w:r w:rsidR="007C4E69">
          <w:rPr>
            <w:rFonts w:ascii="Times New Roman" w:hAnsi="Times New Roman" w:cs="Times New Roman"/>
            <w:sz w:val="24"/>
            <w:szCs w:val="24"/>
          </w:rPr>
          <w:t xml:space="preserve">of a GDF </w:t>
        </w:r>
      </w:ins>
      <w:ins w:id="4028" w:author="Owner" w:date="2011-03-24T13:07:00Z">
        <w:r>
          <w:rPr>
            <w:rFonts w:ascii="Times New Roman" w:hAnsi="Times New Roman" w:cs="Times New Roman"/>
            <w:sz w:val="24"/>
            <w:szCs w:val="24"/>
          </w:rPr>
          <w:t xml:space="preserve">must </w:t>
        </w:r>
      </w:ins>
      <w:ins w:id="4029" w:author="Owner" w:date="2011-03-24T13:06:00Z">
        <w:r w:rsidRPr="000F443D">
          <w:rPr>
            <w:rFonts w:ascii="Times New Roman" w:hAnsi="Times New Roman" w:cs="Times New Roman"/>
            <w:sz w:val="24"/>
            <w:szCs w:val="24"/>
          </w:rPr>
          <w:t xml:space="preserve">keep records as specified in </w:t>
        </w:r>
      </w:ins>
      <w:ins w:id="4030" w:author="Owner" w:date="2011-03-24T13:07:00Z">
        <w:r>
          <w:rPr>
            <w:rFonts w:ascii="Times New Roman" w:hAnsi="Times New Roman" w:cs="Times New Roman"/>
            <w:sz w:val="24"/>
            <w:szCs w:val="24"/>
          </w:rPr>
          <w:t xml:space="preserve">subsections </w:t>
        </w:r>
      </w:ins>
      <w:ins w:id="4031" w:author="Owner" w:date="2011-03-24T13:06:00Z">
        <w:r w:rsidRPr="000F443D">
          <w:rPr>
            <w:rFonts w:ascii="Times New Roman" w:hAnsi="Times New Roman" w:cs="Times New Roman"/>
            <w:sz w:val="24"/>
            <w:szCs w:val="24"/>
          </w:rPr>
          <w:t>(</w:t>
        </w:r>
      </w:ins>
      <w:ins w:id="4032" w:author="Owner" w:date="2011-03-24T13:07:00Z">
        <w:r>
          <w:rPr>
            <w:rFonts w:ascii="Times New Roman" w:hAnsi="Times New Roman" w:cs="Times New Roman"/>
            <w:sz w:val="24"/>
            <w:szCs w:val="24"/>
          </w:rPr>
          <w:t>4</w:t>
        </w:r>
      </w:ins>
      <w:proofErr w:type="gramStart"/>
      <w:ins w:id="4033" w:author="Owner" w:date="2011-03-24T13:06:00Z">
        <w:r w:rsidRPr="000F443D">
          <w:rPr>
            <w:rFonts w:ascii="Times New Roman" w:hAnsi="Times New Roman" w:cs="Times New Roman"/>
            <w:sz w:val="24"/>
            <w:szCs w:val="24"/>
          </w:rPr>
          <w:t>)</w:t>
        </w:r>
      </w:ins>
      <w:ins w:id="4034"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4035" w:author="Owner" w:date="2011-03-24T13:06:00Z">
        <w:r w:rsidRPr="000F443D">
          <w:rPr>
            <w:rFonts w:ascii="Times New Roman" w:hAnsi="Times New Roman" w:cs="Times New Roman"/>
            <w:sz w:val="24"/>
            <w:szCs w:val="24"/>
          </w:rPr>
          <w:t>) and (</w:t>
        </w:r>
      </w:ins>
      <w:ins w:id="4036" w:author="Owner" w:date="2011-03-24T13:07:00Z">
        <w:r>
          <w:rPr>
            <w:rFonts w:ascii="Times New Roman" w:hAnsi="Times New Roman" w:cs="Times New Roman"/>
            <w:sz w:val="24"/>
            <w:szCs w:val="24"/>
          </w:rPr>
          <w:t>b</w:t>
        </w:r>
      </w:ins>
      <w:ins w:id="4037" w:author="Owner" w:date="2011-03-24T13:06:00Z">
        <w:r w:rsidRPr="000F443D">
          <w:rPr>
            <w:rFonts w:ascii="Times New Roman" w:hAnsi="Times New Roman" w:cs="Times New Roman"/>
            <w:sz w:val="24"/>
            <w:szCs w:val="24"/>
          </w:rPr>
          <w:t xml:space="preserve">) of this </w:t>
        </w:r>
      </w:ins>
      <w:ins w:id="4038" w:author="Owner" w:date="2011-03-24T13:08:00Z">
        <w:r>
          <w:rPr>
            <w:rFonts w:ascii="Times New Roman" w:hAnsi="Times New Roman" w:cs="Times New Roman"/>
            <w:sz w:val="24"/>
            <w:szCs w:val="24"/>
          </w:rPr>
          <w:t>rule</w:t>
        </w:r>
      </w:ins>
      <w:ins w:id="4039"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4040" w:author="Owner" w:date="2011-03-24T13:06:00Z"/>
          <w:rFonts w:ascii="Times New Roman" w:hAnsi="Times New Roman" w:cs="Times New Roman"/>
          <w:sz w:val="24"/>
          <w:szCs w:val="24"/>
        </w:rPr>
      </w:pPr>
      <w:ins w:id="4041" w:author="Owner" w:date="2011-03-24T13:06:00Z">
        <w:r w:rsidRPr="000F443D">
          <w:rPr>
            <w:rFonts w:ascii="Times New Roman" w:hAnsi="Times New Roman" w:cs="Times New Roman"/>
            <w:sz w:val="24"/>
            <w:szCs w:val="24"/>
          </w:rPr>
          <w:t>(</w:t>
        </w:r>
      </w:ins>
      <w:ins w:id="4042" w:author="Owner" w:date="2011-03-24T13:10:00Z">
        <w:r>
          <w:rPr>
            <w:rFonts w:ascii="Times New Roman" w:hAnsi="Times New Roman" w:cs="Times New Roman"/>
            <w:sz w:val="24"/>
            <w:szCs w:val="24"/>
          </w:rPr>
          <w:t>a</w:t>
        </w:r>
      </w:ins>
      <w:ins w:id="4043" w:author="Owner" w:date="2011-03-24T13:06:00Z">
        <w:r w:rsidRPr="000F443D">
          <w:rPr>
            <w:rFonts w:ascii="Times New Roman" w:hAnsi="Times New Roman" w:cs="Times New Roman"/>
            <w:sz w:val="24"/>
            <w:szCs w:val="24"/>
          </w:rPr>
          <w:t>) Records of the occurrence and duration of each malfunction of operation (i.e., process equipment) or</w:t>
        </w:r>
      </w:ins>
      <w:ins w:id="4044" w:author="Owner" w:date="2011-03-24T13:08:00Z">
        <w:r>
          <w:rPr>
            <w:rFonts w:ascii="Times New Roman" w:hAnsi="Times New Roman" w:cs="Times New Roman"/>
            <w:sz w:val="24"/>
            <w:szCs w:val="24"/>
          </w:rPr>
          <w:t xml:space="preserve"> </w:t>
        </w:r>
      </w:ins>
      <w:ins w:id="4045"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4046" w:author="Owner" w:date="2011-03-24T13:06:00Z"/>
          <w:rFonts w:ascii="Times New Roman" w:hAnsi="Times New Roman" w:cs="Times New Roman"/>
          <w:sz w:val="24"/>
          <w:szCs w:val="24"/>
        </w:rPr>
      </w:pPr>
      <w:ins w:id="4047" w:author="Owner" w:date="2011-03-24T13:06:00Z">
        <w:r w:rsidRPr="000F443D">
          <w:rPr>
            <w:rFonts w:ascii="Times New Roman" w:hAnsi="Times New Roman" w:cs="Times New Roman"/>
            <w:sz w:val="24"/>
            <w:szCs w:val="24"/>
          </w:rPr>
          <w:t>(</w:t>
        </w:r>
      </w:ins>
      <w:ins w:id="4048" w:author="Owner" w:date="2011-03-24T13:10:00Z">
        <w:r>
          <w:rPr>
            <w:rFonts w:ascii="Times New Roman" w:hAnsi="Times New Roman" w:cs="Times New Roman"/>
            <w:sz w:val="24"/>
            <w:szCs w:val="24"/>
          </w:rPr>
          <w:t>b</w:t>
        </w:r>
      </w:ins>
      <w:ins w:id="4049" w:author="Owner" w:date="2011-03-24T13:06:00Z">
        <w:r w:rsidRPr="000F443D">
          <w:rPr>
            <w:rFonts w:ascii="Times New Roman" w:hAnsi="Times New Roman" w:cs="Times New Roman"/>
            <w:sz w:val="24"/>
            <w:szCs w:val="24"/>
          </w:rPr>
          <w:t>) Records of actions taken during</w:t>
        </w:r>
      </w:ins>
      <w:ins w:id="4050" w:author="Owner" w:date="2011-03-24T13:08:00Z">
        <w:r>
          <w:rPr>
            <w:rFonts w:ascii="Times New Roman" w:hAnsi="Times New Roman" w:cs="Times New Roman"/>
            <w:sz w:val="24"/>
            <w:szCs w:val="24"/>
          </w:rPr>
          <w:t xml:space="preserve"> </w:t>
        </w:r>
      </w:ins>
      <w:ins w:id="4051" w:author="Owner" w:date="2011-03-24T13:06:00Z">
        <w:r w:rsidRPr="000F443D">
          <w:rPr>
            <w:rFonts w:ascii="Times New Roman" w:hAnsi="Times New Roman" w:cs="Times New Roman"/>
            <w:sz w:val="24"/>
            <w:szCs w:val="24"/>
          </w:rPr>
          <w:t>periods of malfunction to minimize</w:t>
        </w:r>
      </w:ins>
      <w:ins w:id="4052" w:author="Owner" w:date="2011-03-24T13:08:00Z">
        <w:r>
          <w:rPr>
            <w:rFonts w:ascii="Times New Roman" w:hAnsi="Times New Roman" w:cs="Times New Roman"/>
            <w:sz w:val="24"/>
            <w:szCs w:val="24"/>
          </w:rPr>
          <w:t xml:space="preserve"> </w:t>
        </w:r>
      </w:ins>
      <w:ins w:id="4053"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4054" w:author="Owner" w:date="2011-03-24T13:09:00Z">
        <w:r>
          <w:rPr>
            <w:rFonts w:ascii="Times New Roman" w:hAnsi="Times New Roman" w:cs="Times New Roman"/>
            <w:sz w:val="24"/>
            <w:szCs w:val="24"/>
          </w:rPr>
          <w:t>OAR 340-244-0239(1)</w:t>
        </w:r>
      </w:ins>
      <w:ins w:id="4055"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4056"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DB1019" w:rsidRPr="00DB1019">
        <w:rPr>
          <w:rPrChange w:id="4057" w:author="DEQ Build" w:date="2011-04-12T11:10:00Z">
            <w:rPr>
              <w:rStyle w:val="apple-style-span"/>
              <w:sz w:val="27"/>
              <w:szCs w:val="27"/>
            </w:rPr>
          </w:rPrChange>
        </w:rPr>
        <w:t xml:space="preserve">; DEQ 1-2011, f. &amp; cert. </w:t>
      </w:r>
      <w:proofErr w:type="spellStart"/>
      <w:r w:rsidR="00DB1019" w:rsidRPr="00DB1019">
        <w:rPr>
          <w:rPrChange w:id="4058" w:author="DEQ Build" w:date="2011-04-12T11:10:00Z">
            <w:rPr>
              <w:rStyle w:val="apple-style-span"/>
              <w:sz w:val="27"/>
              <w:szCs w:val="27"/>
            </w:rPr>
          </w:rPrChange>
        </w:rPr>
        <w:t>ef</w:t>
      </w:r>
      <w:proofErr w:type="spellEnd"/>
      <w:r w:rsidR="00DB1019" w:rsidRPr="00DB1019">
        <w:rPr>
          <w:rPrChange w:id="4059"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4060" w:author="Owner" w:date="2011-03-24T13:12:00Z"/>
        </w:rPr>
      </w:pPr>
    </w:p>
    <w:p w:rsidR="003C21C1" w:rsidRPr="00E777D1" w:rsidRDefault="00DB1019" w:rsidP="003C21C1">
      <w:pPr>
        <w:pStyle w:val="NormalWeb"/>
        <w:spacing w:before="0" w:beforeAutospacing="0" w:after="0" w:afterAutospacing="0"/>
        <w:rPr>
          <w:color w:val="000000"/>
          <w:rPrChange w:id="4061" w:author="Owner" w:date="2011-03-24T13:15:00Z">
            <w:rPr>
              <w:color w:val="000000"/>
              <w:sz w:val="27"/>
              <w:szCs w:val="27"/>
            </w:rPr>
          </w:rPrChange>
        </w:rPr>
      </w:pPr>
      <w:r w:rsidRPr="00DB1019">
        <w:rPr>
          <w:b/>
          <w:bCs/>
          <w:color w:val="000000"/>
          <w:rPrChange w:id="4062" w:author="Owner" w:date="2011-03-24T13:15:00Z">
            <w:rPr>
              <w:b/>
              <w:bCs/>
              <w:color w:val="000000"/>
              <w:sz w:val="27"/>
              <w:szCs w:val="27"/>
            </w:rPr>
          </w:rPrChange>
        </w:rPr>
        <w:t>340-244-0250</w:t>
      </w:r>
    </w:p>
    <w:p w:rsidR="003C21C1" w:rsidRPr="00E777D1" w:rsidRDefault="00DB1019" w:rsidP="003C21C1">
      <w:pPr>
        <w:pStyle w:val="NormalWeb"/>
        <w:spacing w:before="0" w:beforeAutospacing="0" w:after="0" w:afterAutospacing="0"/>
        <w:rPr>
          <w:color w:val="000000"/>
          <w:rPrChange w:id="4063" w:author="Owner" w:date="2011-03-24T13:15:00Z">
            <w:rPr>
              <w:color w:val="000000"/>
              <w:sz w:val="27"/>
              <w:szCs w:val="27"/>
            </w:rPr>
          </w:rPrChange>
        </w:rPr>
      </w:pPr>
      <w:r w:rsidRPr="00DB1019">
        <w:rPr>
          <w:b/>
          <w:bCs/>
          <w:color w:val="000000"/>
          <w:rPrChange w:id="4064" w:author="Owner" w:date="2011-03-24T13:15:00Z">
            <w:rPr>
              <w:b/>
              <w:bCs/>
              <w:color w:val="000000"/>
              <w:sz w:val="27"/>
              <w:szCs w:val="27"/>
            </w:rPr>
          </w:rPrChange>
        </w:rPr>
        <w:t>Reporting Requirements</w:t>
      </w:r>
    </w:p>
    <w:p w:rsidR="003C21C1" w:rsidRDefault="00DB1019" w:rsidP="003C21C1">
      <w:pPr>
        <w:pStyle w:val="NormalWeb"/>
        <w:spacing w:before="0" w:beforeAutospacing="0" w:after="0" w:afterAutospacing="0"/>
        <w:rPr>
          <w:color w:val="000000"/>
        </w:rPr>
      </w:pPr>
      <w:ins w:id="4065" w:author="Owner" w:date="2011-03-24T13:14:00Z">
        <w:r w:rsidRPr="00DB1019">
          <w:rPr>
            <w:color w:val="000000"/>
            <w:rPrChange w:id="4066" w:author="Owner" w:date="2011-03-24T13:15:00Z">
              <w:rPr>
                <w:color w:val="000000"/>
                <w:sz w:val="27"/>
                <w:szCs w:val="27"/>
              </w:rPr>
            </w:rPrChange>
          </w:rPr>
          <w:t xml:space="preserve">(1) </w:t>
        </w:r>
      </w:ins>
      <w:r w:rsidRPr="00DB1019">
        <w:rPr>
          <w:color w:val="000000"/>
          <w:rPrChange w:id="4067" w:author="Owner" w:date="2011-03-24T13:15:00Z">
            <w:rPr>
              <w:color w:val="000000"/>
              <w:sz w:val="27"/>
              <w:szCs w:val="27"/>
            </w:rPr>
          </w:rPrChange>
        </w:rPr>
        <w:t xml:space="preserve">Each owner or operator </w:t>
      </w:r>
      <w:ins w:id="4068" w:author="GEberso" w:date="2012-11-09T10:20:00Z">
        <w:r w:rsidR="007C4E69">
          <w:rPr>
            <w:color w:val="000000"/>
          </w:rPr>
          <w:t xml:space="preserve">of a GDF </w:t>
        </w:r>
      </w:ins>
      <w:r w:rsidRPr="00DB1019">
        <w:rPr>
          <w:color w:val="000000"/>
          <w:rPrChange w:id="4069" w:author="Owner" w:date="2011-03-24T13:15:00Z">
            <w:rPr>
              <w:color w:val="000000"/>
              <w:sz w:val="27"/>
              <w:szCs w:val="27"/>
            </w:rPr>
          </w:rPrChange>
        </w:rPr>
        <w:t xml:space="preserve">subject to the management practices in OAR 340-244-0242 must report to </w:t>
      </w:r>
      <w:del w:id="4070" w:author="GEberso" w:date="2012-06-01T11:04:00Z">
        <w:r w:rsidRPr="00DB1019">
          <w:rPr>
            <w:color w:val="000000"/>
            <w:rPrChange w:id="4071" w:author="Owner" w:date="2011-03-24T13:15:00Z">
              <w:rPr>
                <w:color w:val="000000"/>
                <w:sz w:val="27"/>
                <w:szCs w:val="27"/>
              </w:rPr>
            </w:rPrChange>
          </w:rPr>
          <w:delText>the Department</w:delText>
        </w:r>
      </w:del>
      <w:ins w:id="4072" w:author="GEberso" w:date="2012-06-01T11:04:00Z">
        <w:r w:rsidR="004259E7">
          <w:rPr>
            <w:color w:val="000000"/>
          </w:rPr>
          <w:t>DEQ</w:t>
        </w:r>
      </w:ins>
      <w:r w:rsidRPr="00DB1019">
        <w:rPr>
          <w:color w:val="000000"/>
          <w:rPrChange w:id="4073"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4074" w:author="Owner" w:date="2011-03-24T13:13:00Z">
        <w:r w:rsidRPr="00DB1019">
          <w:rPr>
            <w:color w:val="000000"/>
            <w:rPrChange w:id="4075" w:author="Owner" w:date="2011-03-24T13:15:00Z">
              <w:rPr>
                <w:color w:val="000000"/>
                <w:sz w:val="27"/>
                <w:szCs w:val="27"/>
              </w:rPr>
            </w:rPrChange>
          </w:rPr>
          <w:t>180</w:t>
        </w:r>
      </w:ins>
      <w:del w:id="4076" w:author="Owner" w:date="2011-03-24T13:14:00Z">
        <w:r w:rsidRPr="00DB1019">
          <w:rPr>
            <w:color w:val="000000"/>
            <w:rPrChange w:id="4077" w:author="Owner" w:date="2011-03-24T13:15:00Z">
              <w:rPr>
                <w:color w:val="000000"/>
                <w:sz w:val="27"/>
                <w:szCs w:val="27"/>
              </w:rPr>
            </w:rPrChange>
          </w:rPr>
          <w:delText>30</w:delText>
        </w:r>
      </w:del>
      <w:r w:rsidRPr="00DB1019">
        <w:rPr>
          <w:color w:val="000000"/>
          <w:rPrChange w:id="4078"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4079" w:author="GEberso" w:date="2012-01-23T11:50:00Z"/>
          <w:color w:val="000000"/>
        </w:rPr>
      </w:pPr>
      <w:ins w:id="4080" w:author="Owner" w:date="2011-04-07T15:39:00Z">
        <w:r>
          <w:rPr>
            <w:color w:val="000000"/>
          </w:rPr>
          <w:t xml:space="preserve">(2) Annual report. </w:t>
        </w:r>
      </w:ins>
      <w:ins w:id="4081" w:author="GEberso" w:date="2012-01-23T11:51:00Z">
        <w:r w:rsidR="00106AFD">
          <w:rPr>
            <w:color w:val="000000"/>
          </w:rPr>
          <w:t>Each</w:t>
        </w:r>
      </w:ins>
      <w:ins w:id="4082" w:author="GEberso" w:date="2012-01-23T11:47:00Z">
        <w:r w:rsidR="00106AFD">
          <w:rPr>
            <w:color w:val="000000"/>
          </w:rPr>
          <w:t xml:space="preserve"> owner or operator </w:t>
        </w:r>
      </w:ins>
      <w:ins w:id="4083" w:author="GEberso" w:date="2012-11-09T10:19:00Z">
        <w:r w:rsidR="007C4E69">
          <w:rPr>
            <w:color w:val="000000"/>
          </w:rPr>
          <w:t xml:space="preserve">of a GDF </w:t>
        </w:r>
      </w:ins>
      <w:ins w:id="4084" w:author="GEberso" w:date="2012-01-23T11:47:00Z">
        <w:r w:rsidR="00106AFD">
          <w:rPr>
            <w:color w:val="000000"/>
          </w:rPr>
          <w:t xml:space="preserve">must </w:t>
        </w:r>
      </w:ins>
      <w:ins w:id="4085" w:author="GEberso" w:date="2012-01-23T11:49:00Z">
        <w:r w:rsidR="00106AFD">
          <w:rPr>
            <w:color w:val="000000"/>
          </w:rPr>
          <w:t>report</w:t>
        </w:r>
      </w:ins>
      <w:ins w:id="4086" w:author="GEberso" w:date="2012-01-23T11:47:00Z">
        <w:r w:rsidR="00106AFD">
          <w:rPr>
            <w:color w:val="000000"/>
          </w:rPr>
          <w:t xml:space="preserve">, by </w:t>
        </w:r>
      </w:ins>
      <w:ins w:id="4087" w:author="GEberso" w:date="2012-05-16T13:09:00Z">
        <w:r w:rsidR="000D2FF6">
          <w:rPr>
            <w:color w:val="000000"/>
          </w:rPr>
          <w:t>February</w:t>
        </w:r>
      </w:ins>
      <w:ins w:id="4088" w:author="GEberso" w:date="2012-01-23T11:47:00Z">
        <w:r w:rsidR="00106AFD">
          <w:rPr>
            <w:color w:val="000000"/>
          </w:rPr>
          <w:t xml:space="preserve"> 15 of each year, </w:t>
        </w:r>
      </w:ins>
      <w:ins w:id="4089" w:author="GEberso" w:date="2012-01-23T11:49:00Z">
        <w:r w:rsidR="00106AFD">
          <w:rPr>
            <w:color w:val="000000"/>
          </w:rPr>
          <w:t>the following information</w:t>
        </w:r>
      </w:ins>
      <w:ins w:id="4090" w:author="GEberso" w:date="2012-11-09T10:19:00Z">
        <w:r w:rsidR="007C4E69">
          <w:rPr>
            <w:color w:val="000000"/>
          </w:rPr>
          <w:t>, as applicable.</w:t>
        </w:r>
      </w:ins>
      <w:ins w:id="4091" w:author="GEberso" w:date="2012-01-23T11:48:00Z">
        <w:r w:rsidR="00106AFD">
          <w:rPr>
            <w:color w:val="000000"/>
          </w:rPr>
          <w:t xml:space="preserve"> </w:t>
        </w:r>
      </w:ins>
    </w:p>
    <w:p w:rsidR="00106AFD" w:rsidRDefault="00106AFD" w:rsidP="003C21C1">
      <w:pPr>
        <w:pStyle w:val="NormalWeb"/>
        <w:spacing w:before="0" w:beforeAutospacing="0" w:after="0" w:afterAutospacing="0"/>
        <w:rPr>
          <w:ins w:id="4092" w:author="GEberso" w:date="2012-01-23T11:52:00Z"/>
        </w:rPr>
      </w:pPr>
      <w:ins w:id="4093" w:author="GEberso" w:date="2012-01-23T11:50:00Z">
        <w:r>
          <w:rPr>
            <w:color w:val="000000"/>
          </w:rPr>
          <w:t xml:space="preserve">(a) </w:t>
        </w:r>
      </w:ins>
      <w:ins w:id="4094"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4095" w:author="GEberso" w:date="2012-01-23T11:52:00Z"/>
        </w:rPr>
      </w:pPr>
      <w:ins w:id="4096" w:author="GEberso" w:date="2012-01-23T11:52:00Z">
        <w:r>
          <w:t>(b) A s</w:t>
        </w:r>
        <w:r w:rsidR="00DB1019" w:rsidRPr="00DB1019">
          <w:rPr>
            <w:rPrChange w:id="4097" w:author="GEberso" w:date="2012-01-23T11:52:00Z">
              <w:rPr>
                <w:sz w:val="23"/>
                <w:szCs w:val="23"/>
              </w:rPr>
            </w:rPrChange>
          </w:rPr>
          <w:t>ummary of changes made at the facility on vapor recovery equipment which may affect emissions</w:t>
        </w:r>
        <w:r>
          <w:t>.</w:t>
        </w:r>
      </w:ins>
    </w:p>
    <w:p w:rsidR="00106AFD" w:rsidRPr="007C4E69" w:rsidRDefault="00514922" w:rsidP="00106AFD">
      <w:pPr>
        <w:pStyle w:val="NormalWeb"/>
        <w:spacing w:before="0" w:beforeAutospacing="0" w:after="0" w:afterAutospacing="0"/>
        <w:rPr>
          <w:ins w:id="4098" w:author="Owner" w:date="2011-03-24T13:14:00Z"/>
          <w:rPrChange w:id="4099" w:author="GEberso" w:date="2012-11-09T10:19:00Z">
            <w:rPr>
              <w:ins w:id="4100" w:author="Owner" w:date="2011-03-24T13:14:00Z"/>
              <w:color w:val="000000"/>
              <w:sz w:val="27"/>
              <w:szCs w:val="27"/>
            </w:rPr>
          </w:rPrChange>
        </w:rPr>
      </w:pPr>
      <w:ins w:id="4101" w:author="GEberso" w:date="2012-01-23T11:52:00Z">
        <w:r>
          <w:t xml:space="preserve">(c) </w:t>
        </w:r>
      </w:ins>
      <w:ins w:id="4102" w:author="GEberso" w:date="2012-01-23T11:53:00Z">
        <w:r w:rsidR="00DB1019" w:rsidRPr="00DB1019">
          <w:rPr>
            <w:rPrChange w:id="4103" w:author="GEberso" w:date="2012-11-09T10:19:00Z">
              <w:rPr>
                <w:sz w:val="23"/>
                <w:szCs w:val="23"/>
              </w:rPr>
            </w:rPrChange>
          </w:rPr>
          <w:t>List of all major maintenance performed on pollution control equipment.</w:t>
        </w:r>
      </w:ins>
    </w:p>
    <w:p w:rsidR="00106AFD" w:rsidRDefault="00DB1019">
      <w:pPr>
        <w:pStyle w:val="NormalWeb"/>
        <w:spacing w:before="0" w:beforeAutospacing="0" w:after="0" w:afterAutospacing="0"/>
        <w:rPr>
          <w:ins w:id="4104" w:author="GEberso" w:date="2012-01-23T11:54:00Z"/>
          <w:color w:val="000000"/>
        </w:rPr>
      </w:pPr>
      <w:ins w:id="4105" w:author="Owner" w:date="2011-03-24T13:14:00Z">
        <w:r w:rsidRPr="00DB1019">
          <w:rPr>
            <w:color w:val="000000"/>
            <w:rPrChange w:id="4106" w:author="Owner" w:date="2011-03-24T13:15:00Z">
              <w:rPr>
                <w:color w:val="000000"/>
                <w:sz w:val="27"/>
                <w:szCs w:val="27"/>
              </w:rPr>
            </w:rPrChange>
          </w:rPr>
          <w:t>(</w:t>
        </w:r>
      </w:ins>
      <w:ins w:id="4107" w:author="GEberso" w:date="2012-01-23T11:53:00Z">
        <w:r w:rsidR="00106AFD">
          <w:rPr>
            <w:color w:val="000000"/>
          </w:rPr>
          <w:t>d</w:t>
        </w:r>
      </w:ins>
      <w:ins w:id="4108" w:author="Owner" w:date="2011-03-24T13:14:00Z">
        <w:r w:rsidRPr="00DB1019">
          <w:rPr>
            <w:color w:val="000000"/>
            <w:rPrChange w:id="4109" w:author="Owner" w:date="2011-03-24T13:15:00Z">
              <w:rPr>
                <w:color w:val="000000"/>
                <w:sz w:val="27"/>
                <w:szCs w:val="27"/>
              </w:rPr>
            </w:rPrChange>
          </w:rPr>
          <w:t xml:space="preserve">) </w:t>
        </w:r>
      </w:ins>
      <w:ins w:id="4110" w:author="GEberso" w:date="2012-01-23T11:53:00Z">
        <w:r w:rsidR="00106AFD">
          <w:rPr>
            <w:color w:val="000000"/>
          </w:rPr>
          <w:t>T</w:t>
        </w:r>
      </w:ins>
      <w:ins w:id="4111" w:author="Owner" w:date="2011-03-24T13:14:00Z">
        <w:r w:rsidRPr="00DB1019">
          <w:rPr>
            <w:color w:val="000000"/>
            <w:rPrChange w:id="4112" w:author="Owner" w:date="2011-03-24T13:15:00Z">
              <w:rPr>
                <w:color w:val="000000"/>
                <w:sz w:val="27"/>
                <w:szCs w:val="27"/>
              </w:rPr>
            </w:rPrChange>
          </w:rPr>
          <w:t>he number, duration, and a brief</w:t>
        </w:r>
      </w:ins>
      <w:ins w:id="4113" w:author="Owner" w:date="2011-03-24T13:16:00Z">
        <w:r w:rsidR="00E777D1">
          <w:rPr>
            <w:color w:val="000000"/>
          </w:rPr>
          <w:t xml:space="preserve"> </w:t>
        </w:r>
      </w:ins>
      <w:ins w:id="4114" w:author="Owner" w:date="2011-03-24T13:14:00Z">
        <w:r w:rsidRPr="00DB1019">
          <w:rPr>
            <w:color w:val="000000"/>
            <w:rPrChange w:id="4115"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4116" w:author="Owner" w:date="2011-03-24T13:15:00Z">
            <w:rPr>
              <w:color w:val="000000"/>
              <w:sz w:val="27"/>
              <w:szCs w:val="27"/>
            </w:rPr>
          </w:rPrChange>
        </w:rPr>
      </w:pPr>
      <w:ins w:id="4117" w:author="GEberso" w:date="2012-01-23T11:54:00Z">
        <w:r>
          <w:rPr>
            <w:color w:val="000000"/>
          </w:rPr>
          <w:t>(e) A</w:t>
        </w:r>
      </w:ins>
      <w:ins w:id="4118" w:author="Owner" w:date="2011-03-24T13:14:00Z">
        <w:r w:rsidR="00DB1019" w:rsidRPr="00DB1019">
          <w:rPr>
            <w:color w:val="000000"/>
            <w:rPrChange w:id="4119" w:author="Owner" w:date="2011-03-24T13:15:00Z">
              <w:rPr>
                <w:color w:val="000000"/>
                <w:sz w:val="27"/>
                <w:szCs w:val="27"/>
              </w:rPr>
            </w:rPrChange>
          </w:rPr>
          <w:t xml:space="preserve"> description of actions taken by </w:t>
        </w:r>
      </w:ins>
      <w:ins w:id="4120" w:author="Owner" w:date="2011-03-24T13:17:00Z">
        <w:r w:rsidR="00E777D1">
          <w:rPr>
            <w:color w:val="000000"/>
          </w:rPr>
          <w:t>the</w:t>
        </w:r>
      </w:ins>
      <w:ins w:id="4121" w:author="Owner" w:date="2011-03-24T13:14:00Z">
        <w:r w:rsidR="00DB1019" w:rsidRPr="00DB1019">
          <w:rPr>
            <w:color w:val="000000"/>
            <w:rPrChange w:id="4122" w:author="Owner" w:date="2011-03-24T13:15:00Z">
              <w:rPr>
                <w:color w:val="000000"/>
                <w:sz w:val="27"/>
                <w:szCs w:val="27"/>
              </w:rPr>
            </w:rPrChange>
          </w:rPr>
          <w:t xml:space="preserve"> owner or operator </w:t>
        </w:r>
      </w:ins>
      <w:ins w:id="4123" w:author="GEberso" w:date="2012-11-09T10:19:00Z">
        <w:r w:rsidR="007C4E69">
          <w:rPr>
            <w:color w:val="000000"/>
          </w:rPr>
          <w:t xml:space="preserve">of a GDF </w:t>
        </w:r>
      </w:ins>
      <w:ins w:id="4124" w:author="Owner" w:date="2011-03-24T13:14:00Z">
        <w:r w:rsidR="00DB1019" w:rsidRPr="00DB1019">
          <w:rPr>
            <w:color w:val="000000"/>
            <w:rPrChange w:id="4125" w:author="Owner" w:date="2011-03-24T13:15:00Z">
              <w:rPr>
                <w:color w:val="000000"/>
                <w:sz w:val="27"/>
                <w:szCs w:val="27"/>
              </w:rPr>
            </w:rPrChange>
          </w:rPr>
          <w:t xml:space="preserve">during a malfunction to minimize emissions in accordance with </w:t>
        </w:r>
      </w:ins>
      <w:ins w:id="4126" w:author="Owner" w:date="2011-03-24T13:17:00Z">
        <w:r w:rsidR="00E777D1">
          <w:rPr>
            <w:color w:val="000000"/>
          </w:rPr>
          <w:t>OAR 340-244-0239(1)</w:t>
        </w:r>
      </w:ins>
      <w:ins w:id="4127" w:author="Owner" w:date="2011-03-24T13:14:00Z">
        <w:r w:rsidR="00DB1019" w:rsidRPr="00DB1019">
          <w:rPr>
            <w:color w:val="000000"/>
            <w:rPrChange w:id="4128" w:author="Owner" w:date="2011-03-24T13:15:00Z">
              <w:rPr>
                <w:color w:val="000000"/>
                <w:sz w:val="27"/>
                <w:szCs w:val="27"/>
              </w:rPr>
            </w:rPrChange>
          </w:rPr>
          <w:t>, including actions taken to correct a</w:t>
        </w:r>
      </w:ins>
      <w:ins w:id="4129" w:author="Owner" w:date="2011-03-24T13:16:00Z">
        <w:r w:rsidR="00E777D1">
          <w:rPr>
            <w:color w:val="000000"/>
          </w:rPr>
          <w:t xml:space="preserve"> </w:t>
        </w:r>
      </w:ins>
      <w:ins w:id="4130" w:author="Owner" w:date="2011-03-24T13:14:00Z">
        <w:r w:rsidR="00DB1019" w:rsidRPr="00DB1019">
          <w:rPr>
            <w:color w:val="000000"/>
            <w:rPrChange w:id="4131" w:author="Owner" w:date="2011-03-24T13:15:00Z">
              <w:rPr>
                <w:color w:val="000000"/>
                <w:sz w:val="27"/>
                <w:szCs w:val="27"/>
              </w:rPr>
            </w:rPrChange>
          </w:rPr>
          <w:t xml:space="preserve">malfunction. </w:t>
        </w:r>
      </w:ins>
    </w:p>
    <w:p w:rsidR="003C21C1" w:rsidRPr="00E777D1" w:rsidRDefault="00DB1019" w:rsidP="003C21C1">
      <w:pPr>
        <w:pStyle w:val="NormalWeb"/>
        <w:spacing w:before="0" w:beforeAutospacing="0" w:after="0" w:afterAutospacing="0"/>
        <w:rPr>
          <w:color w:val="000000"/>
          <w:rPrChange w:id="4132" w:author="Owner" w:date="2011-03-24T13:15:00Z">
            <w:rPr>
              <w:color w:val="000000"/>
              <w:sz w:val="27"/>
              <w:szCs w:val="27"/>
            </w:rPr>
          </w:rPrChange>
        </w:rPr>
      </w:pPr>
      <w:r w:rsidRPr="00DB1019">
        <w:rPr>
          <w:b/>
          <w:bCs/>
          <w:color w:val="000000"/>
          <w:rPrChange w:id="4133" w:author="Owner" w:date="2011-03-24T13:15:00Z">
            <w:rPr>
              <w:b/>
              <w:bCs/>
              <w:color w:val="000000"/>
              <w:sz w:val="27"/>
              <w:szCs w:val="27"/>
            </w:rPr>
          </w:rPrChange>
        </w:rPr>
        <w:t>NOTE:</w:t>
      </w:r>
      <w:r w:rsidRPr="00DB1019">
        <w:rPr>
          <w:rStyle w:val="apple-converted-space"/>
          <w:rPrChange w:id="4134" w:author="Owner" w:date="2011-03-24T13:15:00Z">
            <w:rPr>
              <w:rStyle w:val="apple-converted-space"/>
              <w:sz w:val="27"/>
              <w:szCs w:val="27"/>
            </w:rPr>
          </w:rPrChange>
        </w:rPr>
        <w:t> </w:t>
      </w:r>
      <w:r w:rsidRPr="00DB1019">
        <w:rPr>
          <w:color w:val="000000"/>
          <w:rPrChange w:id="4135"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DB1019" w:rsidP="00026B5C">
      <w:pPr>
        <w:pStyle w:val="NormalWeb"/>
        <w:spacing w:before="0" w:beforeAutospacing="0" w:after="0" w:afterAutospacing="0"/>
        <w:rPr>
          <w:ins w:id="4136" w:author="GEberso" w:date="2012-04-02T10:49:00Z"/>
          <w:color w:val="000000"/>
        </w:rPr>
      </w:pPr>
      <w:r w:rsidRPr="00DB1019">
        <w:rPr>
          <w:color w:val="000000"/>
          <w:rPrChange w:id="4137" w:author="Owner" w:date="2011-03-24T13:15:00Z">
            <w:rPr>
              <w:color w:val="000000"/>
              <w:sz w:val="27"/>
              <w:szCs w:val="27"/>
            </w:rPr>
          </w:rPrChange>
        </w:rPr>
        <w:t>Stat. Auth.: ORS 468.020 &amp; ORS 468A.025</w:t>
      </w:r>
      <w:r w:rsidRPr="00DB1019">
        <w:rPr>
          <w:color w:val="000000"/>
          <w:rPrChange w:id="4138" w:author="Owner" w:date="2011-03-24T13:15:00Z">
            <w:rPr>
              <w:color w:val="000000"/>
              <w:sz w:val="27"/>
              <w:szCs w:val="27"/>
            </w:rPr>
          </w:rPrChange>
        </w:rPr>
        <w:br/>
        <w:t>Stats. Implemented: ORS 468A.025</w:t>
      </w:r>
      <w:r w:rsidRPr="00DB1019">
        <w:rPr>
          <w:color w:val="000000"/>
          <w:rPrChange w:id="4139" w:author="Owner" w:date="2011-03-24T13:15:00Z">
            <w:rPr>
              <w:color w:val="000000"/>
              <w:sz w:val="27"/>
              <w:szCs w:val="27"/>
            </w:rPr>
          </w:rPrChange>
        </w:rPr>
        <w:br/>
        <w:t xml:space="preserve">Hist.: DEQ 15-2008, f. &amp; cert. </w:t>
      </w:r>
      <w:proofErr w:type="spellStart"/>
      <w:r w:rsidRPr="00DB1019">
        <w:rPr>
          <w:color w:val="000000"/>
          <w:rPrChange w:id="4140" w:author="Owner" w:date="2011-03-24T13:15:00Z">
            <w:rPr>
              <w:color w:val="000000"/>
              <w:sz w:val="27"/>
              <w:szCs w:val="27"/>
            </w:rPr>
          </w:rPrChange>
        </w:rPr>
        <w:t>ef</w:t>
      </w:r>
      <w:proofErr w:type="spellEnd"/>
      <w:r w:rsidRPr="00DB1019">
        <w:rPr>
          <w:color w:val="000000"/>
          <w:rPrChange w:id="4141"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4142"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4143"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4" w:author="GEberso" w:date="2012-04-02T10:50:00Z"/>
                <w:rFonts w:ascii="Times New Roman" w:eastAsia="Times New Roman" w:hAnsi="Times New Roman" w:cs="Times New Roman"/>
                <w:sz w:val="24"/>
                <w:szCs w:val="24"/>
              </w:rPr>
            </w:pPr>
            <w:bookmarkStart w:id="4145" w:name="d244table3"/>
            <w:del w:id="4146" w:author="GEberso" w:date="2012-04-02T10:50:00Z">
              <w:r w:rsidRPr="00621DDF" w:rsidDel="00621DDF">
                <w:rPr>
                  <w:rFonts w:ascii="Times New Roman" w:eastAsia="Times New Roman" w:hAnsi="Times New Roman" w:cs="Times New Roman"/>
                  <w:b/>
                  <w:bCs/>
                  <w:sz w:val="24"/>
                  <w:szCs w:val="24"/>
                </w:rPr>
                <w:delText xml:space="preserve">TABLE 3 </w:delText>
              </w:r>
              <w:bookmarkEnd w:id="4145"/>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147" w:author="GEberso" w:date="2012-04-02T10:50:00Z"/>
                <w:rFonts w:ascii="Times New Roman" w:eastAsia="Times New Roman" w:hAnsi="Times New Roman" w:cs="Times New Roman"/>
                <w:sz w:val="24"/>
                <w:szCs w:val="24"/>
              </w:rPr>
            </w:pPr>
            <w:del w:id="4148"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4149"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41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CG Times" w:eastAsia="Times New Roman" w:hAnsi="CG Times" w:cs="Times New Roman"/>
                  <w:b/>
                  <w:bCs/>
                  <w:sz w:val="24"/>
                  <w:szCs w:val="24"/>
                </w:rPr>
                <w:lastRenderedPageBreak/>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5" w:author="GEberso" w:date="2012-04-02T10:50:00Z"/>
                <w:rFonts w:ascii="Times New Roman" w:eastAsia="Times New Roman" w:hAnsi="Times New Roman" w:cs="Times New Roman"/>
                <w:sz w:val="24"/>
                <w:szCs w:val="24"/>
              </w:rPr>
            </w:pPr>
            <w:del w:id="4156"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41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2" w:author="GEberso" w:date="2012-04-02T10:50:00Z"/>
                <w:rFonts w:ascii="Times New Roman" w:eastAsia="Times New Roman" w:hAnsi="Times New Roman" w:cs="Times New Roman"/>
                <w:sz w:val="24"/>
                <w:szCs w:val="24"/>
              </w:rPr>
            </w:pPr>
            <w:del w:id="4163"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9" w:author="GEberso" w:date="2012-04-02T10:50:00Z"/>
                <w:rFonts w:ascii="Times New Roman" w:eastAsia="Times New Roman" w:hAnsi="Times New Roman" w:cs="Times New Roman"/>
                <w:sz w:val="24"/>
                <w:szCs w:val="24"/>
              </w:rPr>
            </w:pPr>
            <w:del w:id="4170"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1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6" w:author="GEberso" w:date="2012-04-02T10:50:00Z"/>
                <w:rFonts w:ascii="Times New Roman" w:eastAsia="Times New Roman" w:hAnsi="Times New Roman" w:cs="Times New Roman"/>
                <w:sz w:val="24"/>
                <w:szCs w:val="24"/>
              </w:rPr>
            </w:pPr>
            <w:del w:id="4177"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1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3" w:author="GEberso" w:date="2012-04-02T10:50:00Z"/>
                <w:rFonts w:ascii="Times New Roman" w:eastAsia="Times New Roman" w:hAnsi="Times New Roman" w:cs="Times New Roman"/>
                <w:sz w:val="24"/>
                <w:szCs w:val="24"/>
              </w:rPr>
            </w:pPr>
            <w:del w:id="4184"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0" w:author="GEberso" w:date="2012-04-02T10:50:00Z"/>
                <w:rFonts w:ascii="Times New Roman" w:eastAsia="Times New Roman" w:hAnsi="Times New Roman" w:cs="Times New Roman"/>
                <w:sz w:val="24"/>
                <w:szCs w:val="24"/>
              </w:rPr>
            </w:pPr>
            <w:del w:id="4191"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7" w:author="GEberso" w:date="2012-04-02T10:50:00Z"/>
                <w:rFonts w:ascii="Times New Roman" w:eastAsia="Times New Roman" w:hAnsi="Times New Roman" w:cs="Times New Roman"/>
                <w:sz w:val="24"/>
                <w:szCs w:val="24"/>
              </w:rPr>
            </w:pPr>
            <w:del w:id="4198"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2" w:author="GEberso" w:date="2012-04-02T10:50:00Z"/>
                <w:rFonts w:ascii="Times New Roman" w:eastAsia="Times New Roman" w:hAnsi="Times New Roman" w:cs="Times New Roman"/>
                <w:sz w:val="24"/>
                <w:szCs w:val="24"/>
              </w:rPr>
            </w:pPr>
            <w:del w:id="4203"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4" w:author="GEberso" w:date="2012-04-02T10:50:00Z"/>
                <w:rFonts w:ascii="Times New Roman" w:eastAsia="Times New Roman" w:hAnsi="Times New Roman" w:cs="Times New Roman"/>
                <w:sz w:val="24"/>
                <w:szCs w:val="24"/>
              </w:rPr>
            </w:pPr>
            <w:del w:id="4205"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2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9" w:author="GEberso" w:date="2012-04-02T10:50:00Z"/>
                <w:rFonts w:ascii="Times New Roman" w:eastAsia="Times New Roman" w:hAnsi="Times New Roman" w:cs="Times New Roman"/>
                <w:sz w:val="24"/>
                <w:szCs w:val="24"/>
              </w:rPr>
            </w:pPr>
            <w:del w:id="4210"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1" w:author="GEberso" w:date="2012-04-02T10:50:00Z"/>
                <w:rFonts w:ascii="Times New Roman" w:eastAsia="Times New Roman" w:hAnsi="Times New Roman" w:cs="Times New Roman"/>
                <w:sz w:val="24"/>
                <w:szCs w:val="24"/>
              </w:rPr>
            </w:pPr>
            <w:del w:id="4212"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6" w:author="GEberso" w:date="2012-04-02T10:50:00Z"/>
                <w:rFonts w:ascii="Times New Roman" w:eastAsia="Times New Roman" w:hAnsi="Times New Roman" w:cs="Times New Roman"/>
                <w:sz w:val="24"/>
                <w:szCs w:val="24"/>
              </w:rPr>
            </w:pPr>
            <w:del w:id="4217"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8" w:author="GEberso" w:date="2012-04-02T10:50:00Z"/>
                <w:rFonts w:ascii="Times New Roman" w:eastAsia="Times New Roman" w:hAnsi="Times New Roman" w:cs="Times New Roman"/>
                <w:sz w:val="24"/>
                <w:szCs w:val="24"/>
              </w:rPr>
            </w:pPr>
            <w:del w:id="4219"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3" w:author="GEberso" w:date="2012-04-02T10:50:00Z"/>
                <w:rFonts w:ascii="Times New Roman" w:eastAsia="Times New Roman" w:hAnsi="Times New Roman" w:cs="Times New Roman"/>
                <w:sz w:val="24"/>
                <w:szCs w:val="24"/>
              </w:rPr>
            </w:pPr>
            <w:del w:id="4224"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0" w:author="GEberso" w:date="2012-04-02T10:50:00Z"/>
                <w:rFonts w:ascii="Times New Roman" w:eastAsia="Times New Roman" w:hAnsi="Times New Roman" w:cs="Times New Roman"/>
                <w:sz w:val="24"/>
                <w:szCs w:val="24"/>
              </w:rPr>
            </w:pPr>
            <w:del w:id="4231"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2" w:author="GEberso" w:date="2012-04-02T10:50:00Z"/>
                <w:rFonts w:ascii="Times New Roman" w:eastAsia="Times New Roman" w:hAnsi="Times New Roman" w:cs="Times New Roman"/>
                <w:sz w:val="24"/>
                <w:szCs w:val="24"/>
              </w:rPr>
            </w:pPr>
            <w:del w:id="4233"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2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7" w:author="GEberso" w:date="2012-04-02T10:50:00Z"/>
                <w:rFonts w:ascii="Times New Roman" w:eastAsia="Times New Roman" w:hAnsi="Times New Roman" w:cs="Times New Roman"/>
                <w:sz w:val="24"/>
                <w:szCs w:val="24"/>
              </w:rPr>
            </w:pPr>
            <w:del w:id="4238"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9" w:author="GEberso" w:date="2012-04-02T10:50:00Z"/>
                <w:rFonts w:ascii="Times New Roman" w:eastAsia="Times New Roman" w:hAnsi="Times New Roman" w:cs="Times New Roman"/>
                <w:sz w:val="24"/>
                <w:szCs w:val="24"/>
              </w:rPr>
            </w:pPr>
            <w:del w:id="4240"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2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4" w:author="GEberso" w:date="2012-04-02T10:50:00Z"/>
                <w:rFonts w:ascii="Times New Roman" w:eastAsia="Times New Roman" w:hAnsi="Times New Roman" w:cs="Times New Roman"/>
                <w:sz w:val="24"/>
                <w:szCs w:val="24"/>
              </w:rPr>
            </w:pPr>
            <w:del w:id="4245"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6" w:author="GEberso" w:date="2012-04-02T10:50:00Z"/>
                <w:rFonts w:ascii="Times New Roman" w:eastAsia="Times New Roman" w:hAnsi="Times New Roman" w:cs="Times New Roman"/>
                <w:sz w:val="24"/>
                <w:szCs w:val="24"/>
              </w:rPr>
            </w:pPr>
            <w:del w:id="4247"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2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1" w:author="GEberso" w:date="2012-04-02T10:50:00Z"/>
                <w:rFonts w:ascii="Times New Roman" w:eastAsia="Times New Roman" w:hAnsi="Times New Roman" w:cs="Times New Roman"/>
                <w:sz w:val="24"/>
                <w:szCs w:val="24"/>
              </w:rPr>
            </w:pPr>
            <w:del w:id="4252"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3" w:author="GEberso" w:date="2012-04-02T10:50:00Z"/>
                <w:rFonts w:ascii="Times New Roman" w:eastAsia="Times New Roman" w:hAnsi="Times New Roman" w:cs="Times New Roman"/>
                <w:sz w:val="24"/>
                <w:szCs w:val="24"/>
              </w:rPr>
            </w:pPr>
            <w:del w:id="4254"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2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8" w:author="GEberso" w:date="2012-04-02T10:50:00Z"/>
                <w:rFonts w:ascii="Times New Roman" w:eastAsia="Times New Roman" w:hAnsi="Times New Roman" w:cs="Times New Roman"/>
                <w:sz w:val="24"/>
                <w:szCs w:val="24"/>
              </w:rPr>
            </w:pPr>
            <w:del w:id="4259"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0" w:author="GEberso" w:date="2012-04-02T10:50:00Z"/>
                <w:rFonts w:ascii="Times New Roman" w:eastAsia="Times New Roman" w:hAnsi="Times New Roman" w:cs="Times New Roman"/>
                <w:sz w:val="24"/>
                <w:szCs w:val="24"/>
              </w:rPr>
            </w:pPr>
            <w:del w:id="4261"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42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5" w:author="GEberso" w:date="2012-04-02T10:50:00Z"/>
                <w:rFonts w:ascii="Times New Roman" w:eastAsia="Times New Roman" w:hAnsi="Times New Roman" w:cs="Times New Roman"/>
                <w:sz w:val="24"/>
                <w:szCs w:val="24"/>
              </w:rPr>
            </w:pPr>
            <w:del w:id="4266"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7" w:author="GEberso" w:date="2012-04-02T10:50:00Z"/>
                <w:rFonts w:ascii="Times New Roman" w:eastAsia="Times New Roman" w:hAnsi="Times New Roman" w:cs="Times New Roman"/>
                <w:sz w:val="24"/>
                <w:szCs w:val="24"/>
              </w:rPr>
            </w:pPr>
            <w:del w:id="4268"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2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2" w:author="GEberso" w:date="2012-04-02T10:50:00Z"/>
                <w:rFonts w:ascii="Times New Roman" w:eastAsia="Times New Roman" w:hAnsi="Times New Roman" w:cs="Times New Roman"/>
                <w:sz w:val="24"/>
                <w:szCs w:val="24"/>
              </w:rPr>
            </w:pPr>
            <w:del w:id="4273"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4" w:author="GEberso" w:date="2012-04-02T10:50:00Z"/>
                <w:rFonts w:ascii="Times New Roman" w:eastAsia="Times New Roman" w:hAnsi="Times New Roman" w:cs="Times New Roman"/>
                <w:sz w:val="24"/>
                <w:szCs w:val="24"/>
              </w:rPr>
            </w:pPr>
            <w:del w:id="4275"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2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9" w:author="GEberso" w:date="2012-04-02T10:50:00Z"/>
                <w:rFonts w:ascii="Times New Roman" w:eastAsia="Times New Roman" w:hAnsi="Times New Roman" w:cs="Times New Roman"/>
                <w:sz w:val="24"/>
                <w:szCs w:val="24"/>
              </w:rPr>
            </w:pPr>
            <w:del w:id="4280"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1" w:author="GEberso" w:date="2012-04-02T10:50:00Z"/>
                <w:rFonts w:ascii="Times New Roman" w:eastAsia="Times New Roman" w:hAnsi="Times New Roman" w:cs="Times New Roman"/>
                <w:sz w:val="24"/>
                <w:szCs w:val="24"/>
              </w:rPr>
            </w:pPr>
            <w:del w:id="4282"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42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6" w:author="GEberso" w:date="2012-04-02T10:50:00Z"/>
                <w:rFonts w:ascii="Times New Roman" w:eastAsia="Times New Roman" w:hAnsi="Times New Roman" w:cs="Times New Roman"/>
                <w:sz w:val="24"/>
                <w:szCs w:val="24"/>
              </w:rPr>
            </w:pPr>
            <w:del w:id="4287"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8" w:author="GEberso" w:date="2012-04-02T10:50:00Z"/>
                <w:rFonts w:ascii="Times New Roman" w:eastAsia="Times New Roman" w:hAnsi="Times New Roman" w:cs="Times New Roman"/>
                <w:sz w:val="24"/>
                <w:szCs w:val="24"/>
              </w:rPr>
            </w:pPr>
            <w:del w:id="4289"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2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3" w:author="GEberso" w:date="2012-04-02T10:50:00Z"/>
                <w:rFonts w:ascii="Times New Roman" w:eastAsia="Times New Roman" w:hAnsi="Times New Roman" w:cs="Times New Roman"/>
                <w:sz w:val="24"/>
                <w:szCs w:val="24"/>
              </w:rPr>
            </w:pPr>
            <w:del w:id="4294"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5" w:author="GEberso" w:date="2012-04-02T10:50:00Z"/>
                <w:rFonts w:ascii="Times New Roman" w:eastAsia="Times New Roman" w:hAnsi="Times New Roman" w:cs="Times New Roman"/>
                <w:sz w:val="24"/>
                <w:szCs w:val="24"/>
              </w:rPr>
            </w:pPr>
            <w:del w:id="4296"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2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0" w:author="GEberso" w:date="2012-04-02T10:50:00Z"/>
                <w:rFonts w:ascii="Times New Roman" w:eastAsia="Times New Roman" w:hAnsi="Times New Roman" w:cs="Times New Roman"/>
                <w:sz w:val="24"/>
                <w:szCs w:val="24"/>
              </w:rPr>
            </w:pPr>
            <w:del w:id="4301" w:author="GEberso" w:date="2012-04-02T10:50:00Z">
              <w:r w:rsidRPr="00621DDF" w:rsidDel="00621DDF">
                <w:rPr>
                  <w:rFonts w:ascii="CG Times" w:eastAsia="Times New Roman" w:hAnsi="CG Times" w:cs="Times New Roman"/>
                  <w:sz w:val="24"/>
                  <w:szCs w:val="24"/>
                </w:rPr>
                <w:lastRenderedPageBreak/>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2" w:author="GEberso" w:date="2012-04-02T10:50:00Z"/>
                <w:rFonts w:ascii="Times New Roman" w:eastAsia="Times New Roman" w:hAnsi="Times New Roman" w:cs="Times New Roman"/>
                <w:sz w:val="24"/>
                <w:szCs w:val="24"/>
              </w:rPr>
            </w:pPr>
            <w:del w:id="4303"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3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7" w:author="GEberso" w:date="2012-04-02T10:50:00Z"/>
                <w:rFonts w:ascii="Times New Roman" w:eastAsia="Times New Roman" w:hAnsi="Times New Roman" w:cs="Times New Roman"/>
                <w:sz w:val="24"/>
                <w:szCs w:val="24"/>
              </w:rPr>
            </w:pPr>
            <w:del w:id="4308"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9" w:author="GEberso" w:date="2012-04-02T10:50:00Z"/>
                <w:rFonts w:ascii="Times New Roman" w:eastAsia="Times New Roman" w:hAnsi="Times New Roman" w:cs="Times New Roman"/>
                <w:sz w:val="24"/>
                <w:szCs w:val="24"/>
              </w:rPr>
            </w:pPr>
            <w:del w:id="4310"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4" w:author="GEberso" w:date="2012-04-02T10:50:00Z"/>
                <w:rFonts w:ascii="Times New Roman" w:eastAsia="Times New Roman" w:hAnsi="Times New Roman" w:cs="Times New Roman"/>
                <w:sz w:val="24"/>
                <w:szCs w:val="24"/>
              </w:rPr>
            </w:pPr>
            <w:del w:id="4315"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6" w:author="GEberso" w:date="2012-04-02T10:50:00Z"/>
                <w:rFonts w:ascii="Times New Roman" w:eastAsia="Times New Roman" w:hAnsi="Times New Roman" w:cs="Times New Roman"/>
                <w:sz w:val="24"/>
                <w:szCs w:val="24"/>
              </w:rPr>
            </w:pPr>
            <w:del w:id="4317"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1" w:author="GEberso" w:date="2012-04-02T10:50:00Z"/>
                <w:rFonts w:ascii="Times New Roman" w:eastAsia="Times New Roman" w:hAnsi="Times New Roman" w:cs="Times New Roman"/>
                <w:sz w:val="24"/>
                <w:szCs w:val="24"/>
              </w:rPr>
            </w:pPr>
            <w:del w:id="4322"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3" w:author="GEberso" w:date="2012-04-02T10:50:00Z"/>
                <w:rFonts w:ascii="Times New Roman" w:eastAsia="Times New Roman" w:hAnsi="Times New Roman" w:cs="Times New Roman"/>
                <w:sz w:val="24"/>
                <w:szCs w:val="24"/>
              </w:rPr>
            </w:pPr>
            <w:del w:id="4324"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3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8" w:author="GEberso" w:date="2012-04-02T10:50:00Z"/>
                <w:rFonts w:ascii="Times New Roman" w:eastAsia="Times New Roman" w:hAnsi="Times New Roman" w:cs="Times New Roman"/>
                <w:sz w:val="24"/>
                <w:szCs w:val="24"/>
              </w:rPr>
            </w:pPr>
            <w:del w:id="4329"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0" w:author="GEberso" w:date="2012-04-02T10:50:00Z"/>
                <w:rFonts w:ascii="Times New Roman" w:eastAsia="Times New Roman" w:hAnsi="Times New Roman" w:cs="Times New Roman"/>
                <w:sz w:val="24"/>
                <w:szCs w:val="24"/>
              </w:rPr>
            </w:pPr>
            <w:del w:id="4331"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3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5" w:author="GEberso" w:date="2012-04-02T10:50:00Z"/>
                <w:rFonts w:ascii="Times New Roman" w:eastAsia="Times New Roman" w:hAnsi="Times New Roman" w:cs="Times New Roman"/>
                <w:sz w:val="24"/>
                <w:szCs w:val="24"/>
              </w:rPr>
            </w:pPr>
            <w:del w:id="4336"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7" w:author="GEberso" w:date="2012-04-02T10:50:00Z"/>
                <w:rFonts w:ascii="Times New Roman" w:eastAsia="Times New Roman" w:hAnsi="Times New Roman" w:cs="Times New Roman"/>
                <w:sz w:val="24"/>
                <w:szCs w:val="24"/>
              </w:rPr>
            </w:pPr>
            <w:del w:id="4338"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3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2" w:author="GEberso" w:date="2012-04-02T10:50:00Z"/>
                <w:rFonts w:ascii="Times New Roman" w:eastAsia="Times New Roman" w:hAnsi="Times New Roman" w:cs="Times New Roman"/>
                <w:sz w:val="24"/>
                <w:szCs w:val="24"/>
              </w:rPr>
            </w:pPr>
            <w:del w:id="4343"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4" w:author="GEberso" w:date="2012-04-02T10:50:00Z"/>
                <w:rFonts w:ascii="Times New Roman" w:eastAsia="Times New Roman" w:hAnsi="Times New Roman" w:cs="Times New Roman"/>
                <w:sz w:val="24"/>
                <w:szCs w:val="24"/>
              </w:rPr>
            </w:pPr>
            <w:del w:id="4345"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3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9" w:author="GEberso" w:date="2012-04-02T10:50:00Z"/>
                <w:rFonts w:ascii="Times New Roman" w:eastAsia="Times New Roman" w:hAnsi="Times New Roman" w:cs="Times New Roman"/>
                <w:sz w:val="24"/>
                <w:szCs w:val="24"/>
              </w:rPr>
            </w:pPr>
            <w:del w:id="4350"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1" w:author="GEberso" w:date="2012-04-02T10:50:00Z"/>
                <w:rFonts w:ascii="Times New Roman" w:eastAsia="Times New Roman" w:hAnsi="Times New Roman" w:cs="Times New Roman"/>
                <w:sz w:val="24"/>
                <w:szCs w:val="24"/>
              </w:rPr>
            </w:pPr>
            <w:del w:id="4352"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43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6" w:author="GEberso" w:date="2012-04-02T10:50:00Z"/>
                <w:rFonts w:ascii="Times New Roman" w:eastAsia="Times New Roman" w:hAnsi="Times New Roman" w:cs="Times New Roman"/>
                <w:sz w:val="24"/>
                <w:szCs w:val="24"/>
              </w:rPr>
            </w:pPr>
            <w:del w:id="4357"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8" w:author="GEberso" w:date="2012-04-02T10:50:00Z"/>
                <w:rFonts w:ascii="Times New Roman" w:eastAsia="Times New Roman" w:hAnsi="Times New Roman" w:cs="Times New Roman"/>
                <w:sz w:val="24"/>
                <w:szCs w:val="24"/>
              </w:rPr>
            </w:pPr>
            <w:del w:id="4359"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3" w:author="GEberso" w:date="2012-04-02T10:50:00Z"/>
                <w:rFonts w:ascii="Times New Roman" w:eastAsia="Times New Roman" w:hAnsi="Times New Roman" w:cs="Times New Roman"/>
                <w:sz w:val="24"/>
                <w:szCs w:val="24"/>
              </w:rPr>
            </w:pPr>
            <w:del w:id="4364"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5" w:author="GEberso" w:date="2012-04-02T10:50:00Z"/>
                <w:rFonts w:ascii="Times New Roman" w:eastAsia="Times New Roman" w:hAnsi="Times New Roman" w:cs="Times New Roman"/>
                <w:sz w:val="24"/>
                <w:szCs w:val="24"/>
              </w:rPr>
            </w:pPr>
            <w:del w:id="4366"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3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0" w:author="GEberso" w:date="2012-04-02T10:50:00Z"/>
                <w:rFonts w:ascii="Times New Roman" w:eastAsia="Times New Roman" w:hAnsi="Times New Roman" w:cs="Times New Roman"/>
                <w:sz w:val="24"/>
                <w:szCs w:val="24"/>
              </w:rPr>
            </w:pPr>
            <w:del w:id="4371"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2" w:author="GEberso" w:date="2012-04-02T10:50:00Z"/>
                <w:rFonts w:ascii="Times New Roman" w:eastAsia="Times New Roman" w:hAnsi="Times New Roman" w:cs="Times New Roman"/>
                <w:sz w:val="24"/>
                <w:szCs w:val="24"/>
              </w:rPr>
            </w:pPr>
            <w:del w:id="4373"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3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7" w:author="GEberso" w:date="2012-04-02T10:50:00Z"/>
                <w:rFonts w:ascii="Times New Roman" w:eastAsia="Times New Roman" w:hAnsi="Times New Roman" w:cs="Times New Roman"/>
                <w:sz w:val="24"/>
                <w:szCs w:val="24"/>
              </w:rPr>
            </w:pPr>
            <w:del w:id="4378"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9" w:author="GEberso" w:date="2012-04-02T10:50:00Z"/>
                <w:rFonts w:ascii="Times New Roman" w:eastAsia="Times New Roman" w:hAnsi="Times New Roman" w:cs="Times New Roman"/>
                <w:sz w:val="24"/>
                <w:szCs w:val="24"/>
              </w:rPr>
            </w:pPr>
            <w:del w:id="4380"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3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4" w:author="GEberso" w:date="2012-04-02T10:50:00Z"/>
                <w:rFonts w:ascii="Times New Roman" w:eastAsia="Times New Roman" w:hAnsi="Times New Roman" w:cs="Times New Roman"/>
                <w:sz w:val="24"/>
                <w:szCs w:val="24"/>
              </w:rPr>
            </w:pPr>
            <w:del w:id="4385"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6" w:author="GEberso" w:date="2012-04-02T10:50:00Z"/>
                <w:rFonts w:ascii="Times New Roman" w:eastAsia="Times New Roman" w:hAnsi="Times New Roman" w:cs="Times New Roman"/>
                <w:sz w:val="24"/>
                <w:szCs w:val="24"/>
              </w:rPr>
            </w:pPr>
            <w:del w:id="4387"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3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1" w:author="GEberso" w:date="2012-04-02T10:50:00Z"/>
                <w:rFonts w:ascii="Times New Roman" w:eastAsia="Times New Roman" w:hAnsi="Times New Roman" w:cs="Times New Roman"/>
                <w:sz w:val="24"/>
                <w:szCs w:val="24"/>
              </w:rPr>
            </w:pPr>
            <w:del w:id="4392"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3" w:author="GEberso" w:date="2012-04-02T10:50:00Z"/>
                <w:rFonts w:ascii="Times New Roman" w:eastAsia="Times New Roman" w:hAnsi="Times New Roman" w:cs="Times New Roman"/>
                <w:sz w:val="24"/>
                <w:szCs w:val="24"/>
              </w:rPr>
            </w:pPr>
            <w:del w:id="4394"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3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8" w:author="GEberso" w:date="2012-04-02T10:50:00Z"/>
                <w:rFonts w:ascii="Times New Roman" w:eastAsia="Times New Roman" w:hAnsi="Times New Roman" w:cs="Times New Roman"/>
                <w:sz w:val="24"/>
                <w:szCs w:val="24"/>
              </w:rPr>
            </w:pPr>
            <w:del w:id="4399"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0" w:author="GEberso" w:date="2012-04-02T10:50:00Z"/>
                <w:rFonts w:ascii="Times New Roman" w:eastAsia="Times New Roman" w:hAnsi="Times New Roman" w:cs="Times New Roman"/>
                <w:sz w:val="24"/>
                <w:szCs w:val="24"/>
              </w:rPr>
            </w:pPr>
            <w:del w:id="4401"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4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5" w:author="GEberso" w:date="2012-04-02T10:50:00Z"/>
                <w:rFonts w:ascii="Times New Roman" w:eastAsia="Times New Roman" w:hAnsi="Times New Roman" w:cs="Times New Roman"/>
                <w:sz w:val="24"/>
                <w:szCs w:val="24"/>
              </w:rPr>
            </w:pPr>
            <w:del w:id="4406"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7" w:author="GEberso" w:date="2012-04-02T10:50:00Z"/>
                <w:rFonts w:ascii="Times New Roman" w:eastAsia="Times New Roman" w:hAnsi="Times New Roman" w:cs="Times New Roman"/>
                <w:sz w:val="24"/>
                <w:szCs w:val="24"/>
              </w:rPr>
            </w:pPr>
            <w:del w:id="4408"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44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2" w:author="GEberso" w:date="2012-04-02T10:50:00Z"/>
                <w:rFonts w:ascii="Times New Roman" w:eastAsia="Times New Roman" w:hAnsi="Times New Roman" w:cs="Times New Roman"/>
                <w:sz w:val="24"/>
                <w:szCs w:val="24"/>
              </w:rPr>
            </w:pPr>
            <w:del w:id="4413"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4" w:author="GEberso" w:date="2012-04-02T10:50:00Z"/>
                <w:rFonts w:ascii="Times New Roman" w:eastAsia="Times New Roman" w:hAnsi="Times New Roman" w:cs="Times New Roman"/>
                <w:sz w:val="24"/>
                <w:szCs w:val="24"/>
              </w:rPr>
            </w:pPr>
            <w:del w:id="4415"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6" w:author="GEberso" w:date="2012-04-02T10:50:00Z"/>
                <w:rFonts w:ascii="Times New Roman" w:eastAsia="Times New Roman" w:hAnsi="Times New Roman" w:cs="Times New Roman"/>
                <w:sz w:val="24"/>
                <w:szCs w:val="24"/>
              </w:rPr>
            </w:pPr>
            <w:del w:id="441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44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9" w:author="GEberso" w:date="2012-04-02T10:50:00Z"/>
                <w:rFonts w:ascii="Times New Roman" w:eastAsia="Times New Roman" w:hAnsi="Times New Roman" w:cs="Times New Roman"/>
                <w:sz w:val="24"/>
                <w:szCs w:val="24"/>
              </w:rPr>
            </w:pPr>
            <w:del w:id="4420"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1" w:author="GEberso" w:date="2012-04-02T10:50:00Z"/>
                <w:rFonts w:ascii="Times New Roman" w:eastAsia="Times New Roman" w:hAnsi="Times New Roman" w:cs="Times New Roman"/>
                <w:sz w:val="24"/>
                <w:szCs w:val="24"/>
              </w:rPr>
            </w:pPr>
            <w:del w:id="4422"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3" w:author="GEberso" w:date="2012-04-02T10:50:00Z"/>
                <w:rFonts w:ascii="Times New Roman" w:eastAsia="Times New Roman" w:hAnsi="Times New Roman" w:cs="Times New Roman"/>
                <w:sz w:val="24"/>
                <w:szCs w:val="24"/>
              </w:rPr>
            </w:pPr>
            <w:del w:id="4424"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4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6" w:author="GEberso" w:date="2012-04-02T10:50:00Z"/>
                <w:rFonts w:ascii="Times New Roman" w:eastAsia="Times New Roman" w:hAnsi="Times New Roman" w:cs="Times New Roman"/>
                <w:sz w:val="24"/>
                <w:szCs w:val="24"/>
              </w:rPr>
            </w:pPr>
            <w:del w:id="4427"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8" w:author="GEberso" w:date="2012-04-02T10:50:00Z"/>
                <w:rFonts w:ascii="Times New Roman" w:eastAsia="Times New Roman" w:hAnsi="Times New Roman" w:cs="Times New Roman"/>
                <w:sz w:val="24"/>
                <w:szCs w:val="24"/>
              </w:rPr>
            </w:pPr>
            <w:del w:id="4429"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0" w:author="GEberso" w:date="2012-04-02T10:50:00Z"/>
                <w:rFonts w:ascii="Times New Roman" w:eastAsia="Times New Roman" w:hAnsi="Times New Roman" w:cs="Times New Roman"/>
                <w:sz w:val="24"/>
                <w:szCs w:val="24"/>
              </w:rPr>
            </w:pPr>
            <w:del w:id="4431"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4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3" w:author="GEberso" w:date="2012-04-02T10:50:00Z"/>
                <w:rFonts w:ascii="Times New Roman" w:eastAsia="Times New Roman" w:hAnsi="Times New Roman" w:cs="Times New Roman"/>
                <w:sz w:val="24"/>
                <w:szCs w:val="24"/>
              </w:rPr>
            </w:pPr>
            <w:del w:id="4434"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5" w:author="GEberso" w:date="2012-04-02T10:50:00Z"/>
                <w:rFonts w:ascii="Times New Roman" w:eastAsia="Times New Roman" w:hAnsi="Times New Roman" w:cs="Times New Roman"/>
                <w:sz w:val="24"/>
                <w:szCs w:val="24"/>
              </w:rPr>
            </w:pPr>
            <w:del w:id="4436"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7" w:author="GEberso" w:date="2012-04-02T10:50:00Z"/>
                <w:rFonts w:ascii="Times New Roman" w:eastAsia="Times New Roman" w:hAnsi="Times New Roman" w:cs="Times New Roman"/>
                <w:sz w:val="24"/>
                <w:szCs w:val="24"/>
              </w:rPr>
            </w:pPr>
            <w:del w:id="44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0" w:author="GEberso" w:date="2012-04-02T10:50:00Z"/>
                <w:rFonts w:ascii="Times New Roman" w:eastAsia="Times New Roman" w:hAnsi="Times New Roman" w:cs="Times New Roman"/>
                <w:sz w:val="24"/>
                <w:szCs w:val="24"/>
              </w:rPr>
            </w:pPr>
            <w:del w:id="4441" w:author="GEberso" w:date="2012-04-02T10:50:00Z">
              <w:r w:rsidRPr="00621DDF" w:rsidDel="00621DDF">
                <w:rPr>
                  <w:rFonts w:ascii="CG Times" w:eastAsia="Times New Roman" w:hAnsi="CG Times" w:cs="Times New Roman"/>
                  <w:sz w:val="24"/>
                  <w:szCs w:val="24"/>
                </w:rPr>
                <w:lastRenderedPageBreak/>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2" w:author="GEberso" w:date="2012-04-02T10:50:00Z"/>
                <w:rFonts w:ascii="Times New Roman" w:eastAsia="Times New Roman" w:hAnsi="Times New Roman" w:cs="Times New Roman"/>
                <w:sz w:val="24"/>
                <w:szCs w:val="24"/>
              </w:rPr>
            </w:pPr>
            <w:del w:id="4443"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4" w:author="GEberso" w:date="2012-04-02T10:50:00Z"/>
                <w:rFonts w:ascii="Times New Roman" w:eastAsia="Times New Roman" w:hAnsi="Times New Roman" w:cs="Times New Roman"/>
                <w:sz w:val="24"/>
                <w:szCs w:val="24"/>
              </w:rPr>
            </w:pPr>
            <w:del w:id="444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4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7" w:author="GEberso" w:date="2012-04-02T10:50:00Z"/>
                <w:rFonts w:ascii="Times New Roman" w:eastAsia="Times New Roman" w:hAnsi="Times New Roman" w:cs="Times New Roman"/>
                <w:sz w:val="24"/>
                <w:szCs w:val="24"/>
              </w:rPr>
            </w:pPr>
            <w:del w:id="4448"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9" w:author="GEberso" w:date="2012-04-02T10:50:00Z"/>
                <w:rFonts w:ascii="Times New Roman" w:eastAsia="Times New Roman" w:hAnsi="Times New Roman" w:cs="Times New Roman"/>
                <w:sz w:val="24"/>
                <w:szCs w:val="24"/>
              </w:rPr>
            </w:pPr>
            <w:del w:id="4450"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1" w:author="GEberso" w:date="2012-04-02T10:50:00Z"/>
                <w:rFonts w:ascii="Times New Roman" w:eastAsia="Times New Roman" w:hAnsi="Times New Roman" w:cs="Times New Roman"/>
                <w:sz w:val="24"/>
                <w:szCs w:val="24"/>
              </w:rPr>
            </w:pPr>
            <w:del w:id="445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4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4" w:author="GEberso" w:date="2012-04-02T10:50:00Z"/>
                <w:rFonts w:ascii="Times New Roman" w:eastAsia="Times New Roman" w:hAnsi="Times New Roman" w:cs="Times New Roman"/>
                <w:sz w:val="24"/>
                <w:szCs w:val="24"/>
              </w:rPr>
            </w:pPr>
            <w:del w:id="4455"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6" w:author="GEberso" w:date="2012-04-02T10:50:00Z"/>
                <w:rFonts w:ascii="Times New Roman" w:eastAsia="Times New Roman" w:hAnsi="Times New Roman" w:cs="Times New Roman"/>
                <w:sz w:val="24"/>
                <w:szCs w:val="24"/>
              </w:rPr>
            </w:pPr>
            <w:del w:id="4457"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8" w:author="GEberso" w:date="2012-04-02T10:50:00Z"/>
                <w:rFonts w:ascii="Times New Roman" w:eastAsia="Times New Roman" w:hAnsi="Times New Roman" w:cs="Times New Roman"/>
                <w:sz w:val="24"/>
                <w:szCs w:val="24"/>
              </w:rPr>
            </w:pPr>
            <w:del w:id="445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4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1" w:author="GEberso" w:date="2012-04-02T10:50:00Z"/>
                <w:rFonts w:ascii="Times New Roman" w:eastAsia="Times New Roman" w:hAnsi="Times New Roman" w:cs="Times New Roman"/>
                <w:sz w:val="24"/>
                <w:szCs w:val="24"/>
              </w:rPr>
            </w:pPr>
            <w:del w:id="4462"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3" w:author="GEberso" w:date="2012-04-02T10:50:00Z"/>
                <w:rFonts w:ascii="Times New Roman" w:eastAsia="Times New Roman" w:hAnsi="Times New Roman" w:cs="Times New Roman"/>
                <w:sz w:val="24"/>
                <w:szCs w:val="24"/>
              </w:rPr>
            </w:pPr>
            <w:del w:id="4464"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5" w:author="GEberso" w:date="2012-04-02T10:50:00Z"/>
                <w:rFonts w:ascii="Times New Roman" w:eastAsia="Times New Roman" w:hAnsi="Times New Roman" w:cs="Times New Roman"/>
                <w:sz w:val="24"/>
                <w:szCs w:val="24"/>
              </w:rPr>
            </w:pPr>
            <w:del w:id="44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8" w:author="GEberso" w:date="2012-04-02T10:50:00Z"/>
                <w:rFonts w:ascii="Times New Roman" w:eastAsia="Times New Roman" w:hAnsi="Times New Roman" w:cs="Times New Roman"/>
                <w:sz w:val="24"/>
                <w:szCs w:val="24"/>
              </w:rPr>
            </w:pPr>
            <w:del w:id="4469"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0" w:author="GEberso" w:date="2012-04-02T10:50:00Z"/>
                <w:rFonts w:ascii="Times New Roman" w:eastAsia="Times New Roman" w:hAnsi="Times New Roman" w:cs="Times New Roman"/>
                <w:sz w:val="24"/>
                <w:szCs w:val="24"/>
              </w:rPr>
            </w:pPr>
            <w:del w:id="4471"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2" w:author="GEberso" w:date="2012-04-02T10:50:00Z"/>
                <w:rFonts w:ascii="Times New Roman" w:eastAsia="Times New Roman" w:hAnsi="Times New Roman" w:cs="Times New Roman"/>
                <w:sz w:val="24"/>
                <w:szCs w:val="24"/>
              </w:rPr>
            </w:pPr>
            <w:del w:id="44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4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5" w:author="GEberso" w:date="2012-04-02T10:50:00Z"/>
                <w:rFonts w:ascii="Times New Roman" w:eastAsia="Times New Roman" w:hAnsi="Times New Roman" w:cs="Times New Roman"/>
                <w:sz w:val="24"/>
                <w:szCs w:val="24"/>
              </w:rPr>
            </w:pPr>
            <w:del w:id="4476"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7" w:author="GEberso" w:date="2012-04-02T10:50:00Z"/>
                <w:rFonts w:ascii="Times New Roman" w:eastAsia="Times New Roman" w:hAnsi="Times New Roman" w:cs="Times New Roman"/>
                <w:sz w:val="24"/>
                <w:szCs w:val="24"/>
              </w:rPr>
            </w:pPr>
            <w:del w:id="4478"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9" w:author="GEberso" w:date="2012-04-02T10:50:00Z"/>
                <w:rFonts w:ascii="Times New Roman" w:eastAsia="Times New Roman" w:hAnsi="Times New Roman" w:cs="Times New Roman"/>
                <w:sz w:val="24"/>
                <w:szCs w:val="24"/>
              </w:rPr>
            </w:pPr>
            <w:del w:id="448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4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2" w:author="GEberso" w:date="2012-04-02T10:50:00Z"/>
                <w:rFonts w:ascii="Times New Roman" w:eastAsia="Times New Roman" w:hAnsi="Times New Roman" w:cs="Times New Roman"/>
                <w:sz w:val="24"/>
                <w:szCs w:val="24"/>
              </w:rPr>
            </w:pPr>
            <w:del w:id="4483"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4" w:author="GEberso" w:date="2012-04-02T10:50:00Z"/>
                <w:rFonts w:ascii="Times New Roman" w:eastAsia="Times New Roman" w:hAnsi="Times New Roman" w:cs="Times New Roman"/>
                <w:sz w:val="24"/>
                <w:szCs w:val="24"/>
              </w:rPr>
            </w:pPr>
            <w:del w:id="4485"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6" w:author="GEberso" w:date="2012-04-02T10:50:00Z"/>
                <w:rFonts w:ascii="Times New Roman" w:eastAsia="Times New Roman" w:hAnsi="Times New Roman" w:cs="Times New Roman"/>
                <w:sz w:val="24"/>
                <w:szCs w:val="24"/>
              </w:rPr>
            </w:pPr>
            <w:del w:id="448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4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9" w:author="GEberso" w:date="2012-04-02T10:50:00Z"/>
                <w:rFonts w:ascii="Times New Roman" w:eastAsia="Times New Roman" w:hAnsi="Times New Roman" w:cs="Times New Roman"/>
                <w:sz w:val="24"/>
                <w:szCs w:val="24"/>
              </w:rPr>
            </w:pPr>
            <w:del w:id="4490"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1" w:author="GEberso" w:date="2012-04-02T10:50:00Z"/>
                <w:rFonts w:ascii="Times New Roman" w:eastAsia="Times New Roman" w:hAnsi="Times New Roman" w:cs="Times New Roman"/>
                <w:sz w:val="24"/>
                <w:szCs w:val="24"/>
              </w:rPr>
            </w:pPr>
            <w:del w:id="4492"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3" w:author="GEberso" w:date="2012-04-02T10:50:00Z"/>
                <w:rFonts w:ascii="Times New Roman" w:eastAsia="Times New Roman" w:hAnsi="Times New Roman" w:cs="Times New Roman"/>
                <w:sz w:val="24"/>
                <w:szCs w:val="24"/>
              </w:rPr>
            </w:pPr>
            <w:del w:id="44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4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6" w:author="GEberso" w:date="2012-04-02T10:50:00Z"/>
                <w:rFonts w:ascii="Times New Roman" w:eastAsia="Times New Roman" w:hAnsi="Times New Roman" w:cs="Times New Roman"/>
                <w:sz w:val="24"/>
                <w:szCs w:val="24"/>
              </w:rPr>
            </w:pPr>
            <w:del w:id="4497"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8" w:author="GEberso" w:date="2012-04-02T10:50:00Z"/>
                <w:rFonts w:ascii="Times New Roman" w:eastAsia="Times New Roman" w:hAnsi="Times New Roman" w:cs="Times New Roman"/>
                <w:sz w:val="24"/>
                <w:szCs w:val="24"/>
              </w:rPr>
            </w:pPr>
            <w:del w:id="4499"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0" w:author="GEberso" w:date="2012-04-02T10:50:00Z"/>
                <w:rFonts w:ascii="Times New Roman" w:eastAsia="Times New Roman" w:hAnsi="Times New Roman" w:cs="Times New Roman"/>
                <w:sz w:val="24"/>
                <w:szCs w:val="24"/>
              </w:rPr>
            </w:pPr>
            <w:del w:id="45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5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3" w:author="GEberso" w:date="2012-04-02T10:50:00Z"/>
                <w:rFonts w:ascii="Times New Roman" w:eastAsia="Times New Roman" w:hAnsi="Times New Roman" w:cs="Times New Roman"/>
                <w:sz w:val="24"/>
                <w:szCs w:val="24"/>
              </w:rPr>
            </w:pPr>
            <w:del w:id="4504"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5" w:author="GEberso" w:date="2012-04-02T10:50:00Z"/>
                <w:rFonts w:ascii="Times New Roman" w:eastAsia="Times New Roman" w:hAnsi="Times New Roman" w:cs="Times New Roman"/>
                <w:sz w:val="24"/>
                <w:szCs w:val="24"/>
              </w:rPr>
            </w:pPr>
            <w:del w:id="4506"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7" w:author="GEberso" w:date="2012-04-02T10:50:00Z"/>
                <w:rFonts w:ascii="Times New Roman" w:eastAsia="Times New Roman" w:hAnsi="Times New Roman" w:cs="Times New Roman"/>
                <w:sz w:val="24"/>
                <w:szCs w:val="24"/>
              </w:rPr>
            </w:pPr>
            <w:del w:id="4508"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5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0" w:author="GEberso" w:date="2012-04-02T10:50:00Z"/>
                <w:rFonts w:ascii="Times New Roman" w:eastAsia="Times New Roman" w:hAnsi="Times New Roman" w:cs="Times New Roman"/>
                <w:sz w:val="24"/>
                <w:szCs w:val="24"/>
              </w:rPr>
            </w:pPr>
            <w:del w:id="4511"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2" w:author="GEberso" w:date="2012-04-02T10:50:00Z"/>
                <w:rFonts w:ascii="Times New Roman" w:eastAsia="Times New Roman" w:hAnsi="Times New Roman" w:cs="Times New Roman"/>
                <w:sz w:val="24"/>
                <w:szCs w:val="24"/>
              </w:rPr>
            </w:pPr>
            <w:del w:id="4513"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4" w:author="GEberso" w:date="2012-04-02T10:50:00Z"/>
                <w:rFonts w:ascii="Times New Roman" w:eastAsia="Times New Roman" w:hAnsi="Times New Roman" w:cs="Times New Roman"/>
                <w:sz w:val="24"/>
                <w:szCs w:val="24"/>
              </w:rPr>
            </w:pPr>
            <w:del w:id="451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5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7" w:author="GEberso" w:date="2012-04-02T10:50:00Z"/>
                <w:rFonts w:ascii="Times New Roman" w:eastAsia="Times New Roman" w:hAnsi="Times New Roman" w:cs="Times New Roman"/>
                <w:sz w:val="24"/>
                <w:szCs w:val="24"/>
              </w:rPr>
            </w:pPr>
            <w:del w:id="4518"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9" w:author="GEberso" w:date="2012-04-02T10:50:00Z"/>
                <w:rFonts w:ascii="Times New Roman" w:eastAsia="Times New Roman" w:hAnsi="Times New Roman" w:cs="Times New Roman"/>
                <w:sz w:val="24"/>
                <w:szCs w:val="24"/>
              </w:rPr>
            </w:pPr>
            <w:del w:id="4520"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1" w:author="GEberso" w:date="2012-04-02T10:50:00Z"/>
                <w:rFonts w:ascii="Times New Roman" w:eastAsia="Times New Roman" w:hAnsi="Times New Roman" w:cs="Times New Roman"/>
                <w:sz w:val="24"/>
                <w:szCs w:val="24"/>
              </w:rPr>
            </w:pPr>
            <w:del w:id="4522"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5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4" w:author="GEberso" w:date="2012-04-02T10:50:00Z"/>
                <w:rFonts w:ascii="Times New Roman" w:eastAsia="Times New Roman" w:hAnsi="Times New Roman" w:cs="Times New Roman"/>
                <w:sz w:val="24"/>
                <w:szCs w:val="24"/>
              </w:rPr>
            </w:pPr>
            <w:del w:id="4525"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6" w:author="GEberso" w:date="2012-04-02T10:50:00Z"/>
                <w:rFonts w:ascii="Times New Roman" w:eastAsia="Times New Roman" w:hAnsi="Times New Roman" w:cs="Times New Roman"/>
                <w:sz w:val="24"/>
                <w:szCs w:val="24"/>
              </w:rPr>
            </w:pPr>
            <w:del w:id="4527"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8" w:author="GEberso" w:date="2012-04-02T10:50:00Z"/>
                <w:rFonts w:ascii="Times New Roman" w:eastAsia="Times New Roman" w:hAnsi="Times New Roman" w:cs="Times New Roman"/>
                <w:sz w:val="24"/>
                <w:szCs w:val="24"/>
              </w:rPr>
            </w:pPr>
            <w:del w:id="452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5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1" w:author="GEberso" w:date="2012-04-02T10:50:00Z"/>
                <w:rFonts w:ascii="Times New Roman" w:eastAsia="Times New Roman" w:hAnsi="Times New Roman" w:cs="Times New Roman"/>
                <w:sz w:val="24"/>
                <w:szCs w:val="24"/>
              </w:rPr>
            </w:pPr>
            <w:del w:id="4532"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3" w:author="GEberso" w:date="2012-04-02T10:50:00Z"/>
                <w:rFonts w:ascii="Times New Roman" w:eastAsia="Times New Roman" w:hAnsi="Times New Roman" w:cs="Times New Roman"/>
                <w:sz w:val="24"/>
                <w:szCs w:val="24"/>
              </w:rPr>
            </w:pPr>
            <w:del w:id="4534"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5" w:author="GEberso" w:date="2012-04-02T10:50:00Z"/>
                <w:rFonts w:ascii="Times New Roman" w:eastAsia="Times New Roman" w:hAnsi="Times New Roman" w:cs="Times New Roman"/>
                <w:sz w:val="24"/>
                <w:szCs w:val="24"/>
              </w:rPr>
            </w:pPr>
            <w:del w:id="45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5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8" w:author="GEberso" w:date="2012-04-02T10:50:00Z"/>
                <w:rFonts w:ascii="Times New Roman" w:eastAsia="Times New Roman" w:hAnsi="Times New Roman" w:cs="Times New Roman"/>
                <w:sz w:val="24"/>
                <w:szCs w:val="24"/>
              </w:rPr>
            </w:pPr>
            <w:del w:id="4539"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0" w:author="GEberso" w:date="2012-04-02T10:50:00Z"/>
                <w:rFonts w:ascii="Times New Roman" w:eastAsia="Times New Roman" w:hAnsi="Times New Roman" w:cs="Times New Roman"/>
                <w:sz w:val="24"/>
                <w:szCs w:val="24"/>
              </w:rPr>
            </w:pPr>
            <w:del w:id="4541"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2" w:author="GEberso" w:date="2012-04-02T10:50:00Z"/>
                <w:rFonts w:ascii="Times New Roman" w:eastAsia="Times New Roman" w:hAnsi="Times New Roman" w:cs="Times New Roman"/>
                <w:sz w:val="24"/>
                <w:szCs w:val="24"/>
              </w:rPr>
            </w:pPr>
            <w:del w:id="45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5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5" w:author="GEberso" w:date="2012-04-02T10:50:00Z"/>
                <w:rFonts w:ascii="Times New Roman" w:eastAsia="Times New Roman" w:hAnsi="Times New Roman" w:cs="Times New Roman"/>
                <w:sz w:val="24"/>
                <w:szCs w:val="24"/>
              </w:rPr>
            </w:pPr>
            <w:del w:id="4546"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7" w:author="GEberso" w:date="2012-04-02T10:50:00Z"/>
                <w:rFonts w:ascii="Times New Roman" w:eastAsia="Times New Roman" w:hAnsi="Times New Roman" w:cs="Times New Roman"/>
                <w:sz w:val="24"/>
                <w:szCs w:val="24"/>
              </w:rPr>
            </w:pPr>
            <w:del w:id="4548"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9" w:author="GEberso" w:date="2012-04-02T10:50:00Z"/>
                <w:rFonts w:ascii="Times New Roman" w:eastAsia="Times New Roman" w:hAnsi="Times New Roman" w:cs="Times New Roman"/>
                <w:sz w:val="24"/>
                <w:szCs w:val="24"/>
              </w:rPr>
            </w:pPr>
            <w:del w:id="45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5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2" w:author="GEberso" w:date="2012-04-02T10:50:00Z"/>
                <w:rFonts w:ascii="Times New Roman" w:eastAsia="Times New Roman" w:hAnsi="Times New Roman" w:cs="Times New Roman"/>
                <w:sz w:val="24"/>
                <w:szCs w:val="24"/>
              </w:rPr>
            </w:pPr>
            <w:del w:id="4553"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4" w:author="GEberso" w:date="2012-04-02T10:50:00Z"/>
                <w:rFonts w:ascii="Times New Roman" w:eastAsia="Times New Roman" w:hAnsi="Times New Roman" w:cs="Times New Roman"/>
                <w:sz w:val="24"/>
                <w:szCs w:val="24"/>
              </w:rPr>
            </w:pPr>
            <w:del w:id="4555"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6" w:author="GEberso" w:date="2012-04-02T10:50:00Z"/>
                <w:rFonts w:ascii="Times New Roman" w:eastAsia="Times New Roman" w:hAnsi="Times New Roman" w:cs="Times New Roman"/>
                <w:sz w:val="24"/>
                <w:szCs w:val="24"/>
              </w:rPr>
            </w:pPr>
            <w:del w:id="45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5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9" w:author="GEberso" w:date="2012-04-02T10:50:00Z"/>
                <w:rFonts w:ascii="Times New Roman" w:eastAsia="Times New Roman" w:hAnsi="Times New Roman" w:cs="Times New Roman"/>
                <w:sz w:val="24"/>
                <w:szCs w:val="24"/>
              </w:rPr>
            </w:pPr>
            <w:del w:id="4560" w:author="GEberso" w:date="2012-04-02T10:50:00Z">
              <w:r w:rsidRPr="00621DDF" w:rsidDel="00621DDF">
                <w:rPr>
                  <w:rFonts w:ascii="CG Times" w:eastAsia="Times New Roman" w:hAnsi="CG Times" w:cs="Times New Roman"/>
                  <w:sz w:val="24"/>
                  <w:szCs w:val="24"/>
                </w:rPr>
                <w:lastRenderedPageBreak/>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1" w:author="GEberso" w:date="2012-04-02T10:50:00Z"/>
                <w:rFonts w:ascii="Times New Roman" w:eastAsia="Times New Roman" w:hAnsi="Times New Roman" w:cs="Times New Roman"/>
                <w:sz w:val="24"/>
                <w:szCs w:val="24"/>
              </w:rPr>
            </w:pPr>
            <w:del w:id="4562"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3" w:author="GEberso" w:date="2012-04-02T10:50:00Z"/>
                <w:rFonts w:ascii="Times New Roman" w:eastAsia="Times New Roman" w:hAnsi="Times New Roman" w:cs="Times New Roman"/>
                <w:sz w:val="24"/>
                <w:szCs w:val="24"/>
              </w:rPr>
            </w:pPr>
            <w:del w:id="4564"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5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6" w:author="GEberso" w:date="2012-04-02T10:50:00Z"/>
                <w:rFonts w:ascii="Times New Roman" w:eastAsia="Times New Roman" w:hAnsi="Times New Roman" w:cs="Times New Roman"/>
                <w:sz w:val="24"/>
                <w:szCs w:val="24"/>
              </w:rPr>
            </w:pPr>
            <w:del w:id="4567"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8" w:author="GEberso" w:date="2012-04-02T10:50:00Z"/>
                <w:rFonts w:ascii="Times New Roman" w:eastAsia="Times New Roman" w:hAnsi="Times New Roman" w:cs="Times New Roman"/>
                <w:sz w:val="24"/>
                <w:szCs w:val="24"/>
              </w:rPr>
            </w:pPr>
            <w:del w:id="4569"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0" w:author="GEberso" w:date="2012-04-02T10:50:00Z"/>
                <w:rFonts w:ascii="Times New Roman" w:eastAsia="Times New Roman" w:hAnsi="Times New Roman" w:cs="Times New Roman"/>
                <w:sz w:val="24"/>
                <w:szCs w:val="24"/>
              </w:rPr>
            </w:pPr>
            <w:del w:id="4571"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5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3" w:author="GEberso" w:date="2012-04-02T10:50:00Z"/>
                <w:rFonts w:ascii="Times New Roman" w:eastAsia="Times New Roman" w:hAnsi="Times New Roman" w:cs="Times New Roman"/>
                <w:sz w:val="24"/>
                <w:szCs w:val="24"/>
              </w:rPr>
            </w:pPr>
            <w:del w:id="4574"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5" w:author="GEberso" w:date="2012-04-02T10:50:00Z"/>
                <w:rFonts w:ascii="Times New Roman" w:eastAsia="Times New Roman" w:hAnsi="Times New Roman" w:cs="Times New Roman"/>
                <w:sz w:val="24"/>
                <w:szCs w:val="24"/>
              </w:rPr>
            </w:pPr>
            <w:del w:id="4576"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7" w:author="GEberso" w:date="2012-04-02T10:50:00Z"/>
                <w:rFonts w:ascii="Times New Roman" w:eastAsia="Times New Roman" w:hAnsi="Times New Roman" w:cs="Times New Roman"/>
                <w:sz w:val="24"/>
                <w:szCs w:val="24"/>
              </w:rPr>
            </w:pPr>
            <w:del w:id="457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5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0" w:author="GEberso" w:date="2012-04-02T10:50:00Z"/>
                <w:rFonts w:ascii="Times New Roman" w:eastAsia="Times New Roman" w:hAnsi="Times New Roman" w:cs="Times New Roman"/>
                <w:sz w:val="24"/>
                <w:szCs w:val="24"/>
              </w:rPr>
            </w:pPr>
            <w:del w:id="4581"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2" w:author="GEberso" w:date="2012-04-02T10:50:00Z"/>
                <w:rFonts w:ascii="Times New Roman" w:eastAsia="Times New Roman" w:hAnsi="Times New Roman" w:cs="Times New Roman"/>
                <w:sz w:val="24"/>
                <w:szCs w:val="24"/>
              </w:rPr>
            </w:pPr>
            <w:del w:id="4583"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4" w:author="GEberso" w:date="2012-04-02T10:50:00Z"/>
                <w:rFonts w:ascii="Times New Roman" w:eastAsia="Times New Roman" w:hAnsi="Times New Roman" w:cs="Times New Roman"/>
                <w:sz w:val="24"/>
                <w:szCs w:val="24"/>
              </w:rPr>
            </w:pPr>
            <w:del w:id="458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5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7" w:author="GEberso" w:date="2012-04-02T10:50:00Z"/>
                <w:rFonts w:ascii="Times New Roman" w:eastAsia="Times New Roman" w:hAnsi="Times New Roman" w:cs="Times New Roman"/>
                <w:sz w:val="24"/>
                <w:szCs w:val="24"/>
              </w:rPr>
            </w:pPr>
            <w:del w:id="4588"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9" w:author="GEberso" w:date="2012-04-02T10:50:00Z"/>
                <w:rFonts w:ascii="Times New Roman" w:eastAsia="Times New Roman" w:hAnsi="Times New Roman" w:cs="Times New Roman"/>
                <w:sz w:val="24"/>
                <w:szCs w:val="24"/>
              </w:rPr>
            </w:pPr>
            <w:del w:id="4590"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1" w:author="GEberso" w:date="2012-04-02T10:50:00Z"/>
                <w:rFonts w:ascii="Times New Roman" w:eastAsia="Times New Roman" w:hAnsi="Times New Roman" w:cs="Times New Roman"/>
                <w:sz w:val="24"/>
                <w:szCs w:val="24"/>
              </w:rPr>
            </w:pPr>
            <w:del w:id="459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5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4" w:author="GEberso" w:date="2012-04-02T10:50:00Z"/>
                <w:rFonts w:ascii="Times New Roman" w:eastAsia="Times New Roman" w:hAnsi="Times New Roman" w:cs="Times New Roman"/>
                <w:sz w:val="24"/>
                <w:szCs w:val="24"/>
              </w:rPr>
            </w:pPr>
            <w:del w:id="4595"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6" w:author="GEberso" w:date="2012-04-02T10:50:00Z"/>
                <w:rFonts w:ascii="Times New Roman" w:eastAsia="Times New Roman" w:hAnsi="Times New Roman" w:cs="Times New Roman"/>
                <w:sz w:val="24"/>
                <w:szCs w:val="24"/>
              </w:rPr>
            </w:pPr>
            <w:del w:id="4597"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8" w:author="GEberso" w:date="2012-04-02T10:50:00Z"/>
                <w:rFonts w:ascii="Times New Roman" w:eastAsia="Times New Roman" w:hAnsi="Times New Roman" w:cs="Times New Roman"/>
                <w:sz w:val="24"/>
                <w:szCs w:val="24"/>
              </w:rPr>
            </w:pPr>
            <w:del w:id="45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6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1" w:author="GEberso" w:date="2012-04-02T10:50:00Z"/>
                <w:rFonts w:ascii="Times New Roman" w:eastAsia="Times New Roman" w:hAnsi="Times New Roman" w:cs="Times New Roman"/>
                <w:sz w:val="24"/>
                <w:szCs w:val="24"/>
              </w:rPr>
            </w:pPr>
            <w:del w:id="4602"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3" w:author="GEberso" w:date="2012-04-02T10:50:00Z"/>
                <w:rFonts w:ascii="Times New Roman" w:eastAsia="Times New Roman" w:hAnsi="Times New Roman" w:cs="Times New Roman"/>
                <w:sz w:val="24"/>
                <w:szCs w:val="24"/>
              </w:rPr>
            </w:pPr>
            <w:del w:id="4604"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5" w:author="GEberso" w:date="2012-04-02T10:50:00Z"/>
                <w:rFonts w:ascii="Times New Roman" w:eastAsia="Times New Roman" w:hAnsi="Times New Roman" w:cs="Times New Roman"/>
                <w:sz w:val="24"/>
                <w:szCs w:val="24"/>
              </w:rPr>
            </w:pPr>
            <w:del w:id="460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6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8" w:author="GEberso" w:date="2012-04-02T10:50:00Z"/>
                <w:rFonts w:ascii="Times New Roman" w:eastAsia="Times New Roman" w:hAnsi="Times New Roman" w:cs="Times New Roman"/>
                <w:sz w:val="24"/>
                <w:szCs w:val="24"/>
              </w:rPr>
            </w:pPr>
            <w:del w:id="4609"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0" w:author="GEberso" w:date="2012-04-02T10:50:00Z"/>
                <w:rFonts w:ascii="Times New Roman" w:eastAsia="Times New Roman" w:hAnsi="Times New Roman" w:cs="Times New Roman"/>
                <w:sz w:val="24"/>
                <w:szCs w:val="24"/>
              </w:rPr>
            </w:pPr>
            <w:del w:id="4611"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2" w:author="GEberso" w:date="2012-04-02T10:50:00Z"/>
                <w:rFonts w:ascii="Times New Roman" w:eastAsia="Times New Roman" w:hAnsi="Times New Roman" w:cs="Times New Roman"/>
                <w:sz w:val="24"/>
                <w:szCs w:val="24"/>
              </w:rPr>
            </w:pPr>
            <w:del w:id="46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5" w:author="GEberso" w:date="2012-04-02T10:50:00Z"/>
                <w:rFonts w:ascii="Times New Roman" w:eastAsia="Times New Roman" w:hAnsi="Times New Roman" w:cs="Times New Roman"/>
                <w:sz w:val="24"/>
                <w:szCs w:val="24"/>
              </w:rPr>
            </w:pPr>
            <w:del w:id="4616"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7" w:author="GEberso" w:date="2012-04-02T10:50:00Z"/>
                <w:rFonts w:ascii="Times New Roman" w:eastAsia="Times New Roman" w:hAnsi="Times New Roman" w:cs="Times New Roman"/>
                <w:sz w:val="24"/>
                <w:szCs w:val="24"/>
              </w:rPr>
            </w:pPr>
            <w:del w:id="4618"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9" w:author="GEberso" w:date="2012-04-02T10:50:00Z"/>
                <w:rFonts w:ascii="Times New Roman" w:eastAsia="Times New Roman" w:hAnsi="Times New Roman" w:cs="Times New Roman"/>
                <w:sz w:val="24"/>
                <w:szCs w:val="24"/>
              </w:rPr>
            </w:pPr>
            <w:del w:id="46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2" w:author="GEberso" w:date="2012-04-02T10:50:00Z"/>
                <w:rFonts w:ascii="Times New Roman" w:eastAsia="Times New Roman" w:hAnsi="Times New Roman" w:cs="Times New Roman"/>
                <w:sz w:val="24"/>
                <w:szCs w:val="24"/>
              </w:rPr>
            </w:pPr>
            <w:del w:id="4623"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4" w:author="GEberso" w:date="2012-04-02T10:50:00Z"/>
                <w:rFonts w:ascii="Times New Roman" w:eastAsia="Times New Roman" w:hAnsi="Times New Roman" w:cs="Times New Roman"/>
                <w:sz w:val="24"/>
                <w:szCs w:val="24"/>
              </w:rPr>
            </w:pPr>
            <w:del w:id="4625"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6" w:author="GEberso" w:date="2012-04-02T10:50:00Z"/>
                <w:rFonts w:ascii="Times New Roman" w:eastAsia="Times New Roman" w:hAnsi="Times New Roman" w:cs="Times New Roman"/>
                <w:sz w:val="24"/>
                <w:szCs w:val="24"/>
              </w:rPr>
            </w:pPr>
            <w:del w:id="462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6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9" w:author="GEberso" w:date="2012-04-02T10:50:00Z"/>
                <w:rFonts w:ascii="Times New Roman" w:eastAsia="Times New Roman" w:hAnsi="Times New Roman" w:cs="Times New Roman"/>
                <w:sz w:val="24"/>
                <w:szCs w:val="24"/>
              </w:rPr>
            </w:pPr>
            <w:del w:id="4630"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1" w:author="GEberso" w:date="2012-04-02T10:50:00Z"/>
                <w:rFonts w:ascii="Times New Roman" w:eastAsia="Times New Roman" w:hAnsi="Times New Roman" w:cs="Times New Roman"/>
                <w:sz w:val="24"/>
                <w:szCs w:val="24"/>
              </w:rPr>
            </w:pPr>
            <w:del w:id="4632"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3" w:author="GEberso" w:date="2012-04-02T10:50:00Z"/>
                <w:rFonts w:ascii="Times New Roman" w:eastAsia="Times New Roman" w:hAnsi="Times New Roman" w:cs="Times New Roman"/>
                <w:sz w:val="24"/>
                <w:szCs w:val="24"/>
              </w:rPr>
            </w:pPr>
            <w:del w:id="4634"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6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6" w:author="GEberso" w:date="2012-04-02T10:50:00Z"/>
                <w:rFonts w:ascii="Times New Roman" w:eastAsia="Times New Roman" w:hAnsi="Times New Roman" w:cs="Times New Roman"/>
                <w:sz w:val="24"/>
                <w:szCs w:val="24"/>
              </w:rPr>
            </w:pPr>
            <w:del w:id="4637"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8" w:author="GEberso" w:date="2012-04-02T10:50:00Z"/>
                <w:rFonts w:ascii="Times New Roman" w:eastAsia="Times New Roman" w:hAnsi="Times New Roman" w:cs="Times New Roman"/>
                <w:sz w:val="24"/>
                <w:szCs w:val="24"/>
              </w:rPr>
            </w:pPr>
            <w:del w:id="4639"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0" w:author="GEberso" w:date="2012-04-02T10:50:00Z"/>
                <w:rFonts w:ascii="Times New Roman" w:eastAsia="Times New Roman" w:hAnsi="Times New Roman" w:cs="Times New Roman"/>
                <w:sz w:val="24"/>
                <w:szCs w:val="24"/>
              </w:rPr>
            </w:pPr>
            <w:del w:id="46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3" w:author="GEberso" w:date="2012-04-02T10:50:00Z"/>
                <w:rFonts w:ascii="Times New Roman" w:eastAsia="Times New Roman" w:hAnsi="Times New Roman" w:cs="Times New Roman"/>
                <w:sz w:val="24"/>
                <w:szCs w:val="24"/>
              </w:rPr>
            </w:pPr>
            <w:del w:id="4644"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5" w:author="GEberso" w:date="2012-04-02T10:50:00Z"/>
                <w:rFonts w:ascii="Times New Roman" w:eastAsia="Times New Roman" w:hAnsi="Times New Roman" w:cs="Times New Roman"/>
                <w:sz w:val="24"/>
                <w:szCs w:val="24"/>
              </w:rPr>
            </w:pPr>
            <w:del w:id="4646"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7" w:author="GEberso" w:date="2012-04-02T10:50:00Z"/>
                <w:rFonts w:ascii="Times New Roman" w:eastAsia="Times New Roman" w:hAnsi="Times New Roman" w:cs="Times New Roman"/>
                <w:sz w:val="24"/>
                <w:szCs w:val="24"/>
              </w:rPr>
            </w:pPr>
            <w:del w:id="46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6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0" w:author="GEberso" w:date="2012-04-02T10:50:00Z"/>
                <w:rFonts w:ascii="Times New Roman" w:eastAsia="Times New Roman" w:hAnsi="Times New Roman" w:cs="Times New Roman"/>
                <w:sz w:val="24"/>
                <w:szCs w:val="24"/>
              </w:rPr>
            </w:pPr>
            <w:del w:id="4651"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2" w:author="GEberso" w:date="2012-04-02T10:50:00Z"/>
                <w:rFonts w:ascii="Times New Roman" w:eastAsia="Times New Roman" w:hAnsi="Times New Roman" w:cs="Times New Roman"/>
                <w:sz w:val="24"/>
                <w:szCs w:val="24"/>
              </w:rPr>
            </w:pPr>
            <w:del w:id="4653"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4" w:author="GEberso" w:date="2012-04-02T10:50:00Z"/>
                <w:rFonts w:ascii="Times New Roman" w:eastAsia="Times New Roman" w:hAnsi="Times New Roman" w:cs="Times New Roman"/>
                <w:sz w:val="24"/>
                <w:szCs w:val="24"/>
              </w:rPr>
            </w:pPr>
            <w:del w:id="46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6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7" w:author="GEberso" w:date="2012-04-02T10:50:00Z"/>
                <w:rFonts w:ascii="Times New Roman" w:eastAsia="Times New Roman" w:hAnsi="Times New Roman" w:cs="Times New Roman"/>
                <w:sz w:val="24"/>
                <w:szCs w:val="24"/>
              </w:rPr>
            </w:pPr>
            <w:del w:id="4658"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9" w:author="GEberso" w:date="2012-04-02T10:50:00Z"/>
                <w:rFonts w:ascii="Times New Roman" w:eastAsia="Times New Roman" w:hAnsi="Times New Roman" w:cs="Times New Roman"/>
                <w:sz w:val="24"/>
                <w:szCs w:val="24"/>
              </w:rPr>
            </w:pPr>
            <w:del w:id="4660"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1" w:author="GEberso" w:date="2012-04-02T10:50:00Z"/>
                <w:rFonts w:ascii="Times New Roman" w:eastAsia="Times New Roman" w:hAnsi="Times New Roman" w:cs="Times New Roman"/>
                <w:sz w:val="24"/>
                <w:szCs w:val="24"/>
              </w:rPr>
            </w:pPr>
            <w:del w:id="466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6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4" w:author="GEberso" w:date="2012-04-02T10:50:00Z"/>
                <w:rFonts w:ascii="Times New Roman" w:eastAsia="Times New Roman" w:hAnsi="Times New Roman" w:cs="Times New Roman"/>
                <w:sz w:val="24"/>
                <w:szCs w:val="24"/>
              </w:rPr>
            </w:pPr>
            <w:del w:id="4665"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6" w:author="GEberso" w:date="2012-04-02T10:50:00Z"/>
                <w:rFonts w:ascii="Times New Roman" w:eastAsia="Times New Roman" w:hAnsi="Times New Roman" w:cs="Times New Roman"/>
                <w:sz w:val="24"/>
                <w:szCs w:val="24"/>
              </w:rPr>
            </w:pPr>
            <w:del w:id="4667"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8" w:author="GEberso" w:date="2012-04-02T10:50:00Z"/>
                <w:rFonts w:ascii="Times New Roman" w:eastAsia="Times New Roman" w:hAnsi="Times New Roman" w:cs="Times New Roman"/>
                <w:sz w:val="24"/>
                <w:szCs w:val="24"/>
              </w:rPr>
            </w:pPr>
            <w:del w:id="46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6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1" w:author="GEberso" w:date="2012-04-02T10:50:00Z"/>
                <w:rFonts w:ascii="Times New Roman" w:eastAsia="Times New Roman" w:hAnsi="Times New Roman" w:cs="Times New Roman"/>
                <w:sz w:val="24"/>
                <w:szCs w:val="24"/>
              </w:rPr>
            </w:pPr>
            <w:del w:id="4672"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3" w:author="GEberso" w:date="2012-04-02T10:50:00Z"/>
                <w:rFonts w:ascii="Times New Roman" w:eastAsia="Times New Roman" w:hAnsi="Times New Roman" w:cs="Times New Roman"/>
                <w:sz w:val="24"/>
                <w:szCs w:val="24"/>
              </w:rPr>
            </w:pPr>
            <w:del w:id="4674"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5" w:author="GEberso" w:date="2012-04-02T10:50:00Z"/>
                <w:rFonts w:ascii="Times New Roman" w:eastAsia="Times New Roman" w:hAnsi="Times New Roman" w:cs="Times New Roman"/>
                <w:sz w:val="24"/>
                <w:szCs w:val="24"/>
              </w:rPr>
            </w:pPr>
            <w:del w:id="46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6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8" w:author="GEberso" w:date="2012-04-02T10:50:00Z"/>
                <w:rFonts w:ascii="Times New Roman" w:eastAsia="Times New Roman" w:hAnsi="Times New Roman" w:cs="Times New Roman"/>
                <w:sz w:val="24"/>
                <w:szCs w:val="24"/>
              </w:rPr>
            </w:pPr>
            <w:del w:id="4679"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0" w:author="GEberso" w:date="2012-04-02T10:50:00Z"/>
                <w:rFonts w:ascii="Times New Roman" w:eastAsia="Times New Roman" w:hAnsi="Times New Roman" w:cs="Times New Roman"/>
                <w:sz w:val="24"/>
                <w:szCs w:val="24"/>
              </w:rPr>
            </w:pPr>
            <w:del w:id="4681"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2" w:author="GEberso" w:date="2012-04-02T10:50:00Z"/>
                <w:rFonts w:ascii="Times New Roman" w:eastAsia="Times New Roman" w:hAnsi="Times New Roman" w:cs="Times New Roman"/>
                <w:sz w:val="24"/>
                <w:szCs w:val="24"/>
              </w:rPr>
            </w:pPr>
            <w:del w:id="46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6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5" w:author="GEberso" w:date="2012-04-02T10:50:00Z"/>
                <w:rFonts w:ascii="Times New Roman" w:eastAsia="Times New Roman" w:hAnsi="Times New Roman" w:cs="Times New Roman"/>
                <w:sz w:val="24"/>
                <w:szCs w:val="24"/>
              </w:rPr>
            </w:pPr>
            <w:del w:id="4686" w:author="GEberso" w:date="2012-04-02T10:50:00Z">
              <w:r w:rsidRPr="00621DDF" w:rsidDel="00621DDF">
                <w:rPr>
                  <w:rFonts w:ascii="CG Times" w:eastAsia="Times New Roman" w:hAnsi="CG Times" w:cs="Times New Roman"/>
                  <w:sz w:val="24"/>
                  <w:szCs w:val="24"/>
                </w:rPr>
                <w:lastRenderedPageBreak/>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87" w:author="GEberso" w:date="2012-04-02T10:50:00Z"/>
                <w:rFonts w:ascii="Times New Roman" w:eastAsia="Times New Roman" w:hAnsi="Times New Roman" w:cs="Times New Roman"/>
                <w:sz w:val="24"/>
                <w:szCs w:val="24"/>
              </w:rPr>
            </w:pPr>
            <w:del w:id="4688"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9" w:author="GEberso" w:date="2012-04-02T10:50:00Z"/>
                <w:rFonts w:ascii="Times New Roman" w:eastAsia="Times New Roman" w:hAnsi="Times New Roman" w:cs="Times New Roman"/>
                <w:sz w:val="24"/>
                <w:szCs w:val="24"/>
              </w:rPr>
            </w:pPr>
            <w:del w:id="46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6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2" w:author="GEberso" w:date="2012-04-02T10:50:00Z"/>
                <w:rFonts w:ascii="Times New Roman" w:eastAsia="Times New Roman" w:hAnsi="Times New Roman" w:cs="Times New Roman"/>
                <w:sz w:val="24"/>
                <w:szCs w:val="24"/>
              </w:rPr>
            </w:pPr>
            <w:del w:id="4693"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94" w:author="GEberso" w:date="2012-04-02T10:50:00Z"/>
                <w:rFonts w:ascii="Times New Roman" w:eastAsia="Times New Roman" w:hAnsi="Times New Roman" w:cs="Times New Roman"/>
                <w:sz w:val="24"/>
                <w:szCs w:val="24"/>
              </w:rPr>
            </w:pPr>
            <w:del w:id="4695"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96" w:author="GEberso" w:date="2012-04-02T10:50:00Z"/>
                <w:rFonts w:ascii="Times New Roman" w:eastAsia="Times New Roman" w:hAnsi="Times New Roman" w:cs="Times New Roman"/>
                <w:sz w:val="24"/>
                <w:szCs w:val="24"/>
              </w:rPr>
            </w:pPr>
            <w:del w:id="4697"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698" w:author="GEberso" w:date="2012-04-02T10:50:00Z"/>
          <w:rFonts w:ascii="Times New Roman" w:eastAsia="Times New Roman" w:hAnsi="Times New Roman" w:cs="Times New Roman"/>
          <w:sz w:val="24"/>
          <w:szCs w:val="24"/>
        </w:rPr>
      </w:pPr>
      <w:del w:id="4699"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700"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01" w:author="GEberso" w:date="2012-04-02T10:50:00Z"/>
                <w:rFonts w:ascii="Times New Roman" w:eastAsia="Times New Roman" w:hAnsi="Times New Roman" w:cs="Times New Roman"/>
                <w:sz w:val="24"/>
                <w:szCs w:val="24"/>
              </w:rPr>
            </w:pPr>
            <w:del w:id="4702"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703" w:author="GEberso" w:date="2012-04-02T10:50:00Z"/>
                <w:rFonts w:ascii="Times New Roman" w:eastAsia="Times New Roman" w:hAnsi="Times New Roman" w:cs="Times New Roman"/>
                <w:sz w:val="24"/>
                <w:szCs w:val="24"/>
              </w:rPr>
            </w:pPr>
            <w:del w:id="4704"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705"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06" w:author="GEberso" w:date="2012-04-02T10:50:00Z"/>
                <w:rFonts w:ascii="Times New Roman" w:eastAsia="Times New Roman" w:hAnsi="Times New Roman" w:cs="Times New Roman"/>
                <w:sz w:val="24"/>
                <w:szCs w:val="24"/>
              </w:rPr>
            </w:pPr>
            <w:del w:id="4707"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7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09" w:author="GEberso" w:date="2012-04-02T10:50:00Z"/>
                <w:rFonts w:ascii="Times New Roman" w:eastAsia="Times New Roman" w:hAnsi="Times New Roman" w:cs="Times New Roman"/>
                <w:sz w:val="24"/>
                <w:szCs w:val="24"/>
              </w:rPr>
            </w:pPr>
            <w:del w:id="4710"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11" w:author="GEberso" w:date="2012-04-02T10:50:00Z"/>
                <w:rFonts w:ascii="Times New Roman" w:eastAsia="Times New Roman" w:hAnsi="Times New Roman" w:cs="Times New Roman"/>
                <w:sz w:val="24"/>
                <w:szCs w:val="24"/>
              </w:rPr>
            </w:pPr>
            <w:del w:id="4712"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713" w:author="GEberso" w:date="2012-04-02T10:50:00Z"/>
                <w:rFonts w:ascii="Times New Roman" w:eastAsia="Times New Roman" w:hAnsi="Times New Roman" w:cs="Times New Roman"/>
                <w:sz w:val="24"/>
                <w:szCs w:val="24"/>
              </w:rPr>
            </w:pPr>
            <w:del w:id="4714"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7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6" w:author="GEberso" w:date="2012-04-02T10:50:00Z"/>
                <w:rFonts w:ascii="Times New Roman" w:eastAsia="Times New Roman" w:hAnsi="Times New Roman" w:cs="Times New Roman"/>
                <w:sz w:val="24"/>
                <w:szCs w:val="24"/>
              </w:rPr>
            </w:pPr>
            <w:del w:id="4717"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18" w:author="GEberso" w:date="2012-04-02T10:50:00Z"/>
                <w:rFonts w:ascii="Times New Roman" w:eastAsia="Times New Roman" w:hAnsi="Times New Roman" w:cs="Times New Roman"/>
                <w:sz w:val="24"/>
                <w:szCs w:val="24"/>
              </w:rPr>
            </w:pPr>
            <w:del w:id="4719"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0" w:author="GEberso" w:date="2012-04-02T10:50:00Z"/>
                <w:rFonts w:ascii="Times New Roman" w:eastAsia="Times New Roman" w:hAnsi="Times New Roman" w:cs="Times New Roman"/>
                <w:sz w:val="24"/>
                <w:szCs w:val="24"/>
              </w:rPr>
            </w:pPr>
            <w:del w:id="47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3" w:author="GEberso" w:date="2012-04-02T10:50:00Z"/>
                <w:rFonts w:ascii="Times New Roman" w:eastAsia="Times New Roman" w:hAnsi="Times New Roman" w:cs="Times New Roman"/>
                <w:sz w:val="24"/>
                <w:szCs w:val="24"/>
              </w:rPr>
            </w:pPr>
            <w:del w:id="4724"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25" w:author="GEberso" w:date="2012-04-02T10:50:00Z"/>
                <w:rFonts w:ascii="Times New Roman" w:eastAsia="Times New Roman" w:hAnsi="Times New Roman" w:cs="Times New Roman"/>
                <w:sz w:val="24"/>
                <w:szCs w:val="24"/>
              </w:rPr>
            </w:pPr>
            <w:del w:id="4726"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27" w:author="GEberso" w:date="2012-04-02T10:50:00Z"/>
                <w:rFonts w:ascii="Times New Roman" w:eastAsia="Times New Roman" w:hAnsi="Times New Roman" w:cs="Times New Roman"/>
                <w:sz w:val="24"/>
                <w:szCs w:val="24"/>
              </w:rPr>
            </w:pPr>
            <w:del w:id="47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0" w:author="GEberso" w:date="2012-04-02T10:50:00Z"/>
                <w:rFonts w:ascii="Times New Roman" w:eastAsia="Times New Roman" w:hAnsi="Times New Roman" w:cs="Times New Roman"/>
                <w:sz w:val="24"/>
                <w:szCs w:val="24"/>
              </w:rPr>
            </w:pPr>
            <w:del w:id="4731"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2" w:author="GEberso" w:date="2012-04-02T10:50:00Z"/>
                <w:rFonts w:ascii="Times New Roman" w:eastAsia="Times New Roman" w:hAnsi="Times New Roman" w:cs="Times New Roman"/>
                <w:sz w:val="24"/>
                <w:szCs w:val="24"/>
              </w:rPr>
            </w:pPr>
            <w:del w:id="4733"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34" w:author="GEberso" w:date="2012-04-02T10:50:00Z"/>
                <w:rFonts w:ascii="Times New Roman" w:eastAsia="Times New Roman" w:hAnsi="Times New Roman" w:cs="Times New Roman"/>
                <w:sz w:val="24"/>
                <w:szCs w:val="24"/>
              </w:rPr>
            </w:pPr>
            <w:del w:id="47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7" w:author="GEberso" w:date="2012-04-02T10:50:00Z"/>
                <w:rFonts w:ascii="Times New Roman" w:eastAsia="Times New Roman" w:hAnsi="Times New Roman" w:cs="Times New Roman"/>
                <w:sz w:val="24"/>
                <w:szCs w:val="24"/>
              </w:rPr>
            </w:pPr>
            <w:del w:id="4738"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39" w:author="GEberso" w:date="2012-04-02T10:50:00Z"/>
                <w:rFonts w:ascii="Times New Roman" w:eastAsia="Times New Roman" w:hAnsi="Times New Roman" w:cs="Times New Roman"/>
                <w:sz w:val="24"/>
                <w:szCs w:val="24"/>
              </w:rPr>
            </w:pPr>
            <w:del w:id="4740"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1" w:author="GEberso" w:date="2012-04-02T10:50:00Z"/>
                <w:rFonts w:ascii="Times New Roman" w:eastAsia="Times New Roman" w:hAnsi="Times New Roman" w:cs="Times New Roman"/>
                <w:sz w:val="24"/>
                <w:szCs w:val="24"/>
              </w:rPr>
            </w:pPr>
            <w:del w:id="47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4" w:author="GEberso" w:date="2012-04-02T10:50:00Z"/>
                <w:rFonts w:ascii="Times New Roman" w:eastAsia="Times New Roman" w:hAnsi="Times New Roman" w:cs="Times New Roman"/>
                <w:sz w:val="24"/>
                <w:szCs w:val="24"/>
              </w:rPr>
            </w:pPr>
            <w:del w:id="4745"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46" w:author="GEberso" w:date="2012-04-02T10:50:00Z"/>
                <w:rFonts w:ascii="Times New Roman" w:eastAsia="Times New Roman" w:hAnsi="Times New Roman" w:cs="Times New Roman"/>
                <w:sz w:val="24"/>
                <w:szCs w:val="24"/>
              </w:rPr>
            </w:pPr>
            <w:del w:id="4747"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48" w:author="GEberso" w:date="2012-04-02T10:50:00Z"/>
                <w:rFonts w:ascii="Times New Roman" w:eastAsia="Times New Roman" w:hAnsi="Times New Roman" w:cs="Times New Roman"/>
                <w:sz w:val="24"/>
                <w:szCs w:val="24"/>
              </w:rPr>
            </w:pPr>
            <w:del w:id="47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1" w:author="GEberso" w:date="2012-04-02T10:50:00Z"/>
                <w:rFonts w:ascii="Times New Roman" w:eastAsia="Times New Roman" w:hAnsi="Times New Roman" w:cs="Times New Roman"/>
                <w:sz w:val="24"/>
                <w:szCs w:val="24"/>
              </w:rPr>
            </w:pPr>
            <w:del w:id="4752"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3" w:author="GEberso" w:date="2012-04-02T10:50:00Z"/>
                <w:rFonts w:ascii="Times New Roman" w:eastAsia="Times New Roman" w:hAnsi="Times New Roman" w:cs="Times New Roman"/>
                <w:sz w:val="24"/>
                <w:szCs w:val="24"/>
              </w:rPr>
            </w:pPr>
            <w:del w:id="4754"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55" w:author="GEberso" w:date="2012-04-02T10:50:00Z"/>
                <w:rFonts w:ascii="Times New Roman" w:eastAsia="Times New Roman" w:hAnsi="Times New Roman" w:cs="Times New Roman"/>
                <w:sz w:val="24"/>
                <w:szCs w:val="24"/>
              </w:rPr>
            </w:pPr>
            <w:del w:id="47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58" w:author="GEberso" w:date="2012-04-02T10:50:00Z"/>
                <w:rFonts w:ascii="Times New Roman" w:eastAsia="Times New Roman" w:hAnsi="Times New Roman" w:cs="Times New Roman"/>
                <w:sz w:val="24"/>
                <w:szCs w:val="24"/>
              </w:rPr>
            </w:pPr>
            <w:del w:id="4759"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0" w:author="GEberso" w:date="2012-04-02T10:50:00Z"/>
                <w:rFonts w:ascii="Times New Roman" w:eastAsia="Times New Roman" w:hAnsi="Times New Roman" w:cs="Times New Roman"/>
                <w:sz w:val="24"/>
                <w:szCs w:val="24"/>
              </w:rPr>
            </w:pPr>
            <w:del w:id="4761"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2" w:author="GEberso" w:date="2012-04-02T10:50:00Z"/>
                <w:rFonts w:ascii="Times New Roman" w:eastAsia="Times New Roman" w:hAnsi="Times New Roman" w:cs="Times New Roman"/>
                <w:sz w:val="24"/>
                <w:szCs w:val="24"/>
              </w:rPr>
            </w:pPr>
            <w:del w:id="47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5" w:author="GEberso" w:date="2012-04-02T10:50:00Z"/>
                <w:rFonts w:ascii="Times New Roman" w:eastAsia="Times New Roman" w:hAnsi="Times New Roman" w:cs="Times New Roman"/>
                <w:sz w:val="24"/>
                <w:szCs w:val="24"/>
              </w:rPr>
            </w:pPr>
            <w:del w:id="4766"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67" w:author="GEberso" w:date="2012-04-02T10:50:00Z"/>
                <w:rFonts w:ascii="Times New Roman" w:eastAsia="Times New Roman" w:hAnsi="Times New Roman" w:cs="Times New Roman"/>
                <w:sz w:val="24"/>
                <w:szCs w:val="24"/>
              </w:rPr>
            </w:pPr>
            <w:del w:id="4768"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69" w:author="GEberso" w:date="2012-04-02T10:50:00Z"/>
                <w:rFonts w:ascii="Times New Roman" w:eastAsia="Times New Roman" w:hAnsi="Times New Roman" w:cs="Times New Roman"/>
                <w:sz w:val="24"/>
                <w:szCs w:val="24"/>
              </w:rPr>
            </w:pPr>
            <w:del w:id="47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2" w:author="GEberso" w:date="2012-04-02T10:50:00Z"/>
                <w:rFonts w:ascii="Times New Roman" w:eastAsia="Times New Roman" w:hAnsi="Times New Roman" w:cs="Times New Roman"/>
                <w:sz w:val="24"/>
                <w:szCs w:val="24"/>
              </w:rPr>
            </w:pPr>
            <w:del w:id="4773"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4" w:author="GEberso" w:date="2012-04-02T10:50:00Z"/>
                <w:rFonts w:ascii="Times New Roman" w:eastAsia="Times New Roman" w:hAnsi="Times New Roman" w:cs="Times New Roman"/>
                <w:sz w:val="24"/>
                <w:szCs w:val="24"/>
              </w:rPr>
            </w:pPr>
            <w:del w:id="4775"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76" w:author="GEberso" w:date="2012-04-02T10:50:00Z"/>
                <w:rFonts w:ascii="Times New Roman" w:eastAsia="Times New Roman" w:hAnsi="Times New Roman" w:cs="Times New Roman"/>
                <w:sz w:val="24"/>
                <w:szCs w:val="24"/>
              </w:rPr>
            </w:pPr>
            <w:del w:id="47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79" w:author="GEberso" w:date="2012-04-02T10:50:00Z"/>
                <w:rFonts w:ascii="Times New Roman" w:eastAsia="Times New Roman" w:hAnsi="Times New Roman" w:cs="Times New Roman"/>
                <w:sz w:val="24"/>
                <w:szCs w:val="24"/>
              </w:rPr>
            </w:pPr>
            <w:del w:id="4780"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1" w:author="GEberso" w:date="2012-04-02T10:50:00Z"/>
                <w:rFonts w:ascii="Times New Roman" w:eastAsia="Times New Roman" w:hAnsi="Times New Roman" w:cs="Times New Roman"/>
                <w:sz w:val="24"/>
                <w:szCs w:val="24"/>
              </w:rPr>
            </w:pPr>
            <w:del w:id="4782"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83" w:author="GEberso" w:date="2012-04-02T10:50:00Z"/>
                <w:rFonts w:ascii="Times New Roman" w:eastAsia="Times New Roman" w:hAnsi="Times New Roman" w:cs="Times New Roman"/>
                <w:sz w:val="24"/>
                <w:szCs w:val="24"/>
              </w:rPr>
            </w:pPr>
            <w:del w:id="47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6" w:author="GEberso" w:date="2012-04-02T10:50:00Z"/>
                <w:rFonts w:ascii="Times New Roman" w:eastAsia="Times New Roman" w:hAnsi="Times New Roman" w:cs="Times New Roman"/>
                <w:sz w:val="24"/>
                <w:szCs w:val="24"/>
              </w:rPr>
            </w:pPr>
            <w:del w:id="4787"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88" w:author="GEberso" w:date="2012-04-02T10:50:00Z"/>
                <w:rFonts w:ascii="Times New Roman" w:eastAsia="Times New Roman" w:hAnsi="Times New Roman" w:cs="Times New Roman"/>
                <w:sz w:val="24"/>
                <w:szCs w:val="24"/>
              </w:rPr>
            </w:pPr>
            <w:del w:id="4789"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0" w:author="GEberso" w:date="2012-04-02T10:50:00Z"/>
                <w:rFonts w:ascii="Times New Roman" w:eastAsia="Times New Roman" w:hAnsi="Times New Roman" w:cs="Times New Roman"/>
                <w:sz w:val="24"/>
                <w:szCs w:val="24"/>
              </w:rPr>
            </w:pPr>
            <w:del w:id="47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3" w:author="GEberso" w:date="2012-04-02T10:50:00Z"/>
                <w:rFonts w:ascii="Times New Roman" w:eastAsia="Times New Roman" w:hAnsi="Times New Roman" w:cs="Times New Roman"/>
                <w:sz w:val="24"/>
                <w:szCs w:val="24"/>
              </w:rPr>
            </w:pPr>
            <w:del w:id="4794"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795" w:author="GEberso" w:date="2012-04-02T10:50:00Z"/>
                <w:rFonts w:ascii="Times New Roman" w:eastAsia="Times New Roman" w:hAnsi="Times New Roman" w:cs="Times New Roman"/>
                <w:sz w:val="24"/>
                <w:szCs w:val="24"/>
              </w:rPr>
            </w:pPr>
            <w:del w:id="4796"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797" w:author="GEberso" w:date="2012-04-02T10:50:00Z"/>
                <w:rFonts w:ascii="Times New Roman" w:eastAsia="Times New Roman" w:hAnsi="Times New Roman" w:cs="Times New Roman"/>
                <w:sz w:val="24"/>
                <w:szCs w:val="24"/>
              </w:rPr>
            </w:pPr>
            <w:del w:id="47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7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0" w:author="GEberso" w:date="2012-04-02T10:50:00Z"/>
                <w:rFonts w:ascii="Times New Roman" w:eastAsia="Times New Roman" w:hAnsi="Times New Roman" w:cs="Times New Roman"/>
                <w:sz w:val="24"/>
                <w:szCs w:val="24"/>
              </w:rPr>
            </w:pPr>
            <w:del w:id="4801" w:author="GEberso" w:date="2012-04-02T10:50:00Z">
              <w:r w:rsidRPr="00621DDF" w:rsidDel="00621DDF">
                <w:rPr>
                  <w:rFonts w:ascii="CG Times" w:eastAsia="Times New Roman" w:hAnsi="CG Times" w:cs="Times New Roman"/>
                  <w:sz w:val="24"/>
                  <w:szCs w:val="24"/>
                </w:rPr>
                <w:lastRenderedPageBreak/>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2" w:author="GEberso" w:date="2012-04-02T10:50:00Z"/>
                <w:rFonts w:ascii="Times New Roman" w:eastAsia="Times New Roman" w:hAnsi="Times New Roman" w:cs="Times New Roman"/>
                <w:sz w:val="24"/>
                <w:szCs w:val="24"/>
              </w:rPr>
            </w:pPr>
            <w:del w:id="4803"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04" w:author="GEberso" w:date="2012-04-02T10:50:00Z"/>
                <w:rFonts w:ascii="Times New Roman" w:eastAsia="Times New Roman" w:hAnsi="Times New Roman" w:cs="Times New Roman"/>
                <w:sz w:val="24"/>
                <w:szCs w:val="24"/>
              </w:rPr>
            </w:pPr>
            <w:del w:id="48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7" w:author="GEberso" w:date="2012-04-02T10:50:00Z"/>
                <w:rFonts w:ascii="Times New Roman" w:eastAsia="Times New Roman" w:hAnsi="Times New Roman" w:cs="Times New Roman"/>
                <w:sz w:val="24"/>
                <w:szCs w:val="24"/>
              </w:rPr>
            </w:pPr>
            <w:del w:id="4808"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09" w:author="GEberso" w:date="2012-04-02T10:50:00Z"/>
                <w:rFonts w:ascii="Times New Roman" w:eastAsia="Times New Roman" w:hAnsi="Times New Roman" w:cs="Times New Roman"/>
                <w:sz w:val="24"/>
                <w:szCs w:val="24"/>
              </w:rPr>
            </w:pPr>
            <w:del w:id="4810"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1" w:author="GEberso" w:date="2012-04-02T10:50:00Z"/>
                <w:rFonts w:ascii="Times New Roman" w:eastAsia="Times New Roman" w:hAnsi="Times New Roman" w:cs="Times New Roman"/>
                <w:sz w:val="24"/>
                <w:szCs w:val="24"/>
              </w:rPr>
            </w:pPr>
            <w:del w:id="48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4" w:author="GEberso" w:date="2012-04-02T10:50:00Z"/>
                <w:rFonts w:ascii="Times New Roman" w:eastAsia="Times New Roman" w:hAnsi="Times New Roman" w:cs="Times New Roman"/>
                <w:sz w:val="24"/>
                <w:szCs w:val="24"/>
              </w:rPr>
            </w:pPr>
            <w:del w:id="4815"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16" w:author="GEberso" w:date="2012-04-02T10:50:00Z"/>
                <w:rFonts w:ascii="Times New Roman" w:eastAsia="Times New Roman" w:hAnsi="Times New Roman" w:cs="Times New Roman"/>
                <w:sz w:val="24"/>
                <w:szCs w:val="24"/>
              </w:rPr>
            </w:pPr>
            <w:del w:id="4817"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18" w:author="GEberso" w:date="2012-04-02T10:50:00Z"/>
                <w:rFonts w:ascii="Times New Roman" w:eastAsia="Times New Roman" w:hAnsi="Times New Roman" w:cs="Times New Roman"/>
                <w:sz w:val="24"/>
                <w:szCs w:val="24"/>
              </w:rPr>
            </w:pPr>
            <w:del w:id="48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1" w:author="GEberso" w:date="2012-04-02T10:50:00Z"/>
                <w:rFonts w:ascii="Times New Roman" w:eastAsia="Times New Roman" w:hAnsi="Times New Roman" w:cs="Times New Roman"/>
                <w:sz w:val="24"/>
                <w:szCs w:val="24"/>
              </w:rPr>
            </w:pPr>
            <w:del w:id="4822"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3" w:author="GEberso" w:date="2012-04-02T10:50:00Z"/>
                <w:rFonts w:ascii="Times New Roman" w:eastAsia="Times New Roman" w:hAnsi="Times New Roman" w:cs="Times New Roman"/>
                <w:sz w:val="24"/>
                <w:szCs w:val="24"/>
              </w:rPr>
            </w:pPr>
            <w:del w:id="4824"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25" w:author="GEberso" w:date="2012-04-02T10:50:00Z"/>
                <w:rFonts w:ascii="Times New Roman" w:eastAsia="Times New Roman" w:hAnsi="Times New Roman" w:cs="Times New Roman"/>
                <w:sz w:val="24"/>
                <w:szCs w:val="24"/>
              </w:rPr>
            </w:pPr>
            <w:del w:id="48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28" w:author="GEberso" w:date="2012-04-02T10:50:00Z"/>
                <w:rFonts w:ascii="Times New Roman" w:eastAsia="Times New Roman" w:hAnsi="Times New Roman" w:cs="Times New Roman"/>
                <w:sz w:val="24"/>
                <w:szCs w:val="24"/>
              </w:rPr>
            </w:pPr>
            <w:del w:id="4829"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0" w:author="GEberso" w:date="2012-04-02T10:50:00Z"/>
                <w:rFonts w:ascii="Times New Roman" w:eastAsia="Times New Roman" w:hAnsi="Times New Roman" w:cs="Times New Roman"/>
                <w:sz w:val="24"/>
                <w:szCs w:val="24"/>
              </w:rPr>
            </w:pPr>
            <w:del w:id="4831"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2" w:author="GEberso" w:date="2012-04-02T10:50:00Z"/>
                <w:rFonts w:ascii="Times New Roman" w:eastAsia="Times New Roman" w:hAnsi="Times New Roman" w:cs="Times New Roman"/>
                <w:sz w:val="24"/>
                <w:szCs w:val="24"/>
              </w:rPr>
            </w:pPr>
            <w:del w:id="48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5" w:author="GEberso" w:date="2012-04-02T10:50:00Z"/>
                <w:rFonts w:ascii="Times New Roman" w:eastAsia="Times New Roman" w:hAnsi="Times New Roman" w:cs="Times New Roman"/>
                <w:sz w:val="24"/>
                <w:szCs w:val="24"/>
              </w:rPr>
            </w:pPr>
            <w:del w:id="4836"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37" w:author="GEberso" w:date="2012-04-02T10:50:00Z"/>
                <w:rFonts w:ascii="Times New Roman" w:eastAsia="Times New Roman" w:hAnsi="Times New Roman" w:cs="Times New Roman"/>
                <w:sz w:val="24"/>
                <w:szCs w:val="24"/>
              </w:rPr>
            </w:pPr>
            <w:del w:id="4838"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39" w:author="GEberso" w:date="2012-04-02T10:50:00Z"/>
                <w:rFonts w:ascii="Times New Roman" w:eastAsia="Times New Roman" w:hAnsi="Times New Roman" w:cs="Times New Roman"/>
                <w:sz w:val="24"/>
                <w:szCs w:val="24"/>
              </w:rPr>
            </w:pPr>
            <w:del w:id="48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2" w:author="GEberso" w:date="2012-04-02T10:50:00Z"/>
                <w:rFonts w:ascii="Times New Roman" w:eastAsia="Times New Roman" w:hAnsi="Times New Roman" w:cs="Times New Roman"/>
                <w:sz w:val="24"/>
                <w:szCs w:val="24"/>
              </w:rPr>
            </w:pPr>
            <w:del w:id="4843"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4" w:author="GEberso" w:date="2012-04-02T10:50:00Z"/>
                <w:rFonts w:ascii="Times New Roman" w:eastAsia="Times New Roman" w:hAnsi="Times New Roman" w:cs="Times New Roman"/>
                <w:sz w:val="24"/>
                <w:szCs w:val="24"/>
              </w:rPr>
            </w:pPr>
            <w:del w:id="4845"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46" w:author="GEberso" w:date="2012-04-02T10:50:00Z"/>
                <w:rFonts w:ascii="Times New Roman" w:eastAsia="Times New Roman" w:hAnsi="Times New Roman" w:cs="Times New Roman"/>
                <w:sz w:val="24"/>
                <w:szCs w:val="24"/>
              </w:rPr>
            </w:pPr>
            <w:del w:id="48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49" w:author="GEberso" w:date="2012-04-02T10:50:00Z"/>
                <w:rFonts w:ascii="Times New Roman" w:eastAsia="Times New Roman" w:hAnsi="Times New Roman" w:cs="Times New Roman"/>
                <w:sz w:val="24"/>
                <w:szCs w:val="24"/>
              </w:rPr>
            </w:pPr>
            <w:del w:id="4850"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1" w:author="GEberso" w:date="2012-04-02T10:50:00Z"/>
                <w:rFonts w:ascii="Times New Roman" w:eastAsia="Times New Roman" w:hAnsi="Times New Roman" w:cs="Times New Roman"/>
                <w:sz w:val="24"/>
                <w:szCs w:val="24"/>
              </w:rPr>
            </w:pPr>
            <w:del w:id="4852"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53" w:author="GEberso" w:date="2012-04-02T10:50:00Z"/>
                <w:rFonts w:ascii="Times New Roman" w:eastAsia="Times New Roman" w:hAnsi="Times New Roman" w:cs="Times New Roman"/>
                <w:sz w:val="24"/>
                <w:szCs w:val="24"/>
              </w:rPr>
            </w:pPr>
            <w:del w:id="48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6" w:author="GEberso" w:date="2012-04-02T10:50:00Z"/>
                <w:rFonts w:ascii="Times New Roman" w:eastAsia="Times New Roman" w:hAnsi="Times New Roman" w:cs="Times New Roman"/>
                <w:sz w:val="24"/>
                <w:szCs w:val="24"/>
              </w:rPr>
            </w:pPr>
            <w:del w:id="4857"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58" w:author="GEberso" w:date="2012-04-02T10:50:00Z"/>
                <w:rFonts w:ascii="Times New Roman" w:eastAsia="Times New Roman" w:hAnsi="Times New Roman" w:cs="Times New Roman"/>
                <w:sz w:val="24"/>
                <w:szCs w:val="24"/>
              </w:rPr>
            </w:pPr>
            <w:del w:id="4859"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0" w:author="GEberso" w:date="2012-04-02T10:50:00Z"/>
                <w:rFonts w:ascii="Times New Roman" w:eastAsia="Times New Roman" w:hAnsi="Times New Roman" w:cs="Times New Roman"/>
                <w:sz w:val="24"/>
                <w:szCs w:val="24"/>
              </w:rPr>
            </w:pPr>
            <w:del w:id="48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3" w:author="GEberso" w:date="2012-04-02T10:50:00Z"/>
                <w:rFonts w:ascii="Times New Roman" w:eastAsia="Times New Roman" w:hAnsi="Times New Roman" w:cs="Times New Roman"/>
                <w:sz w:val="24"/>
                <w:szCs w:val="24"/>
              </w:rPr>
            </w:pPr>
            <w:del w:id="4864"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65" w:author="GEberso" w:date="2012-04-02T10:50:00Z"/>
                <w:rFonts w:ascii="Times New Roman" w:eastAsia="Times New Roman" w:hAnsi="Times New Roman" w:cs="Times New Roman"/>
                <w:sz w:val="24"/>
                <w:szCs w:val="24"/>
              </w:rPr>
            </w:pPr>
            <w:del w:id="4866"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67" w:author="GEberso" w:date="2012-04-02T10:50:00Z"/>
                <w:rFonts w:ascii="Times New Roman" w:eastAsia="Times New Roman" w:hAnsi="Times New Roman" w:cs="Times New Roman"/>
                <w:sz w:val="24"/>
                <w:szCs w:val="24"/>
              </w:rPr>
            </w:pPr>
            <w:del w:id="48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0" w:author="GEberso" w:date="2012-04-02T10:50:00Z"/>
                <w:rFonts w:ascii="Times New Roman" w:eastAsia="Times New Roman" w:hAnsi="Times New Roman" w:cs="Times New Roman"/>
                <w:sz w:val="24"/>
                <w:szCs w:val="24"/>
              </w:rPr>
            </w:pPr>
            <w:del w:id="4871"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2" w:author="GEberso" w:date="2012-04-02T10:50:00Z"/>
                <w:rFonts w:ascii="Times New Roman" w:eastAsia="Times New Roman" w:hAnsi="Times New Roman" w:cs="Times New Roman"/>
                <w:sz w:val="24"/>
                <w:szCs w:val="24"/>
              </w:rPr>
            </w:pPr>
            <w:del w:id="4873"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74" w:author="GEberso" w:date="2012-04-02T10:50:00Z"/>
                <w:rFonts w:ascii="Times New Roman" w:eastAsia="Times New Roman" w:hAnsi="Times New Roman" w:cs="Times New Roman"/>
                <w:sz w:val="24"/>
                <w:szCs w:val="24"/>
              </w:rPr>
            </w:pPr>
            <w:del w:id="48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7" w:author="GEberso" w:date="2012-04-02T10:50:00Z"/>
                <w:rFonts w:ascii="Times New Roman" w:eastAsia="Times New Roman" w:hAnsi="Times New Roman" w:cs="Times New Roman"/>
                <w:sz w:val="24"/>
                <w:szCs w:val="24"/>
              </w:rPr>
            </w:pPr>
            <w:del w:id="4878"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79" w:author="GEberso" w:date="2012-04-02T10:50:00Z"/>
                <w:rFonts w:ascii="Times New Roman" w:eastAsia="Times New Roman" w:hAnsi="Times New Roman" w:cs="Times New Roman"/>
                <w:sz w:val="24"/>
                <w:szCs w:val="24"/>
              </w:rPr>
            </w:pPr>
            <w:del w:id="4880"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1" w:author="GEberso" w:date="2012-04-02T10:50:00Z"/>
                <w:rFonts w:ascii="Times New Roman" w:eastAsia="Times New Roman" w:hAnsi="Times New Roman" w:cs="Times New Roman"/>
                <w:sz w:val="24"/>
                <w:szCs w:val="24"/>
              </w:rPr>
            </w:pPr>
            <w:del w:id="48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4" w:author="GEberso" w:date="2012-04-02T10:50:00Z"/>
                <w:rFonts w:ascii="Times New Roman" w:eastAsia="Times New Roman" w:hAnsi="Times New Roman" w:cs="Times New Roman"/>
                <w:sz w:val="24"/>
                <w:szCs w:val="24"/>
              </w:rPr>
            </w:pPr>
            <w:del w:id="4885"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86" w:author="GEberso" w:date="2012-04-02T10:50:00Z"/>
                <w:rFonts w:ascii="Times New Roman" w:eastAsia="Times New Roman" w:hAnsi="Times New Roman" w:cs="Times New Roman"/>
                <w:sz w:val="24"/>
                <w:szCs w:val="24"/>
              </w:rPr>
            </w:pPr>
            <w:del w:id="4887"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88" w:author="GEberso" w:date="2012-04-02T10:50:00Z"/>
                <w:rFonts w:ascii="Times New Roman" w:eastAsia="Times New Roman" w:hAnsi="Times New Roman" w:cs="Times New Roman"/>
                <w:sz w:val="24"/>
                <w:szCs w:val="24"/>
              </w:rPr>
            </w:pPr>
            <w:del w:id="488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1" w:author="GEberso" w:date="2012-04-02T10:50:00Z"/>
                <w:rFonts w:ascii="Times New Roman" w:eastAsia="Times New Roman" w:hAnsi="Times New Roman" w:cs="Times New Roman"/>
                <w:sz w:val="24"/>
                <w:szCs w:val="24"/>
              </w:rPr>
            </w:pPr>
            <w:del w:id="4892"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3" w:author="GEberso" w:date="2012-04-02T10:50:00Z"/>
                <w:rFonts w:ascii="Times New Roman" w:eastAsia="Times New Roman" w:hAnsi="Times New Roman" w:cs="Times New Roman"/>
                <w:sz w:val="24"/>
                <w:szCs w:val="24"/>
              </w:rPr>
            </w:pPr>
            <w:del w:id="4894"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895" w:author="GEberso" w:date="2012-04-02T10:50:00Z"/>
                <w:rFonts w:ascii="Times New Roman" w:eastAsia="Times New Roman" w:hAnsi="Times New Roman" w:cs="Times New Roman"/>
                <w:sz w:val="24"/>
                <w:szCs w:val="24"/>
              </w:rPr>
            </w:pPr>
            <w:del w:id="48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8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898" w:author="GEberso" w:date="2012-04-02T10:50:00Z"/>
                <w:rFonts w:ascii="Times New Roman" w:eastAsia="Times New Roman" w:hAnsi="Times New Roman" w:cs="Times New Roman"/>
                <w:sz w:val="24"/>
                <w:szCs w:val="24"/>
              </w:rPr>
            </w:pPr>
            <w:del w:id="4899"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0" w:author="GEberso" w:date="2012-04-02T10:50:00Z"/>
                <w:rFonts w:ascii="Times New Roman" w:eastAsia="Times New Roman" w:hAnsi="Times New Roman" w:cs="Times New Roman"/>
                <w:sz w:val="24"/>
                <w:szCs w:val="24"/>
              </w:rPr>
            </w:pPr>
            <w:del w:id="4901"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2" w:author="GEberso" w:date="2012-04-02T10:50:00Z"/>
                <w:rFonts w:ascii="Times New Roman" w:eastAsia="Times New Roman" w:hAnsi="Times New Roman" w:cs="Times New Roman"/>
                <w:sz w:val="24"/>
                <w:szCs w:val="24"/>
              </w:rPr>
            </w:pPr>
            <w:del w:id="49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5" w:author="GEberso" w:date="2012-04-02T10:50:00Z"/>
                <w:rFonts w:ascii="Times New Roman" w:eastAsia="Times New Roman" w:hAnsi="Times New Roman" w:cs="Times New Roman"/>
                <w:sz w:val="24"/>
                <w:szCs w:val="24"/>
              </w:rPr>
            </w:pPr>
            <w:del w:id="4906"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07" w:author="GEberso" w:date="2012-04-02T10:50:00Z"/>
                <w:rFonts w:ascii="Times New Roman" w:eastAsia="Times New Roman" w:hAnsi="Times New Roman" w:cs="Times New Roman"/>
                <w:sz w:val="24"/>
                <w:szCs w:val="24"/>
              </w:rPr>
            </w:pPr>
            <w:del w:id="4908"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09" w:author="GEberso" w:date="2012-04-02T10:50:00Z"/>
                <w:rFonts w:ascii="Times New Roman" w:eastAsia="Times New Roman" w:hAnsi="Times New Roman" w:cs="Times New Roman"/>
                <w:sz w:val="24"/>
                <w:szCs w:val="24"/>
              </w:rPr>
            </w:pPr>
            <w:del w:id="49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2" w:author="GEberso" w:date="2012-04-02T10:50:00Z"/>
                <w:rFonts w:ascii="Times New Roman" w:eastAsia="Times New Roman" w:hAnsi="Times New Roman" w:cs="Times New Roman"/>
                <w:sz w:val="24"/>
                <w:szCs w:val="24"/>
              </w:rPr>
            </w:pPr>
            <w:del w:id="4913"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4" w:author="GEberso" w:date="2012-04-02T10:50:00Z"/>
                <w:rFonts w:ascii="Times New Roman" w:eastAsia="Times New Roman" w:hAnsi="Times New Roman" w:cs="Times New Roman"/>
                <w:sz w:val="24"/>
                <w:szCs w:val="24"/>
              </w:rPr>
            </w:pPr>
            <w:del w:id="4915"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16" w:author="GEberso" w:date="2012-04-02T10:50:00Z"/>
                <w:rFonts w:ascii="Times New Roman" w:eastAsia="Times New Roman" w:hAnsi="Times New Roman" w:cs="Times New Roman"/>
                <w:sz w:val="24"/>
                <w:szCs w:val="24"/>
              </w:rPr>
            </w:pPr>
            <w:del w:id="49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19" w:author="GEberso" w:date="2012-04-02T10:50:00Z"/>
                <w:rFonts w:ascii="Times New Roman" w:eastAsia="Times New Roman" w:hAnsi="Times New Roman" w:cs="Times New Roman"/>
                <w:sz w:val="24"/>
                <w:szCs w:val="24"/>
              </w:rPr>
            </w:pPr>
            <w:del w:id="4920"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1" w:author="GEberso" w:date="2012-04-02T10:50:00Z"/>
                <w:rFonts w:ascii="Times New Roman" w:eastAsia="Times New Roman" w:hAnsi="Times New Roman" w:cs="Times New Roman"/>
                <w:sz w:val="24"/>
                <w:szCs w:val="24"/>
              </w:rPr>
            </w:pPr>
            <w:del w:id="4922"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23" w:author="GEberso" w:date="2012-04-02T10:50:00Z"/>
                <w:rFonts w:ascii="Times New Roman" w:eastAsia="Times New Roman" w:hAnsi="Times New Roman" w:cs="Times New Roman"/>
                <w:sz w:val="24"/>
                <w:szCs w:val="24"/>
              </w:rPr>
            </w:pPr>
            <w:del w:id="492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2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6" w:author="GEberso" w:date="2012-04-02T10:50:00Z"/>
                <w:rFonts w:ascii="Times New Roman" w:eastAsia="Times New Roman" w:hAnsi="Times New Roman" w:cs="Times New Roman"/>
                <w:sz w:val="24"/>
                <w:szCs w:val="24"/>
              </w:rPr>
            </w:pPr>
            <w:del w:id="4927"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28" w:author="GEberso" w:date="2012-04-02T10:50:00Z"/>
                <w:rFonts w:ascii="Times New Roman" w:eastAsia="Times New Roman" w:hAnsi="Times New Roman" w:cs="Times New Roman"/>
                <w:sz w:val="24"/>
                <w:szCs w:val="24"/>
              </w:rPr>
            </w:pPr>
            <w:del w:id="4929"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30" w:author="GEberso" w:date="2012-04-02T10:50:00Z"/>
                <w:rFonts w:ascii="Times New Roman" w:eastAsia="Times New Roman" w:hAnsi="Times New Roman" w:cs="Times New Roman"/>
                <w:sz w:val="24"/>
                <w:szCs w:val="24"/>
              </w:rPr>
            </w:pPr>
            <w:del w:id="493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3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3" w:author="GEberso" w:date="2012-04-02T10:50:00Z"/>
                <w:rFonts w:ascii="Times New Roman" w:eastAsia="Times New Roman" w:hAnsi="Times New Roman" w:cs="Times New Roman"/>
                <w:sz w:val="24"/>
                <w:szCs w:val="24"/>
              </w:rPr>
            </w:pPr>
            <w:del w:id="4934"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35" w:author="GEberso" w:date="2012-04-02T10:50:00Z"/>
                <w:rFonts w:ascii="Times New Roman" w:eastAsia="Times New Roman" w:hAnsi="Times New Roman" w:cs="Times New Roman"/>
                <w:sz w:val="24"/>
                <w:szCs w:val="24"/>
              </w:rPr>
            </w:pPr>
            <w:del w:id="4936"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37" w:author="GEberso" w:date="2012-04-02T10:50:00Z"/>
                <w:rFonts w:ascii="Times New Roman" w:eastAsia="Times New Roman" w:hAnsi="Times New Roman" w:cs="Times New Roman"/>
                <w:sz w:val="24"/>
                <w:szCs w:val="24"/>
              </w:rPr>
            </w:pPr>
            <w:del w:id="493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3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0" w:author="GEberso" w:date="2012-04-02T10:50:00Z"/>
                <w:rFonts w:ascii="Times New Roman" w:eastAsia="Times New Roman" w:hAnsi="Times New Roman" w:cs="Times New Roman"/>
                <w:sz w:val="24"/>
                <w:szCs w:val="24"/>
              </w:rPr>
            </w:pPr>
            <w:del w:id="4941"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2" w:author="GEberso" w:date="2012-04-02T10:50:00Z"/>
                <w:rFonts w:ascii="Times New Roman" w:eastAsia="Times New Roman" w:hAnsi="Times New Roman" w:cs="Times New Roman"/>
                <w:sz w:val="24"/>
                <w:szCs w:val="24"/>
              </w:rPr>
            </w:pPr>
            <w:del w:id="4943"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44" w:author="GEberso" w:date="2012-04-02T10:50:00Z"/>
                <w:rFonts w:ascii="Times New Roman" w:eastAsia="Times New Roman" w:hAnsi="Times New Roman" w:cs="Times New Roman"/>
                <w:sz w:val="24"/>
                <w:szCs w:val="24"/>
              </w:rPr>
            </w:pPr>
            <w:del w:id="494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4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7" w:author="GEberso" w:date="2012-04-02T10:50:00Z"/>
                <w:rFonts w:ascii="Times New Roman" w:eastAsia="Times New Roman" w:hAnsi="Times New Roman" w:cs="Times New Roman"/>
                <w:sz w:val="24"/>
                <w:szCs w:val="24"/>
              </w:rPr>
            </w:pPr>
            <w:del w:id="4948"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49" w:author="GEberso" w:date="2012-04-02T10:50:00Z"/>
                <w:rFonts w:ascii="Times New Roman" w:eastAsia="Times New Roman" w:hAnsi="Times New Roman" w:cs="Times New Roman"/>
                <w:sz w:val="24"/>
                <w:szCs w:val="24"/>
              </w:rPr>
            </w:pPr>
            <w:del w:id="4950"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51" w:author="GEberso" w:date="2012-04-02T10:50:00Z"/>
                <w:rFonts w:ascii="Times New Roman" w:eastAsia="Times New Roman" w:hAnsi="Times New Roman" w:cs="Times New Roman"/>
                <w:sz w:val="24"/>
                <w:szCs w:val="24"/>
              </w:rPr>
            </w:pPr>
            <w:del w:id="495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5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54" w:author="GEberso" w:date="2012-04-02T10:50:00Z"/>
                <w:rFonts w:ascii="Times New Roman" w:eastAsia="Times New Roman" w:hAnsi="Times New Roman" w:cs="Times New Roman"/>
                <w:sz w:val="24"/>
                <w:szCs w:val="24"/>
              </w:rPr>
            </w:pPr>
            <w:del w:id="4955"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56" w:author="GEberso" w:date="2012-04-02T10:50:00Z"/>
                <w:rFonts w:ascii="Times New Roman" w:eastAsia="Times New Roman" w:hAnsi="Times New Roman" w:cs="Times New Roman"/>
                <w:sz w:val="24"/>
                <w:szCs w:val="24"/>
              </w:rPr>
            </w:pPr>
            <w:del w:id="4957"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58" w:author="GEberso" w:date="2012-04-02T10:50:00Z"/>
                <w:rFonts w:ascii="Times New Roman" w:eastAsia="Times New Roman" w:hAnsi="Times New Roman" w:cs="Times New Roman"/>
                <w:sz w:val="24"/>
                <w:szCs w:val="24"/>
              </w:rPr>
            </w:pPr>
            <w:del w:id="495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6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1" w:author="GEberso" w:date="2012-04-02T10:50:00Z"/>
                <w:rFonts w:ascii="Times New Roman" w:eastAsia="Times New Roman" w:hAnsi="Times New Roman" w:cs="Times New Roman"/>
                <w:sz w:val="24"/>
                <w:szCs w:val="24"/>
              </w:rPr>
            </w:pPr>
            <w:del w:id="4962" w:author="GEberso" w:date="2012-04-02T10:50:00Z">
              <w:r w:rsidRPr="00621DDF" w:rsidDel="00621DDF">
                <w:rPr>
                  <w:rFonts w:ascii="CG Times" w:eastAsia="Times New Roman" w:hAnsi="CG Times" w:cs="Times New Roman"/>
                  <w:sz w:val="24"/>
                  <w:szCs w:val="24"/>
                </w:rPr>
                <w:lastRenderedPageBreak/>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3" w:author="GEberso" w:date="2012-04-02T10:50:00Z"/>
                <w:rFonts w:ascii="Times New Roman" w:eastAsia="Times New Roman" w:hAnsi="Times New Roman" w:cs="Times New Roman"/>
                <w:sz w:val="24"/>
                <w:szCs w:val="24"/>
              </w:rPr>
            </w:pPr>
            <w:del w:id="4964"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65" w:author="GEberso" w:date="2012-04-02T10:50:00Z"/>
                <w:rFonts w:ascii="Times New Roman" w:eastAsia="Times New Roman" w:hAnsi="Times New Roman" w:cs="Times New Roman"/>
                <w:sz w:val="24"/>
                <w:szCs w:val="24"/>
              </w:rPr>
            </w:pPr>
            <w:del w:id="496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68" w:author="GEberso" w:date="2012-04-02T10:50:00Z"/>
                <w:rFonts w:ascii="Times New Roman" w:eastAsia="Times New Roman" w:hAnsi="Times New Roman" w:cs="Times New Roman"/>
                <w:sz w:val="24"/>
                <w:szCs w:val="24"/>
              </w:rPr>
            </w:pPr>
            <w:del w:id="4969"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0" w:author="GEberso" w:date="2012-04-02T10:50:00Z"/>
                <w:rFonts w:ascii="Times New Roman" w:eastAsia="Times New Roman" w:hAnsi="Times New Roman" w:cs="Times New Roman"/>
                <w:sz w:val="24"/>
                <w:szCs w:val="24"/>
              </w:rPr>
            </w:pPr>
            <w:del w:id="4971"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72" w:author="GEberso" w:date="2012-04-02T10:50:00Z"/>
                <w:rFonts w:ascii="Times New Roman" w:eastAsia="Times New Roman" w:hAnsi="Times New Roman" w:cs="Times New Roman"/>
                <w:sz w:val="24"/>
                <w:szCs w:val="24"/>
              </w:rPr>
            </w:pPr>
            <w:del w:id="497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5" w:author="GEberso" w:date="2012-04-02T10:50:00Z"/>
                <w:rFonts w:ascii="Times New Roman" w:eastAsia="Times New Roman" w:hAnsi="Times New Roman" w:cs="Times New Roman"/>
                <w:sz w:val="24"/>
                <w:szCs w:val="24"/>
              </w:rPr>
            </w:pPr>
            <w:del w:id="4976"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77" w:author="GEberso" w:date="2012-04-02T10:50:00Z"/>
                <w:rFonts w:ascii="Times New Roman" w:eastAsia="Times New Roman" w:hAnsi="Times New Roman" w:cs="Times New Roman"/>
                <w:sz w:val="24"/>
                <w:szCs w:val="24"/>
              </w:rPr>
            </w:pPr>
            <w:del w:id="4978"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79" w:author="GEberso" w:date="2012-04-02T10:50:00Z"/>
                <w:rFonts w:ascii="Times New Roman" w:eastAsia="Times New Roman" w:hAnsi="Times New Roman" w:cs="Times New Roman"/>
                <w:sz w:val="24"/>
                <w:szCs w:val="24"/>
              </w:rPr>
            </w:pPr>
            <w:del w:id="498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82" w:author="GEberso" w:date="2012-04-02T10:50:00Z"/>
                <w:rFonts w:ascii="Times New Roman" w:eastAsia="Times New Roman" w:hAnsi="Times New Roman" w:cs="Times New Roman"/>
                <w:sz w:val="24"/>
                <w:szCs w:val="24"/>
              </w:rPr>
            </w:pPr>
            <w:del w:id="4983"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84" w:author="GEberso" w:date="2012-04-02T10:50:00Z"/>
                <w:rFonts w:ascii="Times New Roman" w:eastAsia="Times New Roman" w:hAnsi="Times New Roman" w:cs="Times New Roman"/>
                <w:sz w:val="24"/>
                <w:szCs w:val="24"/>
              </w:rPr>
            </w:pPr>
            <w:del w:id="4985"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86" w:author="GEberso" w:date="2012-04-02T10:50:00Z"/>
                <w:rFonts w:ascii="Times New Roman" w:eastAsia="Times New Roman" w:hAnsi="Times New Roman" w:cs="Times New Roman"/>
                <w:sz w:val="24"/>
                <w:szCs w:val="24"/>
              </w:rPr>
            </w:pPr>
            <w:del w:id="498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89" w:author="GEberso" w:date="2012-04-02T10:50:00Z"/>
                <w:rFonts w:ascii="Times New Roman" w:eastAsia="Times New Roman" w:hAnsi="Times New Roman" w:cs="Times New Roman"/>
                <w:sz w:val="24"/>
                <w:szCs w:val="24"/>
              </w:rPr>
            </w:pPr>
            <w:del w:id="4990"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91" w:author="GEberso" w:date="2012-04-02T10:50:00Z"/>
                <w:rFonts w:ascii="Times New Roman" w:eastAsia="Times New Roman" w:hAnsi="Times New Roman" w:cs="Times New Roman"/>
                <w:sz w:val="24"/>
                <w:szCs w:val="24"/>
              </w:rPr>
            </w:pPr>
            <w:del w:id="4992"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993" w:author="GEberso" w:date="2012-04-02T10:50:00Z"/>
                <w:rFonts w:ascii="Times New Roman" w:eastAsia="Times New Roman" w:hAnsi="Times New Roman" w:cs="Times New Roman"/>
                <w:sz w:val="24"/>
                <w:szCs w:val="24"/>
              </w:rPr>
            </w:pPr>
            <w:del w:id="499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9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96" w:author="GEberso" w:date="2012-04-02T10:50:00Z"/>
                <w:rFonts w:ascii="Times New Roman" w:eastAsia="Times New Roman" w:hAnsi="Times New Roman" w:cs="Times New Roman"/>
                <w:sz w:val="24"/>
                <w:szCs w:val="24"/>
              </w:rPr>
            </w:pPr>
            <w:del w:id="4997"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998" w:author="GEberso" w:date="2012-04-02T10:50:00Z"/>
                <w:rFonts w:ascii="Times New Roman" w:eastAsia="Times New Roman" w:hAnsi="Times New Roman" w:cs="Times New Roman"/>
                <w:sz w:val="24"/>
                <w:szCs w:val="24"/>
              </w:rPr>
            </w:pPr>
            <w:del w:id="4999"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00" w:author="GEberso" w:date="2012-04-02T10:50:00Z"/>
                <w:rFonts w:ascii="Times New Roman" w:eastAsia="Times New Roman" w:hAnsi="Times New Roman" w:cs="Times New Roman"/>
                <w:sz w:val="24"/>
                <w:szCs w:val="24"/>
              </w:rPr>
            </w:pPr>
            <w:del w:id="500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03" w:author="GEberso" w:date="2012-04-02T10:50:00Z"/>
                <w:rFonts w:ascii="Times New Roman" w:eastAsia="Times New Roman" w:hAnsi="Times New Roman" w:cs="Times New Roman"/>
                <w:sz w:val="24"/>
                <w:szCs w:val="24"/>
              </w:rPr>
            </w:pPr>
            <w:del w:id="5004"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05" w:author="GEberso" w:date="2012-04-02T10:50:00Z"/>
                <w:rFonts w:ascii="Times New Roman" w:eastAsia="Times New Roman" w:hAnsi="Times New Roman" w:cs="Times New Roman"/>
                <w:sz w:val="24"/>
                <w:szCs w:val="24"/>
              </w:rPr>
            </w:pPr>
            <w:del w:id="5006"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07" w:author="GEberso" w:date="2012-04-02T10:50:00Z"/>
                <w:rFonts w:ascii="Times New Roman" w:eastAsia="Times New Roman" w:hAnsi="Times New Roman" w:cs="Times New Roman"/>
                <w:sz w:val="24"/>
                <w:szCs w:val="24"/>
              </w:rPr>
            </w:pPr>
            <w:del w:id="50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0" w:author="GEberso" w:date="2012-04-02T10:50:00Z"/>
                <w:rFonts w:ascii="Times New Roman" w:eastAsia="Times New Roman" w:hAnsi="Times New Roman" w:cs="Times New Roman"/>
                <w:sz w:val="24"/>
                <w:szCs w:val="24"/>
              </w:rPr>
            </w:pPr>
            <w:del w:id="5011"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2" w:author="GEberso" w:date="2012-04-02T10:50:00Z"/>
                <w:rFonts w:ascii="Times New Roman" w:eastAsia="Times New Roman" w:hAnsi="Times New Roman" w:cs="Times New Roman"/>
                <w:sz w:val="24"/>
                <w:szCs w:val="24"/>
              </w:rPr>
            </w:pPr>
            <w:del w:id="5013"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14" w:author="GEberso" w:date="2012-04-02T10:50:00Z"/>
                <w:rFonts w:ascii="Times New Roman" w:eastAsia="Times New Roman" w:hAnsi="Times New Roman" w:cs="Times New Roman"/>
                <w:sz w:val="24"/>
                <w:szCs w:val="24"/>
              </w:rPr>
            </w:pPr>
            <w:del w:id="50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7" w:author="GEberso" w:date="2012-04-02T10:50:00Z"/>
                <w:rFonts w:ascii="Times New Roman" w:eastAsia="Times New Roman" w:hAnsi="Times New Roman" w:cs="Times New Roman"/>
                <w:sz w:val="24"/>
                <w:szCs w:val="24"/>
              </w:rPr>
            </w:pPr>
            <w:del w:id="5018"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19" w:author="GEberso" w:date="2012-04-02T10:50:00Z"/>
                <w:rFonts w:ascii="Times New Roman" w:eastAsia="Times New Roman" w:hAnsi="Times New Roman" w:cs="Times New Roman"/>
                <w:sz w:val="24"/>
                <w:szCs w:val="24"/>
              </w:rPr>
            </w:pPr>
            <w:del w:id="5020"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21" w:author="GEberso" w:date="2012-04-02T10:50:00Z"/>
                <w:rFonts w:ascii="Times New Roman" w:eastAsia="Times New Roman" w:hAnsi="Times New Roman" w:cs="Times New Roman"/>
                <w:sz w:val="24"/>
                <w:szCs w:val="24"/>
              </w:rPr>
            </w:pPr>
            <w:del w:id="502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24" w:author="GEberso" w:date="2012-04-02T10:50:00Z"/>
                <w:rFonts w:ascii="Times New Roman" w:eastAsia="Times New Roman" w:hAnsi="Times New Roman" w:cs="Times New Roman"/>
                <w:sz w:val="24"/>
                <w:szCs w:val="24"/>
              </w:rPr>
            </w:pPr>
            <w:del w:id="5025"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26" w:author="GEberso" w:date="2012-04-02T10:50:00Z"/>
                <w:rFonts w:ascii="Times New Roman" w:eastAsia="Times New Roman" w:hAnsi="Times New Roman" w:cs="Times New Roman"/>
                <w:sz w:val="24"/>
                <w:szCs w:val="24"/>
              </w:rPr>
            </w:pPr>
            <w:del w:id="5027"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28" w:author="GEberso" w:date="2012-04-02T10:50:00Z"/>
                <w:rFonts w:ascii="Times New Roman" w:eastAsia="Times New Roman" w:hAnsi="Times New Roman" w:cs="Times New Roman"/>
                <w:sz w:val="24"/>
                <w:szCs w:val="24"/>
              </w:rPr>
            </w:pPr>
            <w:del w:id="502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31" w:author="GEberso" w:date="2012-04-02T10:50:00Z"/>
                <w:rFonts w:ascii="Times New Roman" w:eastAsia="Times New Roman" w:hAnsi="Times New Roman" w:cs="Times New Roman"/>
                <w:sz w:val="24"/>
                <w:szCs w:val="24"/>
              </w:rPr>
            </w:pPr>
            <w:del w:id="5032"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33" w:author="GEberso" w:date="2012-04-02T10:50:00Z"/>
                <w:rFonts w:ascii="Times New Roman" w:eastAsia="Times New Roman" w:hAnsi="Times New Roman" w:cs="Times New Roman"/>
                <w:sz w:val="24"/>
                <w:szCs w:val="24"/>
              </w:rPr>
            </w:pPr>
            <w:del w:id="5034"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35" w:author="GEberso" w:date="2012-04-02T10:50:00Z"/>
                <w:rFonts w:ascii="Times New Roman" w:eastAsia="Times New Roman" w:hAnsi="Times New Roman" w:cs="Times New Roman"/>
                <w:sz w:val="24"/>
                <w:szCs w:val="24"/>
              </w:rPr>
            </w:pPr>
            <w:del w:id="50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38" w:author="GEberso" w:date="2012-04-02T10:50:00Z"/>
                <w:rFonts w:ascii="Times New Roman" w:eastAsia="Times New Roman" w:hAnsi="Times New Roman" w:cs="Times New Roman"/>
                <w:sz w:val="24"/>
                <w:szCs w:val="24"/>
              </w:rPr>
            </w:pPr>
            <w:del w:id="5039"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40" w:author="GEberso" w:date="2012-04-02T10:50:00Z"/>
                <w:rFonts w:ascii="Times New Roman" w:eastAsia="Times New Roman" w:hAnsi="Times New Roman" w:cs="Times New Roman"/>
                <w:sz w:val="24"/>
                <w:szCs w:val="24"/>
              </w:rPr>
            </w:pPr>
            <w:del w:id="5041"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42" w:author="GEberso" w:date="2012-04-02T10:50:00Z"/>
                <w:rFonts w:ascii="Times New Roman" w:eastAsia="Times New Roman" w:hAnsi="Times New Roman" w:cs="Times New Roman"/>
                <w:sz w:val="24"/>
                <w:szCs w:val="24"/>
              </w:rPr>
            </w:pPr>
            <w:del w:id="50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45" w:author="GEberso" w:date="2012-04-02T10:50:00Z"/>
                <w:rFonts w:ascii="Times New Roman" w:eastAsia="Times New Roman" w:hAnsi="Times New Roman" w:cs="Times New Roman"/>
                <w:sz w:val="24"/>
                <w:szCs w:val="24"/>
              </w:rPr>
            </w:pPr>
            <w:del w:id="5046"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47" w:author="GEberso" w:date="2012-04-02T10:50:00Z"/>
                <w:rFonts w:ascii="Times New Roman" w:eastAsia="Times New Roman" w:hAnsi="Times New Roman" w:cs="Times New Roman"/>
                <w:sz w:val="24"/>
                <w:szCs w:val="24"/>
              </w:rPr>
            </w:pPr>
            <w:del w:id="5048"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49" w:author="GEberso" w:date="2012-04-02T10:50:00Z"/>
                <w:rFonts w:ascii="Times New Roman" w:eastAsia="Times New Roman" w:hAnsi="Times New Roman" w:cs="Times New Roman"/>
                <w:sz w:val="24"/>
                <w:szCs w:val="24"/>
              </w:rPr>
            </w:pPr>
            <w:del w:id="50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52" w:author="GEberso" w:date="2012-04-02T10:50:00Z"/>
                <w:rFonts w:ascii="Times New Roman" w:eastAsia="Times New Roman" w:hAnsi="Times New Roman" w:cs="Times New Roman"/>
                <w:sz w:val="24"/>
                <w:szCs w:val="24"/>
              </w:rPr>
            </w:pPr>
            <w:del w:id="5053"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54" w:author="GEberso" w:date="2012-04-02T10:50:00Z"/>
                <w:rFonts w:ascii="Times New Roman" w:eastAsia="Times New Roman" w:hAnsi="Times New Roman" w:cs="Times New Roman"/>
                <w:sz w:val="24"/>
                <w:szCs w:val="24"/>
              </w:rPr>
            </w:pPr>
            <w:del w:id="5055"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56" w:author="GEberso" w:date="2012-04-02T10:50:00Z"/>
                <w:rFonts w:ascii="Times New Roman" w:eastAsia="Times New Roman" w:hAnsi="Times New Roman" w:cs="Times New Roman"/>
                <w:sz w:val="24"/>
                <w:szCs w:val="24"/>
              </w:rPr>
            </w:pPr>
            <w:del w:id="50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59" w:author="GEberso" w:date="2012-04-02T10:50:00Z"/>
                <w:rFonts w:ascii="Times New Roman" w:eastAsia="Times New Roman" w:hAnsi="Times New Roman" w:cs="Times New Roman"/>
                <w:sz w:val="24"/>
                <w:szCs w:val="24"/>
              </w:rPr>
            </w:pPr>
            <w:del w:id="5060"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61" w:author="GEberso" w:date="2012-04-02T10:50:00Z"/>
                <w:rFonts w:ascii="Times New Roman" w:eastAsia="Times New Roman" w:hAnsi="Times New Roman" w:cs="Times New Roman"/>
                <w:sz w:val="24"/>
                <w:szCs w:val="24"/>
              </w:rPr>
            </w:pPr>
            <w:del w:id="5062"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63" w:author="GEberso" w:date="2012-04-02T10:50:00Z"/>
                <w:rFonts w:ascii="Times New Roman" w:eastAsia="Times New Roman" w:hAnsi="Times New Roman" w:cs="Times New Roman"/>
                <w:sz w:val="24"/>
                <w:szCs w:val="24"/>
              </w:rPr>
            </w:pPr>
            <w:del w:id="50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66" w:author="GEberso" w:date="2012-04-02T10:50:00Z"/>
                <w:rFonts w:ascii="Times New Roman" w:eastAsia="Times New Roman" w:hAnsi="Times New Roman" w:cs="Times New Roman"/>
                <w:sz w:val="24"/>
                <w:szCs w:val="24"/>
              </w:rPr>
            </w:pPr>
            <w:del w:id="5067"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68" w:author="GEberso" w:date="2012-04-02T10:50:00Z"/>
                <w:rFonts w:ascii="Times New Roman" w:eastAsia="Times New Roman" w:hAnsi="Times New Roman" w:cs="Times New Roman"/>
                <w:sz w:val="24"/>
                <w:szCs w:val="24"/>
              </w:rPr>
            </w:pPr>
            <w:del w:id="5069"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70" w:author="GEberso" w:date="2012-04-02T10:50:00Z"/>
                <w:rFonts w:ascii="Times New Roman" w:eastAsia="Times New Roman" w:hAnsi="Times New Roman" w:cs="Times New Roman"/>
                <w:sz w:val="24"/>
                <w:szCs w:val="24"/>
              </w:rPr>
            </w:pPr>
            <w:del w:id="50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73" w:author="GEberso" w:date="2012-04-02T10:50:00Z"/>
                <w:rFonts w:ascii="Times New Roman" w:eastAsia="Times New Roman" w:hAnsi="Times New Roman" w:cs="Times New Roman"/>
                <w:sz w:val="24"/>
                <w:szCs w:val="24"/>
              </w:rPr>
            </w:pPr>
            <w:del w:id="5074"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75" w:author="GEberso" w:date="2012-04-02T10:50:00Z"/>
                <w:rFonts w:ascii="Times New Roman" w:eastAsia="Times New Roman" w:hAnsi="Times New Roman" w:cs="Times New Roman"/>
                <w:sz w:val="24"/>
                <w:szCs w:val="24"/>
              </w:rPr>
            </w:pPr>
            <w:del w:id="5076"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77" w:author="GEberso" w:date="2012-04-02T10:50:00Z"/>
                <w:rFonts w:ascii="Times New Roman" w:eastAsia="Times New Roman" w:hAnsi="Times New Roman" w:cs="Times New Roman"/>
                <w:sz w:val="24"/>
                <w:szCs w:val="24"/>
              </w:rPr>
            </w:pPr>
            <w:del w:id="50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0" w:author="GEberso" w:date="2012-04-02T10:50:00Z"/>
                <w:rFonts w:ascii="Times New Roman" w:eastAsia="Times New Roman" w:hAnsi="Times New Roman" w:cs="Times New Roman"/>
                <w:sz w:val="24"/>
                <w:szCs w:val="24"/>
              </w:rPr>
            </w:pPr>
            <w:del w:id="5081"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2" w:author="GEberso" w:date="2012-04-02T10:50:00Z"/>
                <w:rFonts w:ascii="Times New Roman" w:eastAsia="Times New Roman" w:hAnsi="Times New Roman" w:cs="Times New Roman"/>
                <w:sz w:val="24"/>
                <w:szCs w:val="24"/>
              </w:rPr>
            </w:pPr>
            <w:del w:id="5083"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84" w:author="GEberso" w:date="2012-04-02T10:50:00Z"/>
                <w:rFonts w:ascii="Times New Roman" w:eastAsia="Times New Roman" w:hAnsi="Times New Roman" w:cs="Times New Roman"/>
                <w:sz w:val="24"/>
                <w:szCs w:val="24"/>
              </w:rPr>
            </w:pPr>
            <w:del w:id="50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7" w:author="GEberso" w:date="2012-04-02T10:50:00Z"/>
                <w:rFonts w:ascii="Times New Roman" w:eastAsia="Times New Roman" w:hAnsi="Times New Roman" w:cs="Times New Roman"/>
                <w:sz w:val="24"/>
                <w:szCs w:val="24"/>
              </w:rPr>
            </w:pPr>
            <w:del w:id="5088"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89" w:author="GEberso" w:date="2012-04-02T10:50:00Z"/>
                <w:rFonts w:ascii="Times New Roman" w:eastAsia="Times New Roman" w:hAnsi="Times New Roman" w:cs="Times New Roman"/>
                <w:sz w:val="24"/>
                <w:szCs w:val="24"/>
              </w:rPr>
            </w:pPr>
            <w:del w:id="5090"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91" w:author="GEberso" w:date="2012-04-02T10:50:00Z"/>
                <w:rFonts w:ascii="Times New Roman" w:eastAsia="Times New Roman" w:hAnsi="Times New Roman" w:cs="Times New Roman"/>
                <w:sz w:val="24"/>
                <w:szCs w:val="24"/>
              </w:rPr>
            </w:pPr>
            <w:del w:id="50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0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94" w:author="GEberso" w:date="2012-04-02T10:50:00Z"/>
                <w:rFonts w:ascii="Times New Roman" w:eastAsia="Times New Roman" w:hAnsi="Times New Roman" w:cs="Times New Roman"/>
                <w:sz w:val="24"/>
                <w:szCs w:val="24"/>
              </w:rPr>
            </w:pPr>
            <w:del w:id="5095"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096" w:author="GEberso" w:date="2012-04-02T10:50:00Z"/>
                <w:rFonts w:ascii="Times New Roman" w:eastAsia="Times New Roman" w:hAnsi="Times New Roman" w:cs="Times New Roman"/>
                <w:sz w:val="24"/>
                <w:szCs w:val="24"/>
              </w:rPr>
            </w:pPr>
            <w:del w:id="5097"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098" w:author="GEberso" w:date="2012-04-02T10:50:00Z"/>
                <w:rFonts w:ascii="Times New Roman" w:eastAsia="Times New Roman" w:hAnsi="Times New Roman" w:cs="Times New Roman"/>
                <w:sz w:val="24"/>
                <w:szCs w:val="24"/>
              </w:rPr>
            </w:pPr>
            <w:del w:id="50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01" w:author="GEberso" w:date="2012-04-02T10:50:00Z"/>
                <w:rFonts w:ascii="Times New Roman" w:eastAsia="Times New Roman" w:hAnsi="Times New Roman" w:cs="Times New Roman"/>
                <w:sz w:val="24"/>
                <w:szCs w:val="24"/>
              </w:rPr>
            </w:pPr>
            <w:del w:id="5102"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03" w:author="GEberso" w:date="2012-04-02T10:50:00Z"/>
                <w:rFonts w:ascii="Times New Roman" w:eastAsia="Times New Roman" w:hAnsi="Times New Roman" w:cs="Times New Roman"/>
                <w:sz w:val="24"/>
                <w:szCs w:val="24"/>
              </w:rPr>
            </w:pPr>
            <w:del w:id="5104"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05" w:author="GEberso" w:date="2012-04-02T10:50:00Z"/>
                <w:rFonts w:ascii="Times New Roman" w:eastAsia="Times New Roman" w:hAnsi="Times New Roman" w:cs="Times New Roman"/>
                <w:sz w:val="24"/>
                <w:szCs w:val="24"/>
              </w:rPr>
            </w:pPr>
            <w:del w:id="51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08" w:author="GEberso" w:date="2012-04-02T10:50:00Z"/>
                <w:rFonts w:ascii="Times New Roman" w:eastAsia="Times New Roman" w:hAnsi="Times New Roman" w:cs="Times New Roman"/>
                <w:sz w:val="24"/>
                <w:szCs w:val="24"/>
              </w:rPr>
            </w:pPr>
            <w:del w:id="5109"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10" w:author="GEberso" w:date="2012-04-02T10:50:00Z"/>
                <w:rFonts w:ascii="Times New Roman" w:eastAsia="Times New Roman" w:hAnsi="Times New Roman" w:cs="Times New Roman"/>
                <w:sz w:val="24"/>
                <w:szCs w:val="24"/>
              </w:rPr>
            </w:pPr>
            <w:del w:id="5111"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12" w:author="GEberso" w:date="2012-04-02T10:50:00Z"/>
                <w:rFonts w:ascii="Times New Roman" w:eastAsia="Times New Roman" w:hAnsi="Times New Roman" w:cs="Times New Roman"/>
                <w:sz w:val="24"/>
                <w:szCs w:val="24"/>
              </w:rPr>
            </w:pPr>
            <w:del w:id="51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15" w:author="GEberso" w:date="2012-04-02T10:50:00Z"/>
                <w:rFonts w:ascii="Times New Roman" w:eastAsia="Times New Roman" w:hAnsi="Times New Roman" w:cs="Times New Roman"/>
                <w:sz w:val="24"/>
                <w:szCs w:val="24"/>
              </w:rPr>
            </w:pPr>
            <w:del w:id="5116" w:author="GEberso" w:date="2012-04-02T10:50:00Z">
              <w:r w:rsidRPr="00621DDF" w:rsidDel="00621DDF">
                <w:rPr>
                  <w:rFonts w:ascii="CG Times" w:eastAsia="Times New Roman" w:hAnsi="CG Times" w:cs="Times New Roman"/>
                  <w:sz w:val="24"/>
                  <w:szCs w:val="24"/>
                </w:rPr>
                <w:lastRenderedPageBreak/>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17" w:author="GEberso" w:date="2012-04-02T10:50:00Z"/>
                <w:rFonts w:ascii="Times New Roman" w:eastAsia="Times New Roman" w:hAnsi="Times New Roman" w:cs="Times New Roman"/>
                <w:sz w:val="24"/>
                <w:szCs w:val="24"/>
              </w:rPr>
            </w:pPr>
            <w:del w:id="5118"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19" w:author="GEberso" w:date="2012-04-02T10:50:00Z"/>
                <w:rFonts w:ascii="Times New Roman" w:eastAsia="Times New Roman" w:hAnsi="Times New Roman" w:cs="Times New Roman"/>
                <w:sz w:val="24"/>
                <w:szCs w:val="24"/>
              </w:rPr>
            </w:pPr>
            <w:del w:id="51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22" w:author="GEberso" w:date="2012-04-02T10:50:00Z"/>
                <w:rFonts w:ascii="Times New Roman" w:eastAsia="Times New Roman" w:hAnsi="Times New Roman" w:cs="Times New Roman"/>
                <w:sz w:val="24"/>
                <w:szCs w:val="24"/>
              </w:rPr>
            </w:pPr>
            <w:del w:id="5123"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24" w:author="GEberso" w:date="2012-04-02T10:50:00Z"/>
                <w:rFonts w:ascii="Times New Roman" w:eastAsia="Times New Roman" w:hAnsi="Times New Roman" w:cs="Times New Roman"/>
                <w:sz w:val="24"/>
                <w:szCs w:val="24"/>
              </w:rPr>
            </w:pPr>
            <w:del w:id="5125"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26" w:author="GEberso" w:date="2012-04-02T10:50:00Z"/>
                <w:rFonts w:ascii="Times New Roman" w:eastAsia="Times New Roman" w:hAnsi="Times New Roman" w:cs="Times New Roman"/>
                <w:sz w:val="24"/>
                <w:szCs w:val="24"/>
              </w:rPr>
            </w:pPr>
            <w:del w:id="51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29" w:author="GEberso" w:date="2012-04-02T10:50:00Z"/>
                <w:rFonts w:ascii="Times New Roman" w:eastAsia="Times New Roman" w:hAnsi="Times New Roman" w:cs="Times New Roman"/>
                <w:sz w:val="24"/>
                <w:szCs w:val="24"/>
              </w:rPr>
            </w:pPr>
            <w:del w:id="5130"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31" w:author="GEberso" w:date="2012-04-02T10:50:00Z"/>
                <w:rFonts w:ascii="Times New Roman" w:eastAsia="Times New Roman" w:hAnsi="Times New Roman" w:cs="Times New Roman"/>
                <w:sz w:val="24"/>
                <w:szCs w:val="24"/>
              </w:rPr>
            </w:pPr>
            <w:del w:id="5132"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33" w:author="GEberso" w:date="2012-04-02T10:50:00Z"/>
                <w:rFonts w:ascii="Times New Roman" w:eastAsia="Times New Roman" w:hAnsi="Times New Roman" w:cs="Times New Roman"/>
                <w:sz w:val="24"/>
                <w:szCs w:val="24"/>
              </w:rPr>
            </w:pPr>
            <w:del w:id="51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36" w:author="GEberso" w:date="2012-04-02T10:50:00Z"/>
                <w:rFonts w:ascii="Times New Roman" w:eastAsia="Times New Roman" w:hAnsi="Times New Roman" w:cs="Times New Roman"/>
                <w:sz w:val="24"/>
                <w:szCs w:val="24"/>
              </w:rPr>
            </w:pPr>
            <w:del w:id="5137"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38" w:author="GEberso" w:date="2012-04-02T10:50:00Z"/>
                <w:rFonts w:ascii="Times New Roman" w:eastAsia="Times New Roman" w:hAnsi="Times New Roman" w:cs="Times New Roman"/>
                <w:sz w:val="24"/>
                <w:szCs w:val="24"/>
              </w:rPr>
            </w:pPr>
            <w:del w:id="5139"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40" w:author="GEberso" w:date="2012-04-02T10:50:00Z"/>
                <w:rFonts w:ascii="Times New Roman" w:eastAsia="Times New Roman" w:hAnsi="Times New Roman" w:cs="Times New Roman"/>
                <w:sz w:val="24"/>
                <w:szCs w:val="24"/>
              </w:rPr>
            </w:pPr>
            <w:del w:id="51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43" w:author="GEberso" w:date="2012-04-02T10:50:00Z"/>
                <w:rFonts w:ascii="Times New Roman" w:eastAsia="Times New Roman" w:hAnsi="Times New Roman" w:cs="Times New Roman"/>
                <w:sz w:val="24"/>
                <w:szCs w:val="24"/>
              </w:rPr>
            </w:pPr>
            <w:del w:id="5144"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45" w:author="GEberso" w:date="2012-04-02T10:50:00Z"/>
                <w:rFonts w:ascii="Times New Roman" w:eastAsia="Times New Roman" w:hAnsi="Times New Roman" w:cs="Times New Roman"/>
                <w:sz w:val="24"/>
                <w:szCs w:val="24"/>
              </w:rPr>
            </w:pPr>
            <w:del w:id="5146"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47" w:author="GEberso" w:date="2012-04-02T10:50:00Z"/>
                <w:rFonts w:ascii="Times New Roman" w:eastAsia="Times New Roman" w:hAnsi="Times New Roman" w:cs="Times New Roman"/>
                <w:sz w:val="24"/>
                <w:szCs w:val="24"/>
              </w:rPr>
            </w:pPr>
            <w:del w:id="51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51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50" w:author="GEberso" w:date="2012-04-02T10:50:00Z"/>
                <w:rFonts w:ascii="Times New Roman" w:eastAsia="Times New Roman" w:hAnsi="Times New Roman" w:cs="Times New Roman"/>
                <w:sz w:val="24"/>
                <w:szCs w:val="24"/>
              </w:rPr>
            </w:pPr>
            <w:del w:id="5151"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5152" w:author="GEberso" w:date="2012-04-02T10:50:00Z"/>
                <w:rFonts w:ascii="Times New Roman" w:eastAsia="Times New Roman" w:hAnsi="Times New Roman" w:cs="Times New Roman"/>
                <w:sz w:val="24"/>
                <w:szCs w:val="24"/>
              </w:rPr>
            </w:pPr>
            <w:del w:id="5153"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5154" w:author="GEberso" w:date="2012-04-02T10:50:00Z"/>
                <w:rFonts w:ascii="Times New Roman" w:eastAsia="Times New Roman" w:hAnsi="Times New Roman" w:cs="Times New Roman"/>
                <w:sz w:val="24"/>
                <w:szCs w:val="24"/>
              </w:rPr>
            </w:pPr>
            <w:del w:id="5155"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5156"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5157" w:author="GEberso" w:date="2012-04-02T10:51:00Z">
              <w:r>
                <w:rPr>
                  <w:rFonts w:ascii="Times New Roman" w:eastAsia="Times New Roman" w:hAnsi="Times New Roman" w:cs="Times New Roman"/>
                  <w:b/>
                  <w:bCs/>
                  <w:sz w:val="24"/>
                  <w:szCs w:val="24"/>
                </w:rPr>
                <w:t>2</w:t>
              </w:r>
            </w:ins>
            <w:del w:id="5158"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(c) The vapor balance system must be </w:t>
            </w:r>
            <w:r w:rsidRPr="00621DDF">
              <w:rPr>
                <w:rFonts w:ascii="Times New Roman" w:eastAsia="Times New Roman" w:hAnsi="Times New Roman" w:cs="Times New Roman"/>
                <w:sz w:val="24"/>
                <w:szCs w:val="24"/>
              </w:rPr>
              <w:lastRenderedPageBreak/>
              <w:t>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w:t>
            </w:r>
            <w:r w:rsidRPr="00621DDF">
              <w:rPr>
                <w:rFonts w:ascii="Times New Roman" w:eastAsia="Times New Roman" w:hAnsi="Times New Roman" w:cs="Times New Roman"/>
                <w:sz w:val="24"/>
                <w:szCs w:val="24"/>
              </w:rPr>
              <w:lastRenderedPageBreak/>
              <w:t>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5159" w:author="GEberso" w:date="2012-04-02T10:52:00Z">
              <w:r>
                <w:rPr>
                  <w:rFonts w:ascii="Times New Roman" w:eastAsia="Times New Roman" w:hAnsi="Times New Roman" w:cs="Times New Roman"/>
                  <w:b/>
                  <w:bCs/>
                  <w:sz w:val="24"/>
                  <w:szCs w:val="24"/>
                </w:rPr>
                <w:t>3</w:t>
              </w:r>
            </w:ins>
            <w:del w:id="5160"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All hatches on the tank truck are closed </w:t>
            </w:r>
            <w:r w:rsidRPr="00621DDF">
              <w:rPr>
                <w:rFonts w:ascii="Times New Roman" w:eastAsia="Times New Roman" w:hAnsi="Times New Roman" w:cs="Times New Roman"/>
                <w:sz w:val="24"/>
                <w:szCs w:val="24"/>
              </w:rPr>
              <w:lastRenderedPageBreak/>
              <w:t>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4B" w:rsidRDefault="00507D4B" w:rsidP="009A566B">
      <w:pPr>
        <w:spacing w:after="0" w:line="240" w:lineRule="auto"/>
      </w:pPr>
      <w:r>
        <w:separator/>
      </w:r>
    </w:p>
  </w:endnote>
  <w:endnote w:type="continuationSeparator" w:id="0">
    <w:p w:rsidR="00507D4B" w:rsidRDefault="00507D4B"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4B" w:rsidRDefault="00507D4B">
    <w:pPr>
      <w:pStyle w:val="Footer"/>
    </w:pPr>
    <w:r>
      <w:t>08/14/2012</w:t>
    </w:r>
    <w:r>
      <w:tab/>
    </w:r>
    <w:r>
      <w:tab/>
      <w:t xml:space="preserve">Page | </w:t>
    </w:r>
    <w:fldSimple w:instr=" PAGE   \* MERGEFORMAT ">
      <w:r w:rsidR="006F1A1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4B" w:rsidRDefault="00507D4B" w:rsidP="009A566B">
      <w:pPr>
        <w:spacing w:after="0" w:line="240" w:lineRule="auto"/>
      </w:pPr>
      <w:r>
        <w:separator/>
      </w:r>
    </w:p>
  </w:footnote>
  <w:footnote w:type="continuationSeparator" w:id="0">
    <w:p w:rsidR="00507D4B" w:rsidRDefault="00507D4B"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07D4B"/>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1A13"/>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B1019"/>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FD7C1-D8B8-4960-991A-A0BC88C8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129</Pages>
  <Words>62139</Words>
  <Characters>354194</Characters>
  <Application>Microsoft Office Word</Application>
  <DocSecurity>0</DocSecurity>
  <Lines>2951</Lines>
  <Paragraphs>831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2</cp:revision>
  <cp:lastPrinted>2012-09-28T21:44:00Z</cp:lastPrinted>
  <dcterms:created xsi:type="dcterms:W3CDTF">2013-03-20T16:40:00Z</dcterms:created>
  <dcterms:modified xsi:type="dcterms:W3CDTF">2013-03-20T16:40:00Z</dcterms:modified>
</cp:coreProperties>
</file>