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EC" w:rsidRPr="00ED20EC" w:rsidRDefault="00ED20EC" w:rsidP="00ED20EC">
      <w:pPr>
        <w:shd w:val="clear" w:color="auto" w:fill="FFFFFF"/>
        <w:spacing w:before="150" w:after="75" w:line="240" w:lineRule="auto"/>
        <w:jc w:val="center"/>
        <w:outlineLvl w:val="1"/>
        <w:rPr>
          <w:rFonts w:ascii="Arial" w:eastAsia="Times New Roman" w:hAnsi="Arial" w:cs="Arial"/>
          <w:b/>
          <w:bCs/>
          <w:color w:val="916E33"/>
          <w:sz w:val="27"/>
          <w:szCs w:val="27"/>
        </w:rPr>
      </w:pPr>
      <w:r w:rsidRPr="00ED20EC">
        <w:rPr>
          <w:rFonts w:ascii="Arial" w:eastAsia="Times New Roman" w:hAnsi="Arial" w:cs="Arial"/>
          <w:b/>
          <w:bCs/>
          <w:color w:val="916E33"/>
          <w:sz w:val="27"/>
          <w:szCs w:val="27"/>
        </w:rPr>
        <w:t xml:space="preserve">DEPARTMENT OF ENVIRONMENTAL QUALITY </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szCs w:val="18"/>
        </w:rPr>
        <w:t> </w:t>
      </w:r>
    </w:p>
    <w:p w:rsidR="00ED20EC" w:rsidRPr="00ED20EC" w:rsidRDefault="00ED20EC" w:rsidP="00ED20EC">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ED20EC">
        <w:rPr>
          <w:rFonts w:ascii="Arial" w:eastAsia="Times New Roman" w:hAnsi="Arial" w:cs="Arial"/>
          <w:b/>
          <w:bCs/>
          <w:color w:val="000000"/>
          <w:sz w:val="18"/>
        </w:rPr>
        <w:t>DIVISION 54</w:t>
      </w:r>
    </w:p>
    <w:p w:rsidR="00ED20EC" w:rsidRPr="00ED20EC" w:rsidRDefault="00ED20EC" w:rsidP="00ED20EC">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ED20EC">
        <w:rPr>
          <w:rFonts w:ascii="Arial" w:eastAsia="Times New Roman" w:hAnsi="Arial" w:cs="Arial"/>
          <w:b/>
          <w:bCs/>
          <w:color w:val="000000"/>
          <w:sz w:val="18"/>
        </w:rPr>
        <w:t>CLEAN WATER STATE REVOLVING FUND PROGRAM</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340-054-0005</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Purpose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 These rules</w:t>
      </w:r>
      <w:ins w:id="0" w:author="Judy Johndohl" w:date="2012-07-16T10:16:00Z">
        <w:r w:rsidR="00CA7F8F">
          <w:rPr>
            <w:rFonts w:ascii="Arial" w:eastAsia="Times New Roman" w:hAnsi="Arial" w:cs="Arial"/>
            <w:color w:val="000000"/>
            <w:sz w:val="18"/>
            <w:szCs w:val="18"/>
          </w:rPr>
          <w:t>, OAR 340-054-0005 to 340-054-0108,</w:t>
        </w:r>
      </w:ins>
      <w:r w:rsidRPr="00ED20EC">
        <w:rPr>
          <w:rFonts w:ascii="Arial" w:eastAsia="Times New Roman" w:hAnsi="Arial" w:cs="Arial"/>
          <w:color w:val="000000"/>
          <w:sz w:val="18"/>
          <w:szCs w:val="18"/>
        </w:rPr>
        <w:t xml:space="preserve"> establish procedures </w:t>
      </w:r>
      <w:ins w:id="1" w:author="Judy Johndohl" w:date="2012-07-16T10:16:00Z">
        <w:r w:rsidR="00CA7F8F">
          <w:rPr>
            <w:rFonts w:ascii="Arial" w:eastAsia="Times New Roman" w:hAnsi="Arial" w:cs="Arial"/>
            <w:color w:val="000000"/>
            <w:sz w:val="18"/>
            <w:szCs w:val="18"/>
          </w:rPr>
          <w:t xml:space="preserve">and requirements for </w:t>
        </w:r>
      </w:ins>
      <w:r w:rsidRPr="00ED20EC">
        <w:rPr>
          <w:rFonts w:ascii="Arial" w:eastAsia="Times New Roman" w:hAnsi="Arial" w:cs="Arial"/>
          <w:color w:val="000000"/>
          <w:sz w:val="18"/>
          <w:szCs w:val="18"/>
        </w:rPr>
        <w:t xml:space="preserve">the </w:t>
      </w:r>
      <w:del w:id="2" w:author="Judy Johndohl" w:date="2012-07-16T10:17:00Z">
        <w:r w:rsidRPr="00ED20EC" w:rsidDel="00CA7F8F">
          <w:rPr>
            <w:rFonts w:ascii="Arial" w:eastAsia="Times New Roman" w:hAnsi="Arial" w:cs="Arial"/>
            <w:color w:val="000000"/>
            <w:sz w:val="18"/>
            <w:szCs w:val="18"/>
          </w:rPr>
          <w:delText xml:space="preserve">Department will follow to make </w:delText>
        </w:r>
      </w:del>
      <w:r w:rsidRPr="00ED20EC">
        <w:rPr>
          <w:rFonts w:ascii="Arial" w:eastAsia="Times New Roman" w:hAnsi="Arial" w:cs="Arial"/>
          <w:color w:val="000000"/>
          <w:sz w:val="18"/>
          <w:szCs w:val="18"/>
        </w:rPr>
        <w:t xml:space="preserve">funding </w:t>
      </w:r>
      <w:ins w:id="3" w:author="Judy Johndohl" w:date="2012-07-16T10:17:00Z">
        <w:r w:rsidR="00CA7F8F">
          <w:rPr>
            <w:rFonts w:ascii="Arial" w:eastAsia="Times New Roman" w:hAnsi="Arial" w:cs="Arial"/>
            <w:color w:val="000000"/>
            <w:sz w:val="18"/>
            <w:szCs w:val="18"/>
          </w:rPr>
          <w:t xml:space="preserve">of projects and activities that enhance, protect or restore water quality </w:t>
        </w:r>
      </w:ins>
      <w:r w:rsidRPr="00ED20EC">
        <w:rPr>
          <w:rFonts w:ascii="Arial" w:eastAsia="Times New Roman" w:hAnsi="Arial" w:cs="Arial"/>
          <w:color w:val="000000"/>
          <w:sz w:val="18"/>
          <w:szCs w:val="18"/>
        </w:rPr>
        <w:t>through the Water Pollution Control Revolving Fund, called the Clean Water State Revolving Fund</w:t>
      </w:r>
      <w:del w:id="4" w:author="Judy Johndohl" w:date="2012-07-30T11:00:00Z">
        <w:r w:rsidRPr="00ED20EC" w:rsidDel="0057690C">
          <w:rPr>
            <w:rFonts w:ascii="Arial" w:eastAsia="Times New Roman" w:hAnsi="Arial" w:cs="Arial"/>
            <w:color w:val="000000"/>
            <w:sz w:val="18"/>
            <w:szCs w:val="18"/>
          </w:rPr>
          <w:delText xml:space="preserve"> (CWSRF</w:delText>
        </w:r>
      </w:del>
      <w:del w:id="5" w:author="Judy Johndohl" w:date="2012-07-30T11:01:00Z">
        <w:r w:rsidRPr="00ED20EC" w:rsidDel="0057690C">
          <w:rPr>
            <w:rFonts w:ascii="Arial" w:eastAsia="Times New Roman" w:hAnsi="Arial" w:cs="Arial"/>
            <w:color w:val="000000"/>
            <w:sz w:val="18"/>
            <w:szCs w:val="18"/>
          </w:rPr>
          <w:delText>)</w:delText>
        </w:r>
      </w:del>
      <w:ins w:id="6" w:author="Judy Johndohl" w:date="2012-07-16T10:17:00Z">
        <w:r w:rsidR="00CA7F8F">
          <w:rPr>
            <w:rFonts w:ascii="Arial" w:eastAsia="Times New Roman" w:hAnsi="Arial" w:cs="Arial"/>
            <w:color w:val="000000"/>
            <w:sz w:val="18"/>
            <w:szCs w:val="18"/>
          </w:rPr>
          <w:t>.</w:t>
        </w:r>
      </w:ins>
      <w:del w:id="7" w:author="Judy Johndohl" w:date="2012-07-16T10:17:00Z">
        <w:r w:rsidRPr="00ED20EC" w:rsidDel="00CA7F8F">
          <w:rPr>
            <w:rFonts w:ascii="Arial" w:eastAsia="Times New Roman" w:hAnsi="Arial" w:cs="Arial"/>
            <w:color w:val="000000"/>
            <w:sz w:val="18"/>
            <w:szCs w:val="18"/>
          </w:rPr>
          <w:delText>, available to public agencies to plan, design and construct sewage facilities, nonpoint source control and estuary management projects.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(2) </w:t>
      </w:r>
      <w:ins w:id="8" w:author="Judy Johndohl" w:date="2012-07-16T10:18:00Z">
        <w:r w:rsidR="00CA7F8F">
          <w:rPr>
            <w:rFonts w:ascii="Arial" w:eastAsia="Times New Roman" w:hAnsi="Arial" w:cs="Arial"/>
            <w:color w:val="000000"/>
            <w:sz w:val="18"/>
            <w:szCs w:val="18"/>
          </w:rPr>
          <w:t>The purpose of this division is to</w:t>
        </w:r>
      </w:ins>
      <w:del w:id="9" w:author="Judy Johndohl" w:date="2012-07-16T10:18:00Z">
        <w:r w:rsidRPr="00ED20EC" w:rsidDel="00CA7F8F">
          <w:rPr>
            <w:rFonts w:ascii="Arial" w:eastAsia="Times New Roman" w:hAnsi="Arial" w:cs="Arial"/>
            <w:color w:val="000000"/>
            <w:sz w:val="18"/>
            <w:szCs w:val="18"/>
          </w:rPr>
          <w:delText>These rules are intended to do the following</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w:t>
      </w:r>
      <w:del w:id="10" w:author="Judy Johndohl" w:date="2012-07-16T10:18:00Z">
        <w:r w:rsidRPr="00ED20EC" w:rsidDel="006D382F">
          <w:rPr>
            <w:rFonts w:ascii="Arial" w:eastAsia="Times New Roman" w:hAnsi="Arial" w:cs="Arial"/>
            <w:color w:val="000000"/>
            <w:sz w:val="18"/>
            <w:szCs w:val="18"/>
          </w:rPr>
          <w:delText xml:space="preserve">Provide loans to projects </w:delText>
        </w:r>
      </w:del>
      <w:ins w:id="11" w:author="Judy Johndohl" w:date="2012-07-16T10:18:00Z">
        <w:r w:rsidR="006D382F">
          <w:rPr>
            <w:rFonts w:ascii="Arial" w:eastAsia="Times New Roman" w:hAnsi="Arial" w:cs="Arial"/>
            <w:color w:val="000000"/>
            <w:sz w:val="18"/>
            <w:szCs w:val="18"/>
          </w:rPr>
          <w:t xml:space="preserve">Assist a public agency to obtain financing for a project </w:t>
        </w:r>
      </w:ins>
      <w:r w:rsidRPr="00ED20EC">
        <w:rPr>
          <w:rFonts w:ascii="Arial" w:eastAsia="Times New Roman" w:hAnsi="Arial" w:cs="Arial"/>
          <w:color w:val="000000"/>
          <w:sz w:val="18"/>
          <w:szCs w:val="18"/>
        </w:rPr>
        <w:t>that enhance</w:t>
      </w:r>
      <w:ins w:id="12" w:author="Judy Johndohl" w:date="2012-07-16T10:19:00Z">
        <w:r w:rsidR="006D382F">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 </w:t>
      </w:r>
      <w:del w:id="13" w:author="Judy Johndohl" w:date="2012-07-16T10:19:00Z">
        <w:r w:rsidRPr="00ED20EC" w:rsidDel="006D382F">
          <w:rPr>
            <w:rFonts w:ascii="Arial" w:eastAsia="Times New Roman" w:hAnsi="Arial" w:cs="Arial"/>
            <w:color w:val="000000"/>
            <w:sz w:val="18"/>
            <w:szCs w:val="18"/>
          </w:rPr>
          <w:delText xml:space="preserve">or </w:delText>
        </w:r>
      </w:del>
      <w:r w:rsidRPr="00ED20EC">
        <w:rPr>
          <w:rFonts w:ascii="Arial" w:eastAsia="Times New Roman" w:hAnsi="Arial" w:cs="Arial"/>
          <w:color w:val="000000"/>
          <w:sz w:val="18"/>
          <w:szCs w:val="18"/>
        </w:rPr>
        <w:t>protect</w:t>
      </w:r>
      <w:ins w:id="14" w:author="Judy Johndohl" w:date="2012-07-16T10:19:00Z">
        <w:r w:rsidR="006D382F">
          <w:rPr>
            <w:rFonts w:ascii="Arial" w:eastAsia="Times New Roman" w:hAnsi="Arial" w:cs="Arial"/>
            <w:color w:val="000000"/>
            <w:sz w:val="18"/>
            <w:szCs w:val="18"/>
          </w:rPr>
          <w:t>s or restores</w:t>
        </w:r>
      </w:ins>
      <w:r w:rsidRPr="00ED20EC">
        <w:rPr>
          <w:rFonts w:ascii="Arial" w:eastAsia="Times New Roman" w:hAnsi="Arial" w:cs="Arial"/>
          <w:color w:val="000000"/>
          <w:sz w:val="18"/>
          <w:szCs w:val="18"/>
        </w:rPr>
        <w:t xml:space="preserve"> water quality</w:t>
      </w:r>
      <w:ins w:id="15" w:author="Judy Johndohl" w:date="2012-07-16T10:19:00Z">
        <w:r w:rsidR="006D382F">
          <w:rPr>
            <w:rFonts w:ascii="Arial" w:eastAsia="Times New Roman" w:hAnsi="Arial" w:cs="Arial"/>
            <w:color w:val="000000"/>
            <w:sz w:val="18"/>
            <w:szCs w:val="18"/>
          </w:rPr>
          <w:t>.</w:t>
        </w:r>
      </w:ins>
      <w:del w:id="16" w:author="Judy Johndohl" w:date="2012-07-16T10:19:00Z">
        <w:r w:rsidRPr="00ED20EC" w:rsidDel="006D382F">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Ensure </w:t>
      </w:r>
      <w:ins w:id="17" w:author="Judy Johndohl" w:date="2012-07-16T10:19:00Z">
        <w:r w:rsidR="006D382F">
          <w:rPr>
            <w:rFonts w:ascii="Arial" w:eastAsia="Times New Roman" w:hAnsi="Arial" w:cs="Arial"/>
            <w:color w:val="000000"/>
            <w:sz w:val="18"/>
            <w:szCs w:val="18"/>
          </w:rPr>
          <w:t>the loan application and funding processes, procedures and requirements are clear.</w:t>
        </w:r>
      </w:ins>
      <w:del w:id="18" w:author="Judy Johndohl" w:date="2012-07-16T10:20:00Z">
        <w:r w:rsidRPr="00ED20EC" w:rsidDel="006D382F">
          <w:rPr>
            <w:rFonts w:ascii="Arial" w:eastAsia="Times New Roman" w:hAnsi="Arial" w:cs="Arial"/>
            <w:color w:val="000000"/>
            <w:sz w:val="18"/>
            <w:szCs w:val="18"/>
          </w:rPr>
          <w:delText>that loans are made to public agencies capable of repaying such loans;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(c) </w:t>
      </w:r>
      <w:del w:id="19" w:author="Judy Johndohl" w:date="2012-07-16T10:20:00Z">
        <w:r w:rsidRPr="00ED20EC" w:rsidDel="006D382F">
          <w:rPr>
            <w:rFonts w:ascii="Arial" w:eastAsia="Times New Roman" w:hAnsi="Arial" w:cs="Arial"/>
            <w:color w:val="000000"/>
            <w:sz w:val="18"/>
            <w:szCs w:val="18"/>
          </w:rPr>
          <w:delText>Establish an</w:delText>
        </w:r>
      </w:del>
      <w:ins w:id="20" w:author="Judy Johndohl" w:date="2012-07-16T10:20:00Z">
        <w:r w:rsidR="006D382F">
          <w:rPr>
            <w:rFonts w:ascii="Arial" w:eastAsia="Times New Roman" w:hAnsi="Arial" w:cs="Arial"/>
            <w:color w:val="000000"/>
            <w:sz w:val="18"/>
            <w:szCs w:val="18"/>
          </w:rPr>
          <w:t>Promote loan affordability by offering below-market</w:t>
        </w:r>
      </w:ins>
      <w:r w:rsidRPr="00ED20EC">
        <w:rPr>
          <w:rFonts w:ascii="Arial" w:eastAsia="Times New Roman" w:hAnsi="Arial" w:cs="Arial"/>
          <w:color w:val="000000"/>
          <w:sz w:val="18"/>
          <w:szCs w:val="18"/>
        </w:rPr>
        <w:t xml:space="preserve"> interest rate</w:t>
      </w:r>
      <w:ins w:id="21" w:author="Judy Johndohl" w:date="2012-07-16T10:21:00Z">
        <w:r w:rsidR="006D382F">
          <w:rPr>
            <w:rFonts w:ascii="Arial" w:eastAsia="Times New Roman" w:hAnsi="Arial" w:cs="Arial"/>
            <w:color w:val="000000"/>
            <w:sz w:val="18"/>
            <w:szCs w:val="18"/>
          </w:rPr>
          <w:t>s.</w:t>
        </w:r>
      </w:ins>
      <w:del w:id="22" w:author="Judy Johndohl" w:date="2012-07-16T10:21:00Z">
        <w:r w:rsidRPr="00ED20EC" w:rsidDel="006D382F">
          <w:rPr>
            <w:rFonts w:ascii="Arial" w:eastAsia="Times New Roman" w:hAnsi="Arial" w:cs="Arial"/>
            <w:color w:val="000000"/>
            <w:sz w:val="18"/>
            <w:szCs w:val="18"/>
          </w:rPr>
          <w:delText xml:space="preserve"> below market rate so that the loans are affordable;</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(d) </w:t>
      </w:r>
      <w:ins w:id="23" w:author="Judy Johndohl" w:date="2012-07-16T10:21:00Z">
        <w:r w:rsidR="006D382F">
          <w:rPr>
            <w:rFonts w:ascii="Arial" w:eastAsia="Times New Roman" w:hAnsi="Arial" w:cs="Arial"/>
            <w:color w:val="000000"/>
            <w:sz w:val="18"/>
            <w:szCs w:val="18"/>
          </w:rPr>
          <w:t>Ensure perpetuity of the CWSRF for reliability of project funding.</w:t>
        </w:r>
      </w:ins>
      <w:del w:id="24" w:author="Judy Johndohl" w:date="2012-07-16T10:22:00Z">
        <w:r w:rsidRPr="00ED20EC" w:rsidDel="006D382F">
          <w:rPr>
            <w:rFonts w:ascii="Arial" w:eastAsia="Times New Roman" w:hAnsi="Arial" w:cs="Arial"/>
            <w:color w:val="000000"/>
            <w:sz w:val="18"/>
            <w:szCs w:val="18"/>
          </w:rPr>
          <w:delText>Provide loans to communities of all sizes needing to finance projects; and</w:delText>
        </w:r>
      </w:del>
    </w:p>
    <w:p w:rsidR="00ED20EC" w:rsidRPr="00ED20EC" w:rsidDel="006D382F" w:rsidRDefault="00ED20EC" w:rsidP="00ED20EC">
      <w:pPr>
        <w:shd w:val="clear" w:color="auto" w:fill="FFFFFF"/>
        <w:spacing w:before="100" w:beforeAutospacing="1" w:after="100" w:afterAutospacing="1" w:line="240" w:lineRule="auto"/>
        <w:rPr>
          <w:del w:id="25" w:author="Judy Johndohl" w:date="2012-07-16T10:22:00Z"/>
          <w:rFonts w:ascii="Arial" w:eastAsia="Times New Roman" w:hAnsi="Arial" w:cs="Arial"/>
          <w:color w:val="000000"/>
          <w:sz w:val="18"/>
          <w:szCs w:val="18"/>
        </w:rPr>
      </w:pPr>
      <w:del w:id="26" w:author="Judy Johndohl" w:date="2012-07-16T10:22:00Z">
        <w:r w:rsidRPr="00ED20EC" w:rsidDel="006D382F">
          <w:rPr>
            <w:rFonts w:ascii="Arial" w:eastAsia="Times New Roman" w:hAnsi="Arial" w:cs="Arial"/>
            <w:color w:val="000000"/>
            <w:sz w:val="18"/>
            <w:szCs w:val="18"/>
          </w:rPr>
          <w:delText>(e) Specify the types of projects for which loans may be made.</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Stat. Auth.: ORS 468</w:t>
      </w:r>
      <w:ins w:id="27" w:author="Judy Johndohl" w:date="2012-07-30T11:00:00Z">
        <w:r w:rsidR="0057690C">
          <w:rPr>
            <w:rFonts w:ascii="Arial" w:eastAsia="Times New Roman" w:hAnsi="Arial" w:cs="Arial"/>
            <w:color w:val="000000"/>
            <w:sz w:val="18"/>
            <w:szCs w:val="18"/>
          </w:rPr>
          <w:t xml:space="preserve">.020 and </w:t>
        </w:r>
      </w:ins>
      <w:ins w:id="28" w:author="Judy Johndohl" w:date="2012-07-30T11:11:00Z">
        <w:r w:rsidR="004273DC">
          <w:rPr>
            <w:rFonts w:ascii="Arial" w:eastAsia="Times New Roman" w:hAnsi="Arial" w:cs="Arial"/>
            <w:color w:val="000000"/>
            <w:sz w:val="18"/>
            <w:szCs w:val="18"/>
          </w:rPr>
          <w:t xml:space="preserve">ORS </w:t>
        </w:r>
      </w:ins>
      <w:ins w:id="29" w:author="Judy Johndohl" w:date="2012-07-30T11:00:00Z">
        <w:r w:rsidR="0057690C">
          <w:rPr>
            <w:rFonts w:ascii="Arial" w:eastAsia="Times New Roman" w:hAnsi="Arial" w:cs="Arial"/>
            <w:color w:val="000000"/>
            <w:sz w:val="18"/>
            <w:szCs w:val="18"/>
          </w:rPr>
          <w:t>468.440</w:t>
        </w:r>
      </w:ins>
      <w:r w:rsidRPr="00ED20EC">
        <w:rPr>
          <w:rFonts w:ascii="Arial" w:eastAsia="Times New Roman" w:hAnsi="Arial" w:cs="Arial"/>
          <w:color w:val="000000"/>
          <w:sz w:val="18"/>
          <w:szCs w:val="18"/>
        </w:rPr>
        <w:br/>
        <w:t>Stats. Implemented: ORS 468.42</w:t>
      </w:r>
      <w:ins w:id="30" w:author="Judy Johndohl" w:date="2012-11-01T12:56:00Z">
        <w:r w:rsidR="00096D41">
          <w:rPr>
            <w:rFonts w:ascii="Arial" w:eastAsia="Times New Roman" w:hAnsi="Arial" w:cs="Arial"/>
            <w:color w:val="000000"/>
            <w:sz w:val="18"/>
            <w:szCs w:val="18"/>
          </w:rPr>
          <w:t>3</w:t>
        </w:r>
      </w:ins>
      <w:del w:id="31" w:author="Judy Johndohl" w:date="2012-11-01T12:56:00Z">
        <w:r w:rsidRPr="00ED20EC" w:rsidDel="00096D41">
          <w:rPr>
            <w:rFonts w:ascii="Arial" w:eastAsia="Times New Roman" w:hAnsi="Arial" w:cs="Arial"/>
            <w:color w:val="000000"/>
            <w:sz w:val="18"/>
            <w:szCs w:val="18"/>
          </w:rPr>
          <w:delText>5</w:delText>
        </w:r>
      </w:del>
      <w:ins w:id="32" w:author="Judy Johndohl" w:date="2012-07-30T11:00:00Z">
        <w:r w:rsidR="0057690C">
          <w:rPr>
            <w:rFonts w:ascii="Arial" w:eastAsia="Times New Roman" w:hAnsi="Arial" w:cs="Arial"/>
            <w:color w:val="000000"/>
            <w:sz w:val="18"/>
            <w:szCs w:val="18"/>
          </w:rPr>
          <w:t xml:space="preserve"> t</w:t>
        </w:r>
      </w:ins>
      <w:ins w:id="33" w:author="Judy Johndohl" w:date="2012-11-01T12:56:00Z">
        <w:r w:rsidR="00096D41">
          <w:rPr>
            <w:rFonts w:ascii="Arial" w:eastAsia="Times New Roman" w:hAnsi="Arial" w:cs="Arial"/>
            <w:color w:val="000000"/>
            <w:sz w:val="18"/>
            <w:szCs w:val="18"/>
          </w:rPr>
          <w:t>o</w:t>
        </w:r>
      </w:ins>
      <w:ins w:id="34" w:author="Judy Johndohl" w:date="2012-07-30T11:00:00Z">
        <w:r w:rsidR="0057690C">
          <w:rPr>
            <w:rFonts w:ascii="Arial" w:eastAsia="Times New Roman" w:hAnsi="Arial" w:cs="Arial"/>
            <w:color w:val="000000"/>
            <w:sz w:val="18"/>
            <w:szCs w:val="18"/>
          </w:rPr>
          <w:t xml:space="preserve"> </w:t>
        </w:r>
      </w:ins>
      <w:ins w:id="35" w:author="Judy Johndohl" w:date="2012-07-30T11:11:00Z">
        <w:r w:rsidR="004273DC">
          <w:rPr>
            <w:rFonts w:ascii="Arial" w:eastAsia="Times New Roman" w:hAnsi="Arial" w:cs="Arial"/>
            <w:color w:val="000000"/>
            <w:sz w:val="18"/>
            <w:szCs w:val="18"/>
          </w:rPr>
          <w:t xml:space="preserve">ORS </w:t>
        </w:r>
      </w:ins>
      <w:ins w:id="36" w:author="Judy Johndohl" w:date="2012-07-30T11:00:00Z">
        <w:r w:rsidR="0057690C">
          <w:rPr>
            <w:rFonts w:ascii="Arial" w:eastAsia="Times New Roman" w:hAnsi="Arial" w:cs="Arial"/>
            <w:color w:val="000000"/>
            <w:sz w:val="18"/>
            <w:szCs w:val="18"/>
          </w:rPr>
          <w:t>468.440</w:t>
        </w:r>
      </w:ins>
      <w:r w:rsidRPr="00ED20EC">
        <w:rPr>
          <w:rFonts w:ascii="Arial" w:eastAsia="Times New Roman" w:hAnsi="Arial" w:cs="Arial"/>
          <w:color w:val="000000"/>
          <w:sz w:val="18"/>
          <w:szCs w:val="18"/>
        </w:rPr>
        <w:br/>
        <w:t>Hist.: DEQ 2-1989, f. &amp; cert. ef. 3-10-89; DEQ 3-1995, f. &amp; cert. ef. 1-23-95; DEQ 10-2003, f. &amp; cert. ef. 5-27-03</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340-054-0010</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Definitions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The following definitions apply to this division </w:t>
      </w:r>
      <w:ins w:id="37" w:author="Judy Johndohl" w:date="2012-07-16T10:22:00Z">
        <w:r w:rsidR="006D382F">
          <w:rPr>
            <w:rFonts w:ascii="Arial" w:eastAsia="Times New Roman" w:hAnsi="Arial" w:cs="Arial"/>
            <w:color w:val="000000"/>
            <w:sz w:val="18"/>
            <w:szCs w:val="18"/>
          </w:rPr>
          <w:t>of rules</w:t>
        </w:r>
      </w:ins>
      <w:del w:id="38" w:author="Judy Johndohl" w:date="2012-07-16T10:22:00Z">
        <w:r w:rsidRPr="00ED20EC" w:rsidDel="006D382F">
          <w:rPr>
            <w:rFonts w:ascii="Arial" w:eastAsia="Times New Roman" w:hAnsi="Arial" w:cs="Arial"/>
            <w:color w:val="000000"/>
            <w:sz w:val="18"/>
            <w:szCs w:val="18"/>
          </w:rPr>
          <w:delText>unless a different meaning is required by context</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 "</w:t>
      </w:r>
      <w:ins w:id="39" w:author="Judy Johndohl" w:date="2012-07-16T10:23:00Z">
        <w:r w:rsidR="006D382F">
          <w:rPr>
            <w:rFonts w:ascii="Arial" w:eastAsia="Times New Roman" w:hAnsi="Arial" w:cs="Arial"/>
            <w:color w:val="000000"/>
            <w:sz w:val="18"/>
            <w:szCs w:val="18"/>
          </w:rPr>
          <w:t>Act</w:t>
        </w:r>
      </w:ins>
      <w:del w:id="40" w:author="Judy Johndohl" w:date="2012-07-16T10:23:00Z">
        <w:r w:rsidRPr="00ED20EC" w:rsidDel="006D382F">
          <w:rPr>
            <w:rFonts w:ascii="Arial" w:eastAsia="Times New Roman" w:hAnsi="Arial" w:cs="Arial"/>
            <w:color w:val="000000"/>
            <w:sz w:val="18"/>
            <w:szCs w:val="18"/>
          </w:rPr>
          <w:delText>Allocation Cycle</w:delText>
        </w:r>
      </w:del>
      <w:r w:rsidRPr="00ED20EC">
        <w:rPr>
          <w:rFonts w:ascii="Arial" w:eastAsia="Times New Roman" w:hAnsi="Arial" w:cs="Arial"/>
          <w:color w:val="000000"/>
          <w:sz w:val="18"/>
          <w:szCs w:val="18"/>
        </w:rPr>
        <w:t xml:space="preserve">" means the </w:t>
      </w:r>
      <w:ins w:id="41" w:author="Judy Johndohl" w:date="2012-07-16T10:23:00Z">
        <w:r w:rsidR="006D382F">
          <w:rPr>
            <w:rFonts w:ascii="Arial" w:eastAsia="Times New Roman" w:hAnsi="Arial" w:cs="Arial"/>
            <w:color w:val="000000"/>
            <w:sz w:val="18"/>
            <w:szCs w:val="18"/>
          </w:rPr>
          <w:t>American Recovery and Reinvestment Act of 2009, Public Law 111-5, signed into law on February 17, 2009</w:t>
        </w:r>
      </w:ins>
      <w:del w:id="42" w:author="Judy Johndohl" w:date="2012-07-16T10:24:00Z">
        <w:r w:rsidRPr="00ED20EC" w:rsidDel="006D382F">
          <w:rPr>
            <w:rFonts w:ascii="Arial" w:eastAsia="Times New Roman" w:hAnsi="Arial" w:cs="Arial"/>
            <w:color w:val="000000"/>
            <w:sz w:val="18"/>
            <w:szCs w:val="18"/>
          </w:rPr>
          <w:delText>funding cycle as determined by the Department</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(2) "Applicant" means </w:t>
      </w:r>
      <w:ins w:id="43" w:author="Judy Johndohl" w:date="2012-07-23T10:16:00Z">
        <w:r w:rsidR="00DD690A">
          <w:rPr>
            <w:rFonts w:ascii="Arial" w:eastAsia="Times New Roman" w:hAnsi="Arial" w:cs="Arial"/>
            <w:color w:val="000000"/>
            <w:sz w:val="18"/>
            <w:szCs w:val="18"/>
          </w:rPr>
          <w:t xml:space="preserve">a public agency that has applied for a </w:t>
        </w:r>
      </w:ins>
      <w:del w:id="44" w:author="Judy Johndohl" w:date="2012-07-23T10:17:00Z">
        <w:r w:rsidRPr="00ED20EC" w:rsidDel="00DD690A">
          <w:rPr>
            <w:rFonts w:ascii="Arial" w:eastAsia="Times New Roman" w:hAnsi="Arial" w:cs="Arial"/>
            <w:color w:val="000000"/>
            <w:sz w:val="18"/>
            <w:szCs w:val="18"/>
          </w:rPr>
          <w:delText>an eligible Clean Water State Revolving Fund (</w:delText>
        </w:r>
      </w:del>
      <w:r w:rsidRPr="00ED20EC">
        <w:rPr>
          <w:rFonts w:ascii="Arial" w:eastAsia="Times New Roman" w:hAnsi="Arial" w:cs="Arial"/>
          <w:color w:val="000000"/>
          <w:sz w:val="18"/>
          <w:szCs w:val="18"/>
        </w:rPr>
        <w:t>CWSRF</w:t>
      </w:r>
      <w:del w:id="45" w:author="Judy Johndohl" w:date="2012-07-23T10:17:00Z">
        <w:r w:rsidRPr="00ED20EC" w:rsidDel="00DD690A">
          <w:rPr>
            <w:rFonts w:ascii="Arial" w:eastAsia="Times New Roman" w:hAnsi="Arial" w:cs="Arial"/>
            <w:color w:val="000000"/>
            <w:sz w:val="18"/>
            <w:szCs w:val="18"/>
          </w:rPr>
          <w:delText>) applicant</w:delText>
        </w:r>
      </w:del>
      <w:ins w:id="46" w:author="Judy Johndohl" w:date="2012-07-23T10:17:00Z">
        <w:r w:rsidR="00DD690A">
          <w:rPr>
            <w:rFonts w:ascii="Arial" w:eastAsia="Times New Roman" w:hAnsi="Arial" w:cs="Arial"/>
            <w:color w:val="000000"/>
            <w:sz w:val="18"/>
            <w:szCs w:val="18"/>
          </w:rPr>
          <w:t xml:space="preserve"> loan under this division</w:t>
        </w:r>
      </w:ins>
      <w:r w:rsidRPr="00ED20EC">
        <w:rPr>
          <w:rFonts w:ascii="Arial" w:eastAsia="Times New Roman" w:hAnsi="Arial" w:cs="Arial"/>
          <w:color w:val="000000"/>
          <w:sz w:val="18"/>
          <w:szCs w:val="18"/>
        </w:rPr>
        <w:t>.</w:t>
      </w:r>
    </w:p>
    <w:p w:rsidR="00ED20EC" w:rsidRPr="00ED20EC" w:rsidDel="006D382F" w:rsidRDefault="00ED20EC" w:rsidP="00ED20EC">
      <w:pPr>
        <w:shd w:val="clear" w:color="auto" w:fill="FFFFFF"/>
        <w:spacing w:before="100" w:beforeAutospacing="1" w:after="100" w:afterAutospacing="1" w:line="240" w:lineRule="auto"/>
        <w:rPr>
          <w:del w:id="47" w:author="Judy Johndohl" w:date="2012-07-16T10:24:00Z"/>
          <w:rFonts w:ascii="Arial" w:eastAsia="Times New Roman" w:hAnsi="Arial" w:cs="Arial"/>
          <w:color w:val="000000"/>
          <w:sz w:val="18"/>
          <w:szCs w:val="18"/>
        </w:rPr>
      </w:pPr>
      <w:del w:id="48" w:author="Judy Johndohl" w:date="2012-07-16T10:24:00Z">
        <w:r w:rsidRPr="00ED20EC" w:rsidDel="006D382F">
          <w:rPr>
            <w:rFonts w:ascii="Arial" w:eastAsia="Times New Roman" w:hAnsi="Arial" w:cs="Arial"/>
            <w:color w:val="000000"/>
            <w:sz w:val="18"/>
            <w:szCs w:val="18"/>
          </w:rPr>
          <w:delText>(3) "Available CWSRF" means the amount in the Clean Water State Revolving Fund minus monies for the Clean Water State Revolving Fund administration and prior obligations.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49" w:author="Judy Johndohl" w:date="2012-07-16T10:24:00Z">
        <w:r w:rsidR="006D382F">
          <w:rPr>
            <w:rFonts w:ascii="Arial" w:eastAsia="Times New Roman" w:hAnsi="Arial" w:cs="Arial"/>
            <w:color w:val="000000"/>
            <w:sz w:val="18"/>
            <w:szCs w:val="18"/>
          </w:rPr>
          <w:t>3</w:t>
        </w:r>
      </w:ins>
      <w:del w:id="50" w:author="Judy Johndohl" w:date="2012-07-16T10:24:00Z">
        <w:r w:rsidRPr="00ED20EC" w:rsidDel="006D382F">
          <w:rPr>
            <w:rFonts w:ascii="Arial" w:eastAsia="Times New Roman" w:hAnsi="Arial" w:cs="Arial"/>
            <w:color w:val="000000"/>
            <w:sz w:val="18"/>
            <w:szCs w:val="18"/>
          </w:rPr>
          <w:delText>4</w:delText>
        </w:r>
      </w:del>
      <w:r w:rsidRPr="00ED20EC">
        <w:rPr>
          <w:rFonts w:ascii="Arial" w:eastAsia="Times New Roman" w:hAnsi="Arial" w:cs="Arial"/>
          <w:color w:val="000000"/>
          <w:sz w:val="18"/>
          <w:szCs w:val="18"/>
        </w:rPr>
        <w:t xml:space="preserve">) "Borrower" means a </w:t>
      </w:r>
      <w:ins w:id="51" w:author="Judy Johndohl" w:date="2012-07-23T10:17:00Z">
        <w:r w:rsidR="00DD690A">
          <w:rPr>
            <w:rFonts w:ascii="Arial" w:eastAsia="Times New Roman" w:hAnsi="Arial" w:cs="Arial"/>
            <w:color w:val="000000"/>
            <w:sz w:val="18"/>
            <w:szCs w:val="18"/>
          </w:rPr>
          <w:t xml:space="preserve">public agency that has signed a </w:t>
        </w:r>
      </w:ins>
      <w:r w:rsidRPr="00ED20EC">
        <w:rPr>
          <w:rFonts w:ascii="Arial" w:eastAsia="Times New Roman" w:hAnsi="Arial" w:cs="Arial"/>
          <w:color w:val="000000"/>
          <w:sz w:val="18"/>
          <w:szCs w:val="18"/>
        </w:rPr>
        <w:t xml:space="preserve">CWSRF loan </w:t>
      </w:r>
      <w:ins w:id="52" w:author="Judy Johndohl" w:date="2012-07-23T10:17:00Z">
        <w:r w:rsidR="00DD690A">
          <w:rPr>
            <w:rFonts w:ascii="Arial" w:eastAsia="Times New Roman" w:hAnsi="Arial" w:cs="Arial"/>
            <w:color w:val="000000"/>
            <w:sz w:val="18"/>
            <w:szCs w:val="18"/>
          </w:rPr>
          <w:t>agreement with the department</w:t>
        </w:r>
      </w:ins>
      <w:del w:id="53" w:author="Judy Johndohl" w:date="2012-07-23T10:18:00Z">
        <w:r w:rsidRPr="00ED20EC" w:rsidDel="00DD690A">
          <w:rPr>
            <w:rFonts w:ascii="Arial" w:eastAsia="Times New Roman" w:hAnsi="Arial" w:cs="Arial"/>
            <w:color w:val="000000"/>
            <w:sz w:val="18"/>
            <w:szCs w:val="18"/>
          </w:rPr>
          <w:delText>recipient</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lastRenderedPageBreak/>
        <w:t>(</w:t>
      </w:r>
      <w:ins w:id="54" w:author="Judy Johndohl" w:date="2012-07-16T10:25:00Z">
        <w:r w:rsidR="006D382F">
          <w:rPr>
            <w:rFonts w:ascii="Arial" w:eastAsia="Times New Roman" w:hAnsi="Arial" w:cs="Arial"/>
            <w:color w:val="000000"/>
            <w:sz w:val="18"/>
            <w:szCs w:val="18"/>
          </w:rPr>
          <w:t>4</w:t>
        </w:r>
      </w:ins>
      <w:del w:id="55" w:author="Judy Johndohl" w:date="2012-07-16T10:25:00Z">
        <w:r w:rsidRPr="00ED20EC" w:rsidDel="006D382F">
          <w:rPr>
            <w:rFonts w:ascii="Arial" w:eastAsia="Times New Roman" w:hAnsi="Arial" w:cs="Arial"/>
            <w:color w:val="000000"/>
            <w:sz w:val="18"/>
            <w:szCs w:val="18"/>
          </w:rPr>
          <w:delText>5</w:delText>
        </w:r>
      </w:del>
      <w:r w:rsidRPr="00ED20EC">
        <w:rPr>
          <w:rFonts w:ascii="Arial" w:eastAsia="Times New Roman" w:hAnsi="Arial" w:cs="Arial"/>
          <w:color w:val="000000"/>
          <w:sz w:val="18"/>
          <w:szCs w:val="18"/>
        </w:rPr>
        <w:t xml:space="preserve">) "Change </w:t>
      </w:r>
      <w:del w:id="56" w:author="Judy Johndohl" w:date="2012-07-16T10:25:00Z">
        <w:r w:rsidRPr="00ED20EC" w:rsidDel="006D382F">
          <w:rPr>
            <w:rFonts w:ascii="Arial" w:eastAsia="Times New Roman" w:hAnsi="Arial" w:cs="Arial"/>
            <w:color w:val="000000"/>
            <w:sz w:val="18"/>
            <w:szCs w:val="18"/>
          </w:rPr>
          <w:delText>O</w:delText>
        </w:r>
      </w:del>
      <w:ins w:id="57" w:author="Judy Johndohl" w:date="2012-07-16T10:25:00Z">
        <w:r w:rsidR="006D382F">
          <w:rPr>
            <w:rFonts w:ascii="Arial" w:eastAsia="Times New Roman" w:hAnsi="Arial" w:cs="Arial"/>
            <w:color w:val="000000"/>
            <w:sz w:val="18"/>
            <w:szCs w:val="18"/>
          </w:rPr>
          <w:t>o</w:t>
        </w:r>
      </w:ins>
      <w:r w:rsidRPr="00ED20EC">
        <w:rPr>
          <w:rFonts w:ascii="Arial" w:eastAsia="Times New Roman" w:hAnsi="Arial" w:cs="Arial"/>
          <w:color w:val="000000"/>
          <w:sz w:val="18"/>
          <w:szCs w:val="18"/>
        </w:rPr>
        <w:t xml:space="preserve">rder" means a written order and supporting information from </w:t>
      </w:r>
      <w:del w:id="58" w:author="Judy Johndohl" w:date="2012-07-16T10:25:00Z">
        <w:r w:rsidRPr="00ED20EC" w:rsidDel="006D382F">
          <w:rPr>
            <w:rFonts w:ascii="Arial" w:eastAsia="Times New Roman" w:hAnsi="Arial" w:cs="Arial"/>
            <w:color w:val="000000"/>
            <w:sz w:val="18"/>
            <w:szCs w:val="18"/>
          </w:rPr>
          <w:delText xml:space="preserve">the </w:delText>
        </w:r>
      </w:del>
      <w:ins w:id="59" w:author="Judy Johndohl" w:date="2012-07-16T10:25:00Z">
        <w:r w:rsidR="006D382F">
          <w:rPr>
            <w:rFonts w:ascii="Arial" w:eastAsia="Times New Roman" w:hAnsi="Arial" w:cs="Arial"/>
            <w:color w:val="000000"/>
            <w:sz w:val="18"/>
            <w:szCs w:val="18"/>
          </w:rPr>
          <w:t>a</w:t>
        </w:r>
        <w:r w:rsidR="006D382F" w:rsidRPr="00ED20EC">
          <w:rPr>
            <w:rFonts w:ascii="Arial" w:eastAsia="Times New Roman" w:hAnsi="Arial" w:cs="Arial"/>
            <w:color w:val="000000"/>
            <w:sz w:val="18"/>
            <w:szCs w:val="18"/>
          </w:rPr>
          <w:t xml:space="preserve"> </w:t>
        </w:r>
      </w:ins>
      <w:del w:id="60" w:author="Judy Johndohl" w:date="2012-07-16T10:25:00Z">
        <w:r w:rsidRPr="00ED20EC" w:rsidDel="006D382F">
          <w:rPr>
            <w:rFonts w:ascii="Arial" w:eastAsia="Times New Roman" w:hAnsi="Arial" w:cs="Arial"/>
            <w:color w:val="000000"/>
            <w:sz w:val="18"/>
            <w:szCs w:val="18"/>
          </w:rPr>
          <w:delText>B</w:delText>
        </w:r>
      </w:del>
      <w:ins w:id="61" w:author="Judy Johndohl" w:date="2012-07-16T10:25:00Z">
        <w:r w:rsidR="006D382F">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to </w:t>
      </w:r>
      <w:del w:id="62" w:author="Judy Johndohl" w:date="2012-07-16T10:25:00Z">
        <w:r w:rsidRPr="00ED20EC" w:rsidDel="006D382F">
          <w:rPr>
            <w:rFonts w:ascii="Arial" w:eastAsia="Times New Roman" w:hAnsi="Arial" w:cs="Arial"/>
            <w:color w:val="000000"/>
            <w:sz w:val="18"/>
            <w:szCs w:val="18"/>
          </w:rPr>
          <w:delText>the</w:delText>
        </w:r>
      </w:del>
      <w:ins w:id="63" w:author="Judy Johndohl" w:date="2012-07-16T10:25:00Z">
        <w:r w:rsidR="006D382F">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64" w:author="Judy Johndohl" w:date="2012-07-16T10:25:00Z">
        <w:r w:rsidRPr="00ED20EC" w:rsidDel="006D382F">
          <w:rPr>
            <w:rFonts w:ascii="Arial" w:eastAsia="Times New Roman" w:hAnsi="Arial" w:cs="Arial"/>
            <w:color w:val="000000"/>
            <w:sz w:val="18"/>
            <w:szCs w:val="18"/>
          </w:rPr>
          <w:delText>B</w:delText>
        </w:r>
      </w:del>
      <w:ins w:id="65" w:author="Judy Johndohl" w:date="2012-07-16T10:25:00Z">
        <w:r w:rsidR="006D382F">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orrower's contractor authorizing an addition, deletion or revision in the work within the scope of the contract documents, including any required adjustment in contract price or time.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66" w:author="Judy Johndohl" w:date="2012-07-16T10:33:00Z">
        <w:r w:rsidR="006D382F">
          <w:rPr>
            <w:rFonts w:ascii="Arial" w:eastAsia="Times New Roman" w:hAnsi="Arial" w:cs="Arial"/>
            <w:color w:val="000000"/>
            <w:sz w:val="18"/>
            <w:szCs w:val="18"/>
          </w:rPr>
          <w:t>5</w:t>
        </w:r>
      </w:ins>
      <w:del w:id="67" w:author="Judy Johndohl" w:date="2012-07-16T10:33:00Z">
        <w:r w:rsidRPr="00ED20EC" w:rsidDel="006D382F">
          <w:rPr>
            <w:rFonts w:ascii="Arial" w:eastAsia="Times New Roman" w:hAnsi="Arial" w:cs="Arial"/>
            <w:color w:val="000000"/>
            <w:sz w:val="18"/>
            <w:szCs w:val="18"/>
          </w:rPr>
          <w:delText>6</w:delText>
        </w:r>
      </w:del>
      <w:r w:rsidRPr="00ED20EC">
        <w:rPr>
          <w:rFonts w:ascii="Arial" w:eastAsia="Times New Roman" w:hAnsi="Arial" w:cs="Arial"/>
          <w:color w:val="000000"/>
          <w:sz w:val="18"/>
          <w:szCs w:val="18"/>
        </w:rPr>
        <w:t xml:space="preserve">) "Checklist of </w:t>
      </w:r>
      <w:del w:id="68" w:author="Judy Johndohl" w:date="2012-07-16T13:13:00Z">
        <w:r w:rsidRPr="00ED20EC" w:rsidDel="00E7411B">
          <w:rPr>
            <w:rFonts w:ascii="Arial" w:eastAsia="Times New Roman" w:hAnsi="Arial" w:cs="Arial"/>
            <w:color w:val="000000"/>
            <w:sz w:val="18"/>
            <w:szCs w:val="18"/>
          </w:rPr>
          <w:delText>Exhibits and</w:delText>
        </w:r>
      </w:del>
      <w:ins w:id="69" w:author="Judy Johndohl" w:date="2012-07-16T13:13:00Z">
        <w:r w:rsidR="00E7411B">
          <w:rPr>
            <w:rFonts w:ascii="Arial" w:eastAsia="Times New Roman" w:hAnsi="Arial" w:cs="Arial"/>
            <w:color w:val="000000"/>
            <w:sz w:val="18"/>
            <w:szCs w:val="18"/>
          </w:rPr>
          <w:t>application</w:t>
        </w:r>
      </w:ins>
      <w:r w:rsidRPr="00ED20EC">
        <w:rPr>
          <w:rFonts w:ascii="Arial" w:eastAsia="Times New Roman" w:hAnsi="Arial" w:cs="Arial"/>
          <w:color w:val="000000"/>
          <w:sz w:val="18"/>
          <w:szCs w:val="18"/>
        </w:rPr>
        <w:t xml:space="preserve"> </w:t>
      </w:r>
      <w:del w:id="70" w:author="Judy Johndohl" w:date="2012-07-16T13:13:00Z">
        <w:r w:rsidRPr="00ED20EC" w:rsidDel="00E7411B">
          <w:rPr>
            <w:rFonts w:ascii="Arial" w:eastAsia="Times New Roman" w:hAnsi="Arial" w:cs="Arial"/>
            <w:color w:val="000000"/>
            <w:sz w:val="18"/>
            <w:szCs w:val="18"/>
          </w:rPr>
          <w:delText>R</w:delText>
        </w:r>
      </w:del>
      <w:ins w:id="71" w:author="Judy Johndohl" w:date="2012-07-16T13:13:00Z">
        <w:r w:rsidR="00E7411B">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equirements" means </w:t>
      </w:r>
      <w:del w:id="72" w:author="Judy Johndohl" w:date="2012-07-16T13:13:00Z">
        <w:r w:rsidRPr="00ED20EC" w:rsidDel="00E7411B">
          <w:rPr>
            <w:rFonts w:ascii="Arial" w:eastAsia="Times New Roman" w:hAnsi="Arial" w:cs="Arial"/>
            <w:color w:val="000000"/>
            <w:sz w:val="18"/>
            <w:szCs w:val="18"/>
          </w:rPr>
          <w:delText>the most recent version of the</w:delText>
        </w:r>
      </w:del>
      <w:ins w:id="73" w:author="Judy Johndohl" w:date="2012-07-16T13:13:00Z">
        <w:r w:rsidR="00E7411B">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list</w:t>
      </w:r>
      <w:ins w:id="74" w:author="Judy Johndohl" w:date="2012-07-16T13:13:00Z">
        <w:r w:rsidR="00E7411B">
          <w:rPr>
            <w:rFonts w:ascii="Arial" w:eastAsia="Times New Roman" w:hAnsi="Arial" w:cs="Arial"/>
            <w:color w:val="000000"/>
            <w:sz w:val="18"/>
            <w:szCs w:val="18"/>
          </w:rPr>
          <w:t>, provided by the department,</w:t>
        </w:r>
      </w:ins>
      <w:r w:rsidRPr="00ED20EC">
        <w:rPr>
          <w:rFonts w:ascii="Arial" w:eastAsia="Times New Roman" w:hAnsi="Arial" w:cs="Arial"/>
          <w:color w:val="000000"/>
          <w:sz w:val="18"/>
          <w:szCs w:val="18"/>
        </w:rPr>
        <w:t xml:space="preserve"> of all </w:t>
      </w:r>
      <w:del w:id="75" w:author="Judy Johndohl" w:date="2012-07-16T13:13:00Z">
        <w:r w:rsidRPr="00ED20EC" w:rsidDel="00E7411B">
          <w:rPr>
            <w:rFonts w:ascii="Arial" w:eastAsia="Times New Roman" w:hAnsi="Arial" w:cs="Arial"/>
            <w:color w:val="000000"/>
            <w:sz w:val="18"/>
            <w:szCs w:val="18"/>
          </w:rPr>
          <w:delText xml:space="preserve">the exhibits and required </w:delText>
        </w:r>
      </w:del>
      <w:r w:rsidRPr="00ED20EC">
        <w:rPr>
          <w:rFonts w:ascii="Arial" w:eastAsia="Times New Roman" w:hAnsi="Arial" w:cs="Arial"/>
          <w:color w:val="000000"/>
          <w:sz w:val="18"/>
          <w:szCs w:val="18"/>
        </w:rPr>
        <w:t xml:space="preserve">documents that must be submitted </w:t>
      </w:r>
      <w:ins w:id="76" w:author="Judy Johndohl" w:date="2012-07-16T13:15:00Z">
        <w:r w:rsidR="00E7411B" w:rsidRPr="00ED20EC">
          <w:rPr>
            <w:rFonts w:ascii="Arial" w:eastAsia="Times New Roman" w:hAnsi="Arial" w:cs="Arial"/>
            <w:color w:val="000000"/>
            <w:sz w:val="18"/>
            <w:szCs w:val="18"/>
          </w:rPr>
          <w:t xml:space="preserve">with </w:t>
        </w:r>
        <w:r w:rsidR="00E7411B">
          <w:rPr>
            <w:rFonts w:ascii="Arial" w:eastAsia="Times New Roman" w:hAnsi="Arial" w:cs="Arial"/>
            <w:color w:val="000000"/>
            <w:sz w:val="18"/>
            <w:szCs w:val="18"/>
          </w:rPr>
          <w:t>an</w:t>
        </w:r>
        <w:r w:rsidR="00E7411B" w:rsidRPr="00ED20EC">
          <w:rPr>
            <w:rFonts w:ascii="Arial" w:eastAsia="Times New Roman" w:hAnsi="Arial" w:cs="Arial"/>
            <w:color w:val="000000"/>
            <w:sz w:val="18"/>
            <w:szCs w:val="18"/>
          </w:rPr>
          <w:t xml:space="preserve"> application </w:t>
        </w:r>
      </w:ins>
      <w:ins w:id="77" w:author="Judy Johndohl" w:date="2012-07-16T13:13:00Z">
        <w:r w:rsidR="00E7411B">
          <w:rPr>
            <w:rFonts w:ascii="Arial" w:eastAsia="Times New Roman" w:hAnsi="Arial" w:cs="Arial"/>
            <w:color w:val="000000"/>
            <w:sz w:val="18"/>
            <w:szCs w:val="18"/>
          </w:rPr>
          <w:t>to the department</w:t>
        </w:r>
      </w:ins>
      <w:ins w:id="78" w:author="Judy Johndohl" w:date="2012-07-16T13:15:00Z">
        <w:r w:rsidR="00E7411B">
          <w:rPr>
            <w:rFonts w:ascii="Arial" w:eastAsia="Times New Roman" w:hAnsi="Arial" w:cs="Arial"/>
            <w:color w:val="000000"/>
            <w:sz w:val="18"/>
            <w:szCs w:val="18"/>
          </w:rPr>
          <w:t xml:space="preserve"> under this division.</w:t>
        </w:r>
      </w:ins>
      <w:del w:id="79" w:author="Judy Johndohl" w:date="2012-07-16T13:13:00Z">
        <w:r w:rsidRPr="00ED20EC" w:rsidDel="00E7411B">
          <w:rPr>
            <w:rFonts w:ascii="Arial" w:eastAsia="Times New Roman" w:hAnsi="Arial" w:cs="Arial"/>
            <w:color w:val="000000"/>
            <w:sz w:val="18"/>
            <w:szCs w:val="18"/>
          </w:rPr>
          <w:delText xml:space="preserve">in conjunction </w:delText>
        </w:r>
      </w:del>
      <w:del w:id="80" w:author="Judy Johndohl" w:date="2012-07-16T13:15:00Z">
        <w:r w:rsidRPr="00ED20EC" w:rsidDel="00E7411B">
          <w:rPr>
            <w:rFonts w:ascii="Arial" w:eastAsia="Times New Roman" w:hAnsi="Arial" w:cs="Arial"/>
            <w:color w:val="000000"/>
            <w:sz w:val="18"/>
            <w:szCs w:val="18"/>
          </w:rPr>
          <w:delText xml:space="preserve">with </w:delText>
        </w:r>
      </w:del>
      <w:del w:id="81" w:author="Judy Johndohl" w:date="2012-07-16T13:14:00Z">
        <w:r w:rsidRPr="00ED20EC" w:rsidDel="00E7411B">
          <w:rPr>
            <w:rFonts w:ascii="Arial" w:eastAsia="Times New Roman" w:hAnsi="Arial" w:cs="Arial"/>
            <w:color w:val="000000"/>
            <w:sz w:val="18"/>
            <w:szCs w:val="18"/>
          </w:rPr>
          <w:delText>the CWSRF</w:delText>
        </w:r>
      </w:del>
      <w:del w:id="82" w:author="Judy Johndohl" w:date="2012-07-16T13:15:00Z">
        <w:r w:rsidRPr="00ED20EC" w:rsidDel="00E7411B">
          <w:rPr>
            <w:rFonts w:ascii="Arial" w:eastAsia="Times New Roman" w:hAnsi="Arial" w:cs="Arial"/>
            <w:color w:val="000000"/>
            <w:sz w:val="18"/>
            <w:szCs w:val="18"/>
          </w:rPr>
          <w:delText xml:space="preserve"> application </w:delText>
        </w:r>
      </w:del>
      <w:del w:id="83" w:author="Judy Johndohl" w:date="2012-07-16T13:14:00Z">
        <w:r w:rsidRPr="00ED20EC" w:rsidDel="00E7411B">
          <w:rPr>
            <w:rFonts w:ascii="Arial" w:eastAsia="Times New Roman" w:hAnsi="Arial" w:cs="Arial"/>
            <w:color w:val="000000"/>
            <w:sz w:val="18"/>
            <w:szCs w:val="18"/>
          </w:rPr>
          <w:delText>and then be reviewed and approved by the Department before a loan agreement is executed.</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84" w:author="Judy Johndohl" w:date="2012-07-16T10:33:00Z">
        <w:r w:rsidR="006D382F">
          <w:rPr>
            <w:rFonts w:ascii="Arial" w:eastAsia="Times New Roman" w:hAnsi="Arial" w:cs="Arial"/>
            <w:color w:val="000000"/>
            <w:sz w:val="18"/>
            <w:szCs w:val="18"/>
          </w:rPr>
          <w:t>6</w:t>
        </w:r>
      </w:ins>
      <w:del w:id="85" w:author="Judy Johndohl" w:date="2012-07-16T10:33:00Z">
        <w:r w:rsidRPr="00ED20EC" w:rsidDel="006D382F">
          <w:rPr>
            <w:rFonts w:ascii="Arial" w:eastAsia="Times New Roman" w:hAnsi="Arial" w:cs="Arial"/>
            <w:color w:val="000000"/>
            <w:sz w:val="18"/>
            <w:szCs w:val="18"/>
          </w:rPr>
          <w:delText>7</w:delText>
        </w:r>
      </w:del>
      <w:r w:rsidRPr="00ED20EC">
        <w:rPr>
          <w:rFonts w:ascii="Arial" w:eastAsia="Times New Roman" w:hAnsi="Arial" w:cs="Arial"/>
          <w:color w:val="000000"/>
          <w:sz w:val="18"/>
          <w:szCs w:val="18"/>
        </w:rPr>
        <w:t xml:space="preserve">) "Clean Water Act" </w:t>
      </w:r>
      <w:ins w:id="86" w:author="Judy Johndohl" w:date="2012-07-16T10:33:00Z">
        <w:r w:rsidR="006D382F">
          <w:rPr>
            <w:rFonts w:ascii="Arial" w:eastAsia="Times New Roman" w:hAnsi="Arial" w:cs="Arial"/>
            <w:color w:val="000000"/>
            <w:sz w:val="18"/>
            <w:szCs w:val="18"/>
          </w:rPr>
          <w:t xml:space="preserve">or "CWA" </w:t>
        </w:r>
      </w:ins>
      <w:r w:rsidRPr="00ED20EC">
        <w:rPr>
          <w:rFonts w:ascii="Arial" w:eastAsia="Times New Roman" w:hAnsi="Arial" w:cs="Arial"/>
          <w:color w:val="000000"/>
          <w:sz w:val="18"/>
          <w:szCs w:val="18"/>
        </w:rPr>
        <w:t xml:space="preserve">means the federal </w:t>
      </w:r>
      <w:del w:id="87" w:author="Judy Johndohl" w:date="2012-07-16T10:33:00Z">
        <w:r w:rsidRPr="00ED20EC" w:rsidDel="006D382F">
          <w:rPr>
            <w:rFonts w:ascii="Arial" w:eastAsia="Times New Roman" w:hAnsi="Arial" w:cs="Arial"/>
            <w:color w:val="000000"/>
            <w:sz w:val="18"/>
            <w:szCs w:val="18"/>
          </w:rPr>
          <w:delText xml:space="preserve">Clean </w:delText>
        </w:r>
      </w:del>
      <w:r w:rsidRPr="00ED20EC">
        <w:rPr>
          <w:rFonts w:ascii="Arial" w:eastAsia="Times New Roman" w:hAnsi="Arial" w:cs="Arial"/>
          <w:color w:val="000000"/>
          <w:sz w:val="18"/>
          <w:szCs w:val="18"/>
        </w:rPr>
        <w:t xml:space="preserve">Water </w:t>
      </w:r>
      <w:ins w:id="88" w:author="Judy Johndohl" w:date="2012-07-16T10:33:00Z">
        <w:r w:rsidR="006D382F">
          <w:rPr>
            <w:rFonts w:ascii="Arial" w:eastAsia="Times New Roman" w:hAnsi="Arial" w:cs="Arial"/>
            <w:color w:val="000000"/>
            <w:sz w:val="18"/>
            <w:szCs w:val="18"/>
          </w:rPr>
          <w:t xml:space="preserve">Pollution Control </w:t>
        </w:r>
      </w:ins>
      <w:r w:rsidRPr="00ED20EC">
        <w:rPr>
          <w:rFonts w:ascii="Arial" w:eastAsia="Times New Roman" w:hAnsi="Arial" w:cs="Arial"/>
          <w:color w:val="000000"/>
          <w:sz w:val="18"/>
          <w:szCs w:val="18"/>
        </w:rPr>
        <w:t>Act, 33 U</w:t>
      </w:r>
      <w:ins w:id="89" w:author="Judy Johndohl" w:date="2012-07-16T10:33:00Z">
        <w:r w:rsidR="006D382F">
          <w:rPr>
            <w:rFonts w:ascii="Arial" w:eastAsia="Times New Roman" w:hAnsi="Arial" w:cs="Arial"/>
            <w:color w:val="000000"/>
            <w:sz w:val="18"/>
            <w:szCs w:val="18"/>
          </w:rPr>
          <w:t>.</w:t>
        </w:r>
      </w:ins>
      <w:r w:rsidRPr="00ED20EC">
        <w:rPr>
          <w:rFonts w:ascii="Arial" w:eastAsia="Times New Roman" w:hAnsi="Arial" w:cs="Arial"/>
          <w:color w:val="000000"/>
          <w:sz w:val="18"/>
          <w:szCs w:val="18"/>
        </w:rPr>
        <w:t>S</w:t>
      </w:r>
      <w:ins w:id="90" w:author="Judy Johndohl" w:date="2012-07-16T10:33:00Z">
        <w:r w:rsidR="006D382F">
          <w:rPr>
            <w:rFonts w:ascii="Arial" w:eastAsia="Times New Roman" w:hAnsi="Arial" w:cs="Arial"/>
            <w:color w:val="000000"/>
            <w:sz w:val="18"/>
            <w:szCs w:val="18"/>
          </w:rPr>
          <w:t>.</w:t>
        </w:r>
      </w:ins>
      <w:r w:rsidRPr="00ED20EC">
        <w:rPr>
          <w:rFonts w:ascii="Arial" w:eastAsia="Times New Roman" w:hAnsi="Arial" w:cs="Arial"/>
          <w:color w:val="000000"/>
          <w:sz w:val="18"/>
          <w:szCs w:val="18"/>
        </w:rPr>
        <w:t>C</w:t>
      </w:r>
      <w:ins w:id="91" w:author="Judy Johndohl" w:date="2012-07-16T10:33:00Z">
        <w:r w:rsidR="006D382F">
          <w:rPr>
            <w:rFonts w:ascii="Arial" w:eastAsia="Times New Roman" w:hAnsi="Arial" w:cs="Arial"/>
            <w:color w:val="000000"/>
            <w:sz w:val="18"/>
            <w:szCs w:val="18"/>
          </w:rPr>
          <w:t>.</w:t>
        </w:r>
      </w:ins>
      <w:r w:rsidRPr="00ED20EC">
        <w:rPr>
          <w:rFonts w:ascii="Arial" w:eastAsia="Times New Roman" w:hAnsi="Arial" w:cs="Arial"/>
          <w:color w:val="000000"/>
          <w:sz w:val="18"/>
          <w:szCs w:val="18"/>
        </w:rPr>
        <w:t xml:space="preserve"> §1251 - §1387.</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92" w:author="Judy Johndohl" w:date="2012-07-16T10:33:00Z">
        <w:r w:rsidR="006D382F">
          <w:rPr>
            <w:rFonts w:ascii="Arial" w:eastAsia="Times New Roman" w:hAnsi="Arial" w:cs="Arial"/>
            <w:color w:val="000000"/>
            <w:sz w:val="18"/>
            <w:szCs w:val="18"/>
          </w:rPr>
          <w:t>7</w:t>
        </w:r>
      </w:ins>
      <w:del w:id="93" w:author="Judy Johndohl" w:date="2012-07-16T10:33:00Z">
        <w:r w:rsidRPr="00ED20EC" w:rsidDel="006D382F">
          <w:rPr>
            <w:rFonts w:ascii="Arial" w:eastAsia="Times New Roman" w:hAnsi="Arial" w:cs="Arial"/>
            <w:color w:val="000000"/>
            <w:sz w:val="18"/>
            <w:szCs w:val="18"/>
          </w:rPr>
          <w:delText>8</w:delText>
        </w:r>
      </w:del>
      <w:r w:rsidRPr="00ED20EC">
        <w:rPr>
          <w:rFonts w:ascii="Arial" w:eastAsia="Times New Roman" w:hAnsi="Arial" w:cs="Arial"/>
          <w:color w:val="000000"/>
          <w:sz w:val="18"/>
          <w:szCs w:val="18"/>
        </w:rPr>
        <w:t xml:space="preserve">) "Clean Water State Revolving Fund" or </w:t>
      </w:r>
      <w:ins w:id="94" w:author="Judy Johndohl" w:date="2012-07-16T10:33:00Z">
        <w:r w:rsidR="006D382F">
          <w:rPr>
            <w:rFonts w:ascii="Arial" w:eastAsia="Times New Roman" w:hAnsi="Arial" w:cs="Arial"/>
            <w:color w:val="000000"/>
            <w:sz w:val="18"/>
            <w:szCs w:val="18"/>
          </w:rPr>
          <w:t>"</w:t>
        </w:r>
      </w:ins>
      <w:r w:rsidRPr="00ED20EC">
        <w:rPr>
          <w:rFonts w:ascii="Arial" w:eastAsia="Times New Roman" w:hAnsi="Arial" w:cs="Arial"/>
          <w:color w:val="000000"/>
          <w:sz w:val="18"/>
          <w:szCs w:val="18"/>
        </w:rPr>
        <w:t>CWSRF</w:t>
      </w:r>
      <w:ins w:id="95" w:author="Judy Johndohl" w:date="2012-07-16T10:33:00Z">
        <w:r w:rsidR="006D382F">
          <w:rPr>
            <w:rFonts w:ascii="Arial" w:eastAsia="Times New Roman" w:hAnsi="Arial" w:cs="Arial"/>
            <w:color w:val="000000"/>
            <w:sz w:val="18"/>
            <w:szCs w:val="18"/>
          </w:rPr>
          <w:t>"</w:t>
        </w:r>
      </w:ins>
      <w:r w:rsidRPr="00ED20EC">
        <w:rPr>
          <w:rFonts w:ascii="Arial" w:eastAsia="Times New Roman" w:hAnsi="Arial" w:cs="Arial"/>
          <w:color w:val="000000"/>
          <w:sz w:val="18"/>
          <w:szCs w:val="18"/>
        </w:rPr>
        <w:t xml:space="preserve"> means the Water Pollution Control Revolving Fund established under ORS 468.427.</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96" w:author="Judy Johndohl" w:date="2012-07-16T10:34:00Z">
        <w:r w:rsidR="006D382F">
          <w:rPr>
            <w:rFonts w:ascii="Arial" w:eastAsia="Times New Roman" w:hAnsi="Arial" w:cs="Arial"/>
            <w:color w:val="000000"/>
            <w:sz w:val="18"/>
            <w:szCs w:val="18"/>
          </w:rPr>
          <w:t>8</w:t>
        </w:r>
      </w:ins>
      <w:del w:id="97" w:author="Judy Johndohl" w:date="2012-07-16T10:34:00Z">
        <w:r w:rsidRPr="00ED20EC" w:rsidDel="006D382F">
          <w:rPr>
            <w:rFonts w:ascii="Arial" w:eastAsia="Times New Roman" w:hAnsi="Arial" w:cs="Arial"/>
            <w:color w:val="000000"/>
            <w:sz w:val="18"/>
            <w:szCs w:val="18"/>
          </w:rPr>
          <w:delText>9</w:delText>
        </w:r>
      </w:del>
      <w:r w:rsidRPr="00ED20EC">
        <w:rPr>
          <w:rFonts w:ascii="Arial" w:eastAsia="Times New Roman" w:hAnsi="Arial" w:cs="Arial"/>
          <w:color w:val="000000"/>
          <w:sz w:val="18"/>
          <w:szCs w:val="18"/>
        </w:rPr>
        <w:t xml:space="preserve">) "Collector </w:t>
      </w:r>
      <w:del w:id="98" w:author="Judy Johndohl" w:date="2012-07-16T10:34:00Z">
        <w:r w:rsidRPr="00ED20EC" w:rsidDel="006D382F">
          <w:rPr>
            <w:rFonts w:ascii="Arial" w:eastAsia="Times New Roman" w:hAnsi="Arial" w:cs="Arial"/>
            <w:color w:val="000000"/>
            <w:sz w:val="18"/>
            <w:szCs w:val="18"/>
          </w:rPr>
          <w:delText>S</w:delText>
        </w:r>
      </w:del>
      <w:ins w:id="99" w:author="Judy Johndohl" w:date="2012-07-16T10:34:00Z">
        <w:r w:rsidR="006D382F">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ewer" means </w:t>
      </w:r>
      <w:del w:id="100" w:author="Judy Johndohl" w:date="2012-07-16T10:34:00Z">
        <w:r w:rsidRPr="00ED20EC" w:rsidDel="006D382F">
          <w:rPr>
            <w:rFonts w:ascii="Arial" w:eastAsia="Times New Roman" w:hAnsi="Arial" w:cs="Arial"/>
            <w:color w:val="000000"/>
            <w:sz w:val="18"/>
            <w:szCs w:val="18"/>
          </w:rPr>
          <w:delText>that</w:delText>
        </w:r>
      </w:del>
      <w:ins w:id="101" w:author="Judy Johndohl" w:date="2012-07-16T10:34:00Z">
        <w:r w:rsidR="006D382F">
          <w:rPr>
            <w:rFonts w:ascii="Arial" w:eastAsia="Times New Roman" w:hAnsi="Arial" w:cs="Arial"/>
            <w:color w:val="000000"/>
            <w:sz w:val="18"/>
            <w:szCs w:val="18"/>
          </w:rPr>
          <w:t>the</w:t>
        </w:r>
      </w:ins>
      <w:r w:rsidRPr="00ED20EC">
        <w:rPr>
          <w:rFonts w:ascii="Arial" w:eastAsia="Times New Roman" w:hAnsi="Arial" w:cs="Arial"/>
          <w:color w:val="000000"/>
          <w:sz w:val="18"/>
          <w:szCs w:val="18"/>
        </w:rPr>
        <w:t xml:space="preserve"> portion of </w:t>
      </w:r>
      <w:del w:id="102" w:author="Judy Johndohl" w:date="2012-07-16T10:34:00Z">
        <w:r w:rsidRPr="00ED20EC" w:rsidDel="006D382F">
          <w:rPr>
            <w:rFonts w:ascii="Arial" w:eastAsia="Times New Roman" w:hAnsi="Arial" w:cs="Arial"/>
            <w:color w:val="000000"/>
            <w:sz w:val="18"/>
            <w:szCs w:val="18"/>
          </w:rPr>
          <w:delText>the</w:delText>
        </w:r>
      </w:del>
      <w:ins w:id="103" w:author="Judy Johndohl" w:date="2012-07-16T10:34:00Z">
        <w:r w:rsidR="006D382F">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public </w:t>
      </w:r>
      <w:del w:id="104" w:author="Judy Johndohl" w:date="2012-07-16T10:35:00Z">
        <w:r w:rsidRPr="00ED20EC" w:rsidDel="006D382F">
          <w:rPr>
            <w:rFonts w:ascii="Arial" w:eastAsia="Times New Roman" w:hAnsi="Arial" w:cs="Arial"/>
            <w:color w:val="000000"/>
            <w:sz w:val="18"/>
            <w:szCs w:val="18"/>
          </w:rPr>
          <w:delText xml:space="preserve">sewerage </w:delText>
        </w:r>
      </w:del>
      <w:ins w:id="105" w:author="Judy Johndohl" w:date="2012-07-16T10:35:00Z">
        <w:r w:rsidR="006D382F">
          <w:rPr>
            <w:rFonts w:ascii="Arial" w:eastAsia="Times New Roman" w:hAnsi="Arial" w:cs="Arial"/>
            <w:color w:val="000000"/>
            <w:sz w:val="18"/>
            <w:szCs w:val="18"/>
          </w:rPr>
          <w:t xml:space="preserve">wastewater </w:t>
        </w:r>
      </w:ins>
      <w:r w:rsidRPr="00ED20EC">
        <w:rPr>
          <w:rFonts w:ascii="Arial" w:eastAsia="Times New Roman" w:hAnsi="Arial" w:cs="Arial"/>
          <w:color w:val="000000"/>
          <w:sz w:val="18"/>
          <w:szCs w:val="18"/>
        </w:rPr>
        <w:t xml:space="preserve">system </w:t>
      </w:r>
      <w:del w:id="106" w:author="Judy Johndohl" w:date="2012-07-16T10:35:00Z">
        <w:r w:rsidRPr="00ED20EC" w:rsidDel="006D382F">
          <w:rPr>
            <w:rFonts w:ascii="Arial" w:eastAsia="Times New Roman" w:hAnsi="Arial" w:cs="Arial"/>
            <w:color w:val="000000"/>
            <w:sz w:val="18"/>
            <w:szCs w:val="18"/>
          </w:rPr>
          <w:delText xml:space="preserve">that is </w:delText>
        </w:r>
      </w:del>
      <w:r w:rsidRPr="00ED20EC">
        <w:rPr>
          <w:rFonts w:ascii="Arial" w:eastAsia="Times New Roman" w:hAnsi="Arial" w:cs="Arial"/>
          <w:color w:val="000000"/>
          <w:sz w:val="18"/>
          <w:szCs w:val="18"/>
        </w:rPr>
        <w:t>installed primarily to receive wastewater directly from individual residences and other individual public or private structures.</w:t>
      </w:r>
    </w:p>
    <w:p w:rsidR="00ED20EC" w:rsidRPr="00ED20EC" w:rsidDel="006D382F" w:rsidRDefault="00ED20EC" w:rsidP="00ED20EC">
      <w:pPr>
        <w:shd w:val="clear" w:color="auto" w:fill="FFFFFF"/>
        <w:spacing w:before="100" w:beforeAutospacing="1" w:after="100" w:afterAutospacing="1" w:line="240" w:lineRule="auto"/>
        <w:rPr>
          <w:del w:id="107" w:author="Judy Johndohl" w:date="2012-07-16T10:35:00Z"/>
          <w:rFonts w:ascii="Arial" w:eastAsia="Times New Roman" w:hAnsi="Arial" w:cs="Arial"/>
          <w:color w:val="000000"/>
          <w:sz w:val="18"/>
          <w:szCs w:val="18"/>
        </w:rPr>
      </w:pPr>
      <w:del w:id="108" w:author="Judy Johndohl" w:date="2012-07-16T10:35:00Z">
        <w:r w:rsidRPr="00ED20EC" w:rsidDel="006D382F">
          <w:rPr>
            <w:rFonts w:ascii="Arial" w:eastAsia="Times New Roman" w:hAnsi="Arial" w:cs="Arial"/>
            <w:color w:val="000000"/>
            <w:sz w:val="18"/>
            <w:szCs w:val="18"/>
          </w:rPr>
          <w:delText>(10) "Combined Sewer" means a sewer that is designed as both a sanitary and a storm water sewer.</w:delText>
        </w:r>
      </w:del>
    </w:p>
    <w:p w:rsidR="00ED20EC" w:rsidRPr="00ED20EC" w:rsidDel="006D382F" w:rsidRDefault="00ED20EC" w:rsidP="00ED20EC">
      <w:pPr>
        <w:shd w:val="clear" w:color="auto" w:fill="FFFFFF"/>
        <w:spacing w:before="100" w:beforeAutospacing="1" w:after="100" w:afterAutospacing="1" w:line="240" w:lineRule="auto"/>
        <w:rPr>
          <w:del w:id="109" w:author="Judy Johndohl" w:date="2012-07-16T10:35:00Z"/>
          <w:rFonts w:ascii="Arial" w:eastAsia="Times New Roman" w:hAnsi="Arial" w:cs="Arial"/>
          <w:color w:val="000000"/>
          <w:sz w:val="18"/>
          <w:szCs w:val="18"/>
        </w:rPr>
      </w:pPr>
      <w:del w:id="110" w:author="Judy Johndohl" w:date="2012-07-16T10:35:00Z">
        <w:r w:rsidRPr="00ED20EC" w:rsidDel="006D382F">
          <w:rPr>
            <w:rFonts w:ascii="Arial" w:eastAsia="Times New Roman" w:hAnsi="Arial" w:cs="Arial"/>
            <w:color w:val="000000"/>
            <w:sz w:val="18"/>
            <w:szCs w:val="18"/>
          </w:rPr>
          <w:delText>(11) "Comprehensive Conservation Management Plan" (CCMP) means a plan developed for a designated National Estuary, pursuant to 33 USC § 1330 of the Clean Water Act.</w:delText>
        </w:r>
      </w:del>
    </w:p>
    <w:p w:rsidR="00ED20EC" w:rsidRDefault="00ED20EC" w:rsidP="00ED20EC">
      <w:pPr>
        <w:shd w:val="clear" w:color="auto" w:fill="FFFFFF"/>
        <w:spacing w:before="100" w:beforeAutospacing="1" w:after="100" w:afterAutospacing="1" w:line="240" w:lineRule="auto"/>
        <w:rPr>
          <w:ins w:id="111" w:author="Judy Johndohl" w:date="2012-07-23T10:18:00Z"/>
          <w:rFonts w:ascii="Arial" w:eastAsia="Times New Roman" w:hAnsi="Arial" w:cs="Arial"/>
          <w:color w:val="000000"/>
          <w:sz w:val="18"/>
          <w:szCs w:val="18"/>
        </w:rPr>
      </w:pPr>
      <w:r w:rsidRPr="00ED20EC">
        <w:rPr>
          <w:rFonts w:ascii="Arial" w:eastAsia="Times New Roman" w:hAnsi="Arial" w:cs="Arial"/>
          <w:color w:val="000000"/>
          <w:sz w:val="18"/>
          <w:szCs w:val="18"/>
        </w:rPr>
        <w:t>(</w:t>
      </w:r>
      <w:ins w:id="112" w:author="Judy Johndohl" w:date="2012-07-16T10:35:00Z">
        <w:r w:rsidR="006D382F">
          <w:rPr>
            <w:rFonts w:ascii="Arial" w:eastAsia="Times New Roman" w:hAnsi="Arial" w:cs="Arial"/>
            <w:color w:val="000000"/>
            <w:sz w:val="18"/>
            <w:szCs w:val="18"/>
          </w:rPr>
          <w:t>9</w:t>
        </w:r>
      </w:ins>
      <w:del w:id="113" w:author="Judy Johndohl" w:date="2012-07-16T10:35:00Z">
        <w:r w:rsidRPr="00ED20EC" w:rsidDel="006D382F">
          <w:rPr>
            <w:rFonts w:ascii="Arial" w:eastAsia="Times New Roman" w:hAnsi="Arial" w:cs="Arial"/>
            <w:color w:val="000000"/>
            <w:sz w:val="18"/>
            <w:szCs w:val="18"/>
          </w:rPr>
          <w:delText>12</w:delText>
        </w:r>
      </w:del>
      <w:r w:rsidRPr="00ED20EC">
        <w:rPr>
          <w:rFonts w:ascii="Arial" w:eastAsia="Times New Roman" w:hAnsi="Arial" w:cs="Arial"/>
          <w:color w:val="000000"/>
          <w:sz w:val="18"/>
          <w:szCs w:val="18"/>
        </w:rPr>
        <w:t xml:space="preserve">) "Construction" means the erection, installation, expansion or improvement of </w:t>
      </w:r>
      <w:ins w:id="114" w:author="Judy Johndohl" w:date="2012-07-16T10:35:00Z">
        <w:r w:rsidR="006D382F">
          <w:rPr>
            <w:rFonts w:ascii="Arial" w:eastAsia="Times New Roman" w:hAnsi="Arial" w:cs="Arial"/>
            <w:color w:val="000000"/>
            <w:sz w:val="18"/>
            <w:szCs w:val="18"/>
          </w:rPr>
          <w:t xml:space="preserve">a wastewater </w:t>
        </w:r>
      </w:ins>
      <w:ins w:id="115" w:author="Judy Johndohl" w:date="2012-10-15T10:55:00Z">
        <w:r w:rsidR="00F756A2">
          <w:rPr>
            <w:rFonts w:ascii="Arial" w:eastAsia="Times New Roman" w:hAnsi="Arial" w:cs="Arial"/>
            <w:color w:val="000000"/>
            <w:sz w:val="18"/>
            <w:szCs w:val="18"/>
          </w:rPr>
          <w:t xml:space="preserve">or </w:t>
        </w:r>
        <w:proofErr w:type="spellStart"/>
        <w:r w:rsidR="00F756A2">
          <w:rPr>
            <w:rFonts w:ascii="Arial" w:eastAsia="Times New Roman" w:hAnsi="Arial" w:cs="Arial"/>
            <w:color w:val="000000"/>
            <w:sz w:val="18"/>
            <w:szCs w:val="18"/>
          </w:rPr>
          <w:t>stormwater</w:t>
        </w:r>
        <w:proofErr w:type="spellEnd"/>
        <w:r w:rsidR="00F756A2">
          <w:rPr>
            <w:rFonts w:ascii="Arial" w:eastAsia="Times New Roman" w:hAnsi="Arial" w:cs="Arial"/>
            <w:color w:val="000000"/>
            <w:sz w:val="18"/>
            <w:szCs w:val="18"/>
          </w:rPr>
          <w:t xml:space="preserve"> </w:t>
        </w:r>
      </w:ins>
      <w:ins w:id="116" w:author="Judy Johndohl" w:date="2012-07-16T10:35:00Z">
        <w:r w:rsidR="006D382F">
          <w:rPr>
            <w:rFonts w:ascii="Arial" w:eastAsia="Times New Roman" w:hAnsi="Arial" w:cs="Arial"/>
            <w:color w:val="000000"/>
            <w:sz w:val="18"/>
            <w:szCs w:val="18"/>
          </w:rPr>
          <w:t>facility</w:t>
        </w:r>
      </w:ins>
      <w:del w:id="117" w:author="Judy Johndohl" w:date="2012-07-16T10:35:00Z">
        <w:r w:rsidRPr="00ED20EC" w:rsidDel="006D382F">
          <w:rPr>
            <w:rFonts w:ascii="Arial" w:eastAsia="Times New Roman" w:hAnsi="Arial" w:cs="Arial"/>
            <w:color w:val="000000"/>
            <w:sz w:val="18"/>
            <w:szCs w:val="18"/>
          </w:rPr>
          <w:delText>sewage facilities</w:delText>
        </w:r>
      </w:del>
      <w:r w:rsidRPr="00ED20EC">
        <w:rPr>
          <w:rFonts w:ascii="Arial" w:eastAsia="Times New Roman" w:hAnsi="Arial" w:cs="Arial"/>
          <w:color w:val="000000"/>
          <w:sz w:val="18"/>
          <w:szCs w:val="18"/>
        </w:rPr>
        <w:t xml:space="preserve">, nonpoint source control </w:t>
      </w:r>
      <w:ins w:id="118" w:author="Judy Johndohl" w:date="2012-07-16T10:36:00Z">
        <w:r w:rsidR="006D382F">
          <w:rPr>
            <w:rFonts w:ascii="Arial" w:eastAsia="Times New Roman" w:hAnsi="Arial" w:cs="Arial"/>
            <w:color w:val="000000"/>
            <w:sz w:val="18"/>
            <w:szCs w:val="18"/>
          </w:rPr>
          <w:t xml:space="preserve">activity </w:t>
        </w:r>
      </w:ins>
      <w:del w:id="119" w:author="Judy Johndohl" w:date="2012-07-16T10:36:00Z">
        <w:r w:rsidRPr="00ED20EC" w:rsidDel="006D382F">
          <w:rPr>
            <w:rFonts w:ascii="Arial" w:eastAsia="Times New Roman" w:hAnsi="Arial" w:cs="Arial"/>
            <w:color w:val="000000"/>
            <w:sz w:val="18"/>
            <w:szCs w:val="18"/>
          </w:rPr>
          <w:delText>and</w:delText>
        </w:r>
      </w:del>
      <w:ins w:id="120" w:author="Judy Johndohl" w:date="2012-07-16T10:36:00Z">
        <w:r w:rsidR="006D382F">
          <w:rPr>
            <w:rFonts w:ascii="Arial" w:eastAsia="Times New Roman" w:hAnsi="Arial" w:cs="Arial"/>
            <w:color w:val="000000"/>
            <w:sz w:val="18"/>
            <w:szCs w:val="18"/>
          </w:rPr>
          <w:t>or</w:t>
        </w:r>
      </w:ins>
      <w:r w:rsidRPr="00ED20EC">
        <w:rPr>
          <w:rFonts w:ascii="Arial" w:eastAsia="Times New Roman" w:hAnsi="Arial" w:cs="Arial"/>
          <w:color w:val="000000"/>
          <w:sz w:val="18"/>
          <w:szCs w:val="18"/>
        </w:rPr>
        <w:t xml:space="preserve"> estuary management project</w:t>
      </w:r>
      <w:ins w:id="121" w:author="Judy Johndohl" w:date="2012-07-16T10:36:00Z">
        <w:r w:rsidR="006D382F">
          <w:rPr>
            <w:rFonts w:ascii="Arial" w:eastAsia="Times New Roman" w:hAnsi="Arial" w:cs="Arial"/>
            <w:color w:val="000000"/>
            <w:sz w:val="18"/>
            <w:szCs w:val="18"/>
          </w:rPr>
          <w:t>,</w:t>
        </w:r>
      </w:ins>
      <w:del w:id="122" w:author="Judy Johndohl" w:date="2012-07-16T10:36:00Z">
        <w:r w:rsidRPr="00ED20EC" w:rsidDel="006D382F">
          <w:rPr>
            <w:rFonts w:ascii="Arial" w:eastAsia="Times New Roman" w:hAnsi="Arial" w:cs="Arial"/>
            <w:color w:val="000000"/>
            <w:sz w:val="18"/>
            <w:szCs w:val="18"/>
          </w:rPr>
          <w:delText>s.</w:delText>
        </w:r>
      </w:del>
      <w:ins w:id="123" w:author="Judy Johndohl" w:date="2012-07-16T10:36:00Z">
        <w:r w:rsidR="006D382F">
          <w:rPr>
            <w:rFonts w:ascii="Arial" w:eastAsia="Times New Roman" w:hAnsi="Arial" w:cs="Arial"/>
            <w:color w:val="000000"/>
            <w:sz w:val="18"/>
            <w:szCs w:val="18"/>
          </w:rPr>
          <w:t xml:space="preserve"> and includes the demolition of an obsolete facility.</w:t>
        </w:r>
      </w:ins>
    </w:p>
    <w:p w:rsidR="00DD690A" w:rsidRPr="00ED20EC" w:rsidRDefault="00DD690A"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124" w:author="Judy Johndohl" w:date="2012-07-23T10:18:00Z">
        <w:r>
          <w:rPr>
            <w:rFonts w:ascii="Arial" w:eastAsia="Times New Roman" w:hAnsi="Arial" w:cs="Arial"/>
            <w:color w:val="000000"/>
            <w:sz w:val="18"/>
            <w:szCs w:val="18"/>
          </w:rPr>
          <w:t>(10) "Cross-cutting authorities" means requirements of federal laws and Executive Orders that apply to projects and activities funded under the CWSRF program.</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w:t>
      </w:r>
      <w:ins w:id="125" w:author="Judy Johndohl" w:date="2012-07-23T10:19:00Z">
        <w:r w:rsidR="00DD690A">
          <w:rPr>
            <w:rFonts w:ascii="Arial" w:eastAsia="Times New Roman" w:hAnsi="Arial" w:cs="Arial"/>
            <w:color w:val="000000"/>
            <w:sz w:val="18"/>
            <w:szCs w:val="18"/>
          </w:rPr>
          <w:t>1</w:t>
        </w:r>
      </w:ins>
      <w:del w:id="126" w:author="Judy Johndohl" w:date="2012-07-16T10:37:00Z">
        <w:r w:rsidRPr="00ED20EC" w:rsidDel="006D382F">
          <w:rPr>
            <w:rFonts w:ascii="Arial" w:eastAsia="Times New Roman" w:hAnsi="Arial" w:cs="Arial"/>
            <w:color w:val="000000"/>
            <w:sz w:val="18"/>
            <w:szCs w:val="18"/>
          </w:rPr>
          <w:delText>3</w:delText>
        </w:r>
      </w:del>
      <w:r w:rsidRPr="00ED20EC">
        <w:rPr>
          <w:rFonts w:ascii="Arial" w:eastAsia="Times New Roman" w:hAnsi="Arial" w:cs="Arial"/>
          <w:color w:val="000000"/>
          <w:sz w:val="18"/>
          <w:szCs w:val="18"/>
        </w:rPr>
        <w:t xml:space="preserve">) "Default" means </w:t>
      </w:r>
      <w:del w:id="127" w:author="Judy Johndohl" w:date="2012-07-16T13:17:00Z">
        <w:r w:rsidRPr="00ED20EC" w:rsidDel="00E7411B">
          <w:rPr>
            <w:rFonts w:ascii="Arial" w:eastAsia="Times New Roman" w:hAnsi="Arial" w:cs="Arial"/>
            <w:color w:val="000000"/>
            <w:sz w:val="18"/>
            <w:szCs w:val="18"/>
          </w:rPr>
          <w:delText xml:space="preserve">nonpayment by the Borrower of </w:delText>
        </w:r>
      </w:del>
      <w:r w:rsidRPr="00ED20EC">
        <w:rPr>
          <w:rFonts w:ascii="Arial" w:eastAsia="Times New Roman" w:hAnsi="Arial" w:cs="Arial"/>
          <w:color w:val="000000"/>
          <w:sz w:val="18"/>
          <w:szCs w:val="18"/>
        </w:rPr>
        <w:t xml:space="preserve">the </w:t>
      </w:r>
      <w:ins w:id="128" w:author="Judy Johndohl" w:date="2012-07-16T13:17:00Z">
        <w:r w:rsidR="00E7411B">
          <w:rPr>
            <w:rFonts w:ascii="Arial" w:eastAsia="Times New Roman" w:hAnsi="Arial" w:cs="Arial"/>
            <w:color w:val="000000"/>
            <w:sz w:val="18"/>
            <w:szCs w:val="18"/>
          </w:rPr>
          <w:t xml:space="preserve">failure to pay </w:t>
        </w:r>
      </w:ins>
      <w:r w:rsidRPr="00ED20EC">
        <w:rPr>
          <w:rFonts w:ascii="Arial" w:eastAsia="Times New Roman" w:hAnsi="Arial" w:cs="Arial"/>
          <w:color w:val="000000"/>
          <w:sz w:val="18"/>
          <w:szCs w:val="18"/>
        </w:rPr>
        <w:t>principal</w:t>
      </w:r>
      <w:ins w:id="129" w:author="Judy Johndohl" w:date="2012-07-16T13:17:00Z">
        <w:r w:rsidR="009D7FFC">
          <w:rPr>
            <w:rFonts w:ascii="Arial" w:eastAsia="Times New Roman" w:hAnsi="Arial" w:cs="Arial"/>
            <w:color w:val="000000"/>
            <w:sz w:val="18"/>
            <w:szCs w:val="18"/>
          </w:rPr>
          <w:t>,</w:t>
        </w:r>
      </w:ins>
      <w:del w:id="130" w:author="Judy Johndohl" w:date="2012-07-16T13:17:00Z">
        <w:r w:rsidRPr="00ED20EC" w:rsidDel="009D7FFC">
          <w:rPr>
            <w:rFonts w:ascii="Arial" w:eastAsia="Times New Roman" w:hAnsi="Arial" w:cs="Arial"/>
            <w:color w:val="000000"/>
            <w:sz w:val="18"/>
            <w:szCs w:val="18"/>
          </w:rPr>
          <w:delText xml:space="preserve"> o</w:delText>
        </w:r>
      </w:del>
      <w:del w:id="131" w:author="Judy Johndohl" w:date="2012-07-16T15:16:00Z">
        <w:r w:rsidRPr="00ED20EC" w:rsidDel="00B30603">
          <w:rPr>
            <w:rFonts w:ascii="Arial" w:eastAsia="Times New Roman" w:hAnsi="Arial" w:cs="Arial"/>
            <w:color w:val="000000"/>
            <w:sz w:val="18"/>
            <w:szCs w:val="18"/>
          </w:rPr>
          <w:delText>r</w:delText>
        </w:r>
      </w:del>
      <w:r w:rsidRPr="00ED20EC">
        <w:rPr>
          <w:rFonts w:ascii="Arial" w:eastAsia="Times New Roman" w:hAnsi="Arial" w:cs="Arial"/>
          <w:color w:val="000000"/>
          <w:sz w:val="18"/>
          <w:szCs w:val="18"/>
        </w:rPr>
        <w:t xml:space="preserve"> interest </w:t>
      </w:r>
      <w:ins w:id="132" w:author="Judy Johndohl" w:date="2012-07-16T13:18:00Z">
        <w:r w:rsidR="009D7FFC">
          <w:rPr>
            <w:rFonts w:ascii="Arial" w:eastAsia="Times New Roman" w:hAnsi="Arial" w:cs="Arial"/>
            <w:color w:val="000000"/>
            <w:sz w:val="18"/>
            <w:szCs w:val="18"/>
          </w:rPr>
          <w:t>or annual fee</w:t>
        </w:r>
      </w:ins>
      <w:ins w:id="133" w:author="Judy Johndohl" w:date="2012-07-16T15:16:00Z">
        <w:r w:rsidR="00B30603">
          <w:rPr>
            <w:rFonts w:ascii="Arial" w:eastAsia="Times New Roman" w:hAnsi="Arial" w:cs="Arial"/>
            <w:color w:val="000000"/>
            <w:sz w:val="18"/>
            <w:szCs w:val="18"/>
          </w:rPr>
          <w:t>s</w:t>
        </w:r>
      </w:ins>
      <w:ins w:id="134" w:author="Judy Johndohl" w:date="2012-07-16T15:17:00Z">
        <w:r w:rsidR="00B30603">
          <w:rPr>
            <w:rFonts w:ascii="Arial" w:eastAsia="Times New Roman" w:hAnsi="Arial" w:cs="Arial"/>
            <w:color w:val="000000"/>
            <w:sz w:val="18"/>
            <w:szCs w:val="18"/>
          </w:rPr>
          <w:t>,</w:t>
        </w:r>
      </w:ins>
      <w:del w:id="135" w:author="Judy Johndohl" w:date="2012-07-16T15:17:00Z">
        <w:r w:rsidRPr="00ED20EC" w:rsidDel="00B30603">
          <w:rPr>
            <w:rFonts w:ascii="Arial" w:eastAsia="Times New Roman" w:hAnsi="Arial" w:cs="Arial"/>
            <w:color w:val="000000"/>
            <w:sz w:val="18"/>
            <w:szCs w:val="18"/>
          </w:rPr>
          <w:delText>amount of a CWSRF loan on the payment's due date, failure to</w:delText>
        </w:r>
      </w:del>
      <w:ins w:id="136" w:author="Judy Johndohl" w:date="2012-07-16T15:17:00Z">
        <w:r w:rsidR="00B30603">
          <w:rPr>
            <w:rFonts w:ascii="Arial" w:eastAsia="Times New Roman" w:hAnsi="Arial" w:cs="Arial"/>
            <w:color w:val="000000"/>
            <w:sz w:val="18"/>
            <w:szCs w:val="18"/>
          </w:rPr>
          <w:t xml:space="preserve"> or</w:t>
        </w:r>
      </w:ins>
      <w:ins w:id="137" w:author="Judy Johndohl" w:date="2012-07-23T10:20:00Z">
        <w:r w:rsidR="00DD690A">
          <w:rPr>
            <w:rFonts w:ascii="Arial" w:eastAsia="Times New Roman" w:hAnsi="Arial" w:cs="Arial"/>
            <w:color w:val="000000"/>
            <w:sz w:val="18"/>
            <w:szCs w:val="18"/>
          </w:rPr>
          <w:t xml:space="preserve"> to</w:t>
        </w:r>
      </w:ins>
      <w:r w:rsidRPr="00ED20EC">
        <w:rPr>
          <w:rFonts w:ascii="Arial" w:eastAsia="Times New Roman" w:hAnsi="Arial" w:cs="Arial"/>
          <w:color w:val="000000"/>
          <w:sz w:val="18"/>
          <w:szCs w:val="18"/>
        </w:rPr>
        <w:t xml:space="preserve"> comply </w:t>
      </w:r>
      <w:r w:rsidR="00B30603">
        <w:rPr>
          <w:rFonts w:ascii="Arial" w:eastAsia="Times New Roman" w:hAnsi="Arial" w:cs="Arial"/>
          <w:color w:val="000000"/>
          <w:sz w:val="18"/>
          <w:szCs w:val="18"/>
        </w:rPr>
        <w:t xml:space="preserve">with </w:t>
      </w:r>
      <w:del w:id="138" w:author="Judy Johndohl" w:date="2012-07-16T15:18:00Z">
        <w:r w:rsidRPr="00ED20EC" w:rsidDel="00B30603">
          <w:rPr>
            <w:rFonts w:ascii="Arial" w:eastAsia="Times New Roman" w:hAnsi="Arial" w:cs="Arial"/>
            <w:color w:val="000000"/>
            <w:sz w:val="18"/>
            <w:szCs w:val="18"/>
          </w:rPr>
          <w:delText>the</w:delText>
        </w:r>
      </w:del>
      <w:ins w:id="139" w:author="Judy Johndohl" w:date="2012-07-16T15:18:00Z">
        <w:r w:rsidR="00B30603">
          <w:rPr>
            <w:rFonts w:ascii="Arial" w:eastAsia="Times New Roman" w:hAnsi="Arial" w:cs="Arial"/>
            <w:color w:val="000000"/>
            <w:sz w:val="18"/>
            <w:szCs w:val="18"/>
          </w:rPr>
          <w:t>oth</w:t>
        </w:r>
      </w:ins>
      <w:ins w:id="140" w:author="Judy Johndohl" w:date="2012-07-16T15:21:00Z">
        <w:r w:rsidR="00B30603">
          <w:rPr>
            <w:rFonts w:ascii="Arial" w:eastAsia="Times New Roman" w:hAnsi="Arial" w:cs="Arial"/>
            <w:color w:val="000000"/>
            <w:sz w:val="18"/>
            <w:szCs w:val="18"/>
          </w:rPr>
          <w:t xml:space="preserve">er CWSRF loan </w:t>
        </w:r>
      </w:ins>
      <w:r w:rsidRPr="00ED20EC">
        <w:rPr>
          <w:rFonts w:ascii="Arial" w:eastAsia="Times New Roman" w:hAnsi="Arial" w:cs="Arial"/>
          <w:color w:val="000000"/>
          <w:sz w:val="18"/>
          <w:szCs w:val="18"/>
        </w:rPr>
        <w:t xml:space="preserve">terms or </w:t>
      </w:r>
      <w:del w:id="141" w:author="Judy Johndohl" w:date="2012-07-16T15:18:00Z">
        <w:r w:rsidRPr="00ED20EC" w:rsidDel="00B30603">
          <w:rPr>
            <w:rFonts w:ascii="Arial" w:eastAsia="Times New Roman" w:hAnsi="Arial" w:cs="Arial"/>
            <w:color w:val="000000"/>
            <w:sz w:val="18"/>
            <w:szCs w:val="18"/>
          </w:rPr>
          <w:delText>conditions</w:delText>
        </w:r>
      </w:del>
      <w:ins w:id="142" w:author="Judy Johndohl" w:date="2012-07-16T15:18:00Z">
        <w:r w:rsidR="00B30603">
          <w:rPr>
            <w:rFonts w:ascii="Arial" w:eastAsia="Times New Roman" w:hAnsi="Arial" w:cs="Arial"/>
            <w:color w:val="000000"/>
            <w:sz w:val="18"/>
            <w:szCs w:val="18"/>
          </w:rPr>
          <w:t>provisions</w:t>
        </w:r>
      </w:ins>
      <w:del w:id="143" w:author="Judy Johndohl" w:date="2012-07-16T15:22:00Z">
        <w:r w:rsidRPr="00ED20EC" w:rsidDel="00B30603">
          <w:rPr>
            <w:rFonts w:ascii="Arial" w:eastAsia="Times New Roman" w:hAnsi="Arial" w:cs="Arial"/>
            <w:color w:val="000000"/>
            <w:sz w:val="18"/>
            <w:szCs w:val="18"/>
          </w:rPr>
          <w:delText xml:space="preserve"> of </w:delText>
        </w:r>
      </w:del>
      <w:del w:id="144" w:author="Judy Johndohl" w:date="2012-07-16T15:18:00Z">
        <w:r w:rsidRPr="00ED20EC" w:rsidDel="00B30603">
          <w:rPr>
            <w:rFonts w:ascii="Arial" w:eastAsia="Times New Roman" w:hAnsi="Arial" w:cs="Arial"/>
            <w:color w:val="000000"/>
            <w:sz w:val="18"/>
            <w:szCs w:val="18"/>
          </w:rPr>
          <w:delText>the</w:delText>
        </w:r>
      </w:del>
      <w:del w:id="145" w:author="Judy Johndohl" w:date="2012-07-16T15:22:00Z">
        <w:r w:rsidRPr="00ED20EC" w:rsidDel="00B30603">
          <w:rPr>
            <w:rFonts w:ascii="Arial" w:eastAsia="Times New Roman" w:hAnsi="Arial" w:cs="Arial"/>
            <w:color w:val="000000"/>
            <w:sz w:val="18"/>
            <w:szCs w:val="18"/>
          </w:rPr>
          <w:delText xml:space="preserve"> CWSRF loan</w:delText>
        </w:r>
      </w:del>
      <w:r w:rsidRPr="00ED20EC">
        <w:rPr>
          <w:rFonts w:ascii="Arial" w:eastAsia="Times New Roman" w:hAnsi="Arial" w:cs="Arial"/>
          <w:color w:val="000000"/>
          <w:sz w:val="18"/>
          <w:szCs w:val="18"/>
        </w:rPr>
        <w:t xml:space="preserve">, </w:t>
      </w:r>
      <w:del w:id="146" w:author="Judy Johndohl" w:date="2012-07-16T15:18:00Z">
        <w:r w:rsidRPr="00ED20EC" w:rsidDel="00B30603">
          <w:rPr>
            <w:rFonts w:ascii="Arial" w:eastAsia="Times New Roman" w:hAnsi="Arial" w:cs="Arial"/>
            <w:color w:val="000000"/>
            <w:sz w:val="18"/>
            <w:szCs w:val="18"/>
          </w:rPr>
          <w:delText>a formal</w:delText>
        </w:r>
      </w:del>
      <w:ins w:id="147" w:author="Judy Johndohl" w:date="2012-07-16T15:18:00Z">
        <w:r w:rsidR="00B30603">
          <w:rPr>
            <w:rFonts w:ascii="Arial" w:eastAsia="Times New Roman" w:hAnsi="Arial" w:cs="Arial"/>
            <w:color w:val="000000"/>
            <w:sz w:val="18"/>
            <w:szCs w:val="18"/>
          </w:rPr>
          <w:t>and includes the filing of</w:t>
        </w:r>
      </w:ins>
      <w:r w:rsidRPr="00ED20EC">
        <w:rPr>
          <w:rFonts w:ascii="Arial" w:eastAsia="Times New Roman" w:hAnsi="Arial" w:cs="Arial"/>
          <w:color w:val="000000"/>
          <w:sz w:val="18"/>
          <w:szCs w:val="18"/>
        </w:rPr>
        <w:t xml:space="preserve"> bankruptcy </w:t>
      </w:r>
      <w:del w:id="148" w:author="Judy Johndohl" w:date="2012-07-16T15:18:00Z">
        <w:r w:rsidRPr="00ED20EC" w:rsidDel="00B30603">
          <w:rPr>
            <w:rFonts w:ascii="Arial" w:eastAsia="Times New Roman" w:hAnsi="Arial" w:cs="Arial"/>
            <w:color w:val="000000"/>
            <w:sz w:val="18"/>
            <w:szCs w:val="18"/>
          </w:rPr>
          <w:delText>filin</w:delText>
        </w:r>
      </w:del>
      <w:del w:id="149" w:author="Judy Johndohl" w:date="2012-07-16T15:19:00Z">
        <w:r w:rsidRPr="00ED20EC" w:rsidDel="00B30603">
          <w:rPr>
            <w:rFonts w:ascii="Arial" w:eastAsia="Times New Roman" w:hAnsi="Arial" w:cs="Arial"/>
            <w:color w:val="000000"/>
            <w:sz w:val="18"/>
            <w:szCs w:val="18"/>
          </w:rPr>
          <w:delText xml:space="preserve">g </w:delText>
        </w:r>
      </w:del>
      <w:r w:rsidRPr="00ED20EC">
        <w:rPr>
          <w:rFonts w:ascii="Arial" w:eastAsia="Times New Roman" w:hAnsi="Arial" w:cs="Arial"/>
          <w:color w:val="000000"/>
          <w:sz w:val="18"/>
          <w:szCs w:val="18"/>
        </w:rPr>
        <w:t xml:space="preserve">or other written admission of </w:t>
      </w:r>
      <w:ins w:id="150" w:author="Judy Johndohl" w:date="2012-07-16T15:19:00Z">
        <w:r w:rsidR="00B30603">
          <w:rPr>
            <w:rFonts w:ascii="Arial" w:eastAsia="Times New Roman" w:hAnsi="Arial" w:cs="Arial"/>
            <w:color w:val="000000"/>
            <w:sz w:val="18"/>
            <w:szCs w:val="18"/>
          </w:rPr>
          <w:t xml:space="preserve">an </w:t>
        </w:r>
      </w:ins>
      <w:r w:rsidRPr="00ED20EC">
        <w:rPr>
          <w:rFonts w:ascii="Arial" w:eastAsia="Times New Roman" w:hAnsi="Arial" w:cs="Arial"/>
          <w:color w:val="000000"/>
          <w:sz w:val="18"/>
          <w:szCs w:val="18"/>
        </w:rPr>
        <w:t xml:space="preserve">inability to </w:t>
      </w:r>
      <w:del w:id="151" w:author="Judy Johndohl" w:date="2012-07-16T15:19:00Z">
        <w:r w:rsidRPr="00ED20EC" w:rsidDel="00B30603">
          <w:rPr>
            <w:rFonts w:ascii="Arial" w:eastAsia="Times New Roman" w:hAnsi="Arial" w:cs="Arial"/>
            <w:color w:val="000000"/>
            <w:sz w:val="18"/>
            <w:szCs w:val="18"/>
          </w:rPr>
          <w:delText>pay</w:delText>
        </w:r>
      </w:del>
      <w:ins w:id="152" w:author="Judy Johndohl" w:date="2012-07-16T15:19:00Z">
        <w:r w:rsidR="00B30603">
          <w:rPr>
            <w:rFonts w:ascii="Arial" w:eastAsia="Times New Roman" w:hAnsi="Arial" w:cs="Arial"/>
            <w:color w:val="000000"/>
            <w:sz w:val="18"/>
            <w:szCs w:val="18"/>
          </w:rPr>
          <w:t xml:space="preserve">satisfy </w:t>
        </w:r>
      </w:ins>
      <w:ins w:id="153" w:author="Judy Johndohl" w:date="2012-07-17T16:30:00Z">
        <w:r w:rsidR="00FD7554">
          <w:rPr>
            <w:rFonts w:ascii="Arial" w:eastAsia="Times New Roman" w:hAnsi="Arial" w:cs="Arial"/>
            <w:color w:val="000000"/>
            <w:sz w:val="18"/>
            <w:szCs w:val="18"/>
          </w:rPr>
          <w:t>a</w:t>
        </w:r>
      </w:ins>
      <w:ins w:id="154" w:author="Judy Johndohl" w:date="2012-07-16T15:19:00Z">
        <w:r w:rsidR="00B30603">
          <w:rPr>
            <w:rFonts w:ascii="Arial" w:eastAsia="Times New Roman" w:hAnsi="Arial" w:cs="Arial"/>
            <w:color w:val="000000"/>
            <w:sz w:val="18"/>
            <w:szCs w:val="18"/>
          </w:rPr>
          <w:t xml:space="preserve"> borrower's</w:t>
        </w:r>
      </w:ins>
      <w:del w:id="155" w:author="Judy Johndohl" w:date="2012-07-16T15:19:00Z">
        <w:r w:rsidRPr="00ED20EC" w:rsidDel="00B30603">
          <w:rPr>
            <w:rFonts w:ascii="Arial" w:eastAsia="Times New Roman" w:hAnsi="Arial" w:cs="Arial"/>
            <w:color w:val="000000"/>
            <w:sz w:val="18"/>
            <w:szCs w:val="18"/>
          </w:rPr>
          <w:delText xml:space="preserve"> CWSRF</w:delText>
        </w:r>
      </w:del>
      <w:r w:rsidRPr="00ED20EC">
        <w:rPr>
          <w:rFonts w:ascii="Arial" w:eastAsia="Times New Roman" w:hAnsi="Arial" w:cs="Arial"/>
          <w:color w:val="000000"/>
          <w:sz w:val="18"/>
          <w:szCs w:val="18"/>
        </w:rPr>
        <w:t xml:space="preserve"> obligations</w:t>
      </w:r>
      <w:ins w:id="156" w:author="Judy Johndohl" w:date="2012-07-16T15:20:00Z">
        <w:r w:rsidR="00B30603">
          <w:rPr>
            <w:rFonts w:ascii="Arial" w:eastAsia="Times New Roman" w:hAnsi="Arial" w:cs="Arial"/>
            <w:color w:val="000000"/>
            <w:sz w:val="18"/>
            <w:szCs w:val="18"/>
          </w:rPr>
          <w:t xml:space="preserve"> under a CWSRF loan</w:t>
        </w:r>
      </w:ins>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w:t>
      </w:r>
      <w:ins w:id="157" w:author="Judy Johndohl" w:date="2012-07-23T10:20:00Z">
        <w:r w:rsidR="00DD690A">
          <w:rPr>
            <w:rFonts w:ascii="Arial" w:eastAsia="Times New Roman" w:hAnsi="Arial" w:cs="Arial"/>
            <w:color w:val="000000"/>
            <w:sz w:val="18"/>
            <w:szCs w:val="18"/>
          </w:rPr>
          <w:t>2</w:t>
        </w:r>
      </w:ins>
      <w:del w:id="158" w:author="Judy Johndohl" w:date="2012-07-16T10:37:00Z">
        <w:r w:rsidRPr="00ED20EC" w:rsidDel="006D382F">
          <w:rPr>
            <w:rFonts w:ascii="Arial" w:eastAsia="Times New Roman" w:hAnsi="Arial" w:cs="Arial"/>
            <w:color w:val="000000"/>
            <w:sz w:val="18"/>
            <w:szCs w:val="18"/>
          </w:rPr>
          <w:delText>4</w:delText>
        </w:r>
      </w:del>
      <w:r w:rsidRPr="00ED20EC">
        <w:rPr>
          <w:rFonts w:ascii="Arial" w:eastAsia="Times New Roman" w:hAnsi="Arial" w:cs="Arial"/>
          <w:color w:val="000000"/>
          <w:sz w:val="18"/>
          <w:szCs w:val="18"/>
        </w:rPr>
        <w:t>) "Department" means the Oregon Department of Environmental Quality.</w:t>
      </w:r>
    </w:p>
    <w:p w:rsidR="00DD690A" w:rsidRPr="00ED20EC" w:rsidRDefault="00DD690A" w:rsidP="00DD690A">
      <w:pPr>
        <w:shd w:val="clear" w:color="auto" w:fill="FFFFFF"/>
        <w:spacing w:before="100" w:beforeAutospacing="1" w:after="100" w:afterAutospacing="1" w:line="240" w:lineRule="auto"/>
        <w:rPr>
          <w:ins w:id="159" w:author="Judy Johndohl" w:date="2012-07-23T10:20:00Z"/>
          <w:rFonts w:ascii="Arial" w:eastAsia="Times New Roman" w:hAnsi="Arial" w:cs="Arial"/>
          <w:color w:val="000000"/>
          <w:sz w:val="18"/>
          <w:szCs w:val="18"/>
        </w:rPr>
      </w:pPr>
      <w:ins w:id="160" w:author="Judy Johndohl" w:date="2012-07-23T10:20:00Z">
        <w:r>
          <w:rPr>
            <w:rFonts w:ascii="Arial" w:eastAsia="Times New Roman" w:hAnsi="Arial" w:cs="Arial"/>
            <w:color w:val="000000"/>
            <w:sz w:val="18"/>
            <w:szCs w:val="18"/>
          </w:rPr>
          <w:t>(13) "Design" means the preparation of engineering drawings and specifications for the proposed construction, and may include pre-design activities.</w:t>
        </w:r>
      </w:ins>
    </w:p>
    <w:p w:rsidR="00ED20EC" w:rsidRPr="00ED20EC" w:rsidDel="006D382F" w:rsidRDefault="00ED20EC" w:rsidP="00DD690A">
      <w:pPr>
        <w:shd w:val="clear" w:color="auto" w:fill="FFFFFF"/>
        <w:spacing w:before="100" w:beforeAutospacing="1" w:after="100" w:afterAutospacing="1" w:line="240" w:lineRule="auto"/>
        <w:rPr>
          <w:del w:id="161" w:author="Judy Johndohl" w:date="2012-07-16T10:38:00Z"/>
          <w:rFonts w:ascii="Arial" w:eastAsia="Times New Roman" w:hAnsi="Arial" w:cs="Arial"/>
          <w:color w:val="000000"/>
          <w:sz w:val="18"/>
          <w:szCs w:val="18"/>
        </w:rPr>
      </w:pPr>
      <w:del w:id="162" w:author="Judy Johndohl" w:date="2012-07-16T10:38:00Z">
        <w:r w:rsidRPr="00ED20EC" w:rsidDel="006D382F">
          <w:rPr>
            <w:rFonts w:ascii="Arial" w:eastAsia="Times New Roman" w:hAnsi="Arial" w:cs="Arial"/>
            <w:color w:val="000000"/>
            <w:sz w:val="18"/>
            <w:szCs w:val="18"/>
          </w:rPr>
          <w:delText>(15) "Director" means the Director of the Oregon Department of Environmental Quality.</w:delText>
        </w:r>
      </w:del>
    </w:p>
    <w:p w:rsidR="00ED20EC" w:rsidRPr="00ED20EC" w:rsidDel="006D382F" w:rsidRDefault="00ED20EC" w:rsidP="00ED20EC">
      <w:pPr>
        <w:shd w:val="clear" w:color="auto" w:fill="FFFFFF"/>
        <w:spacing w:before="100" w:beforeAutospacing="1" w:after="100" w:afterAutospacing="1" w:line="240" w:lineRule="auto"/>
        <w:rPr>
          <w:del w:id="163" w:author="Judy Johndohl" w:date="2012-07-16T10:38:00Z"/>
          <w:rFonts w:ascii="Arial" w:eastAsia="Times New Roman" w:hAnsi="Arial" w:cs="Arial"/>
          <w:color w:val="000000"/>
          <w:sz w:val="18"/>
          <w:szCs w:val="18"/>
        </w:rPr>
      </w:pPr>
      <w:del w:id="164" w:author="Judy Johndohl" w:date="2012-07-16T10:38:00Z">
        <w:r w:rsidRPr="00ED20EC" w:rsidDel="006D382F">
          <w:rPr>
            <w:rFonts w:ascii="Arial" w:eastAsia="Times New Roman" w:hAnsi="Arial" w:cs="Arial"/>
            <w:color w:val="000000"/>
            <w:sz w:val="18"/>
            <w:szCs w:val="18"/>
          </w:rPr>
          <w:delText>(16) "Documented Health Hazard" means an area-wide failure of on-site sewage disposal systems or other sewage disposal practices resulting in discharge of inadequately treated wastes to the environment as demonstrated by sanitary surveys or other data collection methods and confirmed by the Oregon Office of Public Health Services, within the Department of Human Services pursuant to ORS 222.850 to 222.915, or 431.705 to 431.760, by the Department pursuant to OAR 340-071-0130(3), by either agency pursuant to OAR 660-011-0060, or by county health officials pursuant to applicable local ordinances.</w:delText>
        </w:r>
      </w:del>
    </w:p>
    <w:p w:rsidR="00ED20EC" w:rsidRPr="00ED20EC" w:rsidDel="006D382F" w:rsidRDefault="00ED20EC" w:rsidP="00ED20EC">
      <w:pPr>
        <w:shd w:val="clear" w:color="auto" w:fill="FFFFFF"/>
        <w:spacing w:before="100" w:beforeAutospacing="1" w:after="100" w:afterAutospacing="1" w:line="240" w:lineRule="auto"/>
        <w:rPr>
          <w:del w:id="165" w:author="Judy Johndohl" w:date="2012-07-16T10:38:00Z"/>
          <w:rFonts w:ascii="Arial" w:eastAsia="Times New Roman" w:hAnsi="Arial" w:cs="Arial"/>
          <w:color w:val="000000"/>
          <w:sz w:val="18"/>
          <w:szCs w:val="18"/>
        </w:rPr>
      </w:pPr>
      <w:del w:id="166" w:author="Judy Johndohl" w:date="2012-07-16T10:38:00Z">
        <w:r w:rsidRPr="00ED20EC" w:rsidDel="006D382F">
          <w:rPr>
            <w:rFonts w:ascii="Arial" w:eastAsia="Times New Roman" w:hAnsi="Arial" w:cs="Arial"/>
            <w:color w:val="000000"/>
            <w:sz w:val="18"/>
            <w:szCs w:val="18"/>
          </w:rPr>
          <w:delText>(17) "Documented Water Quality Problem" means a violation of statutes, rules or permit conditions or an exceedance of water quality standards documented by data and confirmed by the Department.</w:delText>
        </w:r>
      </w:del>
    </w:p>
    <w:p w:rsidR="00ED20EC" w:rsidDel="006D382F" w:rsidRDefault="00ED20EC" w:rsidP="00ED20EC">
      <w:pPr>
        <w:shd w:val="clear" w:color="auto" w:fill="FFFFFF"/>
        <w:spacing w:before="100" w:beforeAutospacing="1" w:after="100" w:afterAutospacing="1" w:line="240" w:lineRule="auto"/>
        <w:rPr>
          <w:del w:id="167" w:author="Judy Johndohl" w:date="2012-07-16T10:38:00Z"/>
          <w:rFonts w:ascii="Arial" w:eastAsia="Times New Roman" w:hAnsi="Arial" w:cs="Arial"/>
          <w:color w:val="000000"/>
          <w:sz w:val="18"/>
          <w:szCs w:val="18"/>
        </w:rPr>
      </w:pPr>
      <w:del w:id="168" w:author="Judy Johndohl" w:date="2012-07-16T10:38:00Z">
        <w:r w:rsidRPr="00ED20EC" w:rsidDel="006D382F">
          <w:rPr>
            <w:rFonts w:ascii="Arial" w:eastAsia="Times New Roman" w:hAnsi="Arial" w:cs="Arial"/>
            <w:color w:val="000000"/>
            <w:sz w:val="18"/>
            <w:szCs w:val="18"/>
          </w:rPr>
          <w:delText>(18) "Emergency Conditions" means conditions caused by fire, flood, storm, earthquake, vandalism, sabotage or other events that could not have been reasonably foreseen or prevented that require immediate repairs to a sewage facility to prevent significant environmental degradation or a threat to public health.</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w:t>
      </w:r>
      <w:ins w:id="169" w:author="Judy Johndohl" w:date="2012-07-23T10:21:00Z">
        <w:r w:rsidR="00DD690A">
          <w:rPr>
            <w:rFonts w:ascii="Arial" w:eastAsia="Times New Roman" w:hAnsi="Arial" w:cs="Arial"/>
            <w:color w:val="000000"/>
            <w:sz w:val="18"/>
            <w:szCs w:val="18"/>
          </w:rPr>
          <w:t>4</w:t>
        </w:r>
      </w:ins>
      <w:del w:id="170" w:author="Judy Johndohl" w:date="2012-07-16T10:39:00Z">
        <w:r w:rsidRPr="00ED20EC" w:rsidDel="00EF1443">
          <w:rPr>
            <w:rFonts w:ascii="Arial" w:eastAsia="Times New Roman" w:hAnsi="Arial" w:cs="Arial"/>
            <w:color w:val="000000"/>
            <w:sz w:val="18"/>
            <w:szCs w:val="18"/>
          </w:rPr>
          <w:delText>9</w:delText>
        </w:r>
      </w:del>
      <w:r w:rsidRPr="00ED20EC">
        <w:rPr>
          <w:rFonts w:ascii="Arial" w:eastAsia="Times New Roman" w:hAnsi="Arial" w:cs="Arial"/>
          <w:color w:val="000000"/>
          <w:sz w:val="18"/>
          <w:szCs w:val="18"/>
        </w:rPr>
        <w:t>) "EPA" means the U.S. Environmental Protection Agency.</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lastRenderedPageBreak/>
        <w:t>(</w:t>
      </w:r>
      <w:ins w:id="171" w:author="Judy Johndohl" w:date="2012-07-16T10:39:00Z">
        <w:r w:rsidR="00EF1443">
          <w:rPr>
            <w:rFonts w:ascii="Arial" w:eastAsia="Times New Roman" w:hAnsi="Arial" w:cs="Arial"/>
            <w:color w:val="000000"/>
            <w:sz w:val="18"/>
            <w:szCs w:val="18"/>
          </w:rPr>
          <w:t>1</w:t>
        </w:r>
      </w:ins>
      <w:ins w:id="172" w:author="Judy Johndohl" w:date="2012-07-23T10:21:00Z">
        <w:r w:rsidR="00DD690A">
          <w:rPr>
            <w:rFonts w:ascii="Arial" w:eastAsia="Times New Roman" w:hAnsi="Arial" w:cs="Arial"/>
            <w:color w:val="000000"/>
            <w:sz w:val="18"/>
            <w:szCs w:val="18"/>
          </w:rPr>
          <w:t>5</w:t>
        </w:r>
      </w:ins>
      <w:del w:id="173" w:author="Judy Johndohl" w:date="2012-07-16T10:39:00Z">
        <w:r w:rsidRPr="00ED20EC" w:rsidDel="00EF1443">
          <w:rPr>
            <w:rFonts w:ascii="Arial" w:eastAsia="Times New Roman" w:hAnsi="Arial" w:cs="Arial"/>
            <w:color w:val="000000"/>
            <w:sz w:val="18"/>
            <w:szCs w:val="18"/>
          </w:rPr>
          <w:delText>20</w:delText>
        </w:r>
      </w:del>
      <w:r w:rsidRPr="00ED20EC">
        <w:rPr>
          <w:rFonts w:ascii="Arial" w:eastAsia="Times New Roman" w:hAnsi="Arial" w:cs="Arial"/>
          <w:color w:val="000000"/>
          <w:sz w:val="18"/>
          <w:szCs w:val="18"/>
        </w:rPr>
        <w:t xml:space="preserve">) "Estuary </w:t>
      </w:r>
      <w:del w:id="174" w:author="Judy Johndohl" w:date="2012-07-16T10:39:00Z">
        <w:r w:rsidRPr="00ED20EC" w:rsidDel="00EF1443">
          <w:rPr>
            <w:rFonts w:ascii="Arial" w:eastAsia="Times New Roman" w:hAnsi="Arial" w:cs="Arial"/>
            <w:color w:val="000000"/>
            <w:sz w:val="18"/>
            <w:szCs w:val="18"/>
          </w:rPr>
          <w:delText>M</w:delText>
        </w:r>
      </w:del>
      <w:ins w:id="175" w:author="Judy Johndohl" w:date="2012-07-16T10:40:00Z">
        <w:r w:rsidR="00EF1443">
          <w:rPr>
            <w:rFonts w:ascii="Arial" w:eastAsia="Times New Roman" w:hAnsi="Arial" w:cs="Arial"/>
            <w:color w:val="000000"/>
            <w:sz w:val="18"/>
            <w:szCs w:val="18"/>
          </w:rPr>
          <w:t>m</w:t>
        </w:r>
      </w:ins>
      <w:r w:rsidRPr="00ED20EC">
        <w:rPr>
          <w:rFonts w:ascii="Arial" w:eastAsia="Times New Roman" w:hAnsi="Arial" w:cs="Arial"/>
          <w:color w:val="000000"/>
          <w:sz w:val="18"/>
          <w:szCs w:val="18"/>
        </w:rPr>
        <w:t>anagement" means the implementation of actions identified in a Comprehensive Conservation Management Plan</w:t>
      </w:r>
      <w:ins w:id="176" w:author="Judy Johndohl" w:date="2012-07-16T10:40:00Z">
        <w:r w:rsidR="00EF1443">
          <w:rPr>
            <w:rFonts w:ascii="Arial" w:eastAsia="Times New Roman" w:hAnsi="Arial" w:cs="Arial"/>
            <w:color w:val="000000"/>
            <w:sz w:val="18"/>
            <w:szCs w:val="18"/>
          </w:rPr>
          <w:t xml:space="preserve"> developed for a designated national estuary</w:t>
        </w:r>
      </w:ins>
      <w:r w:rsidRPr="00ED20EC">
        <w:rPr>
          <w:rFonts w:ascii="Arial" w:eastAsia="Times New Roman" w:hAnsi="Arial" w:cs="Arial"/>
          <w:color w:val="000000"/>
          <w:sz w:val="18"/>
          <w:szCs w:val="18"/>
        </w:rPr>
        <w:t>.</w:t>
      </w:r>
    </w:p>
    <w:p w:rsidR="00ED20EC" w:rsidRPr="00ED20EC" w:rsidDel="00EF1443" w:rsidRDefault="00ED20EC" w:rsidP="00ED20EC">
      <w:pPr>
        <w:shd w:val="clear" w:color="auto" w:fill="FFFFFF"/>
        <w:spacing w:before="100" w:beforeAutospacing="1" w:after="100" w:afterAutospacing="1" w:line="240" w:lineRule="auto"/>
        <w:rPr>
          <w:del w:id="177" w:author="Judy Johndohl" w:date="2012-07-16T10:40:00Z"/>
          <w:rFonts w:ascii="Arial" w:eastAsia="Times New Roman" w:hAnsi="Arial" w:cs="Arial"/>
          <w:color w:val="000000"/>
          <w:sz w:val="18"/>
          <w:szCs w:val="18"/>
        </w:rPr>
      </w:pPr>
      <w:del w:id="178" w:author="Judy Johndohl" w:date="2012-07-16T10:40:00Z">
        <w:r w:rsidRPr="00ED20EC" w:rsidDel="00EF1443">
          <w:rPr>
            <w:rFonts w:ascii="Arial" w:eastAsia="Times New Roman" w:hAnsi="Arial" w:cs="Arial"/>
            <w:color w:val="000000"/>
            <w:sz w:val="18"/>
            <w:szCs w:val="18"/>
          </w:rPr>
          <w:delText>(21) "Federal Capitalization Grant" means federal dollars allocated to the State of Oregon for a federal fiscal year from funds appropriated by U. S. Congress for the State Revolving Fund under Title VI of the Clean Water Act.</w:delText>
        </w:r>
      </w:del>
    </w:p>
    <w:p w:rsidR="00ED20EC" w:rsidRPr="00ED20EC" w:rsidDel="00EF1443" w:rsidRDefault="00ED20EC" w:rsidP="00ED20EC">
      <w:pPr>
        <w:shd w:val="clear" w:color="auto" w:fill="FFFFFF"/>
        <w:spacing w:before="100" w:beforeAutospacing="1" w:after="100" w:afterAutospacing="1" w:line="240" w:lineRule="auto"/>
        <w:rPr>
          <w:del w:id="179" w:author="Judy Johndohl" w:date="2012-07-16T10:40:00Z"/>
          <w:rFonts w:ascii="Arial" w:eastAsia="Times New Roman" w:hAnsi="Arial" w:cs="Arial"/>
          <w:color w:val="000000"/>
          <w:sz w:val="18"/>
          <w:szCs w:val="18"/>
        </w:rPr>
      </w:pPr>
      <w:del w:id="180" w:author="Judy Johndohl" w:date="2012-07-16T10:40:00Z">
        <w:r w:rsidRPr="00ED20EC" w:rsidDel="00EF1443">
          <w:rPr>
            <w:rFonts w:ascii="Arial" w:eastAsia="Times New Roman" w:hAnsi="Arial" w:cs="Arial"/>
            <w:color w:val="000000"/>
            <w:sz w:val="18"/>
            <w:szCs w:val="18"/>
          </w:rPr>
          <w:delText>(22) "Ground Water Management Area" means an area in which contaminants in the groundwater have exceeded the levels established under ORS 468B.165 and the affected area is subject to a declaration under ORS 468B.180.</w:delText>
        </w:r>
      </w:del>
    </w:p>
    <w:p w:rsidR="00ED20EC" w:rsidRPr="00ED20EC" w:rsidDel="00EF1443" w:rsidRDefault="00ED20EC" w:rsidP="00ED20EC">
      <w:pPr>
        <w:shd w:val="clear" w:color="auto" w:fill="FFFFFF"/>
        <w:spacing w:before="100" w:beforeAutospacing="1" w:after="100" w:afterAutospacing="1" w:line="240" w:lineRule="auto"/>
        <w:rPr>
          <w:del w:id="181" w:author="Judy Johndohl" w:date="2012-07-16T10:40:00Z"/>
          <w:rFonts w:ascii="Arial" w:eastAsia="Times New Roman" w:hAnsi="Arial" w:cs="Arial"/>
          <w:color w:val="000000"/>
          <w:sz w:val="18"/>
          <w:szCs w:val="18"/>
        </w:rPr>
      </w:pPr>
      <w:del w:id="182" w:author="Judy Johndohl" w:date="2012-07-16T10:40:00Z">
        <w:r w:rsidRPr="00ED20EC" w:rsidDel="00EF1443">
          <w:rPr>
            <w:rFonts w:ascii="Arial" w:eastAsia="Times New Roman" w:hAnsi="Arial" w:cs="Arial"/>
            <w:color w:val="000000"/>
            <w:sz w:val="18"/>
            <w:szCs w:val="18"/>
          </w:rPr>
          <w:delText>(23) "Implementing Partner" means any individual or organization that has entered into a contract with a public agency to implement a water resource activity within the sponsorship option of a construction loan.</w:delText>
        </w:r>
      </w:del>
    </w:p>
    <w:p w:rsidR="00ED20EC" w:rsidRPr="00ED20EC" w:rsidDel="00EF1443" w:rsidRDefault="00ED20EC" w:rsidP="00ED20EC">
      <w:pPr>
        <w:shd w:val="clear" w:color="auto" w:fill="FFFFFF"/>
        <w:spacing w:before="100" w:beforeAutospacing="1" w:after="100" w:afterAutospacing="1" w:line="240" w:lineRule="auto"/>
        <w:rPr>
          <w:del w:id="183" w:author="Judy Johndohl" w:date="2012-07-16T10:40:00Z"/>
          <w:rFonts w:ascii="Arial" w:eastAsia="Times New Roman" w:hAnsi="Arial" w:cs="Arial"/>
          <w:color w:val="000000"/>
          <w:sz w:val="18"/>
          <w:szCs w:val="18"/>
        </w:rPr>
      </w:pPr>
      <w:del w:id="184" w:author="Judy Johndohl" w:date="2012-07-16T10:40:00Z">
        <w:r w:rsidRPr="00ED20EC" w:rsidDel="00EF1443">
          <w:rPr>
            <w:rFonts w:ascii="Arial" w:eastAsia="Times New Roman" w:hAnsi="Arial" w:cs="Arial"/>
            <w:color w:val="000000"/>
            <w:sz w:val="18"/>
            <w:szCs w:val="18"/>
          </w:rPr>
          <w:delText>(24) "Infiltration" means the intrusion of groundwater into a collector sewer or interceptor sewer.</w:delText>
        </w:r>
      </w:del>
    </w:p>
    <w:p w:rsidR="00ED20EC" w:rsidRPr="00ED20EC" w:rsidDel="00EF1443" w:rsidRDefault="00ED20EC" w:rsidP="00ED20EC">
      <w:pPr>
        <w:shd w:val="clear" w:color="auto" w:fill="FFFFFF"/>
        <w:spacing w:before="100" w:beforeAutospacing="1" w:after="100" w:afterAutospacing="1" w:line="240" w:lineRule="auto"/>
        <w:rPr>
          <w:del w:id="185" w:author="Judy Johndohl" w:date="2012-07-16T10:40:00Z"/>
          <w:rFonts w:ascii="Arial" w:eastAsia="Times New Roman" w:hAnsi="Arial" w:cs="Arial"/>
          <w:color w:val="000000"/>
          <w:sz w:val="18"/>
          <w:szCs w:val="18"/>
        </w:rPr>
      </w:pPr>
      <w:del w:id="186" w:author="Judy Johndohl" w:date="2012-07-16T10:40:00Z">
        <w:r w:rsidRPr="00ED20EC" w:rsidDel="00EF1443">
          <w:rPr>
            <w:rFonts w:ascii="Arial" w:eastAsia="Times New Roman" w:hAnsi="Arial" w:cs="Arial"/>
            <w:color w:val="000000"/>
            <w:sz w:val="18"/>
            <w:szCs w:val="18"/>
          </w:rPr>
          <w:delText>(25) "Inflow" means a direct flow of water other than wastewater or groundwater into a collector sewer or interceptor sewer.</w:delText>
        </w:r>
      </w:del>
    </w:p>
    <w:p w:rsidR="00ED20EC" w:rsidRPr="00ED20EC" w:rsidDel="00EF1443" w:rsidRDefault="00ED20EC" w:rsidP="00ED20EC">
      <w:pPr>
        <w:shd w:val="clear" w:color="auto" w:fill="FFFFFF"/>
        <w:spacing w:before="100" w:beforeAutospacing="1" w:after="100" w:afterAutospacing="1" w:line="240" w:lineRule="auto"/>
        <w:rPr>
          <w:del w:id="187" w:author="Judy Johndohl" w:date="2012-07-16T10:40:00Z"/>
          <w:rFonts w:ascii="Arial" w:eastAsia="Times New Roman" w:hAnsi="Arial" w:cs="Arial"/>
          <w:color w:val="000000"/>
          <w:sz w:val="18"/>
          <w:szCs w:val="18"/>
        </w:rPr>
      </w:pPr>
      <w:del w:id="188" w:author="Judy Johndohl" w:date="2012-07-16T10:40:00Z">
        <w:r w:rsidRPr="00ED20EC" w:rsidDel="00EF1443">
          <w:rPr>
            <w:rFonts w:ascii="Arial" w:eastAsia="Times New Roman" w:hAnsi="Arial" w:cs="Arial"/>
            <w:color w:val="000000"/>
            <w:sz w:val="18"/>
            <w:szCs w:val="18"/>
          </w:rPr>
          <w:delText>(26) "Initiation of Operation" means the date that a facility funded by a CWSRF loan is operationally complete and ready for the purposes for which it was planned, designed and built.</w:delText>
        </w:r>
      </w:del>
    </w:p>
    <w:p w:rsidR="00ED20EC" w:rsidRPr="00ED20EC" w:rsidDel="00EF1443" w:rsidRDefault="00ED20EC" w:rsidP="00ED20EC">
      <w:pPr>
        <w:shd w:val="clear" w:color="auto" w:fill="FFFFFF"/>
        <w:spacing w:before="100" w:beforeAutospacing="1" w:after="100" w:afterAutospacing="1" w:line="240" w:lineRule="auto"/>
        <w:rPr>
          <w:del w:id="189" w:author="Judy Johndohl" w:date="2012-07-16T10:40:00Z"/>
          <w:rFonts w:ascii="Arial" w:eastAsia="Times New Roman" w:hAnsi="Arial" w:cs="Arial"/>
          <w:color w:val="000000"/>
          <w:sz w:val="18"/>
          <w:szCs w:val="18"/>
        </w:rPr>
      </w:pPr>
      <w:del w:id="190" w:author="Judy Johndohl" w:date="2012-07-16T10:40:00Z">
        <w:r w:rsidRPr="00ED20EC" w:rsidDel="00EF1443">
          <w:rPr>
            <w:rFonts w:ascii="Arial" w:eastAsia="Times New Roman" w:hAnsi="Arial" w:cs="Arial"/>
            <w:color w:val="000000"/>
            <w:sz w:val="18"/>
            <w:szCs w:val="18"/>
          </w:rPr>
          <w:delText>(27) "Intended Use Plan (IUP)" means a document submitted at least annually by the Department to the EPA identifying proposed uses of the CWSRF.</w:delText>
        </w:r>
      </w:del>
    </w:p>
    <w:p w:rsidR="00ED20EC" w:rsidRPr="00ED20EC" w:rsidDel="00EF1443" w:rsidRDefault="00ED20EC" w:rsidP="00ED20EC">
      <w:pPr>
        <w:shd w:val="clear" w:color="auto" w:fill="FFFFFF"/>
        <w:spacing w:before="100" w:beforeAutospacing="1" w:after="100" w:afterAutospacing="1" w:line="240" w:lineRule="auto"/>
        <w:rPr>
          <w:del w:id="191" w:author="Judy Johndohl" w:date="2012-07-16T10:40:00Z"/>
          <w:rFonts w:ascii="Arial" w:eastAsia="Times New Roman" w:hAnsi="Arial" w:cs="Arial"/>
          <w:color w:val="000000"/>
          <w:sz w:val="18"/>
          <w:szCs w:val="18"/>
        </w:rPr>
      </w:pPr>
      <w:del w:id="192" w:author="Judy Johndohl" w:date="2012-07-16T10:40:00Z">
        <w:r w:rsidRPr="00ED20EC" w:rsidDel="00EF1443">
          <w:rPr>
            <w:rFonts w:ascii="Arial" w:eastAsia="Times New Roman" w:hAnsi="Arial" w:cs="Arial"/>
            <w:color w:val="000000"/>
            <w:sz w:val="18"/>
            <w:szCs w:val="18"/>
          </w:rPr>
          <w:delText>(28) "Interceptor Sewer" means a sewer primarily intended to receive wastewater from collector sewers or other interceptor sewers.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93" w:author="Judy Johndohl" w:date="2012-07-16T10:40:00Z">
        <w:r w:rsidR="00EF1443">
          <w:rPr>
            <w:rFonts w:ascii="Arial" w:eastAsia="Times New Roman" w:hAnsi="Arial" w:cs="Arial"/>
            <w:color w:val="000000"/>
            <w:sz w:val="18"/>
            <w:szCs w:val="18"/>
          </w:rPr>
          <w:t>1</w:t>
        </w:r>
      </w:ins>
      <w:ins w:id="194" w:author="Judy Johndohl" w:date="2012-07-23T10:21:00Z">
        <w:r w:rsidR="00DD690A">
          <w:rPr>
            <w:rFonts w:ascii="Arial" w:eastAsia="Times New Roman" w:hAnsi="Arial" w:cs="Arial"/>
            <w:color w:val="000000"/>
            <w:sz w:val="18"/>
            <w:szCs w:val="18"/>
          </w:rPr>
          <w:t>6</w:t>
        </w:r>
      </w:ins>
      <w:del w:id="195" w:author="Judy Johndohl" w:date="2012-07-16T10:40:00Z">
        <w:r w:rsidRPr="00ED20EC" w:rsidDel="00EF1443">
          <w:rPr>
            <w:rFonts w:ascii="Arial" w:eastAsia="Times New Roman" w:hAnsi="Arial" w:cs="Arial"/>
            <w:color w:val="000000"/>
            <w:sz w:val="18"/>
            <w:szCs w:val="18"/>
          </w:rPr>
          <w:delText>29</w:delText>
        </w:r>
      </w:del>
      <w:r w:rsidRPr="00ED20EC">
        <w:rPr>
          <w:rFonts w:ascii="Arial" w:eastAsia="Times New Roman" w:hAnsi="Arial" w:cs="Arial"/>
          <w:color w:val="000000"/>
          <w:sz w:val="18"/>
          <w:szCs w:val="18"/>
        </w:rPr>
        <w:t xml:space="preserve">) "Local </w:t>
      </w:r>
      <w:del w:id="196" w:author="Judy Johndohl" w:date="2012-07-30T14:14:00Z">
        <w:r w:rsidRPr="00ED20EC" w:rsidDel="00490A09">
          <w:rPr>
            <w:rFonts w:ascii="Arial" w:eastAsia="Times New Roman" w:hAnsi="Arial" w:cs="Arial"/>
            <w:color w:val="000000"/>
            <w:sz w:val="18"/>
            <w:szCs w:val="18"/>
          </w:rPr>
          <w:delText>C</w:delText>
        </w:r>
      </w:del>
      <w:ins w:id="197" w:author="Judy Johndohl" w:date="2012-07-30T14:14:00Z">
        <w:r w:rsidR="00490A09">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ommunity </w:t>
      </w:r>
      <w:del w:id="198" w:author="Judy Johndohl" w:date="2012-07-30T14:14:00Z">
        <w:r w:rsidRPr="00ED20EC" w:rsidDel="00490A09">
          <w:rPr>
            <w:rFonts w:ascii="Arial" w:eastAsia="Times New Roman" w:hAnsi="Arial" w:cs="Arial"/>
            <w:color w:val="000000"/>
            <w:sz w:val="18"/>
            <w:szCs w:val="18"/>
          </w:rPr>
          <w:delText>L</w:delText>
        </w:r>
      </w:del>
      <w:ins w:id="199" w:author="Judy Johndohl" w:date="2012-07-30T14:14:00Z">
        <w:r w:rsidR="00490A09">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means a loan </w:t>
      </w:r>
      <w:del w:id="200" w:author="Judy Johndohl" w:date="2012-07-23T10:21:00Z">
        <w:r w:rsidRPr="00ED20EC" w:rsidDel="00DD690A">
          <w:rPr>
            <w:rFonts w:ascii="Arial" w:eastAsia="Times New Roman" w:hAnsi="Arial" w:cs="Arial"/>
            <w:color w:val="000000"/>
            <w:sz w:val="18"/>
            <w:szCs w:val="18"/>
          </w:rPr>
          <w:delText xml:space="preserve">to </w:delText>
        </w:r>
      </w:del>
      <w:ins w:id="201" w:author="Judy Johndohl" w:date="2012-07-23T10:21:00Z">
        <w:r w:rsidR="00DD690A">
          <w:rPr>
            <w:rFonts w:ascii="Arial" w:eastAsia="Times New Roman" w:hAnsi="Arial" w:cs="Arial"/>
            <w:color w:val="000000"/>
            <w:sz w:val="18"/>
            <w:szCs w:val="18"/>
          </w:rPr>
          <w:t>used by</w:t>
        </w:r>
        <w:r w:rsidR="00DD690A"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 xml:space="preserve">a public agency </w:t>
      </w:r>
      <w:del w:id="202" w:author="Judy Johndohl" w:date="2012-07-23T10:21:00Z">
        <w:r w:rsidRPr="00ED20EC" w:rsidDel="00DD690A">
          <w:rPr>
            <w:rFonts w:ascii="Arial" w:eastAsia="Times New Roman" w:hAnsi="Arial" w:cs="Arial"/>
            <w:color w:val="000000"/>
            <w:sz w:val="18"/>
            <w:szCs w:val="18"/>
          </w:rPr>
          <w:delText xml:space="preserve">that will then be used by the public agency </w:delText>
        </w:r>
      </w:del>
      <w:r w:rsidRPr="00ED20EC">
        <w:rPr>
          <w:rFonts w:ascii="Arial" w:eastAsia="Times New Roman" w:hAnsi="Arial" w:cs="Arial"/>
          <w:color w:val="000000"/>
          <w:sz w:val="18"/>
          <w:szCs w:val="18"/>
        </w:rPr>
        <w:t xml:space="preserve">to establish a local financial program </w:t>
      </w:r>
      <w:ins w:id="203" w:author="Judy Johndohl" w:date="2012-07-23T10:22:00Z">
        <w:r w:rsidR="00DD690A">
          <w:rPr>
            <w:rFonts w:ascii="Arial" w:eastAsia="Times New Roman" w:hAnsi="Arial" w:cs="Arial"/>
            <w:color w:val="000000"/>
            <w:sz w:val="18"/>
            <w:szCs w:val="18"/>
          </w:rPr>
          <w:t xml:space="preserve">that will fund an eligible nonpoint source control or </w:t>
        </w:r>
      </w:ins>
      <w:del w:id="204" w:author="Judy Johndohl" w:date="2012-07-23T10:22:00Z">
        <w:r w:rsidRPr="00ED20EC" w:rsidDel="00DD690A">
          <w:rPr>
            <w:rFonts w:ascii="Arial" w:eastAsia="Times New Roman" w:hAnsi="Arial" w:cs="Arial"/>
            <w:color w:val="000000"/>
            <w:sz w:val="18"/>
            <w:szCs w:val="18"/>
          </w:rPr>
          <w:delText xml:space="preserve">to address </w:delText>
        </w:r>
      </w:del>
      <w:r w:rsidRPr="00ED20EC">
        <w:rPr>
          <w:rFonts w:ascii="Arial" w:eastAsia="Times New Roman" w:hAnsi="Arial" w:cs="Arial"/>
          <w:color w:val="000000"/>
          <w:sz w:val="18"/>
          <w:szCs w:val="18"/>
        </w:rPr>
        <w:t xml:space="preserve">estuary management </w:t>
      </w:r>
      <w:ins w:id="205" w:author="Judy Johndohl" w:date="2012-07-23T10:22:00Z">
        <w:r w:rsidR="00DD690A">
          <w:rPr>
            <w:rFonts w:ascii="Arial" w:eastAsia="Times New Roman" w:hAnsi="Arial" w:cs="Arial"/>
            <w:color w:val="000000"/>
            <w:sz w:val="18"/>
            <w:szCs w:val="18"/>
          </w:rPr>
          <w:t>activity</w:t>
        </w:r>
      </w:ins>
      <w:del w:id="206" w:author="Judy Johndohl" w:date="2012-07-23T10:23:00Z">
        <w:r w:rsidRPr="00ED20EC" w:rsidDel="00DD690A">
          <w:rPr>
            <w:rFonts w:ascii="Arial" w:eastAsia="Times New Roman" w:hAnsi="Arial" w:cs="Arial"/>
            <w:color w:val="000000"/>
            <w:sz w:val="18"/>
            <w:szCs w:val="18"/>
          </w:rPr>
          <w:delText>efforts or nonpoint source control activities</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07" w:author="Judy Johndohl" w:date="2012-07-16T10:40:00Z">
        <w:r w:rsidR="00EF1443">
          <w:rPr>
            <w:rFonts w:ascii="Arial" w:eastAsia="Times New Roman" w:hAnsi="Arial" w:cs="Arial"/>
            <w:color w:val="000000"/>
            <w:sz w:val="18"/>
            <w:szCs w:val="18"/>
          </w:rPr>
          <w:t>1</w:t>
        </w:r>
      </w:ins>
      <w:ins w:id="208" w:author="Judy Johndohl" w:date="2012-07-23T10:33:00Z">
        <w:r w:rsidR="000C2F4A">
          <w:rPr>
            <w:rFonts w:ascii="Arial" w:eastAsia="Times New Roman" w:hAnsi="Arial" w:cs="Arial"/>
            <w:color w:val="000000"/>
            <w:sz w:val="18"/>
            <w:szCs w:val="18"/>
          </w:rPr>
          <w:t>7</w:t>
        </w:r>
      </w:ins>
      <w:del w:id="209" w:author="Judy Johndohl" w:date="2012-07-16T10:40:00Z">
        <w:r w:rsidRPr="00ED20EC" w:rsidDel="00EF1443">
          <w:rPr>
            <w:rFonts w:ascii="Arial" w:eastAsia="Times New Roman" w:hAnsi="Arial" w:cs="Arial"/>
            <w:color w:val="000000"/>
            <w:sz w:val="18"/>
            <w:szCs w:val="18"/>
          </w:rPr>
          <w:delText>30</w:delText>
        </w:r>
      </w:del>
      <w:r w:rsidRPr="00ED20EC">
        <w:rPr>
          <w:rFonts w:ascii="Arial" w:eastAsia="Times New Roman" w:hAnsi="Arial" w:cs="Arial"/>
          <w:color w:val="000000"/>
          <w:sz w:val="18"/>
          <w:szCs w:val="18"/>
        </w:rPr>
        <w:t xml:space="preserve">) "Maintenance" means regularly scheduled work </w:t>
      </w:r>
      <w:del w:id="210" w:author="Judy Johndohl" w:date="2012-07-16T10:41:00Z">
        <w:r w:rsidRPr="00ED20EC" w:rsidDel="00EF1443">
          <w:rPr>
            <w:rFonts w:ascii="Arial" w:eastAsia="Times New Roman" w:hAnsi="Arial" w:cs="Arial"/>
            <w:color w:val="000000"/>
            <w:sz w:val="18"/>
            <w:szCs w:val="18"/>
          </w:rPr>
          <w:delText xml:space="preserve">that is </w:delText>
        </w:r>
      </w:del>
      <w:r w:rsidRPr="00ED20EC">
        <w:rPr>
          <w:rFonts w:ascii="Arial" w:eastAsia="Times New Roman" w:hAnsi="Arial" w:cs="Arial"/>
          <w:color w:val="000000"/>
          <w:sz w:val="18"/>
          <w:szCs w:val="18"/>
        </w:rPr>
        <w:t xml:space="preserve">performed to repair, replace or upgrade equipment in a facility, or to prevent or correct a failure or a malfunction of a </w:t>
      </w:r>
      <w:del w:id="211" w:author="Judy Johndohl" w:date="2012-07-16T10:41:00Z">
        <w:r w:rsidRPr="00ED20EC" w:rsidDel="00EF1443">
          <w:rPr>
            <w:rFonts w:ascii="Arial" w:eastAsia="Times New Roman" w:hAnsi="Arial" w:cs="Arial"/>
            <w:color w:val="000000"/>
            <w:sz w:val="18"/>
            <w:szCs w:val="18"/>
          </w:rPr>
          <w:delText xml:space="preserve">sewage </w:delText>
        </w:r>
      </w:del>
      <w:ins w:id="212" w:author="Judy Johndohl" w:date="2012-07-16T10:41:00Z">
        <w:r w:rsidR="00EF1443">
          <w:rPr>
            <w:rFonts w:ascii="Arial" w:eastAsia="Times New Roman" w:hAnsi="Arial" w:cs="Arial"/>
            <w:color w:val="000000"/>
            <w:sz w:val="18"/>
            <w:szCs w:val="18"/>
          </w:rPr>
          <w:t>wastewater</w:t>
        </w:r>
      </w:ins>
      <w:ins w:id="213" w:author="Judy Johndohl" w:date="2012-10-15T10:56:00Z">
        <w:r w:rsidR="00F756A2">
          <w:rPr>
            <w:rFonts w:ascii="Arial" w:eastAsia="Times New Roman" w:hAnsi="Arial" w:cs="Arial"/>
            <w:color w:val="000000"/>
            <w:sz w:val="18"/>
            <w:szCs w:val="18"/>
          </w:rPr>
          <w:t xml:space="preserve"> or </w:t>
        </w:r>
        <w:proofErr w:type="spellStart"/>
        <w:r w:rsidR="00F756A2">
          <w:rPr>
            <w:rFonts w:ascii="Arial" w:eastAsia="Times New Roman" w:hAnsi="Arial" w:cs="Arial"/>
            <w:color w:val="000000"/>
            <w:sz w:val="18"/>
            <w:szCs w:val="18"/>
          </w:rPr>
          <w:t>stormwater</w:t>
        </w:r>
      </w:ins>
      <w:proofErr w:type="spellEnd"/>
      <w:ins w:id="214" w:author="Judy Johndohl" w:date="2012-07-16T10:41:00Z">
        <w:r w:rsidR="00EF1443"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facility, nonpoint source control or estuary management project.</w:t>
      </w:r>
    </w:p>
    <w:p w:rsidR="00ED20EC" w:rsidDel="000C2F4A" w:rsidRDefault="00ED20EC" w:rsidP="00ED20EC">
      <w:pPr>
        <w:shd w:val="clear" w:color="auto" w:fill="FFFFFF"/>
        <w:spacing w:before="100" w:beforeAutospacing="1" w:after="100" w:afterAutospacing="1" w:line="240" w:lineRule="auto"/>
        <w:rPr>
          <w:del w:id="215" w:author="Judy Johndohl" w:date="2012-07-16T10:41:00Z"/>
          <w:rFonts w:ascii="Arial" w:eastAsia="Times New Roman" w:hAnsi="Arial" w:cs="Arial"/>
          <w:color w:val="000000"/>
          <w:sz w:val="18"/>
          <w:szCs w:val="18"/>
        </w:rPr>
      </w:pPr>
      <w:del w:id="216" w:author="Judy Johndohl" w:date="2012-07-16T10:41:00Z">
        <w:r w:rsidRPr="00ED20EC" w:rsidDel="00EF1443">
          <w:rPr>
            <w:rFonts w:ascii="Arial" w:eastAsia="Times New Roman" w:hAnsi="Arial" w:cs="Arial"/>
            <w:color w:val="000000"/>
            <w:sz w:val="18"/>
            <w:szCs w:val="18"/>
          </w:rPr>
          <w:delText>(31) "Major Sewer Replacement and Rehabilitation" means the repair or replacement of interceptor or collector sewers.</w:delText>
        </w:r>
      </w:del>
    </w:p>
    <w:p w:rsidR="000C2F4A" w:rsidRDefault="000C2F4A" w:rsidP="00ED20EC">
      <w:pPr>
        <w:shd w:val="clear" w:color="auto" w:fill="FFFFFF"/>
        <w:spacing w:before="100" w:beforeAutospacing="1" w:after="100" w:afterAutospacing="1" w:line="240" w:lineRule="auto"/>
        <w:rPr>
          <w:ins w:id="217" w:author="Judy Johndohl" w:date="2012-07-23T10:33:00Z"/>
          <w:rFonts w:ascii="Arial" w:eastAsia="Times New Roman" w:hAnsi="Arial" w:cs="Arial"/>
          <w:color w:val="000000"/>
          <w:sz w:val="18"/>
          <w:szCs w:val="18"/>
        </w:rPr>
      </w:pPr>
      <w:ins w:id="218" w:author="Judy Johndohl" w:date="2012-07-23T10:33:00Z">
        <w:r>
          <w:rPr>
            <w:rFonts w:ascii="Arial" w:eastAsia="Times New Roman" w:hAnsi="Arial" w:cs="Arial"/>
            <w:color w:val="000000"/>
            <w:sz w:val="18"/>
            <w:szCs w:val="18"/>
          </w:rPr>
          <w:t>(18) "Natural infrastructure" means the use of natural form and ecosystem function to restore or augment the intended water quality benefits of a project.</w:t>
        </w:r>
      </w:ins>
    </w:p>
    <w:p w:rsidR="00EF1443" w:rsidRPr="00ED20EC" w:rsidRDefault="00EF1443" w:rsidP="00ED20EC">
      <w:pPr>
        <w:shd w:val="clear" w:color="auto" w:fill="FFFFFF"/>
        <w:spacing w:before="100" w:beforeAutospacing="1" w:after="100" w:afterAutospacing="1" w:line="240" w:lineRule="auto"/>
        <w:rPr>
          <w:ins w:id="219" w:author="Judy Johndohl" w:date="2012-07-16T10:41:00Z"/>
          <w:rFonts w:ascii="Arial" w:eastAsia="Times New Roman" w:hAnsi="Arial" w:cs="Arial"/>
          <w:color w:val="000000"/>
          <w:sz w:val="18"/>
          <w:szCs w:val="18"/>
        </w:rPr>
      </w:pPr>
      <w:ins w:id="220" w:author="Judy Johndohl" w:date="2012-07-16T10:41:00Z">
        <w:r>
          <w:rPr>
            <w:rFonts w:ascii="Arial" w:eastAsia="Times New Roman" w:hAnsi="Arial" w:cs="Arial"/>
            <w:color w:val="000000"/>
            <w:sz w:val="18"/>
            <w:szCs w:val="18"/>
          </w:rPr>
          <w:t>(1</w:t>
        </w:r>
      </w:ins>
      <w:ins w:id="221" w:author="Judy Johndohl" w:date="2012-07-23T10:34:00Z">
        <w:r w:rsidR="000C2F4A">
          <w:rPr>
            <w:rFonts w:ascii="Arial" w:eastAsia="Times New Roman" w:hAnsi="Arial" w:cs="Arial"/>
            <w:color w:val="000000"/>
            <w:sz w:val="18"/>
            <w:szCs w:val="18"/>
          </w:rPr>
          <w:t>9</w:t>
        </w:r>
      </w:ins>
      <w:ins w:id="222" w:author="Judy Johndohl" w:date="2012-07-16T10:41:00Z">
        <w:r>
          <w:rPr>
            <w:rFonts w:ascii="Arial" w:eastAsia="Times New Roman" w:hAnsi="Arial" w:cs="Arial"/>
            <w:color w:val="000000"/>
            <w:sz w:val="18"/>
            <w:szCs w:val="18"/>
          </w:rPr>
          <w:t>) "Nonpoint source" has the meaning given in ORS 468B.005.</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23" w:author="Judy Johndohl" w:date="2012-07-23T10:34:00Z">
        <w:r w:rsidR="000C2F4A">
          <w:rPr>
            <w:rFonts w:ascii="Arial" w:eastAsia="Times New Roman" w:hAnsi="Arial" w:cs="Arial"/>
            <w:color w:val="000000"/>
            <w:sz w:val="18"/>
            <w:szCs w:val="18"/>
          </w:rPr>
          <w:t>20</w:t>
        </w:r>
      </w:ins>
      <w:del w:id="224" w:author="Judy Johndohl" w:date="2012-07-16T10:42:00Z">
        <w:r w:rsidRPr="00ED20EC" w:rsidDel="00EF1443">
          <w:rPr>
            <w:rFonts w:ascii="Arial" w:eastAsia="Times New Roman" w:hAnsi="Arial" w:cs="Arial"/>
            <w:color w:val="000000"/>
            <w:sz w:val="18"/>
            <w:szCs w:val="18"/>
          </w:rPr>
          <w:delText>32</w:delText>
        </w:r>
      </w:del>
      <w:r w:rsidRPr="00ED20EC">
        <w:rPr>
          <w:rFonts w:ascii="Arial" w:eastAsia="Times New Roman" w:hAnsi="Arial" w:cs="Arial"/>
          <w:color w:val="000000"/>
          <w:sz w:val="18"/>
          <w:szCs w:val="18"/>
        </w:rPr>
        <w:t xml:space="preserve">) "Nonpoint </w:t>
      </w:r>
      <w:del w:id="225" w:author="Judy Johndohl" w:date="2012-07-16T10:42:00Z">
        <w:r w:rsidRPr="00ED20EC" w:rsidDel="00EF1443">
          <w:rPr>
            <w:rFonts w:ascii="Arial" w:eastAsia="Times New Roman" w:hAnsi="Arial" w:cs="Arial"/>
            <w:color w:val="000000"/>
            <w:sz w:val="18"/>
            <w:szCs w:val="18"/>
          </w:rPr>
          <w:delText>S</w:delText>
        </w:r>
      </w:del>
      <w:ins w:id="226" w:author="Judy Johndohl" w:date="2012-07-16T10:42:00Z">
        <w:r w:rsidR="00EF1443">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ource </w:t>
      </w:r>
      <w:del w:id="227" w:author="Judy Johndohl" w:date="2012-07-16T10:42:00Z">
        <w:r w:rsidRPr="00ED20EC" w:rsidDel="00EF1443">
          <w:rPr>
            <w:rFonts w:ascii="Arial" w:eastAsia="Times New Roman" w:hAnsi="Arial" w:cs="Arial"/>
            <w:color w:val="000000"/>
            <w:sz w:val="18"/>
            <w:szCs w:val="18"/>
          </w:rPr>
          <w:delText>C</w:delText>
        </w:r>
      </w:del>
      <w:ins w:id="228" w:author="Judy Johndohl" w:date="2012-07-16T10:42:00Z">
        <w:r w:rsidR="00EF1443">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ontrol" means </w:t>
      </w:r>
      <w:del w:id="229" w:author="Judy Johndohl" w:date="2012-07-16T10:42:00Z">
        <w:r w:rsidRPr="00ED20EC" w:rsidDel="00EF1443">
          <w:rPr>
            <w:rFonts w:ascii="Arial" w:eastAsia="Times New Roman" w:hAnsi="Arial" w:cs="Arial"/>
            <w:color w:val="000000"/>
            <w:sz w:val="18"/>
            <w:szCs w:val="18"/>
          </w:rPr>
          <w:delText xml:space="preserve">the </w:delText>
        </w:r>
      </w:del>
      <w:r w:rsidRPr="00ED20EC">
        <w:rPr>
          <w:rFonts w:ascii="Arial" w:eastAsia="Times New Roman" w:hAnsi="Arial" w:cs="Arial"/>
          <w:color w:val="000000"/>
          <w:sz w:val="18"/>
          <w:szCs w:val="18"/>
        </w:rPr>
        <w:t xml:space="preserve">implementation of a nonpoint source </w:t>
      </w:r>
      <w:del w:id="230" w:author="Judy Johndohl" w:date="2012-07-16T10:43:00Z">
        <w:r w:rsidRPr="00ED20EC" w:rsidDel="00EF1443">
          <w:rPr>
            <w:rFonts w:ascii="Arial" w:eastAsia="Times New Roman" w:hAnsi="Arial" w:cs="Arial"/>
            <w:color w:val="000000"/>
            <w:sz w:val="18"/>
            <w:szCs w:val="18"/>
          </w:rPr>
          <w:delText>pollution management</w:delText>
        </w:r>
      </w:del>
      <w:ins w:id="231" w:author="Judy Johndohl" w:date="2012-07-16T10:43:00Z">
        <w:r w:rsidR="00EF1443">
          <w:rPr>
            <w:rFonts w:ascii="Arial" w:eastAsia="Times New Roman" w:hAnsi="Arial" w:cs="Arial"/>
            <w:color w:val="000000"/>
            <w:sz w:val="18"/>
            <w:szCs w:val="18"/>
          </w:rPr>
          <w:t>control</w:t>
        </w:r>
      </w:ins>
      <w:r w:rsidRPr="00ED20EC">
        <w:rPr>
          <w:rFonts w:ascii="Arial" w:eastAsia="Times New Roman" w:hAnsi="Arial" w:cs="Arial"/>
          <w:color w:val="000000"/>
          <w:sz w:val="18"/>
          <w:szCs w:val="18"/>
        </w:rPr>
        <w:t xml:space="preserve"> activity under section 319 of the Clean Water Act and 40 CFR §</w:t>
      </w:r>
      <w:del w:id="232" w:author="Judy Johndohl" w:date="2012-07-17T16:42:00Z">
        <w:r w:rsidRPr="00ED20EC" w:rsidDel="003A6A8C">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 xml:space="preserve">35.3115(b) </w:t>
      </w:r>
      <w:del w:id="233" w:author="Judy Johndohl" w:date="2012-07-16T10:43:00Z">
        <w:r w:rsidRPr="00ED20EC" w:rsidDel="00EF1443">
          <w:rPr>
            <w:rFonts w:ascii="Arial" w:eastAsia="Times New Roman" w:hAnsi="Arial" w:cs="Arial"/>
            <w:color w:val="000000"/>
            <w:sz w:val="18"/>
            <w:szCs w:val="18"/>
          </w:rPr>
          <w:delText>and</w:delText>
        </w:r>
      </w:del>
      <w:ins w:id="234" w:author="Judy Johndohl" w:date="2012-07-16T10:43:00Z">
        <w:r w:rsidR="00EF1443">
          <w:rPr>
            <w:rFonts w:ascii="Arial" w:eastAsia="Times New Roman" w:hAnsi="Arial" w:cs="Arial"/>
            <w:color w:val="000000"/>
            <w:sz w:val="18"/>
            <w:szCs w:val="18"/>
          </w:rPr>
          <w:t>that is</w:t>
        </w:r>
      </w:ins>
      <w:r w:rsidRPr="00ED20EC">
        <w:rPr>
          <w:rFonts w:ascii="Arial" w:eastAsia="Times New Roman" w:hAnsi="Arial" w:cs="Arial"/>
          <w:color w:val="000000"/>
          <w:sz w:val="18"/>
          <w:szCs w:val="18"/>
        </w:rPr>
        <w:t xml:space="preserve"> included in the </w:t>
      </w:r>
      <w:ins w:id="235" w:author="Judy Johndohl" w:date="2012-07-16T10:43:00Z">
        <w:r w:rsidR="00EF1443">
          <w:rPr>
            <w:rFonts w:ascii="Arial" w:eastAsia="Times New Roman" w:hAnsi="Arial" w:cs="Arial"/>
            <w:color w:val="000000"/>
            <w:sz w:val="18"/>
            <w:szCs w:val="18"/>
          </w:rPr>
          <w:t xml:space="preserve">department's current </w:t>
        </w:r>
      </w:ins>
      <w:del w:id="236" w:author="Judy Johndohl" w:date="2012-07-16T10:43:00Z">
        <w:r w:rsidRPr="00ED20EC" w:rsidDel="00EF1443">
          <w:rPr>
            <w:rFonts w:ascii="Arial" w:eastAsia="Times New Roman" w:hAnsi="Arial" w:cs="Arial"/>
            <w:color w:val="000000"/>
            <w:sz w:val="18"/>
            <w:szCs w:val="18"/>
          </w:rPr>
          <w:delText xml:space="preserve">most recent edition of the </w:delText>
        </w:r>
      </w:del>
      <w:r w:rsidRPr="00ED20EC">
        <w:rPr>
          <w:rFonts w:ascii="Arial" w:eastAsia="Times New Roman" w:hAnsi="Arial" w:cs="Arial"/>
          <w:color w:val="000000"/>
          <w:sz w:val="18"/>
          <w:szCs w:val="18"/>
        </w:rPr>
        <w:t>Oregon Nonpoint Source Control Program Plan.</w:t>
      </w:r>
    </w:p>
    <w:p w:rsidR="00ED20EC" w:rsidRPr="00ED20EC" w:rsidDel="00EF1443" w:rsidRDefault="00ED20EC" w:rsidP="00ED20EC">
      <w:pPr>
        <w:shd w:val="clear" w:color="auto" w:fill="FFFFFF"/>
        <w:spacing w:before="100" w:beforeAutospacing="1" w:after="100" w:afterAutospacing="1" w:line="240" w:lineRule="auto"/>
        <w:rPr>
          <w:del w:id="237" w:author="Judy Johndohl" w:date="2012-07-16T10:44:00Z"/>
          <w:rFonts w:ascii="Arial" w:eastAsia="Times New Roman" w:hAnsi="Arial" w:cs="Arial"/>
          <w:color w:val="000000"/>
          <w:sz w:val="18"/>
          <w:szCs w:val="18"/>
        </w:rPr>
      </w:pPr>
      <w:del w:id="238" w:author="Judy Johndohl" w:date="2012-07-16T10:44:00Z">
        <w:r w:rsidRPr="00ED20EC" w:rsidDel="00EF1443">
          <w:rPr>
            <w:rFonts w:ascii="Arial" w:eastAsia="Times New Roman" w:hAnsi="Arial" w:cs="Arial"/>
            <w:color w:val="000000"/>
            <w:sz w:val="18"/>
            <w:szCs w:val="18"/>
          </w:rPr>
          <w:delText>(33) "Nonpoint Source" means diffuse or unconfined sources of pollution where wastes can either enter into or be conveyed by the movement of water to public waters, including individual on-site sewage disposal systems and any other source of pollution of waters of the state not subject to regulation under ORS 468B.050.</w:delText>
        </w:r>
      </w:del>
    </w:p>
    <w:p w:rsidR="00ED20EC" w:rsidRPr="00ED20EC" w:rsidDel="00EF1443" w:rsidRDefault="00ED20EC" w:rsidP="00ED20EC">
      <w:pPr>
        <w:shd w:val="clear" w:color="auto" w:fill="FFFFFF"/>
        <w:spacing w:before="100" w:beforeAutospacing="1" w:after="100" w:afterAutospacing="1" w:line="240" w:lineRule="auto"/>
        <w:rPr>
          <w:del w:id="239" w:author="Judy Johndohl" w:date="2012-07-16T10:44:00Z"/>
          <w:rFonts w:ascii="Arial" w:eastAsia="Times New Roman" w:hAnsi="Arial" w:cs="Arial"/>
          <w:color w:val="000000"/>
          <w:sz w:val="18"/>
          <w:szCs w:val="18"/>
        </w:rPr>
      </w:pPr>
      <w:del w:id="240" w:author="Judy Johndohl" w:date="2012-07-16T10:44:00Z">
        <w:r w:rsidRPr="00ED20EC" w:rsidDel="00EF1443">
          <w:rPr>
            <w:rFonts w:ascii="Arial" w:eastAsia="Times New Roman" w:hAnsi="Arial" w:cs="Arial"/>
            <w:color w:val="000000"/>
            <w:sz w:val="18"/>
            <w:szCs w:val="18"/>
          </w:rPr>
          <w:delText>(34) "On-site system" has the meaning given in OAR 340-071-0100(90).</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41" w:author="Judy Johndohl" w:date="2012-07-23T10:35:00Z">
        <w:r w:rsidR="000C2F4A">
          <w:rPr>
            <w:rFonts w:ascii="Arial" w:eastAsia="Times New Roman" w:hAnsi="Arial" w:cs="Arial"/>
            <w:color w:val="000000"/>
            <w:sz w:val="18"/>
            <w:szCs w:val="18"/>
          </w:rPr>
          <w:t>21</w:t>
        </w:r>
      </w:ins>
      <w:del w:id="242" w:author="Judy Johndohl" w:date="2012-07-16T10:44:00Z">
        <w:r w:rsidRPr="00ED20EC" w:rsidDel="00EF1443">
          <w:rPr>
            <w:rFonts w:ascii="Arial" w:eastAsia="Times New Roman" w:hAnsi="Arial" w:cs="Arial"/>
            <w:color w:val="000000"/>
            <w:sz w:val="18"/>
            <w:szCs w:val="18"/>
          </w:rPr>
          <w:delText>35</w:delText>
        </w:r>
      </w:del>
      <w:r w:rsidRPr="00ED20EC">
        <w:rPr>
          <w:rFonts w:ascii="Arial" w:eastAsia="Times New Roman" w:hAnsi="Arial" w:cs="Arial"/>
          <w:color w:val="000000"/>
          <w:sz w:val="18"/>
          <w:szCs w:val="18"/>
        </w:rPr>
        <w:t xml:space="preserve">) "Operation" means the control of </w:t>
      </w:r>
      <w:del w:id="243" w:author="Judy Johndohl" w:date="2012-07-16T10:44:00Z">
        <w:r w:rsidRPr="00ED20EC" w:rsidDel="00EF1443">
          <w:rPr>
            <w:rFonts w:ascii="Arial" w:eastAsia="Times New Roman" w:hAnsi="Arial" w:cs="Arial"/>
            <w:color w:val="000000"/>
            <w:sz w:val="18"/>
            <w:szCs w:val="18"/>
          </w:rPr>
          <w:delText>sewage</w:delText>
        </w:r>
      </w:del>
      <w:ins w:id="244" w:author="Judy Johndohl" w:date="2012-07-16T10:44:00Z">
        <w:r w:rsidR="00EF1443">
          <w:rPr>
            <w:rFonts w:ascii="Arial" w:eastAsia="Times New Roman" w:hAnsi="Arial" w:cs="Arial"/>
            <w:color w:val="000000"/>
            <w:sz w:val="18"/>
            <w:szCs w:val="18"/>
          </w:rPr>
          <w:t>wastewater</w:t>
        </w:r>
      </w:ins>
      <w:r w:rsidRPr="00ED20EC">
        <w:rPr>
          <w:rFonts w:ascii="Arial" w:eastAsia="Times New Roman" w:hAnsi="Arial" w:cs="Arial"/>
          <w:color w:val="000000"/>
          <w:sz w:val="18"/>
          <w:szCs w:val="18"/>
        </w:rPr>
        <w:t xml:space="preserve"> collection system pumping stations and </w:t>
      </w:r>
      <w:ins w:id="245" w:author="Judy Johndohl" w:date="2012-07-16T10:44:00Z">
        <w:r w:rsidR="00EF1443">
          <w:rPr>
            <w:rFonts w:ascii="Arial" w:eastAsia="Times New Roman" w:hAnsi="Arial" w:cs="Arial"/>
            <w:color w:val="000000"/>
            <w:sz w:val="18"/>
            <w:szCs w:val="18"/>
          </w:rPr>
          <w:t xml:space="preserve">wastewater facility </w:t>
        </w:r>
      </w:ins>
      <w:r w:rsidRPr="00ED20EC">
        <w:rPr>
          <w:rFonts w:ascii="Arial" w:eastAsia="Times New Roman" w:hAnsi="Arial" w:cs="Arial"/>
          <w:color w:val="000000"/>
          <w:sz w:val="18"/>
          <w:szCs w:val="18"/>
        </w:rPr>
        <w:t>treatment unit processes</w:t>
      </w:r>
      <w:ins w:id="246" w:author="Judy Johndohl" w:date="2012-07-16T10:45:00Z">
        <w:r w:rsidR="00EF1443">
          <w:rPr>
            <w:rFonts w:ascii="Arial" w:eastAsia="Times New Roman" w:hAnsi="Arial" w:cs="Arial"/>
            <w:color w:val="000000"/>
            <w:sz w:val="18"/>
            <w:szCs w:val="18"/>
          </w:rPr>
          <w:t>,</w:t>
        </w:r>
      </w:ins>
      <w:del w:id="247" w:author="Judy Johndohl" w:date="2012-07-16T10:45:00Z">
        <w:r w:rsidRPr="00ED20EC" w:rsidDel="00EF1443">
          <w:rPr>
            <w:rFonts w:ascii="Arial" w:eastAsia="Times New Roman" w:hAnsi="Arial" w:cs="Arial"/>
            <w:color w:val="000000"/>
            <w:sz w:val="18"/>
            <w:szCs w:val="18"/>
          </w:rPr>
          <w:delText xml:space="preserve"> within a sewage facility. Operation also means</w:delText>
        </w:r>
      </w:del>
      <w:r w:rsidRPr="00ED20EC">
        <w:rPr>
          <w:rFonts w:ascii="Arial" w:eastAsia="Times New Roman" w:hAnsi="Arial" w:cs="Arial"/>
          <w:color w:val="000000"/>
          <w:sz w:val="18"/>
          <w:szCs w:val="18"/>
        </w:rPr>
        <w:t xml:space="preserve"> the control of equipment and processes of </w:t>
      </w:r>
      <w:proofErr w:type="spellStart"/>
      <w:ins w:id="248" w:author="Judy Johndohl" w:date="2012-10-15T10:57:00Z">
        <w:r w:rsidR="00F756A2">
          <w:rPr>
            <w:rFonts w:ascii="Arial" w:eastAsia="Times New Roman" w:hAnsi="Arial" w:cs="Arial"/>
            <w:color w:val="000000"/>
            <w:sz w:val="18"/>
            <w:szCs w:val="18"/>
          </w:rPr>
          <w:t>stormwater</w:t>
        </w:r>
        <w:proofErr w:type="spellEnd"/>
        <w:r w:rsidR="00F756A2">
          <w:rPr>
            <w:rFonts w:ascii="Arial" w:eastAsia="Times New Roman" w:hAnsi="Arial" w:cs="Arial"/>
            <w:color w:val="000000"/>
            <w:sz w:val="18"/>
            <w:szCs w:val="18"/>
          </w:rPr>
          <w:t xml:space="preserve"> facilit</w:t>
        </w:r>
      </w:ins>
      <w:ins w:id="249" w:author="Judy Johndohl" w:date="2012-10-15T10:58:00Z">
        <w:r w:rsidR="00F756A2">
          <w:rPr>
            <w:rFonts w:ascii="Arial" w:eastAsia="Times New Roman" w:hAnsi="Arial" w:cs="Arial"/>
            <w:color w:val="000000"/>
            <w:sz w:val="18"/>
            <w:szCs w:val="18"/>
          </w:rPr>
          <w:t xml:space="preserve">ies, </w:t>
        </w:r>
      </w:ins>
      <w:r w:rsidRPr="00ED20EC">
        <w:rPr>
          <w:rFonts w:ascii="Arial" w:eastAsia="Times New Roman" w:hAnsi="Arial" w:cs="Arial"/>
          <w:color w:val="000000"/>
          <w:sz w:val="18"/>
          <w:szCs w:val="18"/>
        </w:rPr>
        <w:t>nonpoint source control and estuary management projects</w:t>
      </w:r>
      <w:ins w:id="250" w:author="Judy Johndohl" w:date="2012-07-16T10:45:00Z">
        <w:r w:rsidR="00EF1443">
          <w:rPr>
            <w:rFonts w:ascii="Arial" w:eastAsia="Times New Roman" w:hAnsi="Arial" w:cs="Arial"/>
            <w:color w:val="000000"/>
            <w:sz w:val="18"/>
            <w:szCs w:val="18"/>
          </w:rPr>
          <w:t>, and</w:t>
        </w:r>
      </w:ins>
      <w:del w:id="251" w:author="Judy Johndohl" w:date="2012-07-16T10:46:00Z">
        <w:r w:rsidRPr="00ED20EC" w:rsidDel="00EF1443">
          <w:rPr>
            <w:rFonts w:ascii="Arial" w:eastAsia="Times New Roman" w:hAnsi="Arial" w:cs="Arial"/>
            <w:color w:val="000000"/>
            <w:sz w:val="18"/>
            <w:szCs w:val="18"/>
          </w:rPr>
          <w:delText xml:space="preserve">. Furthermore, </w:delText>
        </w:r>
        <w:r w:rsidRPr="00ED20EC" w:rsidDel="00EF1443">
          <w:rPr>
            <w:rFonts w:ascii="Arial" w:eastAsia="Times New Roman" w:hAnsi="Arial" w:cs="Arial"/>
            <w:color w:val="000000"/>
            <w:sz w:val="18"/>
            <w:szCs w:val="18"/>
          </w:rPr>
          <w:lastRenderedPageBreak/>
          <w:delText>operation means</w:delText>
        </w:r>
      </w:del>
      <w:r w:rsidRPr="00ED20EC">
        <w:rPr>
          <w:rFonts w:ascii="Arial" w:eastAsia="Times New Roman" w:hAnsi="Arial" w:cs="Arial"/>
          <w:color w:val="000000"/>
          <w:sz w:val="18"/>
          <w:szCs w:val="18"/>
        </w:rPr>
        <w:t xml:space="preserve"> the financial and personnel management, records, laboratory control, process control, safety, and emergency planning for these </w:t>
      </w:r>
      <w:del w:id="252" w:author="Judy Johndohl" w:date="2012-07-16T10:46:00Z">
        <w:r w:rsidRPr="00ED20EC" w:rsidDel="00EF1443">
          <w:rPr>
            <w:rFonts w:ascii="Arial" w:eastAsia="Times New Roman" w:hAnsi="Arial" w:cs="Arial"/>
            <w:color w:val="000000"/>
            <w:sz w:val="18"/>
            <w:szCs w:val="18"/>
          </w:rPr>
          <w:delText xml:space="preserve">same </w:delText>
        </w:r>
      </w:del>
      <w:r w:rsidRPr="00ED20EC">
        <w:rPr>
          <w:rFonts w:ascii="Arial" w:eastAsia="Times New Roman" w:hAnsi="Arial" w:cs="Arial"/>
          <w:color w:val="000000"/>
          <w:sz w:val="18"/>
          <w:szCs w:val="18"/>
        </w:rPr>
        <w:t>facilities and projects.</w:t>
      </w:r>
    </w:p>
    <w:p w:rsidR="00ED20EC" w:rsidRPr="00ED20EC" w:rsidDel="00EF1443" w:rsidRDefault="00ED20EC" w:rsidP="00ED20EC">
      <w:pPr>
        <w:shd w:val="clear" w:color="auto" w:fill="FFFFFF"/>
        <w:spacing w:before="100" w:beforeAutospacing="1" w:after="100" w:afterAutospacing="1" w:line="240" w:lineRule="auto"/>
        <w:rPr>
          <w:del w:id="253" w:author="Judy Johndohl" w:date="2012-07-16T10:47:00Z"/>
          <w:rFonts w:ascii="Arial" w:eastAsia="Times New Roman" w:hAnsi="Arial" w:cs="Arial"/>
          <w:color w:val="000000"/>
          <w:sz w:val="18"/>
          <w:szCs w:val="18"/>
        </w:rPr>
      </w:pPr>
      <w:del w:id="254" w:author="Judy Johndohl" w:date="2012-07-16T10:47:00Z">
        <w:r w:rsidRPr="00ED20EC" w:rsidDel="00EF1443">
          <w:rPr>
            <w:rFonts w:ascii="Arial" w:eastAsia="Times New Roman" w:hAnsi="Arial" w:cs="Arial"/>
            <w:color w:val="000000"/>
            <w:sz w:val="18"/>
            <w:szCs w:val="18"/>
          </w:rPr>
          <w:delText>(36) "Operation and Maintenance Manual" means a procedural and guidance document for operating and maintaining a sewage collection system or sewage treatment facility as required by OAR chapter 340, division 052.</w:delText>
        </w:r>
      </w:del>
    </w:p>
    <w:p w:rsidR="00ED20EC" w:rsidRPr="00ED20EC" w:rsidDel="00EF1443" w:rsidRDefault="00ED20EC" w:rsidP="00ED20EC">
      <w:pPr>
        <w:shd w:val="clear" w:color="auto" w:fill="FFFFFF"/>
        <w:spacing w:before="100" w:beforeAutospacing="1" w:after="100" w:afterAutospacing="1" w:line="240" w:lineRule="auto"/>
        <w:rPr>
          <w:del w:id="255" w:author="Judy Johndohl" w:date="2012-07-16T10:47:00Z"/>
          <w:rFonts w:ascii="Arial" w:eastAsia="Times New Roman" w:hAnsi="Arial" w:cs="Arial"/>
          <w:color w:val="000000"/>
          <w:sz w:val="18"/>
          <w:szCs w:val="18"/>
        </w:rPr>
      </w:pPr>
      <w:del w:id="256" w:author="Judy Johndohl" w:date="2012-07-16T10:47:00Z">
        <w:r w:rsidRPr="00ED20EC" w:rsidDel="00EF1443">
          <w:rPr>
            <w:rFonts w:ascii="Arial" w:eastAsia="Times New Roman" w:hAnsi="Arial" w:cs="Arial"/>
            <w:color w:val="000000"/>
            <w:sz w:val="18"/>
            <w:szCs w:val="18"/>
          </w:rPr>
          <w:delText>(37) "Persistent Bioaccumulative Toxics" means mercury, PCBs, dioxins, furans, benzo(a) pyrene, aldrin, dieldrin, chlordane, DDT, DDE, DDD, hexachlorobenzene, mirex or toxaphene.</w:delText>
        </w:r>
      </w:del>
    </w:p>
    <w:p w:rsidR="0045225E" w:rsidRDefault="00ED20EC" w:rsidP="00ED20EC">
      <w:pPr>
        <w:shd w:val="clear" w:color="auto" w:fill="FFFFFF"/>
        <w:spacing w:before="100" w:beforeAutospacing="1" w:after="100" w:afterAutospacing="1" w:line="240" w:lineRule="auto"/>
        <w:rPr>
          <w:ins w:id="257" w:author="Judy Johndohl" w:date="2012-07-16T10:51:00Z"/>
          <w:rFonts w:ascii="Arial" w:eastAsia="Times New Roman" w:hAnsi="Arial" w:cs="Arial"/>
          <w:color w:val="000000"/>
          <w:sz w:val="18"/>
          <w:szCs w:val="18"/>
        </w:rPr>
      </w:pPr>
      <w:r w:rsidRPr="00ED20EC">
        <w:rPr>
          <w:rFonts w:ascii="Arial" w:eastAsia="Times New Roman" w:hAnsi="Arial" w:cs="Arial"/>
          <w:color w:val="000000"/>
          <w:sz w:val="18"/>
          <w:szCs w:val="18"/>
        </w:rPr>
        <w:t>(</w:t>
      </w:r>
      <w:ins w:id="258" w:author="Judy Johndohl" w:date="2012-07-16T10:47:00Z">
        <w:r w:rsidR="00EF1443">
          <w:rPr>
            <w:rFonts w:ascii="Arial" w:eastAsia="Times New Roman" w:hAnsi="Arial" w:cs="Arial"/>
            <w:color w:val="000000"/>
            <w:sz w:val="18"/>
            <w:szCs w:val="18"/>
          </w:rPr>
          <w:t>2</w:t>
        </w:r>
      </w:ins>
      <w:ins w:id="259" w:author="Judy Johndohl" w:date="2012-07-23T10:35:00Z">
        <w:r w:rsidR="000C2F4A">
          <w:rPr>
            <w:rFonts w:ascii="Arial" w:eastAsia="Times New Roman" w:hAnsi="Arial" w:cs="Arial"/>
            <w:color w:val="000000"/>
            <w:sz w:val="18"/>
            <w:szCs w:val="18"/>
          </w:rPr>
          <w:t>2</w:t>
        </w:r>
      </w:ins>
      <w:del w:id="260" w:author="Judy Johndohl" w:date="2012-07-16T10:47:00Z">
        <w:r w:rsidRPr="00ED20EC" w:rsidDel="00EF1443">
          <w:rPr>
            <w:rFonts w:ascii="Arial" w:eastAsia="Times New Roman" w:hAnsi="Arial" w:cs="Arial"/>
            <w:color w:val="000000"/>
            <w:sz w:val="18"/>
            <w:szCs w:val="18"/>
          </w:rPr>
          <w:delText>38</w:delText>
        </w:r>
      </w:del>
      <w:r w:rsidRPr="00ED20EC">
        <w:rPr>
          <w:rFonts w:ascii="Arial" w:eastAsia="Times New Roman" w:hAnsi="Arial" w:cs="Arial"/>
          <w:color w:val="000000"/>
          <w:sz w:val="18"/>
          <w:szCs w:val="18"/>
        </w:rPr>
        <w:t xml:space="preserve">) </w:t>
      </w:r>
      <w:ins w:id="261" w:author="Judy Johndohl" w:date="2012-07-16T10:51:00Z">
        <w:r w:rsidR="0045225E">
          <w:rPr>
            <w:rFonts w:ascii="Arial" w:eastAsia="Times New Roman" w:hAnsi="Arial" w:cs="Arial"/>
            <w:color w:val="000000"/>
            <w:sz w:val="18"/>
            <w:szCs w:val="18"/>
          </w:rPr>
          <w:t>Planning.</w:t>
        </w:r>
      </w:ins>
    </w:p>
    <w:p w:rsidR="0045225E" w:rsidRDefault="0045225E" w:rsidP="00ED20EC">
      <w:pPr>
        <w:shd w:val="clear" w:color="auto" w:fill="FFFFFF"/>
        <w:spacing w:before="100" w:beforeAutospacing="1" w:after="100" w:afterAutospacing="1" w:line="240" w:lineRule="auto"/>
        <w:rPr>
          <w:ins w:id="262" w:author="Judy Johndohl" w:date="2012-07-16T10:55:00Z"/>
          <w:rFonts w:ascii="Arial" w:eastAsia="Times New Roman" w:hAnsi="Arial" w:cs="Arial"/>
          <w:color w:val="000000"/>
          <w:sz w:val="18"/>
          <w:szCs w:val="18"/>
        </w:rPr>
      </w:pPr>
      <w:ins w:id="263" w:author="Judy Johndohl" w:date="2012-07-16T10:51:00Z">
        <w:r>
          <w:rPr>
            <w:rFonts w:ascii="Arial" w:eastAsia="Times New Roman" w:hAnsi="Arial" w:cs="Arial"/>
            <w:color w:val="000000"/>
            <w:sz w:val="18"/>
            <w:szCs w:val="18"/>
          </w:rPr>
          <w:t xml:space="preserve">(a) </w:t>
        </w:r>
      </w:ins>
      <w:r w:rsidR="00ED20EC" w:rsidRPr="00ED20EC">
        <w:rPr>
          <w:rFonts w:ascii="Arial" w:eastAsia="Times New Roman" w:hAnsi="Arial" w:cs="Arial"/>
          <w:color w:val="000000"/>
          <w:sz w:val="18"/>
          <w:szCs w:val="18"/>
        </w:rPr>
        <w:t xml:space="preserve">"Planning" means monitoring, data collection and measurement, evaluation, analysis, security evaluations, report preparation, environmental review, public education and review process and any other activity leading to a written plan for the provision of </w:t>
      </w:r>
      <w:del w:id="264" w:author="Judy Johndohl" w:date="2012-07-16T10:52:00Z">
        <w:r w:rsidR="00ED20EC" w:rsidRPr="00ED20EC" w:rsidDel="0045225E">
          <w:rPr>
            <w:rFonts w:ascii="Arial" w:eastAsia="Times New Roman" w:hAnsi="Arial" w:cs="Arial"/>
            <w:color w:val="000000"/>
            <w:sz w:val="18"/>
            <w:szCs w:val="18"/>
          </w:rPr>
          <w:delText xml:space="preserve">sewage </w:delText>
        </w:r>
      </w:del>
      <w:ins w:id="265" w:author="Judy Johndohl" w:date="2012-07-16T10:52:00Z">
        <w:r>
          <w:rPr>
            <w:rFonts w:ascii="Arial" w:eastAsia="Times New Roman" w:hAnsi="Arial" w:cs="Arial"/>
            <w:color w:val="000000"/>
            <w:sz w:val="18"/>
            <w:szCs w:val="18"/>
          </w:rPr>
          <w:t xml:space="preserve">a wastewater </w:t>
        </w:r>
      </w:ins>
      <w:ins w:id="266" w:author="Judy Johndohl" w:date="2012-10-15T10:58:00Z">
        <w:r w:rsidR="00F756A2">
          <w:rPr>
            <w:rFonts w:ascii="Arial" w:eastAsia="Times New Roman" w:hAnsi="Arial" w:cs="Arial"/>
            <w:color w:val="000000"/>
            <w:sz w:val="18"/>
            <w:szCs w:val="18"/>
          </w:rPr>
          <w:t xml:space="preserve">or </w:t>
        </w:r>
        <w:proofErr w:type="spellStart"/>
        <w:r w:rsidR="00F756A2">
          <w:rPr>
            <w:rFonts w:ascii="Arial" w:eastAsia="Times New Roman" w:hAnsi="Arial" w:cs="Arial"/>
            <w:color w:val="000000"/>
            <w:sz w:val="18"/>
            <w:szCs w:val="18"/>
          </w:rPr>
          <w:t>stormwater</w:t>
        </w:r>
        <w:proofErr w:type="spellEnd"/>
        <w:r w:rsidR="00F756A2">
          <w:rPr>
            <w:rFonts w:ascii="Arial" w:eastAsia="Times New Roman" w:hAnsi="Arial" w:cs="Arial"/>
            <w:color w:val="000000"/>
            <w:sz w:val="18"/>
            <w:szCs w:val="18"/>
          </w:rPr>
          <w:t xml:space="preserve"> </w:t>
        </w:r>
      </w:ins>
      <w:ins w:id="267" w:author="Judy Johndohl" w:date="2012-07-16T10:52:00Z">
        <w:r>
          <w:rPr>
            <w:rFonts w:ascii="Arial" w:eastAsia="Times New Roman" w:hAnsi="Arial" w:cs="Arial"/>
            <w:color w:val="000000"/>
            <w:sz w:val="18"/>
            <w:szCs w:val="18"/>
          </w:rPr>
          <w:t>facility</w:t>
        </w:r>
      </w:ins>
      <w:del w:id="268" w:author="Judy Johndohl" w:date="2012-07-16T10:52:00Z">
        <w:r w:rsidR="00ED20EC" w:rsidRPr="00ED20EC" w:rsidDel="0045225E">
          <w:rPr>
            <w:rFonts w:ascii="Arial" w:eastAsia="Times New Roman" w:hAnsi="Arial" w:cs="Arial"/>
            <w:color w:val="000000"/>
            <w:sz w:val="18"/>
            <w:szCs w:val="18"/>
          </w:rPr>
          <w:delText>facilities</w:delText>
        </w:r>
      </w:del>
      <w:r w:rsidR="00ED20EC" w:rsidRPr="00ED20EC">
        <w:rPr>
          <w:rFonts w:ascii="Arial" w:eastAsia="Times New Roman" w:hAnsi="Arial" w:cs="Arial"/>
          <w:color w:val="000000"/>
          <w:sz w:val="18"/>
          <w:szCs w:val="18"/>
        </w:rPr>
        <w:t xml:space="preserve">, nonpoint source control </w:t>
      </w:r>
      <w:del w:id="269" w:author="Judy Johndohl" w:date="2012-07-16T10:53:00Z">
        <w:r w:rsidR="00ED20EC" w:rsidRPr="00ED20EC" w:rsidDel="0045225E">
          <w:rPr>
            <w:rFonts w:ascii="Arial" w:eastAsia="Times New Roman" w:hAnsi="Arial" w:cs="Arial"/>
            <w:color w:val="000000"/>
            <w:sz w:val="18"/>
            <w:szCs w:val="18"/>
          </w:rPr>
          <w:delText>and</w:delText>
        </w:r>
      </w:del>
      <w:ins w:id="270" w:author="Judy Johndohl" w:date="2012-07-16T10:53:00Z">
        <w:r>
          <w:rPr>
            <w:rFonts w:ascii="Arial" w:eastAsia="Times New Roman" w:hAnsi="Arial" w:cs="Arial"/>
            <w:color w:val="000000"/>
            <w:sz w:val="18"/>
            <w:szCs w:val="18"/>
          </w:rPr>
          <w:t>or</w:t>
        </w:r>
      </w:ins>
      <w:r w:rsidR="00ED20EC" w:rsidRPr="00ED20EC">
        <w:rPr>
          <w:rFonts w:ascii="Arial" w:eastAsia="Times New Roman" w:hAnsi="Arial" w:cs="Arial"/>
          <w:color w:val="000000"/>
          <w:sz w:val="18"/>
          <w:szCs w:val="18"/>
        </w:rPr>
        <w:t xml:space="preserve"> estuary management project</w:t>
      </w:r>
      <w:del w:id="271" w:author="Judy Johndohl" w:date="2012-07-16T10:53:00Z">
        <w:r w:rsidR="00ED20EC" w:rsidRPr="00ED20EC" w:rsidDel="0045225E">
          <w:rPr>
            <w:rFonts w:ascii="Arial" w:eastAsia="Times New Roman" w:hAnsi="Arial" w:cs="Arial"/>
            <w:color w:val="000000"/>
            <w:sz w:val="18"/>
            <w:szCs w:val="18"/>
          </w:rPr>
          <w:delText>s</w:delText>
        </w:r>
      </w:del>
      <w:r w:rsidR="00ED20EC" w:rsidRPr="00ED20EC">
        <w:rPr>
          <w:rFonts w:ascii="Arial" w:eastAsia="Times New Roman" w:hAnsi="Arial" w:cs="Arial"/>
          <w:color w:val="000000"/>
          <w:sz w:val="18"/>
          <w:szCs w:val="18"/>
        </w:rPr>
        <w:t xml:space="preserve"> intended to remediate an existing or anticipated water pollution problem</w:t>
      </w:r>
      <w:ins w:id="272" w:author="Judy Johndohl" w:date="2012-07-16T10:55:00Z">
        <w:r>
          <w:rPr>
            <w:rFonts w:ascii="Arial" w:eastAsia="Times New Roman" w:hAnsi="Arial" w:cs="Arial"/>
            <w:color w:val="000000"/>
            <w:sz w:val="18"/>
            <w:szCs w:val="18"/>
          </w:rPr>
          <w:t>.</w:t>
        </w:r>
      </w:ins>
    </w:p>
    <w:p w:rsidR="00ED20EC" w:rsidRPr="00ED20EC" w:rsidRDefault="0045225E"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73" w:author="Judy Johndohl" w:date="2012-07-16T10:55:00Z">
        <w:r>
          <w:rPr>
            <w:rFonts w:ascii="Arial" w:eastAsia="Times New Roman" w:hAnsi="Arial" w:cs="Arial"/>
            <w:color w:val="000000"/>
            <w:sz w:val="18"/>
            <w:szCs w:val="18"/>
          </w:rPr>
          <w:t>(b) "Planning" does not mean</w:t>
        </w:r>
      </w:ins>
      <w:del w:id="274" w:author="Judy Johndohl" w:date="2012-07-16T10:55:00Z">
        <w:r w:rsidR="00ED20EC" w:rsidRPr="00ED20EC" w:rsidDel="0045225E">
          <w:rPr>
            <w:rFonts w:ascii="Arial" w:eastAsia="Times New Roman" w:hAnsi="Arial" w:cs="Arial"/>
            <w:color w:val="000000"/>
            <w:sz w:val="18"/>
            <w:szCs w:val="18"/>
          </w:rPr>
          <w:delText>, but excluding</w:delText>
        </w:r>
      </w:del>
      <w:r w:rsidR="00ED20EC" w:rsidRPr="00ED20EC">
        <w:rPr>
          <w:rFonts w:ascii="Arial" w:eastAsia="Times New Roman" w:hAnsi="Arial" w:cs="Arial"/>
          <w:color w:val="000000"/>
          <w:sz w:val="18"/>
          <w:szCs w:val="18"/>
        </w:rPr>
        <w:t xml:space="preserve"> the preparation of detailed bid documents for construction.</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75" w:author="Judy Johndohl" w:date="2012-07-16T10:56:00Z">
        <w:r w:rsidR="0045225E">
          <w:rPr>
            <w:rFonts w:ascii="Arial" w:eastAsia="Times New Roman" w:hAnsi="Arial" w:cs="Arial"/>
            <w:color w:val="000000"/>
            <w:sz w:val="18"/>
            <w:szCs w:val="18"/>
          </w:rPr>
          <w:t>2</w:t>
        </w:r>
      </w:ins>
      <w:ins w:id="276" w:author="Judy Johndohl" w:date="2012-07-23T10:35:00Z">
        <w:r w:rsidR="000C2F4A">
          <w:rPr>
            <w:rFonts w:ascii="Arial" w:eastAsia="Times New Roman" w:hAnsi="Arial" w:cs="Arial"/>
            <w:color w:val="000000"/>
            <w:sz w:val="18"/>
            <w:szCs w:val="18"/>
          </w:rPr>
          <w:t>3</w:t>
        </w:r>
      </w:ins>
      <w:del w:id="277" w:author="Judy Johndohl" w:date="2012-07-16T10:56:00Z">
        <w:r w:rsidRPr="00ED20EC" w:rsidDel="0045225E">
          <w:rPr>
            <w:rFonts w:ascii="Arial" w:eastAsia="Times New Roman" w:hAnsi="Arial" w:cs="Arial"/>
            <w:color w:val="000000"/>
            <w:sz w:val="18"/>
            <w:szCs w:val="18"/>
          </w:rPr>
          <w:delText>39</w:delText>
        </w:r>
      </w:del>
      <w:r w:rsidRPr="00ED20EC">
        <w:rPr>
          <w:rFonts w:ascii="Arial" w:eastAsia="Times New Roman" w:hAnsi="Arial" w:cs="Arial"/>
          <w:color w:val="000000"/>
          <w:sz w:val="18"/>
          <w:szCs w:val="18"/>
        </w:rPr>
        <w:t xml:space="preserve">) "Point </w:t>
      </w:r>
      <w:del w:id="278" w:author="Judy Johndohl" w:date="2012-07-30T14:15:00Z">
        <w:r w:rsidRPr="00ED20EC" w:rsidDel="00490A09">
          <w:rPr>
            <w:rFonts w:ascii="Arial" w:eastAsia="Times New Roman" w:hAnsi="Arial" w:cs="Arial"/>
            <w:color w:val="000000"/>
            <w:sz w:val="18"/>
            <w:szCs w:val="18"/>
          </w:rPr>
          <w:delText>S</w:delText>
        </w:r>
      </w:del>
      <w:ins w:id="279" w:author="Judy Johndohl" w:date="2012-07-30T14:15:00Z">
        <w:r w:rsidR="00490A09">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ource" </w:t>
      </w:r>
      <w:ins w:id="280" w:author="Judy Johndohl" w:date="2012-07-16T10:56:00Z">
        <w:r w:rsidR="0045225E">
          <w:rPr>
            <w:rFonts w:ascii="Arial" w:eastAsia="Times New Roman" w:hAnsi="Arial" w:cs="Arial"/>
            <w:color w:val="000000"/>
            <w:sz w:val="18"/>
            <w:szCs w:val="18"/>
          </w:rPr>
          <w:t>has the meaning given in ORS 468B.005.</w:t>
        </w:r>
      </w:ins>
      <w:del w:id="281" w:author="Judy Johndohl" w:date="2012-07-16T10:56:00Z">
        <w:r w:rsidRPr="00ED20EC" w:rsidDel="0045225E">
          <w:rPr>
            <w:rFonts w:ascii="Arial" w:eastAsia="Times New Roman" w:hAnsi="Arial" w:cs="Arial"/>
            <w:color w:val="000000"/>
            <w:sz w:val="18"/>
            <w:szCs w:val="18"/>
          </w:rPr>
          <w:delText>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82" w:author="Judy Johndohl" w:date="2012-07-16T10:56:00Z">
        <w:r w:rsidR="0045225E">
          <w:rPr>
            <w:rFonts w:ascii="Arial" w:eastAsia="Times New Roman" w:hAnsi="Arial" w:cs="Arial"/>
            <w:color w:val="000000"/>
            <w:sz w:val="18"/>
            <w:szCs w:val="18"/>
          </w:rPr>
          <w:t>2</w:t>
        </w:r>
      </w:ins>
      <w:ins w:id="283" w:author="Judy Johndohl" w:date="2012-07-23T10:35:00Z">
        <w:r w:rsidR="000C2F4A">
          <w:rPr>
            <w:rFonts w:ascii="Arial" w:eastAsia="Times New Roman" w:hAnsi="Arial" w:cs="Arial"/>
            <w:color w:val="000000"/>
            <w:sz w:val="18"/>
            <w:szCs w:val="18"/>
          </w:rPr>
          <w:t>4</w:t>
        </w:r>
      </w:ins>
      <w:del w:id="284" w:author="Judy Johndohl" w:date="2012-07-16T10:56:00Z">
        <w:r w:rsidRPr="00ED20EC" w:rsidDel="0045225E">
          <w:rPr>
            <w:rFonts w:ascii="Arial" w:eastAsia="Times New Roman" w:hAnsi="Arial" w:cs="Arial"/>
            <w:color w:val="000000"/>
            <w:sz w:val="18"/>
            <w:szCs w:val="18"/>
          </w:rPr>
          <w:delText>40</w:delText>
        </w:r>
      </w:del>
      <w:r w:rsidRPr="00ED20EC">
        <w:rPr>
          <w:rFonts w:ascii="Arial" w:eastAsia="Times New Roman" w:hAnsi="Arial" w:cs="Arial"/>
          <w:color w:val="000000"/>
          <w:sz w:val="18"/>
          <w:szCs w:val="18"/>
        </w:rPr>
        <w:t xml:space="preserve">) “Principal </w:t>
      </w:r>
      <w:del w:id="285" w:author="Judy Johndohl" w:date="2012-07-16T10:56:00Z">
        <w:r w:rsidRPr="00ED20EC" w:rsidDel="0045225E">
          <w:rPr>
            <w:rFonts w:ascii="Arial" w:eastAsia="Times New Roman" w:hAnsi="Arial" w:cs="Arial"/>
            <w:color w:val="000000"/>
            <w:sz w:val="18"/>
            <w:szCs w:val="18"/>
          </w:rPr>
          <w:delText>F</w:delText>
        </w:r>
      </w:del>
      <w:ins w:id="286" w:author="Judy Johndohl" w:date="2012-07-16T10:56:00Z">
        <w:r w:rsidR="0045225E">
          <w:rPr>
            <w:rFonts w:ascii="Arial" w:eastAsia="Times New Roman" w:hAnsi="Arial" w:cs="Arial"/>
            <w:color w:val="000000"/>
            <w:sz w:val="18"/>
            <w:szCs w:val="18"/>
          </w:rPr>
          <w:t>f</w:t>
        </w:r>
      </w:ins>
      <w:r w:rsidRPr="00ED20EC">
        <w:rPr>
          <w:rFonts w:ascii="Arial" w:eastAsia="Times New Roman" w:hAnsi="Arial" w:cs="Arial"/>
          <w:color w:val="000000"/>
          <w:sz w:val="18"/>
          <w:szCs w:val="18"/>
        </w:rPr>
        <w:t>orgiveness” means additional subsidization that allows a borrower to repay only a specified portion of the loan principal.</w:t>
      </w:r>
    </w:p>
    <w:p w:rsidR="00ED20EC" w:rsidRPr="00ED20EC" w:rsidDel="0045225E" w:rsidRDefault="00ED20EC" w:rsidP="00ED20EC">
      <w:pPr>
        <w:shd w:val="clear" w:color="auto" w:fill="FFFFFF"/>
        <w:spacing w:before="100" w:beforeAutospacing="1" w:after="100" w:afterAutospacing="1" w:line="240" w:lineRule="auto"/>
        <w:rPr>
          <w:del w:id="287" w:author="Judy Johndohl" w:date="2012-07-16T10:57:00Z"/>
          <w:rFonts w:ascii="Arial" w:eastAsia="Times New Roman" w:hAnsi="Arial" w:cs="Arial"/>
          <w:color w:val="000000"/>
          <w:sz w:val="18"/>
          <w:szCs w:val="18"/>
        </w:rPr>
      </w:pPr>
      <w:del w:id="288" w:author="Judy Johndohl" w:date="2012-07-16T10:57:00Z">
        <w:r w:rsidRPr="00ED20EC" w:rsidDel="0045225E">
          <w:rPr>
            <w:rFonts w:ascii="Arial" w:eastAsia="Times New Roman" w:hAnsi="Arial" w:cs="Arial"/>
            <w:color w:val="000000"/>
            <w:sz w:val="18"/>
            <w:szCs w:val="18"/>
          </w:rPr>
          <w:delText>(41) "Proactive Proposals" means a proposed project that does not address ongoing violations of effluent limits in permits, water quality standards in OAR chapter 340, division 41, or unpermitted discharges.</w:delText>
        </w:r>
      </w:del>
    </w:p>
    <w:p w:rsidR="00ED20EC" w:rsidRDefault="00ED20EC" w:rsidP="00ED20EC">
      <w:pPr>
        <w:shd w:val="clear" w:color="auto" w:fill="FFFFFF"/>
        <w:spacing w:before="100" w:beforeAutospacing="1" w:after="100" w:afterAutospacing="1" w:line="240" w:lineRule="auto"/>
        <w:rPr>
          <w:ins w:id="289" w:author="Judy Johndohl" w:date="2012-07-16T10:58:00Z"/>
          <w:rFonts w:ascii="Arial" w:eastAsia="Times New Roman" w:hAnsi="Arial" w:cs="Arial"/>
          <w:color w:val="000000"/>
          <w:sz w:val="18"/>
          <w:szCs w:val="18"/>
        </w:rPr>
      </w:pPr>
      <w:r w:rsidRPr="00ED20EC">
        <w:rPr>
          <w:rFonts w:ascii="Arial" w:eastAsia="Times New Roman" w:hAnsi="Arial" w:cs="Arial"/>
          <w:color w:val="000000"/>
          <w:sz w:val="18"/>
          <w:szCs w:val="18"/>
        </w:rPr>
        <w:t>(</w:t>
      </w:r>
      <w:ins w:id="290" w:author="Judy Johndohl" w:date="2012-07-16T10:57:00Z">
        <w:r w:rsidR="0045225E">
          <w:rPr>
            <w:rFonts w:ascii="Arial" w:eastAsia="Times New Roman" w:hAnsi="Arial" w:cs="Arial"/>
            <w:color w:val="000000"/>
            <w:sz w:val="18"/>
            <w:szCs w:val="18"/>
          </w:rPr>
          <w:t>2</w:t>
        </w:r>
      </w:ins>
      <w:ins w:id="291" w:author="Judy Johndohl" w:date="2012-07-23T10:35:00Z">
        <w:r w:rsidR="000C2F4A">
          <w:rPr>
            <w:rFonts w:ascii="Arial" w:eastAsia="Times New Roman" w:hAnsi="Arial" w:cs="Arial"/>
            <w:color w:val="000000"/>
            <w:sz w:val="18"/>
            <w:szCs w:val="18"/>
          </w:rPr>
          <w:t>5</w:t>
        </w:r>
      </w:ins>
      <w:del w:id="292" w:author="Judy Johndohl" w:date="2012-07-16T10:57:00Z">
        <w:r w:rsidRPr="00ED20EC" w:rsidDel="0045225E">
          <w:rPr>
            <w:rFonts w:ascii="Arial" w:eastAsia="Times New Roman" w:hAnsi="Arial" w:cs="Arial"/>
            <w:color w:val="000000"/>
            <w:sz w:val="18"/>
            <w:szCs w:val="18"/>
          </w:rPr>
          <w:delText>42</w:delText>
        </w:r>
      </w:del>
      <w:r w:rsidRPr="00ED20EC">
        <w:rPr>
          <w:rFonts w:ascii="Arial" w:eastAsia="Times New Roman" w:hAnsi="Arial" w:cs="Arial"/>
          <w:color w:val="000000"/>
          <w:sz w:val="18"/>
          <w:szCs w:val="18"/>
        </w:rPr>
        <w:t xml:space="preserve">) "Project" means the activities or tasks identified in </w:t>
      </w:r>
      <w:del w:id="293" w:author="Judy Johndohl" w:date="2012-07-16T10:57:00Z">
        <w:r w:rsidRPr="00ED20EC" w:rsidDel="0045225E">
          <w:rPr>
            <w:rFonts w:ascii="Arial" w:eastAsia="Times New Roman" w:hAnsi="Arial" w:cs="Arial"/>
            <w:color w:val="000000"/>
            <w:sz w:val="18"/>
            <w:szCs w:val="18"/>
          </w:rPr>
          <w:delText>the</w:delText>
        </w:r>
      </w:del>
      <w:ins w:id="294" w:author="Judy Johndohl" w:date="2012-07-16T10:57:00Z">
        <w:r w:rsidR="0045225E">
          <w:rPr>
            <w:rFonts w:ascii="Arial" w:eastAsia="Times New Roman" w:hAnsi="Arial" w:cs="Arial"/>
            <w:color w:val="000000"/>
            <w:sz w:val="18"/>
            <w:szCs w:val="18"/>
          </w:rPr>
          <w:t>a loan</w:t>
        </w:r>
      </w:ins>
      <w:r w:rsidRPr="00ED20EC">
        <w:rPr>
          <w:rFonts w:ascii="Arial" w:eastAsia="Times New Roman" w:hAnsi="Arial" w:cs="Arial"/>
          <w:color w:val="000000"/>
          <w:sz w:val="18"/>
          <w:szCs w:val="18"/>
        </w:rPr>
        <w:t xml:space="preserve"> application or </w:t>
      </w:r>
      <w:del w:id="295" w:author="Judy Johndohl" w:date="2012-07-16T10:57:00Z">
        <w:r w:rsidRPr="00ED20EC" w:rsidDel="0045225E">
          <w:rPr>
            <w:rFonts w:ascii="Arial" w:eastAsia="Times New Roman" w:hAnsi="Arial" w:cs="Arial"/>
            <w:color w:val="000000"/>
            <w:sz w:val="18"/>
            <w:szCs w:val="18"/>
          </w:rPr>
          <w:delText>the</w:delText>
        </w:r>
      </w:del>
      <w:ins w:id="296" w:author="Judy Johndohl" w:date="2012-07-16T10:57:00Z">
        <w:r w:rsidR="0045225E">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loan agreement for which </w:t>
      </w:r>
      <w:del w:id="297" w:author="Judy Johndohl" w:date="2012-07-16T10:57:00Z">
        <w:r w:rsidRPr="00ED20EC" w:rsidDel="0045225E">
          <w:rPr>
            <w:rFonts w:ascii="Arial" w:eastAsia="Times New Roman" w:hAnsi="Arial" w:cs="Arial"/>
            <w:color w:val="000000"/>
            <w:sz w:val="18"/>
            <w:szCs w:val="18"/>
          </w:rPr>
          <w:delText>the</w:delText>
        </w:r>
      </w:del>
      <w:ins w:id="298" w:author="Judy Johndohl" w:date="2012-07-16T10:57:00Z">
        <w:r w:rsidR="0045225E">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299" w:author="Judy Johndohl" w:date="2012-07-16T10:57:00Z">
        <w:r w:rsidRPr="00ED20EC" w:rsidDel="0045225E">
          <w:rPr>
            <w:rFonts w:ascii="Arial" w:eastAsia="Times New Roman" w:hAnsi="Arial" w:cs="Arial"/>
            <w:color w:val="000000"/>
            <w:sz w:val="18"/>
            <w:szCs w:val="18"/>
          </w:rPr>
          <w:delText>B</w:delText>
        </w:r>
      </w:del>
      <w:ins w:id="300" w:author="Judy Johndohl" w:date="2012-07-16T10:57:00Z">
        <w:r w:rsidR="0045225E">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 may expend or obligate funds.</w:t>
      </w:r>
    </w:p>
    <w:p w:rsidR="0045225E" w:rsidRPr="00ED20EC" w:rsidRDefault="0045225E"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301" w:author="Judy Johndohl" w:date="2012-07-16T10:58:00Z">
        <w:r>
          <w:rPr>
            <w:rFonts w:ascii="Arial" w:eastAsia="Times New Roman" w:hAnsi="Arial" w:cs="Arial"/>
            <w:color w:val="000000"/>
            <w:sz w:val="18"/>
            <w:szCs w:val="18"/>
          </w:rPr>
          <w:t>(2</w:t>
        </w:r>
      </w:ins>
      <w:ins w:id="302" w:author="Judy Johndohl" w:date="2012-07-23T10:35:00Z">
        <w:r w:rsidR="000C2F4A">
          <w:rPr>
            <w:rFonts w:ascii="Arial" w:eastAsia="Times New Roman" w:hAnsi="Arial" w:cs="Arial"/>
            <w:color w:val="000000"/>
            <w:sz w:val="18"/>
            <w:szCs w:val="18"/>
          </w:rPr>
          <w:t>6</w:t>
        </w:r>
      </w:ins>
      <w:ins w:id="303" w:author="Judy Johndohl" w:date="2012-07-16T10:58:00Z">
        <w:r>
          <w:rPr>
            <w:rFonts w:ascii="Arial" w:eastAsia="Times New Roman" w:hAnsi="Arial" w:cs="Arial"/>
            <w:color w:val="000000"/>
            <w:sz w:val="18"/>
            <w:szCs w:val="18"/>
          </w:rPr>
          <w:t>) "Public agency" has the meaning given in ORS 468.423</w:t>
        </w:r>
      </w:ins>
      <w:ins w:id="304" w:author="Judy Johndohl" w:date="2012-10-15T10:42:00Z">
        <w:r w:rsidR="00A766DD">
          <w:rPr>
            <w:rFonts w:ascii="Arial" w:eastAsia="Times New Roman" w:hAnsi="Arial" w:cs="Arial"/>
            <w:color w:val="000000"/>
            <w:sz w:val="18"/>
            <w:szCs w:val="18"/>
          </w:rPr>
          <w:t>.</w:t>
        </w:r>
      </w:ins>
    </w:p>
    <w:p w:rsidR="00FC4148" w:rsidRDefault="00ED20EC" w:rsidP="00ED20EC">
      <w:pPr>
        <w:shd w:val="clear" w:color="auto" w:fill="FFFFFF"/>
        <w:spacing w:before="100" w:beforeAutospacing="1" w:after="100" w:afterAutospacing="1" w:line="240" w:lineRule="auto"/>
        <w:rPr>
          <w:ins w:id="305" w:author="Judy Johndohl" w:date="2012-07-16T10:59:00Z"/>
          <w:rFonts w:ascii="Arial" w:eastAsia="Times New Roman" w:hAnsi="Arial" w:cs="Arial"/>
          <w:color w:val="000000"/>
          <w:sz w:val="18"/>
          <w:szCs w:val="18"/>
        </w:rPr>
      </w:pPr>
      <w:r w:rsidRPr="00ED20EC">
        <w:rPr>
          <w:rFonts w:ascii="Arial" w:eastAsia="Times New Roman" w:hAnsi="Arial" w:cs="Arial"/>
          <w:color w:val="000000"/>
          <w:sz w:val="18"/>
          <w:szCs w:val="18"/>
        </w:rPr>
        <w:t>(</w:t>
      </w:r>
      <w:ins w:id="306" w:author="Judy Johndohl" w:date="2012-07-16T10:58:00Z">
        <w:r w:rsidR="0045225E">
          <w:rPr>
            <w:rFonts w:ascii="Arial" w:eastAsia="Times New Roman" w:hAnsi="Arial" w:cs="Arial"/>
            <w:color w:val="000000"/>
            <w:sz w:val="18"/>
            <w:szCs w:val="18"/>
          </w:rPr>
          <w:t>2</w:t>
        </w:r>
      </w:ins>
      <w:ins w:id="307" w:author="Judy Johndohl" w:date="2012-07-23T10:35:00Z">
        <w:r w:rsidR="000C2F4A">
          <w:rPr>
            <w:rFonts w:ascii="Arial" w:eastAsia="Times New Roman" w:hAnsi="Arial" w:cs="Arial"/>
            <w:color w:val="000000"/>
            <w:sz w:val="18"/>
            <w:szCs w:val="18"/>
          </w:rPr>
          <w:t>7</w:t>
        </w:r>
      </w:ins>
      <w:del w:id="308" w:author="Judy Johndohl" w:date="2012-07-16T10:58:00Z">
        <w:r w:rsidRPr="00ED20EC" w:rsidDel="0045225E">
          <w:rPr>
            <w:rFonts w:ascii="Arial" w:eastAsia="Times New Roman" w:hAnsi="Arial" w:cs="Arial"/>
            <w:color w:val="000000"/>
            <w:sz w:val="18"/>
            <w:szCs w:val="18"/>
          </w:rPr>
          <w:delText>43</w:delText>
        </w:r>
      </w:del>
      <w:r w:rsidRPr="00ED20EC">
        <w:rPr>
          <w:rFonts w:ascii="Arial" w:eastAsia="Times New Roman" w:hAnsi="Arial" w:cs="Arial"/>
          <w:color w:val="000000"/>
          <w:sz w:val="18"/>
          <w:szCs w:val="18"/>
        </w:rPr>
        <w:t xml:space="preserve">) </w:t>
      </w:r>
      <w:ins w:id="309" w:author="Judy Johndohl" w:date="2012-07-16T10:59:00Z">
        <w:r w:rsidR="00FC4148">
          <w:rPr>
            <w:rFonts w:ascii="Arial" w:eastAsia="Times New Roman" w:hAnsi="Arial" w:cs="Arial"/>
            <w:color w:val="000000"/>
            <w:sz w:val="18"/>
            <w:szCs w:val="18"/>
          </w:rPr>
          <w:t>Replacement.</w:t>
        </w:r>
      </w:ins>
    </w:p>
    <w:p w:rsidR="00FC4148" w:rsidRDefault="00FC4148" w:rsidP="00ED20EC">
      <w:pPr>
        <w:shd w:val="clear" w:color="auto" w:fill="FFFFFF"/>
        <w:spacing w:before="100" w:beforeAutospacing="1" w:after="100" w:afterAutospacing="1" w:line="240" w:lineRule="auto"/>
        <w:rPr>
          <w:ins w:id="310" w:author="Judy Johndohl" w:date="2012-07-16T10:59:00Z"/>
          <w:rFonts w:ascii="Arial" w:eastAsia="Times New Roman" w:hAnsi="Arial" w:cs="Arial"/>
          <w:color w:val="000000"/>
          <w:sz w:val="18"/>
          <w:szCs w:val="18"/>
        </w:rPr>
      </w:pPr>
      <w:ins w:id="311" w:author="Judy Johndohl" w:date="2012-07-16T10:59:00Z">
        <w:r>
          <w:rPr>
            <w:rFonts w:ascii="Arial" w:eastAsia="Times New Roman" w:hAnsi="Arial" w:cs="Arial"/>
            <w:color w:val="000000"/>
            <w:sz w:val="18"/>
            <w:szCs w:val="18"/>
          </w:rPr>
          <w:t xml:space="preserve">(a) </w:t>
        </w:r>
      </w:ins>
      <w:r w:rsidR="00ED20EC" w:rsidRPr="00ED20EC">
        <w:rPr>
          <w:rFonts w:ascii="Arial" w:eastAsia="Times New Roman" w:hAnsi="Arial" w:cs="Arial"/>
          <w:color w:val="000000"/>
          <w:sz w:val="18"/>
          <w:szCs w:val="18"/>
        </w:rPr>
        <w:t xml:space="preserve">"Replacement" means expenditures for obtaining and installing equipment, accessories or appurtenances necessary for the ongoing operation during the design or useful life, if longer, of a </w:t>
      </w:r>
      <w:del w:id="312" w:author="Judy Johndohl" w:date="2012-07-16T10:59:00Z">
        <w:r w:rsidR="00ED20EC" w:rsidRPr="00ED20EC" w:rsidDel="00FC4148">
          <w:rPr>
            <w:rFonts w:ascii="Arial" w:eastAsia="Times New Roman" w:hAnsi="Arial" w:cs="Arial"/>
            <w:color w:val="000000"/>
            <w:sz w:val="18"/>
            <w:szCs w:val="18"/>
          </w:rPr>
          <w:delText xml:space="preserve">sewage </w:delText>
        </w:r>
      </w:del>
      <w:ins w:id="313" w:author="Judy Johndohl" w:date="2012-07-16T10:59:00Z">
        <w:r>
          <w:rPr>
            <w:rFonts w:ascii="Arial" w:eastAsia="Times New Roman" w:hAnsi="Arial" w:cs="Arial"/>
            <w:color w:val="000000"/>
            <w:sz w:val="18"/>
            <w:szCs w:val="18"/>
          </w:rPr>
          <w:t>wastewater</w:t>
        </w:r>
        <w:r w:rsidRPr="00ED20EC">
          <w:rPr>
            <w:rFonts w:ascii="Arial" w:eastAsia="Times New Roman" w:hAnsi="Arial" w:cs="Arial"/>
            <w:color w:val="000000"/>
            <w:sz w:val="18"/>
            <w:szCs w:val="18"/>
          </w:rPr>
          <w:t xml:space="preserve"> </w:t>
        </w:r>
      </w:ins>
      <w:ins w:id="314" w:author="Judy Johndohl" w:date="2012-10-15T10:59:00Z">
        <w:r w:rsidR="00F756A2">
          <w:rPr>
            <w:rFonts w:ascii="Arial" w:eastAsia="Times New Roman" w:hAnsi="Arial" w:cs="Arial"/>
            <w:color w:val="000000"/>
            <w:sz w:val="18"/>
            <w:szCs w:val="18"/>
          </w:rPr>
          <w:t xml:space="preserve">or </w:t>
        </w:r>
        <w:proofErr w:type="spellStart"/>
        <w:r w:rsidR="00F756A2">
          <w:rPr>
            <w:rFonts w:ascii="Arial" w:eastAsia="Times New Roman" w:hAnsi="Arial" w:cs="Arial"/>
            <w:color w:val="000000"/>
            <w:sz w:val="18"/>
            <w:szCs w:val="18"/>
          </w:rPr>
          <w:t>stormwater</w:t>
        </w:r>
        <w:proofErr w:type="spellEnd"/>
        <w:r w:rsidR="00F756A2">
          <w:rPr>
            <w:rFonts w:ascii="Arial" w:eastAsia="Times New Roman" w:hAnsi="Arial" w:cs="Arial"/>
            <w:color w:val="000000"/>
            <w:sz w:val="18"/>
            <w:szCs w:val="18"/>
          </w:rPr>
          <w:t xml:space="preserve"> </w:t>
        </w:r>
      </w:ins>
      <w:r w:rsidR="00ED20EC" w:rsidRPr="00ED20EC">
        <w:rPr>
          <w:rFonts w:ascii="Arial" w:eastAsia="Times New Roman" w:hAnsi="Arial" w:cs="Arial"/>
          <w:color w:val="000000"/>
          <w:sz w:val="18"/>
          <w:szCs w:val="18"/>
        </w:rPr>
        <w:t xml:space="preserve">facility, nonpoint source control or estuary management project to maintain </w:t>
      </w:r>
      <w:del w:id="315" w:author="Judy Johndohl" w:date="2012-07-16T11:00:00Z">
        <w:r w:rsidR="00ED20EC" w:rsidRPr="00ED20EC" w:rsidDel="00FC4148">
          <w:rPr>
            <w:rFonts w:ascii="Arial" w:eastAsia="Times New Roman" w:hAnsi="Arial" w:cs="Arial"/>
            <w:color w:val="000000"/>
            <w:sz w:val="18"/>
            <w:szCs w:val="18"/>
          </w:rPr>
          <w:delText xml:space="preserve">the </w:delText>
        </w:r>
      </w:del>
      <w:ins w:id="316" w:author="Judy Johndohl" w:date="2012-07-16T11:00:00Z">
        <w:r>
          <w:rPr>
            <w:rFonts w:ascii="Arial" w:eastAsia="Times New Roman" w:hAnsi="Arial" w:cs="Arial"/>
            <w:color w:val="000000"/>
            <w:sz w:val="18"/>
            <w:szCs w:val="18"/>
          </w:rPr>
          <w:t>a</w:t>
        </w:r>
        <w:r w:rsidRPr="00ED20EC">
          <w:rPr>
            <w:rFonts w:ascii="Arial" w:eastAsia="Times New Roman" w:hAnsi="Arial" w:cs="Arial"/>
            <w:color w:val="000000"/>
            <w:sz w:val="18"/>
            <w:szCs w:val="18"/>
          </w:rPr>
          <w:t xml:space="preserve"> </w:t>
        </w:r>
      </w:ins>
      <w:r w:rsidR="00ED20EC" w:rsidRPr="00ED20EC">
        <w:rPr>
          <w:rFonts w:ascii="Arial" w:eastAsia="Times New Roman" w:hAnsi="Arial" w:cs="Arial"/>
          <w:color w:val="000000"/>
          <w:sz w:val="18"/>
          <w:szCs w:val="18"/>
        </w:rPr>
        <w:t xml:space="preserve">facility or project for the purpose </w:t>
      </w:r>
      <w:del w:id="317" w:author="Judy Johndohl" w:date="2012-07-16T10:59:00Z">
        <w:r w:rsidR="00ED20EC" w:rsidRPr="00ED20EC" w:rsidDel="00FC4148">
          <w:rPr>
            <w:rFonts w:ascii="Arial" w:eastAsia="Times New Roman" w:hAnsi="Arial" w:cs="Arial"/>
            <w:color w:val="000000"/>
            <w:sz w:val="18"/>
            <w:szCs w:val="18"/>
          </w:rPr>
          <w:delText xml:space="preserve">for which </w:delText>
        </w:r>
      </w:del>
      <w:r w:rsidR="00ED20EC" w:rsidRPr="00ED20EC">
        <w:rPr>
          <w:rFonts w:ascii="Arial" w:eastAsia="Times New Roman" w:hAnsi="Arial" w:cs="Arial"/>
          <w:color w:val="000000"/>
          <w:sz w:val="18"/>
          <w:szCs w:val="18"/>
        </w:rPr>
        <w:t xml:space="preserve">it was designed and constructed. </w:t>
      </w:r>
    </w:p>
    <w:p w:rsidR="00ED20EC" w:rsidRPr="00ED20EC" w:rsidRDefault="00FC4148"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318" w:author="Judy Johndohl" w:date="2012-07-16T10:59:00Z">
        <w:r>
          <w:rPr>
            <w:rFonts w:ascii="Arial" w:eastAsia="Times New Roman" w:hAnsi="Arial" w:cs="Arial"/>
            <w:color w:val="000000"/>
            <w:sz w:val="18"/>
            <w:szCs w:val="18"/>
          </w:rPr>
          <w:t>(b) "</w:t>
        </w:r>
      </w:ins>
      <w:r w:rsidR="00ED20EC" w:rsidRPr="00ED20EC">
        <w:rPr>
          <w:rFonts w:ascii="Arial" w:eastAsia="Times New Roman" w:hAnsi="Arial" w:cs="Arial"/>
          <w:color w:val="000000"/>
          <w:sz w:val="18"/>
          <w:szCs w:val="18"/>
        </w:rPr>
        <w:t>Replacement</w:t>
      </w:r>
      <w:ins w:id="319" w:author="Judy Johndohl" w:date="2012-07-16T11:00:00Z">
        <w:r>
          <w:rPr>
            <w:rFonts w:ascii="Arial" w:eastAsia="Times New Roman" w:hAnsi="Arial" w:cs="Arial"/>
            <w:color w:val="000000"/>
            <w:sz w:val="18"/>
            <w:szCs w:val="18"/>
          </w:rPr>
          <w:t>"</w:t>
        </w:r>
      </w:ins>
      <w:r w:rsidR="00ED20EC" w:rsidRPr="00ED20EC">
        <w:rPr>
          <w:rFonts w:ascii="Arial" w:eastAsia="Times New Roman" w:hAnsi="Arial" w:cs="Arial"/>
          <w:color w:val="000000"/>
          <w:sz w:val="18"/>
          <w:szCs w:val="18"/>
        </w:rPr>
        <w:t xml:space="preserve"> does not mean the replacement of </w:t>
      </w:r>
      <w:del w:id="320" w:author="Judy Johndohl" w:date="2012-07-16T11:00:00Z">
        <w:r w:rsidR="00ED20EC" w:rsidRPr="00ED20EC" w:rsidDel="00FC4148">
          <w:rPr>
            <w:rFonts w:ascii="Arial" w:eastAsia="Times New Roman" w:hAnsi="Arial" w:cs="Arial"/>
            <w:color w:val="000000"/>
            <w:sz w:val="18"/>
            <w:szCs w:val="18"/>
          </w:rPr>
          <w:delText xml:space="preserve">the </w:delText>
        </w:r>
      </w:del>
      <w:ins w:id="321" w:author="Judy Johndohl" w:date="2012-07-16T11:00:00Z">
        <w:r>
          <w:rPr>
            <w:rFonts w:ascii="Arial" w:eastAsia="Times New Roman" w:hAnsi="Arial" w:cs="Arial"/>
            <w:color w:val="000000"/>
            <w:sz w:val="18"/>
            <w:szCs w:val="18"/>
          </w:rPr>
          <w:t>a</w:t>
        </w:r>
        <w:r w:rsidRPr="00ED20EC">
          <w:rPr>
            <w:rFonts w:ascii="Arial" w:eastAsia="Times New Roman" w:hAnsi="Arial" w:cs="Arial"/>
            <w:color w:val="000000"/>
            <w:sz w:val="18"/>
            <w:szCs w:val="18"/>
          </w:rPr>
          <w:t xml:space="preserve"> </w:t>
        </w:r>
      </w:ins>
      <w:r w:rsidR="00ED20EC" w:rsidRPr="00ED20EC">
        <w:rPr>
          <w:rFonts w:ascii="Arial" w:eastAsia="Times New Roman" w:hAnsi="Arial" w:cs="Arial"/>
          <w:color w:val="000000"/>
          <w:sz w:val="18"/>
          <w:szCs w:val="18"/>
        </w:rPr>
        <w:t>facility or project at the end of its useful life.</w:t>
      </w:r>
    </w:p>
    <w:p w:rsidR="00ED20EC" w:rsidRPr="00ED20EC" w:rsidDel="00FC4148" w:rsidRDefault="00ED20EC" w:rsidP="00ED20EC">
      <w:pPr>
        <w:shd w:val="clear" w:color="auto" w:fill="FFFFFF"/>
        <w:spacing w:before="100" w:beforeAutospacing="1" w:after="100" w:afterAutospacing="1" w:line="240" w:lineRule="auto"/>
        <w:rPr>
          <w:del w:id="322" w:author="Judy Johndohl" w:date="2012-07-16T11:01:00Z"/>
          <w:rFonts w:ascii="Arial" w:eastAsia="Times New Roman" w:hAnsi="Arial" w:cs="Arial"/>
          <w:color w:val="000000"/>
          <w:sz w:val="18"/>
          <w:szCs w:val="18"/>
        </w:rPr>
      </w:pPr>
      <w:del w:id="323" w:author="Judy Johndohl" w:date="2012-07-16T11:01:00Z">
        <w:r w:rsidRPr="00ED20EC" w:rsidDel="00FC4148">
          <w:rPr>
            <w:rFonts w:ascii="Arial" w:eastAsia="Times New Roman" w:hAnsi="Arial" w:cs="Arial"/>
            <w:color w:val="000000"/>
            <w:sz w:val="18"/>
            <w:szCs w:val="18"/>
          </w:rPr>
          <w:delText>(44) "Reserve Capacity" means that portion of the sewage collection system or sewage treatment facility that was incorporated into the design to handle future increases in sewage flows and loading. Reserve capacity must have been identified at the time of design and must be based on demand generated from future development that is consistent with acknowledged local comprehensive plans and land use regulations.</w:delText>
        </w:r>
      </w:del>
    </w:p>
    <w:p w:rsidR="00ED20EC" w:rsidRPr="00ED20EC" w:rsidDel="00FC4148" w:rsidRDefault="00ED20EC" w:rsidP="00ED20EC">
      <w:pPr>
        <w:shd w:val="clear" w:color="auto" w:fill="FFFFFF"/>
        <w:spacing w:before="100" w:beforeAutospacing="1" w:after="100" w:afterAutospacing="1" w:line="240" w:lineRule="auto"/>
        <w:rPr>
          <w:del w:id="324" w:author="Judy Johndohl" w:date="2012-07-16T11:01:00Z"/>
          <w:rFonts w:ascii="Arial" w:eastAsia="Times New Roman" w:hAnsi="Arial" w:cs="Arial"/>
          <w:color w:val="000000"/>
          <w:sz w:val="18"/>
          <w:szCs w:val="18"/>
        </w:rPr>
      </w:pPr>
      <w:del w:id="325" w:author="Judy Johndohl" w:date="2012-07-16T11:01:00Z">
        <w:r w:rsidRPr="00ED20EC" w:rsidDel="00FC4148">
          <w:rPr>
            <w:rFonts w:ascii="Arial" w:eastAsia="Times New Roman" w:hAnsi="Arial" w:cs="Arial"/>
            <w:color w:val="000000"/>
            <w:sz w:val="18"/>
            <w:szCs w:val="18"/>
          </w:rPr>
          <w:delText>(45) "Security Measure" means the evaluation, planning, design, purchase and installation of equipment and facilities intended to prevent unauthorized physical and electronic intrusion into, or willful damage of, sewage facilities, nonpoint source control or estuary management projects.</w:delText>
        </w:r>
      </w:del>
    </w:p>
    <w:p w:rsidR="00ED20EC" w:rsidRPr="00ED20EC" w:rsidDel="00FC4148" w:rsidRDefault="00ED20EC" w:rsidP="00ED20EC">
      <w:pPr>
        <w:shd w:val="clear" w:color="auto" w:fill="FFFFFF"/>
        <w:spacing w:before="100" w:beforeAutospacing="1" w:after="100" w:afterAutospacing="1" w:line="240" w:lineRule="auto"/>
        <w:rPr>
          <w:del w:id="326" w:author="Judy Johndohl" w:date="2012-07-16T11:01:00Z"/>
          <w:rFonts w:ascii="Arial" w:eastAsia="Times New Roman" w:hAnsi="Arial" w:cs="Arial"/>
          <w:color w:val="000000"/>
          <w:sz w:val="18"/>
          <w:szCs w:val="18"/>
        </w:rPr>
      </w:pPr>
      <w:del w:id="327" w:author="Judy Johndohl" w:date="2012-07-16T11:01:00Z">
        <w:r w:rsidRPr="00ED20EC" w:rsidDel="00FC4148">
          <w:rPr>
            <w:rFonts w:ascii="Arial" w:eastAsia="Times New Roman" w:hAnsi="Arial" w:cs="Arial"/>
            <w:color w:val="000000"/>
            <w:sz w:val="18"/>
            <w:szCs w:val="18"/>
          </w:rPr>
          <w:delText>(46) "Sewage Collection System" means publicly owned pipelines, conduits, pumping stations, force mains and any other related structures, devices or equipment used to convey wastewater to a sewage treatment facility.</w:delText>
        </w:r>
      </w:del>
    </w:p>
    <w:p w:rsidR="00ED20EC" w:rsidRPr="00ED20EC" w:rsidDel="00FC4148" w:rsidRDefault="00ED20EC" w:rsidP="00ED20EC">
      <w:pPr>
        <w:shd w:val="clear" w:color="auto" w:fill="FFFFFF"/>
        <w:spacing w:before="100" w:beforeAutospacing="1" w:after="100" w:afterAutospacing="1" w:line="240" w:lineRule="auto"/>
        <w:rPr>
          <w:del w:id="328" w:author="Judy Johndohl" w:date="2012-07-16T11:01:00Z"/>
          <w:rFonts w:ascii="Arial" w:eastAsia="Times New Roman" w:hAnsi="Arial" w:cs="Arial"/>
          <w:color w:val="000000"/>
          <w:sz w:val="18"/>
          <w:szCs w:val="18"/>
        </w:rPr>
      </w:pPr>
      <w:del w:id="329" w:author="Judy Johndohl" w:date="2012-07-16T11:01:00Z">
        <w:r w:rsidRPr="00ED20EC" w:rsidDel="00FC4148">
          <w:rPr>
            <w:rFonts w:ascii="Arial" w:eastAsia="Times New Roman" w:hAnsi="Arial" w:cs="Arial"/>
            <w:color w:val="000000"/>
            <w:sz w:val="18"/>
            <w:szCs w:val="18"/>
          </w:rPr>
          <w:delText>(47) "Sewage Facility" means a sewage collection system or sewage treatment facility.</w:delText>
        </w:r>
      </w:del>
    </w:p>
    <w:p w:rsidR="00ED20EC" w:rsidRPr="00ED20EC" w:rsidDel="00FC4148" w:rsidRDefault="00ED20EC" w:rsidP="00ED20EC">
      <w:pPr>
        <w:shd w:val="clear" w:color="auto" w:fill="FFFFFF"/>
        <w:spacing w:before="100" w:beforeAutospacing="1" w:after="100" w:afterAutospacing="1" w:line="240" w:lineRule="auto"/>
        <w:rPr>
          <w:del w:id="330" w:author="Judy Johndohl" w:date="2012-07-16T11:01:00Z"/>
          <w:rFonts w:ascii="Arial" w:eastAsia="Times New Roman" w:hAnsi="Arial" w:cs="Arial"/>
          <w:color w:val="000000"/>
          <w:sz w:val="18"/>
          <w:szCs w:val="18"/>
        </w:rPr>
      </w:pPr>
      <w:del w:id="331" w:author="Judy Johndohl" w:date="2012-07-16T11:01:00Z">
        <w:r w:rsidRPr="00ED20EC" w:rsidDel="00FC4148">
          <w:rPr>
            <w:rFonts w:ascii="Arial" w:eastAsia="Times New Roman" w:hAnsi="Arial" w:cs="Arial"/>
            <w:color w:val="000000"/>
            <w:sz w:val="18"/>
            <w:szCs w:val="18"/>
          </w:rPr>
          <w:lastRenderedPageBreak/>
          <w:delText>(48) "Sewage Treatment Facility" means any publicly owned device, structure or equipment used to treat, neutralize, stabilize, reuse or dispose of wastewater and treatment residuals.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332" w:author="Judy Johndohl" w:date="2012-07-16T11:01:00Z">
        <w:r w:rsidR="00FC4148">
          <w:rPr>
            <w:rFonts w:ascii="Arial" w:eastAsia="Times New Roman" w:hAnsi="Arial" w:cs="Arial"/>
            <w:color w:val="000000"/>
            <w:sz w:val="18"/>
            <w:szCs w:val="18"/>
          </w:rPr>
          <w:t>2</w:t>
        </w:r>
      </w:ins>
      <w:ins w:id="333" w:author="Judy Johndohl" w:date="2012-07-23T10:35:00Z">
        <w:r w:rsidR="000C2F4A">
          <w:rPr>
            <w:rFonts w:ascii="Arial" w:eastAsia="Times New Roman" w:hAnsi="Arial" w:cs="Arial"/>
            <w:color w:val="000000"/>
            <w:sz w:val="18"/>
            <w:szCs w:val="18"/>
          </w:rPr>
          <w:t>8</w:t>
        </w:r>
      </w:ins>
      <w:del w:id="334" w:author="Judy Johndohl" w:date="2012-07-16T11:01:00Z">
        <w:r w:rsidRPr="00ED20EC" w:rsidDel="00FC4148">
          <w:rPr>
            <w:rFonts w:ascii="Arial" w:eastAsia="Times New Roman" w:hAnsi="Arial" w:cs="Arial"/>
            <w:color w:val="000000"/>
            <w:sz w:val="18"/>
            <w:szCs w:val="18"/>
          </w:rPr>
          <w:delText>49</w:delText>
        </w:r>
      </w:del>
      <w:r w:rsidRPr="00ED20EC">
        <w:rPr>
          <w:rFonts w:ascii="Arial" w:eastAsia="Times New Roman" w:hAnsi="Arial" w:cs="Arial"/>
          <w:color w:val="000000"/>
          <w:sz w:val="18"/>
          <w:szCs w:val="18"/>
        </w:rPr>
        <w:t xml:space="preserve">) "Small </w:t>
      </w:r>
      <w:del w:id="335" w:author="Judy Johndohl" w:date="2012-07-16T11:01:00Z">
        <w:r w:rsidRPr="00ED20EC" w:rsidDel="00FC4148">
          <w:rPr>
            <w:rFonts w:ascii="Arial" w:eastAsia="Times New Roman" w:hAnsi="Arial" w:cs="Arial"/>
            <w:color w:val="000000"/>
            <w:sz w:val="18"/>
            <w:szCs w:val="18"/>
          </w:rPr>
          <w:delText>C</w:delText>
        </w:r>
      </w:del>
      <w:ins w:id="336" w:author="Judy Johndohl" w:date="2012-07-16T11:01:00Z">
        <w:r w:rsidR="00FC4148">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ommunity" means a public agency serving a population of </w:t>
      </w:r>
      <w:del w:id="337" w:author="Judy Johndohl" w:date="2012-07-16T11:01:00Z">
        <w:r w:rsidRPr="00ED20EC" w:rsidDel="00FC4148">
          <w:rPr>
            <w:rFonts w:ascii="Arial" w:eastAsia="Times New Roman" w:hAnsi="Arial" w:cs="Arial"/>
            <w:color w:val="000000"/>
            <w:sz w:val="18"/>
            <w:szCs w:val="18"/>
          </w:rPr>
          <w:delText>5</w:delText>
        </w:r>
      </w:del>
      <w:ins w:id="338" w:author="Judy Johndohl" w:date="2012-07-16T11:01:00Z">
        <w:r w:rsidR="00FC4148">
          <w:rPr>
            <w:rFonts w:ascii="Arial" w:eastAsia="Times New Roman" w:hAnsi="Arial" w:cs="Arial"/>
            <w:color w:val="000000"/>
            <w:sz w:val="18"/>
            <w:szCs w:val="18"/>
          </w:rPr>
          <w:t>10</w:t>
        </w:r>
      </w:ins>
      <w:r w:rsidRPr="00ED20EC">
        <w:rPr>
          <w:rFonts w:ascii="Arial" w:eastAsia="Times New Roman" w:hAnsi="Arial" w:cs="Arial"/>
          <w:color w:val="000000"/>
          <w:sz w:val="18"/>
          <w:szCs w:val="18"/>
        </w:rPr>
        <w:t>,000 or less.</w:t>
      </w:r>
    </w:p>
    <w:p w:rsidR="00ED20EC" w:rsidRPr="00ED20EC" w:rsidDel="00FC4148" w:rsidRDefault="00ED20EC" w:rsidP="00ED20EC">
      <w:pPr>
        <w:shd w:val="clear" w:color="auto" w:fill="FFFFFF"/>
        <w:spacing w:before="100" w:beforeAutospacing="1" w:after="100" w:afterAutospacing="1" w:line="240" w:lineRule="auto"/>
        <w:rPr>
          <w:del w:id="339" w:author="Judy Johndohl" w:date="2012-07-16T11:01:00Z"/>
          <w:rFonts w:ascii="Arial" w:eastAsia="Times New Roman" w:hAnsi="Arial" w:cs="Arial"/>
          <w:color w:val="000000"/>
          <w:sz w:val="18"/>
          <w:szCs w:val="18"/>
        </w:rPr>
      </w:pPr>
      <w:del w:id="340" w:author="Judy Johndohl" w:date="2012-07-16T11:01:00Z">
        <w:r w:rsidRPr="00ED20EC" w:rsidDel="00FC4148">
          <w:rPr>
            <w:rFonts w:ascii="Arial" w:eastAsia="Times New Roman" w:hAnsi="Arial" w:cs="Arial"/>
            <w:color w:val="000000"/>
            <w:sz w:val="18"/>
            <w:szCs w:val="18"/>
          </w:rPr>
          <w:delText>(50) "Special Status Water Body" means the following water bodies of the state: federally designated Wild and Scenic Rivers, State Scenic Waterways, federally designated Sole Source Aquifers, the federally designated Lower Columbia River and Tillamook Bay estuaries, the Clackamas, North Santiam and McKenzie River sub basins of the Three Basin Rule (OAR 340-041-0470) and locally designated "significant" water bodies or wetlands as related to the Department of Land Conservation and Development Goal 5.</w:delText>
        </w:r>
      </w:del>
    </w:p>
    <w:p w:rsidR="00ED20EC" w:rsidRPr="00ED20EC" w:rsidDel="00FC4148" w:rsidRDefault="00ED20EC" w:rsidP="00ED20EC">
      <w:pPr>
        <w:shd w:val="clear" w:color="auto" w:fill="FFFFFF"/>
        <w:spacing w:before="100" w:beforeAutospacing="1" w:after="100" w:afterAutospacing="1" w:line="240" w:lineRule="auto"/>
        <w:rPr>
          <w:del w:id="341" w:author="Judy Johndohl" w:date="2012-07-16T11:01:00Z"/>
          <w:rFonts w:ascii="Arial" w:eastAsia="Times New Roman" w:hAnsi="Arial" w:cs="Arial"/>
          <w:color w:val="000000"/>
          <w:sz w:val="18"/>
          <w:szCs w:val="18"/>
        </w:rPr>
      </w:pPr>
      <w:del w:id="342" w:author="Judy Johndohl" w:date="2012-07-16T11:01:00Z">
        <w:r w:rsidRPr="00ED20EC" w:rsidDel="00FC4148">
          <w:rPr>
            <w:rFonts w:ascii="Arial" w:eastAsia="Times New Roman" w:hAnsi="Arial" w:cs="Arial"/>
            <w:color w:val="000000"/>
            <w:sz w:val="18"/>
            <w:szCs w:val="18"/>
          </w:rPr>
          <w:delText>(51) "Sponsoring Community" means a public agency with the authority to finance and implement both a sewage facility project and water resource activity through the sponsorship option of a construction loan.</w:delText>
        </w:r>
      </w:del>
    </w:p>
    <w:p w:rsidR="002B2DE1" w:rsidRDefault="00ED20EC" w:rsidP="00ED20EC">
      <w:pPr>
        <w:shd w:val="clear" w:color="auto" w:fill="FFFFFF"/>
        <w:spacing w:before="100" w:beforeAutospacing="1" w:after="100" w:afterAutospacing="1" w:line="240" w:lineRule="auto"/>
        <w:rPr>
          <w:ins w:id="343" w:author="Judy Johndohl" w:date="2012-07-23T10:42:00Z"/>
          <w:rFonts w:ascii="Arial" w:eastAsia="Times New Roman" w:hAnsi="Arial" w:cs="Arial"/>
          <w:color w:val="000000"/>
          <w:sz w:val="18"/>
          <w:szCs w:val="18"/>
        </w:rPr>
      </w:pPr>
      <w:r w:rsidRPr="00ED20EC">
        <w:rPr>
          <w:rFonts w:ascii="Arial" w:eastAsia="Times New Roman" w:hAnsi="Arial" w:cs="Arial"/>
          <w:color w:val="000000"/>
          <w:sz w:val="18"/>
          <w:szCs w:val="18"/>
        </w:rPr>
        <w:t>(</w:t>
      </w:r>
      <w:ins w:id="344" w:author="Judy Johndohl" w:date="2012-07-16T11:01:00Z">
        <w:r w:rsidR="00FC4148">
          <w:rPr>
            <w:rFonts w:ascii="Arial" w:eastAsia="Times New Roman" w:hAnsi="Arial" w:cs="Arial"/>
            <w:color w:val="000000"/>
            <w:sz w:val="18"/>
            <w:szCs w:val="18"/>
          </w:rPr>
          <w:t>2</w:t>
        </w:r>
      </w:ins>
      <w:ins w:id="345" w:author="Judy Johndohl" w:date="2012-07-23T10:35:00Z">
        <w:r w:rsidR="000C2F4A">
          <w:rPr>
            <w:rFonts w:ascii="Arial" w:eastAsia="Times New Roman" w:hAnsi="Arial" w:cs="Arial"/>
            <w:color w:val="000000"/>
            <w:sz w:val="18"/>
            <w:szCs w:val="18"/>
          </w:rPr>
          <w:t>9</w:t>
        </w:r>
      </w:ins>
      <w:del w:id="346" w:author="Judy Johndohl" w:date="2012-07-16T11:01:00Z">
        <w:r w:rsidRPr="00ED20EC" w:rsidDel="00FC4148">
          <w:rPr>
            <w:rFonts w:ascii="Arial" w:eastAsia="Times New Roman" w:hAnsi="Arial" w:cs="Arial"/>
            <w:color w:val="000000"/>
            <w:sz w:val="18"/>
            <w:szCs w:val="18"/>
          </w:rPr>
          <w:delText>52</w:delText>
        </w:r>
      </w:del>
      <w:r w:rsidRPr="00ED20EC">
        <w:rPr>
          <w:rFonts w:ascii="Arial" w:eastAsia="Times New Roman" w:hAnsi="Arial" w:cs="Arial"/>
          <w:color w:val="000000"/>
          <w:sz w:val="18"/>
          <w:szCs w:val="18"/>
        </w:rPr>
        <w:t xml:space="preserve">) "Sponsorship </w:t>
      </w:r>
      <w:del w:id="347" w:author="Judy Johndohl" w:date="2012-07-23T10:39:00Z">
        <w:r w:rsidRPr="00ED20EC" w:rsidDel="002B2DE1">
          <w:rPr>
            <w:rFonts w:ascii="Arial" w:eastAsia="Times New Roman" w:hAnsi="Arial" w:cs="Arial"/>
            <w:color w:val="000000"/>
            <w:sz w:val="18"/>
            <w:szCs w:val="18"/>
          </w:rPr>
          <w:delText>O</w:delText>
        </w:r>
      </w:del>
      <w:ins w:id="348" w:author="Judy Johndohl" w:date="2012-07-23T10:39:00Z">
        <w:r w:rsidR="002B2DE1">
          <w:rPr>
            <w:rFonts w:ascii="Arial" w:eastAsia="Times New Roman" w:hAnsi="Arial" w:cs="Arial"/>
            <w:color w:val="000000"/>
            <w:sz w:val="18"/>
            <w:szCs w:val="18"/>
          </w:rPr>
          <w:t>o</w:t>
        </w:r>
      </w:ins>
      <w:r w:rsidRPr="00ED20EC">
        <w:rPr>
          <w:rFonts w:ascii="Arial" w:eastAsia="Times New Roman" w:hAnsi="Arial" w:cs="Arial"/>
          <w:color w:val="000000"/>
          <w:sz w:val="18"/>
          <w:szCs w:val="18"/>
        </w:rPr>
        <w:t xml:space="preserve">ption" means the </w:t>
      </w:r>
      <w:del w:id="349" w:author="Judy Johndohl" w:date="2012-07-23T10:39:00Z">
        <w:r w:rsidRPr="00ED20EC" w:rsidDel="002B2DE1">
          <w:rPr>
            <w:rFonts w:ascii="Arial" w:eastAsia="Times New Roman" w:hAnsi="Arial" w:cs="Arial"/>
            <w:color w:val="000000"/>
            <w:sz w:val="18"/>
            <w:szCs w:val="18"/>
          </w:rPr>
          <w:delText>D</w:delText>
        </w:r>
      </w:del>
      <w:ins w:id="350" w:author="Judy Johndohl" w:date="2012-07-23T10:39:00Z">
        <w:r w:rsidR="002B2DE1">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epartment's financing mechanism that allows a public agency</w:t>
      </w:r>
      <w:del w:id="351" w:author="Judy Johndohl" w:date="2012-07-23T10:39:00Z">
        <w:r w:rsidRPr="00ED20EC" w:rsidDel="002B2DE1">
          <w:rPr>
            <w:rFonts w:ascii="Arial" w:eastAsia="Times New Roman" w:hAnsi="Arial" w:cs="Arial"/>
            <w:color w:val="000000"/>
            <w:sz w:val="18"/>
            <w:szCs w:val="18"/>
          </w:rPr>
          <w:delText>'s sewage collection system or sewage treatment</w:delText>
        </w:r>
      </w:del>
      <w:ins w:id="352" w:author="Judy Johndohl" w:date="2012-07-23T10:39:00Z">
        <w:r w:rsidR="002B2DE1">
          <w:rPr>
            <w:rFonts w:ascii="Arial" w:eastAsia="Times New Roman" w:hAnsi="Arial" w:cs="Arial"/>
            <w:color w:val="000000"/>
            <w:sz w:val="18"/>
            <w:szCs w:val="18"/>
          </w:rPr>
          <w:t xml:space="preserve"> with the authority to finance and implement a wastewater</w:t>
        </w:r>
      </w:ins>
      <w:r w:rsidRPr="00ED20EC">
        <w:rPr>
          <w:rFonts w:ascii="Arial" w:eastAsia="Times New Roman" w:hAnsi="Arial" w:cs="Arial"/>
          <w:color w:val="000000"/>
          <w:sz w:val="18"/>
          <w:szCs w:val="18"/>
        </w:rPr>
        <w:t xml:space="preserve"> facility project and </w:t>
      </w:r>
      <w:ins w:id="353" w:author="Judy Johndohl" w:date="2012-07-23T10:40:00Z">
        <w:r w:rsidR="002B2DE1">
          <w:rPr>
            <w:rFonts w:ascii="Arial" w:eastAsia="Times New Roman" w:hAnsi="Arial" w:cs="Arial"/>
            <w:color w:val="000000"/>
            <w:sz w:val="18"/>
            <w:szCs w:val="18"/>
          </w:rPr>
          <w:t xml:space="preserve">an eligible nonpoint source control or estuary management </w:t>
        </w:r>
      </w:ins>
      <w:del w:id="354" w:author="Judy Johndohl" w:date="2012-07-23T10:40:00Z">
        <w:r w:rsidRPr="00ED20EC" w:rsidDel="002B2DE1">
          <w:rPr>
            <w:rFonts w:ascii="Arial" w:eastAsia="Times New Roman" w:hAnsi="Arial" w:cs="Arial"/>
            <w:color w:val="000000"/>
            <w:sz w:val="18"/>
            <w:szCs w:val="18"/>
          </w:rPr>
          <w:delText xml:space="preserve">a </w:delText>
        </w:r>
      </w:del>
      <w:del w:id="355" w:author="Judy Johndohl" w:date="2012-07-23T10:41:00Z">
        <w:r w:rsidRPr="00ED20EC" w:rsidDel="002B2DE1">
          <w:rPr>
            <w:rFonts w:ascii="Arial" w:eastAsia="Times New Roman" w:hAnsi="Arial" w:cs="Arial"/>
            <w:color w:val="000000"/>
            <w:sz w:val="18"/>
            <w:szCs w:val="18"/>
          </w:rPr>
          <w:delText xml:space="preserve">qualifying water resource </w:delText>
        </w:r>
      </w:del>
      <w:r w:rsidRPr="00ED20EC">
        <w:rPr>
          <w:rFonts w:ascii="Arial" w:eastAsia="Times New Roman" w:hAnsi="Arial" w:cs="Arial"/>
          <w:color w:val="000000"/>
          <w:sz w:val="18"/>
          <w:szCs w:val="18"/>
        </w:rPr>
        <w:t>activity to be financed through</w:t>
      </w:r>
      <w:del w:id="356" w:author="Judy Johndohl" w:date="2012-07-23T10:41:00Z">
        <w:r w:rsidRPr="00ED20EC" w:rsidDel="002B2DE1">
          <w:rPr>
            <w:rFonts w:ascii="Arial" w:eastAsia="Times New Roman" w:hAnsi="Arial" w:cs="Arial"/>
            <w:color w:val="000000"/>
            <w:sz w:val="18"/>
            <w:szCs w:val="18"/>
          </w:rPr>
          <w:delText xml:space="preserve"> a single</w:delText>
        </w:r>
      </w:del>
      <w:ins w:id="357" w:author="Judy Johndohl" w:date="2012-07-23T10:41:00Z">
        <w:r w:rsidR="002B2DE1">
          <w:rPr>
            <w:rFonts w:ascii="Arial" w:eastAsia="Times New Roman" w:hAnsi="Arial" w:cs="Arial"/>
            <w:color w:val="000000"/>
            <w:sz w:val="18"/>
            <w:szCs w:val="18"/>
          </w:rPr>
          <w:t xml:space="preserve"> one</w:t>
        </w:r>
      </w:ins>
      <w:r w:rsidRPr="00ED20EC">
        <w:rPr>
          <w:rFonts w:ascii="Arial" w:eastAsia="Times New Roman" w:hAnsi="Arial" w:cs="Arial"/>
          <w:color w:val="000000"/>
          <w:sz w:val="18"/>
          <w:szCs w:val="18"/>
        </w:rPr>
        <w:t xml:space="preserve"> CWSRF loan. </w:t>
      </w:r>
      <w:del w:id="358" w:author="Judy Johndohl" w:date="2012-07-23T10:42:00Z">
        <w:r w:rsidRPr="00ED20EC" w:rsidDel="002B2DE1">
          <w:rPr>
            <w:rFonts w:ascii="Arial" w:eastAsia="Times New Roman" w:hAnsi="Arial" w:cs="Arial"/>
            <w:color w:val="000000"/>
            <w:sz w:val="18"/>
            <w:szCs w:val="18"/>
          </w:rPr>
          <w:delText>The Department, as an incentive to the public agency (referred to in OAR 340-054-0024(3) as a sponsoring community), discounts the interest rate on the resulting loan. The intention of this type of financing is to provide restoration or protection to a local water resource in conjunction with a traditional project without significantly increasing utility rates.</w:delText>
        </w:r>
      </w:del>
    </w:p>
    <w:p w:rsidR="00A766DD" w:rsidRDefault="00A766DD" w:rsidP="00ED20EC">
      <w:pPr>
        <w:shd w:val="clear" w:color="auto" w:fill="FFFFFF"/>
        <w:spacing w:before="100" w:beforeAutospacing="1" w:after="100" w:afterAutospacing="1" w:line="240" w:lineRule="auto"/>
        <w:rPr>
          <w:ins w:id="359" w:author="Judy Johndohl" w:date="2012-10-15T10:43:00Z"/>
          <w:rFonts w:ascii="Arial" w:eastAsia="Times New Roman" w:hAnsi="Arial" w:cs="Arial"/>
          <w:color w:val="000000"/>
          <w:sz w:val="18"/>
          <w:szCs w:val="18"/>
        </w:rPr>
      </w:pPr>
      <w:ins w:id="360" w:author="Judy Johndohl" w:date="2012-10-15T10:43:00Z">
        <w:r>
          <w:rPr>
            <w:rFonts w:ascii="Arial" w:eastAsia="Times New Roman" w:hAnsi="Arial" w:cs="Arial"/>
            <w:color w:val="000000"/>
            <w:sz w:val="18"/>
            <w:szCs w:val="18"/>
          </w:rPr>
          <w:t>(30) "</w:t>
        </w:r>
        <w:proofErr w:type="spellStart"/>
        <w:r>
          <w:rPr>
            <w:rFonts w:ascii="Arial" w:eastAsia="Times New Roman" w:hAnsi="Arial" w:cs="Arial"/>
            <w:color w:val="000000"/>
            <w:sz w:val="18"/>
            <w:szCs w:val="18"/>
          </w:rPr>
          <w:t>Stormwater</w:t>
        </w:r>
        <w:proofErr w:type="spellEnd"/>
        <w:r>
          <w:rPr>
            <w:rFonts w:ascii="Arial" w:eastAsia="Times New Roman" w:hAnsi="Arial" w:cs="Arial"/>
            <w:color w:val="000000"/>
            <w:sz w:val="18"/>
            <w:szCs w:val="18"/>
          </w:rPr>
          <w:t xml:space="preserve">" means </w:t>
        </w:r>
      </w:ins>
      <w:ins w:id="361" w:author="Judy Johndohl" w:date="2012-11-01T14:28:00Z">
        <w:r w:rsidR="00AB4D1F">
          <w:rPr>
            <w:rFonts w:ascii="Arial" w:eastAsia="Times New Roman" w:hAnsi="Arial" w:cs="Arial"/>
            <w:color w:val="000000"/>
            <w:sz w:val="18"/>
            <w:szCs w:val="18"/>
          </w:rPr>
          <w:t>water</w:t>
        </w:r>
      </w:ins>
      <w:ins w:id="362" w:author="Judy Johndohl" w:date="2012-11-01T14:29:00Z">
        <w:r w:rsidR="00AB4D1F">
          <w:rPr>
            <w:rFonts w:ascii="Arial" w:eastAsia="Times New Roman" w:hAnsi="Arial" w:cs="Arial"/>
            <w:color w:val="000000"/>
            <w:sz w:val="18"/>
            <w:szCs w:val="18"/>
          </w:rPr>
          <w:t xml:space="preserve"> </w:t>
        </w:r>
      </w:ins>
      <w:ins w:id="363" w:author="Judy Johndohl" w:date="2012-10-15T11:17:00Z">
        <w:r w:rsidR="008B0928">
          <w:rPr>
            <w:rFonts w:ascii="Arial" w:eastAsia="Times New Roman" w:hAnsi="Arial" w:cs="Arial"/>
            <w:color w:val="000000"/>
            <w:sz w:val="18"/>
            <w:szCs w:val="18"/>
          </w:rPr>
          <w:t>runoff</w:t>
        </w:r>
      </w:ins>
      <w:ins w:id="364" w:author="Judy Johndohl" w:date="2012-11-01T14:28:00Z">
        <w:r w:rsidR="00AB4D1F">
          <w:rPr>
            <w:rFonts w:ascii="Arial" w:eastAsia="Times New Roman" w:hAnsi="Arial" w:cs="Arial"/>
            <w:color w:val="000000"/>
            <w:sz w:val="18"/>
            <w:szCs w:val="18"/>
          </w:rPr>
          <w:t xml:space="preserve"> from a precipitation event</w:t>
        </w:r>
      </w:ins>
      <w:ins w:id="365" w:author="Judy Johndohl" w:date="2012-10-15T11:17:00Z">
        <w:r w:rsidR="008B0928">
          <w:rPr>
            <w:rFonts w:ascii="Arial" w:eastAsia="Times New Roman" w:hAnsi="Arial" w:cs="Arial"/>
            <w:color w:val="000000"/>
            <w:sz w:val="18"/>
            <w:szCs w:val="18"/>
          </w:rPr>
          <w:t xml:space="preserve">, snowmelt runoff, and surface runoff and drainage. </w:t>
        </w:r>
      </w:ins>
    </w:p>
    <w:p w:rsidR="00FC4148" w:rsidRPr="00ED20EC" w:rsidRDefault="00FC4148"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366" w:author="Judy Johndohl" w:date="2012-07-16T11:02:00Z">
        <w:r>
          <w:rPr>
            <w:rFonts w:ascii="Arial" w:eastAsia="Times New Roman" w:hAnsi="Arial" w:cs="Arial"/>
            <w:color w:val="000000"/>
            <w:sz w:val="18"/>
            <w:szCs w:val="18"/>
          </w:rPr>
          <w:t>(</w:t>
        </w:r>
      </w:ins>
      <w:ins w:id="367" w:author="Judy Johndohl" w:date="2012-07-23T10:35:00Z">
        <w:r w:rsidR="000C2F4A">
          <w:rPr>
            <w:rFonts w:ascii="Arial" w:eastAsia="Times New Roman" w:hAnsi="Arial" w:cs="Arial"/>
            <w:color w:val="000000"/>
            <w:sz w:val="18"/>
            <w:szCs w:val="18"/>
          </w:rPr>
          <w:t>3</w:t>
        </w:r>
      </w:ins>
      <w:ins w:id="368" w:author="Judy Johndohl" w:date="2012-10-15T10:47:00Z">
        <w:r w:rsidR="00A766DD">
          <w:rPr>
            <w:rFonts w:ascii="Arial" w:eastAsia="Times New Roman" w:hAnsi="Arial" w:cs="Arial"/>
            <w:color w:val="000000"/>
            <w:sz w:val="18"/>
            <w:szCs w:val="18"/>
          </w:rPr>
          <w:t>1</w:t>
        </w:r>
      </w:ins>
      <w:ins w:id="369" w:author="Judy Johndohl" w:date="2012-07-16T11:02:00Z">
        <w:r>
          <w:rPr>
            <w:rFonts w:ascii="Arial" w:eastAsia="Times New Roman" w:hAnsi="Arial" w:cs="Arial"/>
            <w:color w:val="000000"/>
            <w:sz w:val="18"/>
            <w:szCs w:val="18"/>
          </w:rPr>
          <w:t>) "Sustainability" means</w:t>
        </w:r>
      </w:ins>
      <w:ins w:id="370" w:author="Judy Johndohl" w:date="2012-07-23T10:35:00Z">
        <w:r w:rsidR="000C2F4A">
          <w:rPr>
            <w:rFonts w:ascii="Arial" w:eastAsia="Times New Roman" w:hAnsi="Arial" w:cs="Arial"/>
            <w:color w:val="000000"/>
            <w:sz w:val="18"/>
            <w:szCs w:val="18"/>
          </w:rPr>
          <w:t xml:space="preserve"> the long term reliability and viability of finance, operations, environm</w:t>
        </w:r>
      </w:ins>
      <w:ins w:id="371" w:author="Judy Johndohl" w:date="2012-07-23T10:36:00Z">
        <w:r w:rsidR="000C2F4A">
          <w:rPr>
            <w:rFonts w:ascii="Arial" w:eastAsia="Times New Roman" w:hAnsi="Arial" w:cs="Arial"/>
            <w:color w:val="000000"/>
            <w:sz w:val="18"/>
            <w:szCs w:val="18"/>
          </w:rPr>
          <w:t>e</w:t>
        </w:r>
      </w:ins>
      <w:ins w:id="372" w:author="Judy Johndohl" w:date="2012-07-23T10:35:00Z">
        <w:r w:rsidR="000C2F4A">
          <w:rPr>
            <w:rFonts w:ascii="Arial" w:eastAsia="Times New Roman" w:hAnsi="Arial" w:cs="Arial"/>
            <w:color w:val="000000"/>
            <w:sz w:val="18"/>
            <w:szCs w:val="18"/>
          </w:rPr>
          <w:t>n</w:t>
        </w:r>
      </w:ins>
      <w:ins w:id="373" w:author="Judy Johndohl" w:date="2012-07-23T10:36:00Z">
        <w:r w:rsidR="000C2F4A">
          <w:rPr>
            <w:rFonts w:ascii="Arial" w:eastAsia="Times New Roman" w:hAnsi="Arial" w:cs="Arial"/>
            <w:color w:val="000000"/>
            <w:sz w:val="18"/>
            <w:szCs w:val="18"/>
          </w:rPr>
          <w:t>t</w:t>
        </w:r>
      </w:ins>
      <w:ins w:id="374" w:author="Judy Johndohl" w:date="2012-07-23T10:35:00Z">
        <w:r w:rsidR="000C2F4A">
          <w:rPr>
            <w:rFonts w:ascii="Arial" w:eastAsia="Times New Roman" w:hAnsi="Arial" w:cs="Arial"/>
            <w:color w:val="000000"/>
            <w:sz w:val="18"/>
            <w:szCs w:val="18"/>
          </w:rPr>
          <w:t>al performance</w:t>
        </w:r>
      </w:ins>
      <w:ins w:id="375" w:author="Judy Johndohl" w:date="2012-07-23T10:36:00Z">
        <w:r w:rsidR="000C2F4A">
          <w:rPr>
            <w:rFonts w:ascii="Arial" w:eastAsia="Times New Roman" w:hAnsi="Arial" w:cs="Arial"/>
            <w:color w:val="000000"/>
            <w:sz w:val="18"/>
            <w:szCs w:val="18"/>
          </w:rPr>
          <w:t xml:space="preserve"> or technology, or the</w:t>
        </w:r>
      </w:ins>
      <w:ins w:id="376" w:author="Judy Johndohl" w:date="2012-07-23T10:38:00Z">
        <w:r w:rsidR="002B2DE1">
          <w:rPr>
            <w:rFonts w:ascii="Arial" w:eastAsia="Times New Roman" w:hAnsi="Arial" w:cs="Arial"/>
            <w:color w:val="000000"/>
            <w:sz w:val="18"/>
            <w:szCs w:val="18"/>
          </w:rPr>
          <w:t xml:space="preserve"> use of natural infrastructure.</w:t>
        </w:r>
      </w:ins>
      <w:ins w:id="377" w:author="Judy Johndohl" w:date="2012-07-23T10:36:00Z">
        <w:r w:rsidR="000C2F4A">
          <w:rPr>
            <w:rFonts w:ascii="Arial" w:eastAsia="Times New Roman" w:hAnsi="Arial" w:cs="Arial"/>
            <w:color w:val="000000"/>
            <w:sz w:val="18"/>
            <w:szCs w:val="18"/>
          </w:rPr>
          <w:t xml:space="preserve"> </w:t>
        </w:r>
      </w:ins>
    </w:p>
    <w:p w:rsidR="00ED20EC" w:rsidRPr="00ED20EC" w:rsidDel="00FC4148" w:rsidRDefault="00ED20EC" w:rsidP="00ED20EC">
      <w:pPr>
        <w:shd w:val="clear" w:color="auto" w:fill="FFFFFF"/>
        <w:spacing w:before="100" w:beforeAutospacing="1" w:after="100" w:afterAutospacing="1" w:line="240" w:lineRule="auto"/>
        <w:rPr>
          <w:del w:id="378" w:author="Judy Johndohl" w:date="2012-07-16T11:02:00Z"/>
          <w:rFonts w:ascii="Arial" w:eastAsia="Times New Roman" w:hAnsi="Arial" w:cs="Arial"/>
          <w:color w:val="000000"/>
          <w:sz w:val="18"/>
          <w:szCs w:val="18"/>
        </w:rPr>
      </w:pPr>
      <w:del w:id="379" w:author="Judy Johndohl" w:date="2012-07-16T11:02:00Z">
        <w:r w:rsidRPr="00ED20EC" w:rsidDel="00FC4148">
          <w:rPr>
            <w:rFonts w:ascii="Arial" w:eastAsia="Times New Roman" w:hAnsi="Arial" w:cs="Arial"/>
            <w:color w:val="000000"/>
            <w:sz w:val="18"/>
            <w:szCs w:val="18"/>
          </w:rPr>
          <w:delText>(53) "Storm water" means water derived from rainfall, snowmelt or other storm events that flows across the ground's surface rather than infiltrating the ground.</w:delText>
        </w:r>
      </w:del>
    </w:p>
    <w:p w:rsidR="00ED20EC" w:rsidRPr="00ED20EC" w:rsidDel="00FC4148" w:rsidRDefault="00ED20EC" w:rsidP="00ED20EC">
      <w:pPr>
        <w:shd w:val="clear" w:color="auto" w:fill="FFFFFF"/>
        <w:spacing w:before="100" w:beforeAutospacing="1" w:after="100" w:afterAutospacing="1" w:line="240" w:lineRule="auto"/>
        <w:rPr>
          <w:del w:id="380" w:author="Judy Johndohl" w:date="2012-07-16T11:02:00Z"/>
          <w:rFonts w:ascii="Arial" w:eastAsia="Times New Roman" w:hAnsi="Arial" w:cs="Arial"/>
          <w:color w:val="000000"/>
          <w:sz w:val="18"/>
          <w:szCs w:val="18"/>
        </w:rPr>
      </w:pPr>
      <w:del w:id="381" w:author="Judy Johndohl" w:date="2012-07-16T11:02:00Z">
        <w:r w:rsidRPr="00ED20EC" w:rsidDel="00FC4148">
          <w:rPr>
            <w:rFonts w:ascii="Arial" w:eastAsia="Times New Roman" w:hAnsi="Arial" w:cs="Arial"/>
            <w:color w:val="000000"/>
            <w:sz w:val="18"/>
            <w:szCs w:val="18"/>
          </w:rPr>
          <w:delText>(54) "Surface Water" means streams, lakes, reservoirs, estuaries and the topographical features that define their volume.</w:delText>
        </w:r>
      </w:del>
    </w:p>
    <w:p w:rsidR="00ED20EC" w:rsidRPr="00ED20EC" w:rsidDel="00FC4148" w:rsidRDefault="00ED20EC" w:rsidP="00ED20EC">
      <w:pPr>
        <w:shd w:val="clear" w:color="auto" w:fill="FFFFFF"/>
        <w:spacing w:before="100" w:beforeAutospacing="1" w:after="100" w:afterAutospacing="1" w:line="240" w:lineRule="auto"/>
        <w:rPr>
          <w:del w:id="382" w:author="Judy Johndohl" w:date="2012-07-16T11:02:00Z"/>
          <w:rFonts w:ascii="Arial" w:eastAsia="Times New Roman" w:hAnsi="Arial" w:cs="Arial"/>
          <w:color w:val="000000"/>
          <w:sz w:val="18"/>
          <w:szCs w:val="18"/>
        </w:rPr>
      </w:pPr>
      <w:del w:id="383" w:author="Judy Johndohl" w:date="2012-07-16T11:02:00Z">
        <w:r w:rsidRPr="00ED20EC" w:rsidDel="00FC4148">
          <w:rPr>
            <w:rFonts w:ascii="Arial" w:eastAsia="Times New Roman" w:hAnsi="Arial" w:cs="Arial"/>
            <w:color w:val="000000"/>
            <w:sz w:val="18"/>
            <w:szCs w:val="18"/>
          </w:rPr>
          <w:delText>(55) "Urgent Repair" means the immediate stabilization of equipment and facilities pertaining to a sewage collection system or sewage treatment facility that have failed unexpectedly or are in imminent threat of failure as the result of age or wear, and the failure poses an immediate and significant threat to environmental quality or public health.</w:delText>
        </w:r>
      </w:del>
    </w:p>
    <w:p w:rsidR="00ED20EC" w:rsidRPr="00ED20EC" w:rsidDel="00FC4148" w:rsidRDefault="00ED20EC" w:rsidP="00ED20EC">
      <w:pPr>
        <w:shd w:val="clear" w:color="auto" w:fill="FFFFFF"/>
        <w:spacing w:before="100" w:beforeAutospacing="1" w:after="100" w:afterAutospacing="1" w:line="240" w:lineRule="auto"/>
        <w:rPr>
          <w:del w:id="384" w:author="Judy Johndohl" w:date="2012-07-16T11:02:00Z"/>
          <w:rFonts w:ascii="Arial" w:eastAsia="Times New Roman" w:hAnsi="Arial" w:cs="Arial"/>
          <w:color w:val="000000"/>
          <w:sz w:val="18"/>
          <w:szCs w:val="18"/>
        </w:rPr>
      </w:pPr>
      <w:del w:id="385" w:author="Judy Johndohl" w:date="2012-07-16T11:02:00Z">
        <w:r w:rsidRPr="00ED20EC" w:rsidDel="00FC4148">
          <w:rPr>
            <w:rFonts w:ascii="Arial" w:eastAsia="Times New Roman" w:hAnsi="Arial" w:cs="Arial"/>
            <w:color w:val="000000"/>
            <w:sz w:val="18"/>
            <w:szCs w:val="18"/>
          </w:rPr>
          <w:delText>(56) "Value Engineering" means a specialized cost control technique specifically applicable to the design of sewage treatment facilities that identifies cost savings that can be made without sacrificing the reliability or efficiency of the project.</w:delText>
        </w:r>
      </w:del>
    </w:p>
    <w:p w:rsidR="00ED20EC" w:rsidRDefault="00ED20EC" w:rsidP="00ED20EC">
      <w:pPr>
        <w:shd w:val="clear" w:color="auto" w:fill="FFFFFF"/>
        <w:spacing w:before="100" w:beforeAutospacing="1" w:after="100" w:afterAutospacing="1" w:line="240" w:lineRule="auto"/>
        <w:rPr>
          <w:ins w:id="386" w:author="Judy Johndohl" w:date="2012-07-16T11:03:00Z"/>
          <w:rFonts w:ascii="Arial" w:eastAsia="Times New Roman" w:hAnsi="Arial" w:cs="Arial"/>
          <w:color w:val="000000"/>
          <w:sz w:val="18"/>
          <w:szCs w:val="18"/>
        </w:rPr>
      </w:pPr>
      <w:r w:rsidRPr="00ED20EC">
        <w:rPr>
          <w:rFonts w:ascii="Arial" w:eastAsia="Times New Roman" w:hAnsi="Arial" w:cs="Arial"/>
          <w:color w:val="000000"/>
          <w:sz w:val="18"/>
          <w:szCs w:val="18"/>
        </w:rPr>
        <w:t>(</w:t>
      </w:r>
      <w:ins w:id="387" w:author="Judy Johndohl" w:date="2012-07-23T10:45:00Z">
        <w:r w:rsidR="002B2DE1">
          <w:rPr>
            <w:rFonts w:ascii="Arial" w:eastAsia="Times New Roman" w:hAnsi="Arial" w:cs="Arial"/>
            <w:color w:val="000000"/>
            <w:sz w:val="18"/>
            <w:szCs w:val="18"/>
          </w:rPr>
          <w:t>3</w:t>
        </w:r>
      </w:ins>
      <w:ins w:id="388" w:author="Judy Johndohl" w:date="2012-10-15T10:47:00Z">
        <w:r w:rsidR="00A766DD">
          <w:rPr>
            <w:rFonts w:ascii="Arial" w:eastAsia="Times New Roman" w:hAnsi="Arial" w:cs="Arial"/>
            <w:color w:val="000000"/>
            <w:sz w:val="18"/>
            <w:szCs w:val="18"/>
          </w:rPr>
          <w:t>2</w:t>
        </w:r>
      </w:ins>
      <w:del w:id="389" w:author="Judy Johndohl" w:date="2012-07-16T11:03:00Z">
        <w:r w:rsidRPr="00ED20EC" w:rsidDel="00FC4148">
          <w:rPr>
            <w:rFonts w:ascii="Arial" w:eastAsia="Times New Roman" w:hAnsi="Arial" w:cs="Arial"/>
            <w:color w:val="000000"/>
            <w:sz w:val="18"/>
            <w:szCs w:val="18"/>
          </w:rPr>
          <w:delText>57</w:delText>
        </w:r>
      </w:del>
      <w:r w:rsidRPr="00ED20EC">
        <w:rPr>
          <w:rFonts w:ascii="Arial" w:eastAsia="Times New Roman" w:hAnsi="Arial" w:cs="Arial"/>
          <w:color w:val="000000"/>
          <w:sz w:val="18"/>
          <w:szCs w:val="18"/>
        </w:rPr>
        <w:t xml:space="preserve">) "Wastewater" </w:t>
      </w:r>
      <w:ins w:id="390" w:author="Judy Johndohl" w:date="2012-07-16T11:02:00Z">
        <w:r w:rsidR="00FC4148">
          <w:rPr>
            <w:rFonts w:ascii="Arial" w:eastAsia="Times New Roman" w:hAnsi="Arial" w:cs="Arial"/>
            <w:color w:val="000000"/>
            <w:sz w:val="18"/>
            <w:szCs w:val="18"/>
          </w:rPr>
          <w:t>has the meaning given for "sewage" in ORS 468B.005.</w:t>
        </w:r>
      </w:ins>
      <w:del w:id="391" w:author="Judy Johndohl" w:date="2012-07-16T11:02:00Z">
        <w:r w:rsidRPr="00ED20EC" w:rsidDel="00FC4148">
          <w:rPr>
            <w:rFonts w:ascii="Arial" w:eastAsia="Times New Roman" w:hAnsi="Arial" w:cs="Arial"/>
            <w:color w:val="000000"/>
            <w:sz w:val="18"/>
            <w:szCs w:val="18"/>
          </w:rPr>
          <w:delText>m</w:delText>
        </w:r>
      </w:del>
      <w:del w:id="392" w:author="Judy Johndohl" w:date="2012-07-16T11:03:00Z">
        <w:r w:rsidRPr="00ED20EC" w:rsidDel="00FC4148">
          <w:rPr>
            <w:rFonts w:ascii="Arial" w:eastAsia="Times New Roman" w:hAnsi="Arial" w:cs="Arial"/>
            <w:color w:val="000000"/>
            <w:sz w:val="18"/>
            <w:szCs w:val="18"/>
          </w:rPr>
          <w:delText>eans waters carrying wastes from individual public or private structures combined with infiltration and inflow.</w:delText>
        </w:r>
      </w:del>
    </w:p>
    <w:p w:rsidR="00FC4148" w:rsidRDefault="00FC4148" w:rsidP="00ED20EC">
      <w:pPr>
        <w:shd w:val="clear" w:color="auto" w:fill="FFFFFF"/>
        <w:spacing w:before="100" w:beforeAutospacing="1" w:after="100" w:afterAutospacing="1" w:line="240" w:lineRule="auto"/>
        <w:rPr>
          <w:ins w:id="393" w:author="Judy Johndohl" w:date="2012-07-16T11:05:00Z"/>
          <w:rFonts w:ascii="Arial" w:eastAsia="Times New Roman" w:hAnsi="Arial" w:cs="Arial"/>
          <w:color w:val="000000"/>
          <w:sz w:val="18"/>
          <w:szCs w:val="18"/>
        </w:rPr>
      </w:pPr>
      <w:ins w:id="394" w:author="Judy Johndohl" w:date="2012-07-16T11:03:00Z">
        <w:r>
          <w:rPr>
            <w:rFonts w:ascii="Arial" w:eastAsia="Times New Roman" w:hAnsi="Arial" w:cs="Arial"/>
            <w:color w:val="000000"/>
            <w:sz w:val="18"/>
            <w:szCs w:val="18"/>
          </w:rPr>
          <w:t>(3</w:t>
        </w:r>
      </w:ins>
      <w:ins w:id="395" w:author="Judy Johndohl" w:date="2012-10-15T10:47:00Z">
        <w:r w:rsidR="00A766DD">
          <w:rPr>
            <w:rFonts w:ascii="Arial" w:eastAsia="Times New Roman" w:hAnsi="Arial" w:cs="Arial"/>
            <w:color w:val="000000"/>
            <w:sz w:val="18"/>
            <w:szCs w:val="18"/>
          </w:rPr>
          <w:t>3</w:t>
        </w:r>
      </w:ins>
      <w:ins w:id="396" w:author="Judy Johndohl" w:date="2012-07-16T11:03:00Z">
        <w:r>
          <w:rPr>
            <w:rFonts w:ascii="Arial" w:eastAsia="Times New Roman" w:hAnsi="Arial" w:cs="Arial"/>
            <w:color w:val="000000"/>
            <w:sz w:val="18"/>
            <w:szCs w:val="18"/>
          </w:rPr>
          <w:t xml:space="preserve">) "Wastewater collection system" means publicly owned pipelines, conduits, pumping stations, force mains and any other related structures, devices or equipment used to convey wastewater to a </w:t>
        </w:r>
      </w:ins>
      <w:ins w:id="397" w:author="Judy Johndohl" w:date="2012-07-16T11:04:00Z">
        <w:r>
          <w:rPr>
            <w:rFonts w:ascii="Arial" w:eastAsia="Times New Roman" w:hAnsi="Arial" w:cs="Arial"/>
            <w:color w:val="000000"/>
            <w:sz w:val="18"/>
            <w:szCs w:val="18"/>
          </w:rPr>
          <w:t>wastewater</w:t>
        </w:r>
      </w:ins>
      <w:ins w:id="398" w:author="Judy Johndohl" w:date="2012-07-16T11:03:00Z">
        <w:r>
          <w:rPr>
            <w:rFonts w:ascii="Arial" w:eastAsia="Times New Roman" w:hAnsi="Arial" w:cs="Arial"/>
            <w:color w:val="000000"/>
            <w:sz w:val="18"/>
            <w:szCs w:val="18"/>
          </w:rPr>
          <w:t xml:space="preserve"> </w:t>
        </w:r>
      </w:ins>
      <w:ins w:id="399" w:author="Judy Johndohl" w:date="2012-07-16T11:04:00Z">
        <w:r>
          <w:rPr>
            <w:rFonts w:ascii="Arial" w:eastAsia="Times New Roman" w:hAnsi="Arial" w:cs="Arial"/>
            <w:color w:val="000000"/>
            <w:sz w:val="18"/>
            <w:szCs w:val="18"/>
          </w:rPr>
          <w:t>treatment facility.</w:t>
        </w:r>
      </w:ins>
    </w:p>
    <w:p w:rsidR="00FC4148" w:rsidRPr="00ED20EC" w:rsidRDefault="00FC4148"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400" w:author="Judy Johndohl" w:date="2012-07-16T11:05:00Z">
        <w:r>
          <w:rPr>
            <w:rFonts w:ascii="Arial" w:eastAsia="Times New Roman" w:hAnsi="Arial" w:cs="Arial"/>
            <w:color w:val="000000"/>
            <w:sz w:val="18"/>
            <w:szCs w:val="18"/>
          </w:rPr>
          <w:t>(3</w:t>
        </w:r>
      </w:ins>
      <w:ins w:id="401" w:author="Judy Johndohl" w:date="2012-10-15T10:47:00Z">
        <w:r w:rsidR="00A766DD">
          <w:rPr>
            <w:rFonts w:ascii="Arial" w:eastAsia="Times New Roman" w:hAnsi="Arial" w:cs="Arial"/>
            <w:color w:val="000000"/>
            <w:sz w:val="18"/>
            <w:szCs w:val="18"/>
          </w:rPr>
          <w:t>4</w:t>
        </w:r>
      </w:ins>
      <w:ins w:id="402" w:author="Judy Johndohl" w:date="2012-07-16T11:05:00Z">
        <w:r>
          <w:rPr>
            <w:rFonts w:ascii="Arial" w:eastAsia="Times New Roman" w:hAnsi="Arial" w:cs="Arial"/>
            <w:color w:val="000000"/>
            <w:sz w:val="18"/>
            <w:szCs w:val="18"/>
          </w:rPr>
          <w:t xml:space="preserve">) "Wastewater facility" means a wastewater collection system or wastewater </w:t>
        </w:r>
      </w:ins>
      <w:ins w:id="403" w:author="Judy Johndohl" w:date="2012-07-16T11:06:00Z">
        <w:r>
          <w:rPr>
            <w:rFonts w:ascii="Arial" w:eastAsia="Times New Roman" w:hAnsi="Arial" w:cs="Arial"/>
            <w:color w:val="000000"/>
            <w:sz w:val="18"/>
            <w:szCs w:val="18"/>
          </w:rPr>
          <w:t>treatment</w:t>
        </w:r>
      </w:ins>
      <w:ins w:id="404" w:author="Judy Johndohl" w:date="2012-07-16T11:05:00Z">
        <w:r>
          <w:rPr>
            <w:rFonts w:ascii="Arial" w:eastAsia="Times New Roman" w:hAnsi="Arial" w:cs="Arial"/>
            <w:color w:val="000000"/>
            <w:sz w:val="18"/>
            <w:szCs w:val="18"/>
          </w:rPr>
          <w:t xml:space="preserve"> </w:t>
        </w:r>
      </w:ins>
      <w:ins w:id="405" w:author="Judy Johndohl" w:date="2012-07-16T11:06:00Z">
        <w:r>
          <w:rPr>
            <w:rFonts w:ascii="Arial" w:eastAsia="Times New Roman" w:hAnsi="Arial" w:cs="Arial"/>
            <w:color w:val="000000"/>
            <w:sz w:val="18"/>
            <w:szCs w:val="18"/>
          </w:rPr>
          <w:t>facility.</w:t>
        </w:r>
      </w:ins>
    </w:p>
    <w:p w:rsidR="00ED20EC" w:rsidRDefault="00ED20EC" w:rsidP="00ED20EC">
      <w:pPr>
        <w:shd w:val="clear" w:color="auto" w:fill="FFFFFF"/>
        <w:spacing w:before="100" w:beforeAutospacing="1" w:after="100" w:afterAutospacing="1" w:line="240" w:lineRule="auto"/>
        <w:rPr>
          <w:ins w:id="406" w:author="Judy Johndohl" w:date="2012-07-16T11:08:00Z"/>
          <w:rFonts w:ascii="Arial" w:eastAsia="Times New Roman" w:hAnsi="Arial" w:cs="Arial"/>
          <w:color w:val="000000"/>
          <w:sz w:val="18"/>
          <w:szCs w:val="18"/>
        </w:rPr>
      </w:pPr>
      <w:r w:rsidRPr="00ED20EC">
        <w:rPr>
          <w:rFonts w:ascii="Arial" w:eastAsia="Times New Roman" w:hAnsi="Arial" w:cs="Arial"/>
          <w:color w:val="000000"/>
          <w:sz w:val="18"/>
          <w:szCs w:val="18"/>
        </w:rPr>
        <w:t>(</w:t>
      </w:r>
      <w:ins w:id="407" w:author="Judy Johndohl" w:date="2012-07-16T11:06:00Z">
        <w:r w:rsidR="00FC4148">
          <w:rPr>
            <w:rFonts w:ascii="Arial" w:eastAsia="Times New Roman" w:hAnsi="Arial" w:cs="Arial"/>
            <w:color w:val="000000"/>
            <w:sz w:val="18"/>
            <w:szCs w:val="18"/>
          </w:rPr>
          <w:t>3</w:t>
        </w:r>
      </w:ins>
      <w:ins w:id="408" w:author="Judy Johndohl" w:date="2012-10-15T10:47:00Z">
        <w:r w:rsidR="00A766DD">
          <w:rPr>
            <w:rFonts w:ascii="Arial" w:eastAsia="Times New Roman" w:hAnsi="Arial" w:cs="Arial"/>
            <w:color w:val="000000"/>
            <w:sz w:val="18"/>
            <w:szCs w:val="18"/>
          </w:rPr>
          <w:t>5</w:t>
        </w:r>
      </w:ins>
      <w:del w:id="409" w:author="Judy Johndohl" w:date="2012-07-16T11:06:00Z">
        <w:r w:rsidRPr="00ED20EC" w:rsidDel="00FC4148">
          <w:rPr>
            <w:rFonts w:ascii="Arial" w:eastAsia="Times New Roman" w:hAnsi="Arial" w:cs="Arial"/>
            <w:color w:val="000000"/>
            <w:sz w:val="18"/>
            <w:szCs w:val="18"/>
          </w:rPr>
          <w:delText>58</w:delText>
        </w:r>
      </w:del>
      <w:r w:rsidRPr="00ED20EC">
        <w:rPr>
          <w:rFonts w:ascii="Arial" w:eastAsia="Times New Roman" w:hAnsi="Arial" w:cs="Arial"/>
          <w:color w:val="000000"/>
          <w:sz w:val="18"/>
          <w:szCs w:val="18"/>
        </w:rPr>
        <w:t xml:space="preserve">) "Wastewater </w:t>
      </w:r>
      <w:del w:id="410" w:author="Judy Johndohl" w:date="2012-07-23T10:43:00Z">
        <w:r w:rsidRPr="00ED20EC" w:rsidDel="002B2DE1">
          <w:rPr>
            <w:rFonts w:ascii="Arial" w:eastAsia="Times New Roman" w:hAnsi="Arial" w:cs="Arial"/>
            <w:color w:val="000000"/>
            <w:sz w:val="18"/>
            <w:szCs w:val="18"/>
          </w:rPr>
          <w:delText>R</w:delText>
        </w:r>
      </w:del>
      <w:ins w:id="411" w:author="Judy Johndohl" w:date="2012-07-23T10:43:00Z">
        <w:r w:rsidR="002B2DE1">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euse" means a project that </w:t>
      </w:r>
      <w:del w:id="412" w:author="Judy Johndohl" w:date="2012-07-16T11:06:00Z">
        <w:r w:rsidRPr="00ED20EC" w:rsidDel="00FC4148">
          <w:rPr>
            <w:rFonts w:ascii="Arial" w:eastAsia="Times New Roman" w:hAnsi="Arial" w:cs="Arial"/>
            <w:color w:val="000000"/>
            <w:sz w:val="18"/>
            <w:szCs w:val="18"/>
          </w:rPr>
          <w:delText>re</w:delText>
        </w:r>
      </w:del>
      <w:r w:rsidRPr="00ED20EC">
        <w:rPr>
          <w:rFonts w:ascii="Arial" w:eastAsia="Times New Roman" w:hAnsi="Arial" w:cs="Arial"/>
          <w:color w:val="000000"/>
          <w:sz w:val="18"/>
          <w:szCs w:val="18"/>
        </w:rPr>
        <w:t xml:space="preserve">uses </w:t>
      </w:r>
      <w:ins w:id="413" w:author="Judy Johndohl" w:date="2012-07-16T11:06:00Z">
        <w:r w:rsidR="00FC4148">
          <w:rPr>
            <w:rFonts w:ascii="Arial" w:eastAsia="Times New Roman" w:hAnsi="Arial" w:cs="Arial"/>
            <w:color w:val="000000"/>
            <w:sz w:val="18"/>
            <w:szCs w:val="18"/>
          </w:rPr>
          <w:t xml:space="preserve">recycled water, as defined in OAR 340-055-0010, or </w:t>
        </w:r>
      </w:ins>
      <w:del w:id="414" w:author="Judy Johndohl" w:date="2012-07-16T11:07:00Z">
        <w:r w:rsidRPr="00ED20EC" w:rsidDel="00FC4148">
          <w:rPr>
            <w:rFonts w:ascii="Arial" w:eastAsia="Times New Roman" w:hAnsi="Arial" w:cs="Arial"/>
            <w:color w:val="000000"/>
            <w:sz w:val="18"/>
            <w:szCs w:val="18"/>
          </w:rPr>
          <w:delText>treated</w:delText>
        </w:r>
      </w:del>
      <w:del w:id="415" w:author="Judy Johndohl" w:date="2012-07-16T11:08:00Z">
        <w:r w:rsidRPr="00ED20EC" w:rsidDel="00FC4148">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 xml:space="preserve">effluent from a </w:t>
      </w:r>
      <w:del w:id="416" w:author="Judy Johndohl" w:date="2012-07-16T11:07:00Z">
        <w:r w:rsidRPr="00ED20EC" w:rsidDel="00FC4148">
          <w:rPr>
            <w:rFonts w:ascii="Arial" w:eastAsia="Times New Roman" w:hAnsi="Arial" w:cs="Arial"/>
            <w:color w:val="000000"/>
            <w:sz w:val="18"/>
            <w:szCs w:val="18"/>
          </w:rPr>
          <w:delText xml:space="preserve">sewage treatment system, </w:delText>
        </w:r>
      </w:del>
      <w:r w:rsidRPr="00ED20EC">
        <w:rPr>
          <w:rFonts w:ascii="Arial" w:eastAsia="Times New Roman" w:hAnsi="Arial" w:cs="Arial"/>
          <w:color w:val="000000"/>
          <w:sz w:val="18"/>
          <w:szCs w:val="18"/>
        </w:rPr>
        <w:t>commercial</w:t>
      </w:r>
      <w:del w:id="417" w:author="Judy Johndohl" w:date="2012-07-16T11:07:00Z">
        <w:r w:rsidRPr="00ED20EC" w:rsidDel="00FC4148">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or industrial process </w:t>
      </w:r>
      <w:del w:id="418" w:author="Judy Johndohl" w:date="2012-07-16T11:07:00Z">
        <w:r w:rsidRPr="00ED20EC" w:rsidDel="00FC4148">
          <w:rPr>
            <w:rFonts w:ascii="Arial" w:eastAsia="Times New Roman" w:hAnsi="Arial" w:cs="Arial"/>
            <w:color w:val="000000"/>
            <w:sz w:val="18"/>
            <w:szCs w:val="18"/>
          </w:rPr>
          <w:delText>and, as a result of treatment,</w:delText>
        </w:r>
      </w:del>
      <w:ins w:id="419" w:author="Judy Johndohl" w:date="2012-07-16T11:07:00Z">
        <w:r w:rsidR="00FC4148">
          <w:rPr>
            <w:rFonts w:ascii="Arial" w:eastAsia="Times New Roman" w:hAnsi="Arial" w:cs="Arial"/>
            <w:color w:val="000000"/>
            <w:sz w:val="18"/>
            <w:szCs w:val="18"/>
          </w:rPr>
          <w:t>that</w:t>
        </w:r>
      </w:ins>
      <w:r w:rsidRPr="00ED20EC">
        <w:rPr>
          <w:rFonts w:ascii="Arial" w:eastAsia="Times New Roman" w:hAnsi="Arial" w:cs="Arial"/>
          <w:color w:val="000000"/>
          <w:sz w:val="18"/>
          <w:szCs w:val="18"/>
        </w:rPr>
        <w:t xml:space="preserve"> is suitable for a direct beneficial purpose or a controlled use</w:t>
      </w:r>
      <w:del w:id="420" w:author="Judy Johndohl" w:date="2012-07-16T11:07:00Z">
        <w:r w:rsidRPr="00ED20EC" w:rsidDel="00FC4148">
          <w:rPr>
            <w:rFonts w:ascii="Arial" w:eastAsia="Times New Roman" w:hAnsi="Arial" w:cs="Arial"/>
            <w:color w:val="000000"/>
            <w:sz w:val="18"/>
            <w:szCs w:val="18"/>
          </w:rPr>
          <w:delText xml:space="preserve"> that could not otherwise occur</w:delText>
        </w:r>
      </w:del>
      <w:r w:rsidRPr="00ED20EC">
        <w:rPr>
          <w:rFonts w:ascii="Arial" w:eastAsia="Times New Roman" w:hAnsi="Arial" w:cs="Arial"/>
          <w:color w:val="000000"/>
          <w:sz w:val="18"/>
          <w:szCs w:val="18"/>
        </w:rPr>
        <w:t>.</w:t>
      </w:r>
    </w:p>
    <w:p w:rsidR="00FC4148" w:rsidRPr="00ED20EC" w:rsidRDefault="00FC4148"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421" w:author="Judy Johndohl" w:date="2012-07-16T11:08:00Z">
        <w:r>
          <w:rPr>
            <w:rFonts w:ascii="Arial" w:eastAsia="Times New Roman" w:hAnsi="Arial" w:cs="Arial"/>
            <w:color w:val="000000"/>
            <w:sz w:val="18"/>
            <w:szCs w:val="18"/>
          </w:rPr>
          <w:t>(3</w:t>
        </w:r>
      </w:ins>
      <w:ins w:id="422" w:author="Judy Johndohl" w:date="2012-10-15T10:47:00Z">
        <w:r w:rsidR="00A766DD">
          <w:rPr>
            <w:rFonts w:ascii="Arial" w:eastAsia="Times New Roman" w:hAnsi="Arial" w:cs="Arial"/>
            <w:color w:val="000000"/>
            <w:sz w:val="18"/>
            <w:szCs w:val="18"/>
          </w:rPr>
          <w:t>6</w:t>
        </w:r>
      </w:ins>
      <w:ins w:id="423" w:author="Judy Johndohl" w:date="2012-07-16T11:08:00Z">
        <w:r>
          <w:rPr>
            <w:rFonts w:ascii="Arial" w:eastAsia="Times New Roman" w:hAnsi="Arial" w:cs="Arial"/>
            <w:color w:val="000000"/>
            <w:sz w:val="18"/>
            <w:szCs w:val="18"/>
          </w:rPr>
          <w:t xml:space="preserve">) "Wastewater treatment facility" means a publicly owned device, structure or equipment used to treat, </w:t>
        </w:r>
      </w:ins>
      <w:ins w:id="424" w:author="Judy Johndohl" w:date="2012-07-16T11:09:00Z">
        <w:r>
          <w:rPr>
            <w:rFonts w:ascii="Arial" w:eastAsia="Times New Roman" w:hAnsi="Arial" w:cs="Arial"/>
            <w:color w:val="000000"/>
            <w:sz w:val="18"/>
            <w:szCs w:val="18"/>
          </w:rPr>
          <w:t>neutralize, stabilize, reuse or dispose of wastewater and treatment residuals.</w:t>
        </w:r>
      </w:ins>
    </w:p>
    <w:p w:rsidR="00ED20EC" w:rsidRPr="00ED20EC" w:rsidDel="00FE1C0A" w:rsidRDefault="00ED20EC" w:rsidP="00ED20EC">
      <w:pPr>
        <w:shd w:val="clear" w:color="auto" w:fill="FFFFFF"/>
        <w:spacing w:before="100" w:beforeAutospacing="1" w:after="100" w:afterAutospacing="1" w:line="240" w:lineRule="auto"/>
        <w:rPr>
          <w:del w:id="425" w:author="Judy Johndohl" w:date="2012-07-16T11:10:00Z"/>
          <w:rFonts w:ascii="Arial" w:eastAsia="Times New Roman" w:hAnsi="Arial" w:cs="Arial"/>
          <w:color w:val="000000"/>
          <w:sz w:val="18"/>
          <w:szCs w:val="18"/>
        </w:rPr>
      </w:pPr>
      <w:del w:id="426" w:author="Judy Johndohl" w:date="2012-07-16T11:10:00Z">
        <w:r w:rsidRPr="00ED20EC" w:rsidDel="00FE1C0A">
          <w:rPr>
            <w:rFonts w:ascii="Arial" w:eastAsia="Times New Roman" w:hAnsi="Arial" w:cs="Arial"/>
            <w:color w:val="000000"/>
            <w:sz w:val="18"/>
            <w:szCs w:val="18"/>
          </w:rPr>
          <w:lastRenderedPageBreak/>
          <w:delText>(59) "Water Pollution Control Revolving Fund" means the "CWSRF".</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427" w:author="Judy Johndohl" w:date="2012-07-16T11:10:00Z">
        <w:r w:rsidR="00FE1C0A">
          <w:rPr>
            <w:rFonts w:ascii="Arial" w:eastAsia="Times New Roman" w:hAnsi="Arial" w:cs="Arial"/>
            <w:color w:val="000000"/>
            <w:sz w:val="18"/>
            <w:szCs w:val="18"/>
          </w:rPr>
          <w:t>3</w:t>
        </w:r>
      </w:ins>
      <w:ins w:id="428" w:author="Judy Johndohl" w:date="2012-10-15T10:47:00Z">
        <w:r w:rsidR="00A766DD">
          <w:rPr>
            <w:rFonts w:ascii="Arial" w:eastAsia="Times New Roman" w:hAnsi="Arial" w:cs="Arial"/>
            <w:color w:val="000000"/>
            <w:sz w:val="18"/>
            <w:szCs w:val="18"/>
          </w:rPr>
          <w:t>7</w:t>
        </w:r>
      </w:ins>
      <w:del w:id="429" w:author="Judy Johndohl" w:date="2012-10-15T10:47:00Z">
        <w:r w:rsidR="002B2DE1" w:rsidDel="00A766DD">
          <w:rPr>
            <w:rFonts w:ascii="Arial" w:eastAsia="Times New Roman" w:hAnsi="Arial" w:cs="Arial"/>
            <w:color w:val="000000"/>
            <w:sz w:val="18"/>
            <w:szCs w:val="18"/>
          </w:rPr>
          <w:delText>6</w:delText>
        </w:r>
      </w:del>
      <w:del w:id="430" w:author="Judy Johndohl" w:date="2012-07-23T10:45:00Z">
        <w:r w:rsidR="002B2DE1" w:rsidDel="002B2DE1">
          <w:rPr>
            <w:rFonts w:ascii="Arial" w:eastAsia="Times New Roman" w:hAnsi="Arial" w:cs="Arial"/>
            <w:color w:val="000000"/>
            <w:sz w:val="18"/>
            <w:szCs w:val="18"/>
          </w:rPr>
          <w:delText>0</w:delText>
        </w:r>
      </w:del>
      <w:r w:rsidRPr="00ED20EC">
        <w:rPr>
          <w:rFonts w:ascii="Arial" w:eastAsia="Times New Roman" w:hAnsi="Arial" w:cs="Arial"/>
          <w:color w:val="000000"/>
          <w:sz w:val="18"/>
          <w:szCs w:val="18"/>
        </w:rPr>
        <w:t xml:space="preserve">) "Water </w:t>
      </w:r>
      <w:del w:id="431" w:author="Judy Johndohl" w:date="2012-07-16T11:10:00Z">
        <w:r w:rsidRPr="00ED20EC" w:rsidDel="00FE1C0A">
          <w:rPr>
            <w:rFonts w:ascii="Arial" w:eastAsia="Times New Roman" w:hAnsi="Arial" w:cs="Arial"/>
            <w:color w:val="000000"/>
            <w:sz w:val="18"/>
            <w:szCs w:val="18"/>
          </w:rPr>
          <w:delText>Q</w:delText>
        </w:r>
      </w:del>
      <w:ins w:id="432" w:author="Judy Johndohl" w:date="2012-07-16T11:10:00Z">
        <w:r w:rsidR="00FE1C0A">
          <w:rPr>
            <w:rFonts w:ascii="Arial" w:eastAsia="Times New Roman" w:hAnsi="Arial" w:cs="Arial"/>
            <w:color w:val="000000"/>
            <w:sz w:val="18"/>
            <w:szCs w:val="18"/>
          </w:rPr>
          <w:t>q</w:t>
        </w:r>
      </w:ins>
      <w:r w:rsidRPr="00ED20EC">
        <w:rPr>
          <w:rFonts w:ascii="Arial" w:eastAsia="Times New Roman" w:hAnsi="Arial" w:cs="Arial"/>
          <w:color w:val="000000"/>
          <w:sz w:val="18"/>
          <w:szCs w:val="18"/>
        </w:rPr>
        <w:t xml:space="preserve">uality </w:t>
      </w:r>
      <w:del w:id="433" w:author="Judy Johndohl" w:date="2012-07-16T11:10:00Z">
        <w:r w:rsidRPr="00ED20EC" w:rsidDel="00FE1C0A">
          <w:rPr>
            <w:rFonts w:ascii="Arial" w:eastAsia="Times New Roman" w:hAnsi="Arial" w:cs="Arial"/>
            <w:color w:val="000000"/>
            <w:sz w:val="18"/>
            <w:szCs w:val="18"/>
          </w:rPr>
          <w:delText>S</w:delText>
        </w:r>
      </w:del>
      <w:ins w:id="434" w:author="Judy Johndohl" w:date="2012-07-16T11:10:00Z">
        <w:r w:rsidR="00FE1C0A">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tandards" means the </w:t>
      </w:r>
      <w:ins w:id="435" w:author="Judy Johndohl" w:date="2012-07-16T11:10:00Z">
        <w:r w:rsidR="00FE1C0A">
          <w:rPr>
            <w:rFonts w:ascii="Arial" w:eastAsia="Times New Roman" w:hAnsi="Arial" w:cs="Arial"/>
            <w:color w:val="000000"/>
            <w:sz w:val="18"/>
            <w:szCs w:val="18"/>
          </w:rPr>
          <w:t xml:space="preserve">surface water </w:t>
        </w:r>
      </w:ins>
      <w:r w:rsidRPr="00ED20EC">
        <w:rPr>
          <w:rFonts w:ascii="Arial" w:eastAsia="Times New Roman" w:hAnsi="Arial" w:cs="Arial"/>
          <w:color w:val="000000"/>
          <w:sz w:val="18"/>
          <w:szCs w:val="18"/>
        </w:rPr>
        <w:t xml:space="preserve">standards established in OAR </w:t>
      </w:r>
      <w:del w:id="436" w:author="Judy Johndohl" w:date="2012-07-16T11:10:00Z">
        <w:r w:rsidRPr="00ED20EC" w:rsidDel="00FE1C0A">
          <w:rPr>
            <w:rFonts w:ascii="Arial" w:eastAsia="Times New Roman" w:hAnsi="Arial" w:cs="Arial"/>
            <w:color w:val="000000"/>
            <w:sz w:val="18"/>
            <w:szCs w:val="18"/>
          </w:rPr>
          <w:delText xml:space="preserve">chapter </w:delText>
        </w:r>
      </w:del>
      <w:r w:rsidRPr="00ED20EC">
        <w:rPr>
          <w:rFonts w:ascii="Arial" w:eastAsia="Times New Roman" w:hAnsi="Arial" w:cs="Arial"/>
          <w:color w:val="000000"/>
          <w:sz w:val="18"/>
          <w:szCs w:val="18"/>
        </w:rPr>
        <w:t>340</w:t>
      </w:r>
      <w:del w:id="437" w:author="Judy Johndohl" w:date="2012-07-16T11:10:00Z">
        <w:r w:rsidRPr="00ED20EC" w:rsidDel="00FE1C0A">
          <w:rPr>
            <w:rFonts w:ascii="Arial" w:eastAsia="Times New Roman" w:hAnsi="Arial" w:cs="Arial"/>
            <w:color w:val="000000"/>
            <w:sz w:val="18"/>
            <w:szCs w:val="18"/>
          </w:rPr>
          <w:delText>, division</w:delText>
        </w:r>
      </w:del>
      <w:ins w:id="438" w:author="Judy Johndohl" w:date="2012-07-16T11:10:00Z">
        <w:r w:rsidR="00FE1C0A">
          <w:rPr>
            <w:rFonts w:ascii="Arial" w:eastAsia="Times New Roman" w:hAnsi="Arial" w:cs="Arial"/>
            <w:color w:val="000000"/>
            <w:sz w:val="18"/>
            <w:szCs w:val="18"/>
          </w:rPr>
          <w:t>-0</w:t>
        </w:r>
      </w:ins>
      <w:del w:id="439" w:author="Judy Johndohl" w:date="2012-07-16T11:10:00Z">
        <w:r w:rsidRPr="00ED20EC" w:rsidDel="00FE1C0A">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 xml:space="preserve">41 </w:t>
      </w:r>
      <w:del w:id="440" w:author="Judy Johndohl" w:date="2012-07-16T11:11:00Z">
        <w:r w:rsidRPr="00ED20EC" w:rsidDel="00FE1C0A">
          <w:rPr>
            <w:rFonts w:ascii="Arial" w:eastAsia="Times New Roman" w:hAnsi="Arial" w:cs="Arial"/>
            <w:color w:val="000000"/>
            <w:sz w:val="18"/>
            <w:szCs w:val="18"/>
          </w:rPr>
          <w:delText xml:space="preserve">for surface waters </w:delText>
        </w:r>
      </w:del>
      <w:r w:rsidRPr="00ED20EC">
        <w:rPr>
          <w:rFonts w:ascii="Arial" w:eastAsia="Times New Roman" w:hAnsi="Arial" w:cs="Arial"/>
          <w:color w:val="000000"/>
          <w:sz w:val="18"/>
          <w:szCs w:val="18"/>
        </w:rPr>
        <w:t xml:space="preserve">and the minimum </w:t>
      </w:r>
      <w:ins w:id="441" w:author="Judy Johndohl" w:date="2012-07-16T11:11:00Z">
        <w:r w:rsidR="00FE1C0A">
          <w:rPr>
            <w:rFonts w:ascii="Arial" w:eastAsia="Times New Roman" w:hAnsi="Arial" w:cs="Arial"/>
            <w:color w:val="000000"/>
            <w:sz w:val="18"/>
            <w:szCs w:val="18"/>
          </w:rPr>
          <w:t xml:space="preserve">groundwater </w:t>
        </w:r>
      </w:ins>
      <w:r w:rsidRPr="00ED20EC">
        <w:rPr>
          <w:rFonts w:ascii="Arial" w:eastAsia="Times New Roman" w:hAnsi="Arial" w:cs="Arial"/>
          <w:color w:val="000000"/>
          <w:sz w:val="18"/>
          <w:szCs w:val="18"/>
        </w:rPr>
        <w:t xml:space="preserve">protection requirements established in OAR </w:t>
      </w:r>
      <w:del w:id="442" w:author="Judy Johndohl" w:date="2012-07-16T11:11:00Z">
        <w:r w:rsidRPr="00ED20EC" w:rsidDel="00FE1C0A">
          <w:rPr>
            <w:rFonts w:ascii="Arial" w:eastAsia="Times New Roman" w:hAnsi="Arial" w:cs="Arial"/>
            <w:color w:val="000000"/>
            <w:sz w:val="18"/>
            <w:szCs w:val="18"/>
          </w:rPr>
          <w:delText xml:space="preserve">chapter </w:delText>
        </w:r>
      </w:del>
      <w:r w:rsidRPr="00ED20EC">
        <w:rPr>
          <w:rFonts w:ascii="Arial" w:eastAsia="Times New Roman" w:hAnsi="Arial" w:cs="Arial"/>
          <w:color w:val="000000"/>
          <w:sz w:val="18"/>
          <w:szCs w:val="18"/>
        </w:rPr>
        <w:t>340</w:t>
      </w:r>
      <w:del w:id="443" w:author="Judy Johndohl" w:date="2012-07-16T11:12:00Z">
        <w:r w:rsidRPr="00ED20EC" w:rsidDel="00FE1C0A">
          <w:rPr>
            <w:rFonts w:ascii="Arial" w:eastAsia="Times New Roman" w:hAnsi="Arial" w:cs="Arial"/>
            <w:color w:val="000000"/>
            <w:sz w:val="18"/>
            <w:szCs w:val="18"/>
          </w:rPr>
          <w:delText xml:space="preserve">, division </w:delText>
        </w:r>
      </w:del>
      <w:ins w:id="444" w:author="Judy Johndohl" w:date="2012-07-16T11:12:00Z">
        <w:r w:rsidR="00FE1C0A">
          <w:rPr>
            <w:rFonts w:ascii="Arial" w:eastAsia="Times New Roman" w:hAnsi="Arial" w:cs="Arial"/>
            <w:color w:val="000000"/>
            <w:sz w:val="18"/>
            <w:szCs w:val="18"/>
          </w:rPr>
          <w:t>-0</w:t>
        </w:r>
      </w:ins>
      <w:r w:rsidRPr="00ED20EC">
        <w:rPr>
          <w:rFonts w:ascii="Arial" w:eastAsia="Times New Roman" w:hAnsi="Arial" w:cs="Arial"/>
          <w:color w:val="000000"/>
          <w:sz w:val="18"/>
          <w:szCs w:val="18"/>
        </w:rPr>
        <w:t>40</w:t>
      </w:r>
      <w:del w:id="445" w:author="Judy Johndohl" w:date="2012-07-16T11:12:00Z">
        <w:r w:rsidRPr="00ED20EC" w:rsidDel="00FE1C0A">
          <w:rPr>
            <w:rFonts w:ascii="Arial" w:eastAsia="Times New Roman" w:hAnsi="Arial" w:cs="Arial"/>
            <w:color w:val="000000"/>
            <w:sz w:val="18"/>
            <w:szCs w:val="18"/>
          </w:rPr>
          <w:delText xml:space="preserve"> for groundwater</w:delText>
        </w:r>
      </w:del>
      <w:r w:rsidRPr="00ED20EC">
        <w:rPr>
          <w:rFonts w:ascii="Arial" w:eastAsia="Times New Roman" w:hAnsi="Arial" w:cs="Arial"/>
          <w:color w:val="000000"/>
          <w:sz w:val="18"/>
          <w:szCs w:val="18"/>
        </w:rPr>
        <w:t>.</w:t>
      </w:r>
    </w:p>
    <w:p w:rsidR="00ED20EC" w:rsidRPr="00ED20EC" w:rsidDel="00FE1C0A" w:rsidRDefault="00ED20EC" w:rsidP="00ED20EC">
      <w:pPr>
        <w:shd w:val="clear" w:color="auto" w:fill="FFFFFF"/>
        <w:spacing w:before="100" w:beforeAutospacing="1" w:after="100" w:afterAutospacing="1" w:line="240" w:lineRule="auto"/>
        <w:rPr>
          <w:del w:id="446" w:author="Judy Johndohl" w:date="2012-07-16T11:12:00Z"/>
          <w:rFonts w:ascii="Arial" w:eastAsia="Times New Roman" w:hAnsi="Arial" w:cs="Arial"/>
          <w:color w:val="000000"/>
          <w:sz w:val="18"/>
          <w:szCs w:val="18"/>
        </w:rPr>
      </w:pPr>
      <w:del w:id="447" w:author="Judy Johndohl" w:date="2012-07-16T11:12:00Z">
        <w:r w:rsidRPr="00ED20EC" w:rsidDel="00FE1C0A">
          <w:rPr>
            <w:rFonts w:ascii="Arial" w:eastAsia="Times New Roman" w:hAnsi="Arial" w:cs="Arial"/>
            <w:color w:val="000000"/>
            <w:sz w:val="18"/>
            <w:szCs w:val="18"/>
          </w:rPr>
          <w:delText>(61) "Water Resource Activity" means a nonpoint source control or an estuary management activity funded through the sponsorship option in OAR 340-054-0024(3). These activities include the protecting or restoring of riparian habitat to prevent loss of biological diversity or ecological health, establishing conservation easements, acquiring riparian lands or wetlands and other activities.</w:delText>
        </w:r>
      </w:del>
    </w:p>
    <w:p w:rsidR="00ED20EC" w:rsidRPr="00ED20EC" w:rsidDel="00FE1C0A" w:rsidRDefault="00ED20EC" w:rsidP="00ED20EC">
      <w:pPr>
        <w:shd w:val="clear" w:color="auto" w:fill="FFFFFF"/>
        <w:spacing w:before="100" w:beforeAutospacing="1" w:after="100" w:afterAutospacing="1" w:line="240" w:lineRule="auto"/>
        <w:rPr>
          <w:del w:id="448" w:author="Judy Johndohl" w:date="2012-07-16T11:12:00Z"/>
          <w:rFonts w:ascii="Arial" w:eastAsia="Times New Roman" w:hAnsi="Arial" w:cs="Arial"/>
          <w:color w:val="000000"/>
          <w:sz w:val="18"/>
          <w:szCs w:val="18"/>
        </w:rPr>
      </w:pPr>
      <w:del w:id="449" w:author="Judy Johndohl" w:date="2012-07-16T11:12:00Z">
        <w:r w:rsidRPr="00ED20EC" w:rsidDel="00FE1C0A">
          <w:rPr>
            <w:rFonts w:ascii="Arial" w:eastAsia="Times New Roman" w:hAnsi="Arial" w:cs="Arial"/>
            <w:color w:val="000000"/>
            <w:sz w:val="18"/>
            <w:szCs w:val="18"/>
          </w:rPr>
          <w:delText>(62) "Waters of the State" means the same as defined in ORS 468B.005(8).</w:delText>
        </w:r>
      </w:del>
    </w:p>
    <w:p w:rsidR="00ED20EC" w:rsidRPr="00ED20EC" w:rsidDel="00FE1C0A" w:rsidRDefault="00ED20EC" w:rsidP="00ED20EC">
      <w:pPr>
        <w:shd w:val="clear" w:color="auto" w:fill="FFFFFF"/>
        <w:spacing w:before="100" w:beforeAutospacing="1" w:after="100" w:afterAutospacing="1" w:line="240" w:lineRule="auto"/>
        <w:rPr>
          <w:del w:id="450" w:author="Judy Johndohl" w:date="2012-07-16T11:12:00Z"/>
          <w:rFonts w:ascii="Arial" w:eastAsia="Times New Roman" w:hAnsi="Arial" w:cs="Arial"/>
          <w:color w:val="000000"/>
          <w:sz w:val="18"/>
          <w:szCs w:val="18"/>
        </w:rPr>
      </w:pPr>
      <w:del w:id="451" w:author="Judy Johndohl" w:date="2012-07-16T11:12:00Z">
        <w:r w:rsidRPr="00ED20EC" w:rsidDel="00FE1C0A">
          <w:rPr>
            <w:rFonts w:ascii="Arial" w:eastAsia="Times New Roman" w:hAnsi="Arial" w:cs="Arial"/>
            <w:color w:val="000000"/>
            <w:sz w:val="18"/>
            <w:szCs w:val="18"/>
          </w:rPr>
          <w:delText>(63) "Wellhead Protection Area" has the meaning provided in OAR 340-040-0150(13).</w:delText>
        </w:r>
      </w:del>
    </w:p>
    <w:p w:rsidR="00ED20EC" w:rsidRPr="00ED20EC" w:rsidDel="00FE1C0A" w:rsidRDefault="00ED20EC" w:rsidP="00ED20EC">
      <w:pPr>
        <w:shd w:val="clear" w:color="auto" w:fill="FFFFFF"/>
        <w:spacing w:before="100" w:beforeAutospacing="1" w:after="100" w:afterAutospacing="1" w:line="240" w:lineRule="auto"/>
        <w:rPr>
          <w:del w:id="452" w:author="Judy Johndohl" w:date="2012-07-16T11:12:00Z"/>
          <w:rFonts w:ascii="Arial" w:eastAsia="Times New Roman" w:hAnsi="Arial" w:cs="Arial"/>
          <w:color w:val="000000"/>
          <w:sz w:val="18"/>
          <w:szCs w:val="18"/>
        </w:rPr>
      </w:pPr>
      <w:del w:id="453" w:author="Judy Johndohl" w:date="2012-07-16T11:12:00Z">
        <w:r w:rsidRPr="00ED20EC" w:rsidDel="00FE1C0A">
          <w:rPr>
            <w:rFonts w:ascii="Arial" w:eastAsia="Times New Roman" w:hAnsi="Arial" w:cs="Arial"/>
            <w:color w:val="000000"/>
            <w:sz w:val="18"/>
            <w:szCs w:val="18"/>
          </w:rPr>
          <w:delText>[Publications: Publications referenced are available from the agency.]</w:delText>
        </w:r>
      </w:del>
    </w:p>
    <w:p w:rsidR="00ED20EC" w:rsidRDefault="00ED20EC" w:rsidP="00ED20EC">
      <w:pPr>
        <w:shd w:val="clear" w:color="auto" w:fill="FFFFFF"/>
        <w:spacing w:before="100" w:beforeAutospacing="1" w:after="100" w:afterAutospacing="1" w:line="240" w:lineRule="auto"/>
        <w:rPr>
          <w:ins w:id="454" w:author="Judy Johndohl" w:date="2012-07-16T11:18:00Z"/>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w:t>
      </w:r>
      <w:ins w:id="455" w:author="Judy Johndohl" w:date="2012-07-31T14:46:00Z">
        <w:r w:rsidR="00AD0557">
          <w:rPr>
            <w:rFonts w:ascii="Arial" w:eastAsia="Times New Roman" w:hAnsi="Arial" w:cs="Arial"/>
            <w:color w:val="000000"/>
            <w:sz w:val="18"/>
            <w:szCs w:val="18"/>
          </w:rPr>
          <w:t xml:space="preserve">ORS 468.020 and </w:t>
        </w:r>
      </w:ins>
      <w:r w:rsidRPr="00ED20EC">
        <w:rPr>
          <w:rFonts w:ascii="Arial" w:eastAsia="Times New Roman" w:hAnsi="Arial" w:cs="Arial"/>
          <w:color w:val="000000"/>
          <w:sz w:val="18"/>
          <w:szCs w:val="18"/>
        </w:rPr>
        <w:t xml:space="preserve">ORS </w:t>
      </w:r>
      <w:del w:id="456" w:author="Judy Johndohl" w:date="2012-11-01T12:57:00Z">
        <w:r w:rsidRPr="00ED20EC" w:rsidDel="00096D41">
          <w:rPr>
            <w:rFonts w:ascii="Arial" w:eastAsia="Times New Roman" w:hAnsi="Arial" w:cs="Arial"/>
            <w:color w:val="000000"/>
            <w:sz w:val="18"/>
            <w:szCs w:val="18"/>
          </w:rPr>
          <w:delText xml:space="preserve">468.423 </w:delText>
        </w:r>
      </w:del>
      <w:del w:id="457" w:author="Judy Johndohl" w:date="2012-07-30T11:07:00Z">
        <w:r w:rsidRPr="00ED20EC" w:rsidDel="0057690C">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468.440</w:t>
      </w:r>
      <w:r w:rsidRPr="00ED20EC">
        <w:rPr>
          <w:rFonts w:ascii="Arial" w:eastAsia="Times New Roman" w:hAnsi="Arial" w:cs="Arial"/>
          <w:color w:val="000000"/>
          <w:sz w:val="18"/>
          <w:szCs w:val="18"/>
        </w:rPr>
        <w:br/>
        <w:t>Stats. Implemented: ORS 468.423</w:t>
      </w:r>
      <w:ins w:id="458" w:author="Judy Johndohl" w:date="2012-11-01T15:54:00Z">
        <w:r w:rsidR="00F727A2">
          <w:rPr>
            <w:rFonts w:ascii="Arial" w:eastAsia="Times New Roman" w:hAnsi="Arial" w:cs="Arial"/>
            <w:color w:val="000000"/>
            <w:sz w:val="18"/>
            <w:szCs w:val="18"/>
          </w:rPr>
          <w:t xml:space="preserve"> to ORS 468.440</w:t>
        </w:r>
      </w:ins>
      <w:r w:rsidRPr="00ED20EC">
        <w:rPr>
          <w:rFonts w:ascii="Arial" w:eastAsia="Times New Roman" w:hAnsi="Arial" w:cs="Arial"/>
          <w:color w:val="000000"/>
          <w:sz w:val="18"/>
          <w:szCs w:val="18"/>
        </w:rPr>
        <w:br/>
        <w:t>Hist.: DEQ 2-1989, f. &amp; cert. ef. 3-10-89; DEQ 30-1990, f. &amp; cert. ef. 8-1-90; DEQ 1-1993, f. &amp; cert. ef. 1-22-93; DEQ 3-1995, f. &amp; cert. ef. 1-23-95; DEQ 10-2003, f. &amp; cert. ef. 5-27-03; DEQ 3-2010(Temp), f. &amp; cert. ef. 5-4-10 thru 10-29-10; DEQ 13-2010, f. &amp; cert. ef. 10-27-10</w:t>
      </w:r>
    </w:p>
    <w:p w:rsidR="00405EC7" w:rsidRDefault="00405EC7" w:rsidP="00ED20EC">
      <w:pPr>
        <w:shd w:val="clear" w:color="auto" w:fill="FFFFFF"/>
        <w:spacing w:before="100" w:beforeAutospacing="1" w:after="100" w:afterAutospacing="1" w:line="240" w:lineRule="auto"/>
        <w:rPr>
          <w:ins w:id="459" w:author="Judy Johndohl" w:date="2012-07-16T11:18:00Z"/>
          <w:rFonts w:ascii="Arial" w:eastAsia="Times New Roman" w:hAnsi="Arial" w:cs="Arial"/>
          <w:b/>
          <w:color w:val="000000"/>
          <w:sz w:val="18"/>
          <w:szCs w:val="18"/>
        </w:rPr>
      </w:pPr>
      <w:ins w:id="460" w:author="Judy Johndohl" w:date="2012-07-16T11:18:00Z">
        <w:r>
          <w:rPr>
            <w:rFonts w:ascii="Arial" w:eastAsia="Times New Roman" w:hAnsi="Arial" w:cs="Arial"/>
            <w:b/>
            <w:color w:val="000000"/>
            <w:sz w:val="18"/>
            <w:szCs w:val="18"/>
          </w:rPr>
          <w:t>340-054-0011</w:t>
        </w:r>
      </w:ins>
    </w:p>
    <w:p w:rsidR="00405EC7" w:rsidRDefault="00405EC7" w:rsidP="00ED20EC">
      <w:pPr>
        <w:shd w:val="clear" w:color="auto" w:fill="FFFFFF"/>
        <w:spacing w:before="100" w:beforeAutospacing="1" w:after="100" w:afterAutospacing="1" w:line="240" w:lineRule="auto"/>
        <w:rPr>
          <w:ins w:id="461" w:author="Judy Johndohl" w:date="2012-07-16T11:18:00Z"/>
          <w:rFonts w:ascii="Arial" w:eastAsia="Times New Roman" w:hAnsi="Arial" w:cs="Arial"/>
          <w:b/>
          <w:color w:val="000000"/>
          <w:sz w:val="18"/>
          <w:szCs w:val="18"/>
        </w:rPr>
      </w:pPr>
      <w:ins w:id="462" w:author="Judy Johndohl" w:date="2012-07-16T11:18:00Z">
        <w:r>
          <w:rPr>
            <w:rFonts w:ascii="Arial" w:eastAsia="Times New Roman" w:hAnsi="Arial" w:cs="Arial"/>
            <w:b/>
            <w:color w:val="000000"/>
            <w:sz w:val="18"/>
            <w:szCs w:val="18"/>
          </w:rPr>
          <w:t>Authorized Fund Uses</w:t>
        </w:r>
      </w:ins>
    </w:p>
    <w:p w:rsidR="00405EC7" w:rsidRDefault="00405EC7" w:rsidP="00ED20EC">
      <w:pPr>
        <w:shd w:val="clear" w:color="auto" w:fill="FFFFFF"/>
        <w:spacing w:before="100" w:beforeAutospacing="1" w:after="100" w:afterAutospacing="1" w:line="240" w:lineRule="auto"/>
        <w:rPr>
          <w:ins w:id="463" w:author="Judy Johndohl" w:date="2012-07-16T11:18:00Z"/>
          <w:rFonts w:ascii="Arial" w:eastAsia="Times New Roman" w:hAnsi="Arial" w:cs="Arial"/>
          <w:color w:val="000000"/>
          <w:sz w:val="18"/>
          <w:szCs w:val="18"/>
        </w:rPr>
      </w:pPr>
      <w:ins w:id="464" w:author="Judy Johndohl" w:date="2012-07-16T11:18:00Z">
        <w:r>
          <w:rPr>
            <w:rFonts w:ascii="Arial" w:eastAsia="Times New Roman" w:hAnsi="Arial" w:cs="Arial"/>
            <w:color w:val="000000"/>
            <w:sz w:val="18"/>
            <w:szCs w:val="18"/>
          </w:rPr>
          <w:t>The department will use the CWSRF only to:</w:t>
        </w:r>
      </w:ins>
    </w:p>
    <w:p w:rsidR="00405EC7" w:rsidRDefault="00405EC7" w:rsidP="00ED20EC">
      <w:pPr>
        <w:shd w:val="clear" w:color="auto" w:fill="FFFFFF"/>
        <w:spacing w:before="100" w:beforeAutospacing="1" w:after="100" w:afterAutospacing="1" w:line="240" w:lineRule="auto"/>
        <w:rPr>
          <w:ins w:id="465" w:author="Judy Johndohl" w:date="2012-07-16T11:18:00Z"/>
          <w:rFonts w:ascii="Arial" w:eastAsia="Times New Roman" w:hAnsi="Arial" w:cs="Arial"/>
          <w:color w:val="000000"/>
          <w:sz w:val="18"/>
          <w:szCs w:val="18"/>
        </w:rPr>
      </w:pPr>
      <w:ins w:id="466" w:author="Judy Johndohl" w:date="2012-07-16T11:18:00Z">
        <w:r>
          <w:rPr>
            <w:rFonts w:ascii="Arial" w:eastAsia="Times New Roman" w:hAnsi="Arial" w:cs="Arial"/>
            <w:color w:val="000000"/>
            <w:sz w:val="18"/>
            <w:szCs w:val="18"/>
          </w:rPr>
          <w:t>(1) Offer loans to eligib</w:t>
        </w:r>
        <w:r w:rsidR="002B2DE1">
          <w:rPr>
            <w:rFonts w:ascii="Arial" w:eastAsia="Times New Roman" w:hAnsi="Arial" w:cs="Arial"/>
            <w:color w:val="000000"/>
            <w:sz w:val="18"/>
            <w:szCs w:val="18"/>
          </w:rPr>
          <w:t xml:space="preserve">le borrowers identified in the </w:t>
        </w:r>
      </w:ins>
      <w:ins w:id="467" w:author="Judy Johndohl" w:date="2012-07-23T10:44:00Z">
        <w:r w:rsidR="002B2DE1">
          <w:rPr>
            <w:rFonts w:ascii="Arial" w:eastAsia="Times New Roman" w:hAnsi="Arial" w:cs="Arial"/>
            <w:color w:val="000000"/>
            <w:sz w:val="18"/>
            <w:szCs w:val="18"/>
          </w:rPr>
          <w:t>I</w:t>
        </w:r>
      </w:ins>
      <w:ins w:id="468" w:author="Judy Johndohl" w:date="2012-07-16T11:18:00Z">
        <w:r>
          <w:rPr>
            <w:rFonts w:ascii="Arial" w:eastAsia="Times New Roman" w:hAnsi="Arial" w:cs="Arial"/>
            <w:color w:val="000000"/>
            <w:sz w:val="18"/>
            <w:szCs w:val="18"/>
          </w:rPr>
          <w:t xml:space="preserve">ntended </w:t>
        </w:r>
      </w:ins>
      <w:ins w:id="469" w:author="Judy Johndohl" w:date="2012-07-23T10:44:00Z">
        <w:r w:rsidR="002B2DE1">
          <w:rPr>
            <w:rFonts w:ascii="Arial" w:eastAsia="Times New Roman" w:hAnsi="Arial" w:cs="Arial"/>
            <w:color w:val="000000"/>
            <w:sz w:val="18"/>
            <w:szCs w:val="18"/>
          </w:rPr>
          <w:t>U</w:t>
        </w:r>
      </w:ins>
      <w:ins w:id="470" w:author="Judy Johndohl" w:date="2012-07-16T11:18:00Z">
        <w:r>
          <w:rPr>
            <w:rFonts w:ascii="Arial" w:eastAsia="Times New Roman" w:hAnsi="Arial" w:cs="Arial"/>
            <w:color w:val="000000"/>
            <w:sz w:val="18"/>
            <w:szCs w:val="18"/>
          </w:rPr>
          <w:t xml:space="preserve">se </w:t>
        </w:r>
      </w:ins>
      <w:ins w:id="471" w:author="Judy Johndohl" w:date="2012-07-23T10:44:00Z">
        <w:r w:rsidR="002B2DE1">
          <w:rPr>
            <w:rFonts w:ascii="Arial" w:eastAsia="Times New Roman" w:hAnsi="Arial" w:cs="Arial"/>
            <w:color w:val="000000"/>
            <w:sz w:val="18"/>
            <w:szCs w:val="18"/>
          </w:rPr>
          <w:t>P</w:t>
        </w:r>
      </w:ins>
      <w:ins w:id="472" w:author="Judy Johndohl" w:date="2012-07-16T11:18:00Z">
        <w:r>
          <w:rPr>
            <w:rFonts w:ascii="Arial" w:eastAsia="Times New Roman" w:hAnsi="Arial" w:cs="Arial"/>
            <w:color w:val="000000"/>
            <w:sz w:val="18"/>
            <w:szCs w:val="18"/>
          </w:rPr>
          <w:t>lan developed pursuant to OAR 340-054-0025.</w:t>
        </w:r>
      </w:ins>
    </w:p>
    <w:p w:rsidR="00405EC7" w:rsidRDefault="00405EC7" w:rsidP="00ED20EC">
      <w:pPr>
        <w:shd w:val="clear" w:color="auto" w:fill="FFFFFF"/>
        <w:spacing w:before="100" w:beforeAutospacing="1" w:after="100" w:afterAutospacing="1" w:line="240" w:lineRule="auto"/>
        <w:rPr>
          <w:ins w:id="473" w:author="Judy Johndohl" w:date="2012-07-16T11:19:00Z"/>
          <w:rFonts w:ascii="Arial" w:eastAsia="Times New Roman" w:hAnsi="Arial" w:cs="Arial"/>
          <w:color w:val="000000"/>
          <w:sz w:val="18"/>
          <w:szCs w:val="18"/>
        </w:rPr>
      </w:pPr>
      <w:ins w:id="474" w:author="Judy Johndohl" w:date="2012-07-16T11:19:00Z">
        <w:r>
          <w:rPr>
            <w:rFonts w:ascii="Arial" w:eastAsia="Times New Roman" w:hAnsi="Arial" w:cs="Arial"/>
            <w:color w:val="000000"/>
            <w:sz w:val="18"/>
            <w:szCs w:val="18"/>
          </w:rPr>
          <w:t>(2) Fund loan reserves specified in OAR 340-054-0036.</w:t>
        </w:r>
      </w:ins>
    </w:p>
    <w:p w:rsidR="00405EC7" w:rsidRDefault="00405EC7" w:rsidP="00ED20EC">
      <w:pPr>
        <w:shd w:val="clear" w:color="auto" w:fill="FFFFFF"/>
        <w:spacing w:before="100" w:beforeAutospacing="1" w:after="100" w:afterAutospacing="1" w:line="240" w:lineRule="auto"/>
        <w:rPr>
          <w:ins w:id="475" w:author="Judy Johndohl" w:date="2012-07-16T11:19:00Z"/>
          <w:rFonts w:ascii="Arial" w:eastAsia="Times New Roman" w:hAnsi="Arial" w:cs="Arial"/>
          <w:color w:val="000000"/>
          <w:sz w:val="18"/>
          <w:szCs w:val="18"/>
        </w:rPr>
      </w:pPr>
      <w:ins w:id="476" w:author="Judy Johndohl" w:date="2012-07-16T11:19:00Z">
        <w:r>
          <w:rPr>
            <w:rFonts w:ascii="Arial" w:eastAsia="Times New Roman" w:hAnsi="Arial" w:cs="Arial"/>
            <w:color w:val="000000"/>
            <w:sz w:val="18"/>
            <w:szCs w:val="18"/>
          </w:rPr>
          <w:t>(3) Purchase bonds or acquire other debt obligations.</w:t>
        </w:r>
      </w:ins>
    </w:p>
    <w:p w:rsidR="00405EC7" w:rsidRDefault="00405EC7" w:rsidP="00ED20EC">
      <w:pPr>
        <w:shd w:val="clear" w:color="auto" w:fill="FFFFFF"/>
        <w:spacing w:before="100" w:beforeAutospacing="1" w:after="100" w:afterAutospacing="1" w:line="240" w:lineRule="auto"/>
        <w:rPr>
          <w:ins w:id="477" w:author="Judy Johndohl" w:date="2012-07-16T11:20:00Z"/>
          <w:rFonts w:ascii="Arial" w:eastAsia="Times New Roman" w:hAnsi="Arial" w:cs="Arial"/>
          <w:color w:val="000000"/>
          <w:sz w:val="18"/>
          <w:szCs w:val="18"/>
        </w:rPr>
      </w:pPr>
      <w:ins w:id="478" w:author="Judy Johndohl" w:date="2012-07-16T11:20:00Z">
        <w:r>
          <w:rPr>
            <w:rFonts w:ascii="Arial" w:eastAsia="Times New Roman" w:hAnsi="Arial" w:cs="Arial"/>
            <w:color w:val="000000"/>
            <w:sz w:val="18"/>
            <w:szCs w:val="18"/>
          </w:rPr>
          <w:t>(4) Pay CWSRF program administration costs to the extent allowed by federal law and state statute.</w:t>
        </w:r>
      </w:ins>
    </w:p>
    <w:p w:rsidR="00405EC7" w:rsidRDefault="00405EC7" w:rsidP="00ED20EC">
      <w:pPr>
        <w:shd w:val="clear" w:color="auto" w:fill="FFFFFF"/>
        <w:spacing w:before="100" w:beforeAutospacing="1" w:after="100" w:afterAutospacing="1" w:line="240" w:lineRule="auto"/>
        <w:rPr>
          <w:ins w:id="479" w:author="Judy Johndohl" w:date="2012-07-16T11:20:00Z"/>
          <w:rFonts w:ascii="Arial" w:eastAsia="Times New Roman" w:hAnsi="Arial" w:cs="Arial"/>
          <w:color w:val="000000"/>
          <w:sz w:val="18"/>
          <w:szCs w:val="18"/>
        </w:rPr>
      </w:pPr>
      <w:ins w:id="480" w:author="Judy Johndohl" w:date="2012-07-16T11:20:00Z">
        <w:r>
          <w:rPr>
            <w:rFonts w:ascii="Arial" w:eastAsia="Times New Roman" w:hAnsi="Arial" w:cs="Arial"/>
            <w:color w:val="000000"/>
            <w:sz w:val="18"/>
            <w:szCs w:val="18"/>
          </w:rPr>
          <w:t>(5) Earn inter</w:t>
        </w:r>
      </w:ins>
      <w:ins w:id="481" w:author="Judy Johndohl" w:date="2012-07-16T11:22:00Z">
        <w:r w:rsidR="00392BA0">
          <w:rPr>
            <w:rFonts w:ascii="Arial" w:eastAsia="Times New Roman" w:hAnsi="Arial" w:cs="Arial"/>
            <w:color w:val="000000"/>
            <w:sz w:val="18"/>
            <w:szCs w:val="18"/>
          </w:rPr>
          <w:t>e</w:t>
        </w:r>
      </w:ins>
      <w:ins w:id="482" w:author="Judy Johndohl" w:date="2012-07-16T11:20:00Z">
        <w:r>
          <w:rPr>
            <w:rFonts w:ascii="Arial" w:eastAsia="Times New Roman" w:hAnsi="Arial" w:cs="Arial"/>
            <w:color w:val="000000"/>
            <w:sz w:val="18"/>
            <w:szCs w:val="18"/>
          </w:rPr>
          <w:t>st on fund accounts.</w:t>
        </w:r>
      </w:ins>
    </w:p>
    <w:p w:rsidR="00405EC7" w:rsidRDefault="00405EC7" w:rsidP="00ED20EC">
      <w:pPr>
        <w:shd w:val="clear" w:color="auto" w:fill="FFFFFF"/>
        <w:spacing w:before="100" w:beforeAutospacing="1" w:after="100" w:afterAutospacing="1" w:line="240" w:lineRule="auto"/>
        <w:rPr>
          <w:ins w:id="483" w:author="Judy Johndohl" w:date="2012-07-16T11:20:00Z"/>
          <w:rFonts w:ascii="Arial" w:eastAsia="Times New Roman" w:hAnsi="Arial" w:cs="Arial"/>
          <w:color w:val="000000"/>
          <w:sz w:val="18"/>
          <w:szCs w:val="18"/>
        </w:rPr>
      </w:pPr>
      <w:ins w:id="484" w:author="Judy Johndohl" w:date="2012-07-16T11:20:00Z">
        <w:r>
          <w:rPr>
            <w:rFonts w:ascii="Arial" w:eastAsia="Times New Roman" w:hAnsi="Arial" w:cs="Arial"/>
            <w:color w:val="000000"/>
            <w:sz w:val="18"/>
            <w:szCs w:val="18"/>
          </w:rPr>
          <w:t>(6) Establish reserves for bonds issued by the state for use by the fund.</w:t>
        </w:r>
      </w:ins>
    </w:p>
    <w:p w:rsidR="00405EC7" w:rsidRDefault="00405EC7" w:rsidP="00ED20EC">
      <w:pPr>
        <w:shd w:val="clear" w:color="auto" w:fill="FFFFFF"/>
        <w:spacing w:before="100" w:beforeAutospacing="1" w:after="100" w:afterAutospacing="1" w:line="240" w:lineRule="auto"/>
        <w:rPr>
          <w:ins w:id="485" w:author="Judy Johndohl" w:date="2012-07-24T10:32:00Z"/>
          <w:rFonts w:ascii="Arial" w:eastAsia="Times New Roman" w:hAnsi="Arial" w:cs="Arial"/>
          <w:color w:val="000000"/>
          <w:sz w:val="18"/>
          <w:szCs w:val="18"/>
        </w:rPr>
      </w:pPr>
      <w:ins w:id="486" w:author="Judy Johndohl" w:date="2012-07-16T11:20:00Z">
        <w:r>
          <w:rPr>
            <w:rFonts w:ascii="Arial" w:eastAsia="Times New Roman" w:hAnsi="Arial" w:cs="Arial"/>
            <w:color w:val="000000"/>
            <w:sz w:val="18"/>
            <w:szCs w:val="18"/>
          </w:rPr>
          <w:t>(7) Pay principal and interest of bond obligations sold to benefit the fund.</w:t>
        </w:r>
      </w:ins>
    </w:p>
    <w:p w:rsidR="0057690C" w:rsidRDefault="0057690C" w:rsidP="00ED20EC">
      <w:pPr>
        <w:shd w:val="clear" w:color="auto" w:fill="FFFFFF"/>
        <w:spacing w:before="100" w:beforeAutospacing="1" w:after="100" w:afterAutospacing="1" w:line="240" w:lineRule="auto"/>
        <w:rPr>
          <w:ins w:id="487" w:author="Judy Johndohl" w:date="2012-07-30T11:04:00Z"/>
          <w:rFonts w:ascii="Arial" w:eastAsia="Times New Roman" w:hAnsi="Arial" w:cs="Arial"/>
          <w:color w:val="000000"/>
          <w:sz w:val="18"/>
          <w:szCs w:val="18"/>
        </w:rPr>
      </w:pPr>
      <w:ins w:id="488" w:author="Judy Johndohl" w:date="2012-07-30T11:05:00Z">
        <w:r w:rsidRPr="00ED20EC">
          <w:rPr>
            <w:rFonts w:ascii="Arial" w:eastAsia="Times New Roman" w:hAnsi="Arial" w:cs="Arial"/>
            <w:color w:val="000000"/>
            <w:sz w:val="18"/>
            <w:szCs w:val="18"/>
          </w:rPr>
          <w:t xml:space="preserve">Stat. Auth.: </w:t>
        </w:r>
      </w:ins>
      <w:ins w:id="489" w:author="Judy Johndohl" w:date="2012-07-31T14:46:00Z">
        <w:r w:rsidR="00AD0557">
          <w:rPr>
            <w:rFonts w:ascii="Arial" w:eastAsia="Times New Roman" w:hAnsi="Arial" w:cs="Arial"/>
            <w:color w:val="000000"/>
            <w:sz w:val="18"/>
            <w:szCs w:val="18"/>
          </w:rPr>
          <w:t xml:space="preserve">ORS 468.020 and </w:t>
        </w:r>
      </w:ins>
      <w:ins w:id="490" w:author="Judy Johndohl" w:date="2012-07-30T11:12:00Z">
        <w:r w:rsidR="004273DC">
          <w:rPr>
            <w:rFonts w:ascii="Arial" w:eastAsia="Times New Roman" w:hAnsi="Arial" w:cs="Arial"/>
            <w:color w:val="000000"/>
            <w:sz w:val="18"/>
            <w:szCs w:val="18"/>
          </w:rPr>
          <w:t xml:space="preserve">ORS </w:t>
        </w:r>
      </w:ins>
      <w:ins w:id="491" w:author="Judy Johndohl" w:date="2012-07-30T11:05:00Z">
        <w:r w:rsidRPr="00ED20EC">
          <w:rPr>
            <w:rFonts w:ascii="Arial" w:eastAsia="Times New Roman" w:hAnsi="Arial" w:cs="Arial"/>
            <w:color w:val="000000"/>
            <w:sz w:val="18"/>
            <w:szCs w:val="18"/>
          </w:rPr>
          <w:t>468.440</w:t>
        </w:r>
        <w:r w:rsidRPr="00ED20EC">
          <w:rPr>
            <w:rFonts w:ascii="Arial" w:eastAsia="Times New Roman" w:hAnsi="Arial" w:cs="Arial"/>
            <w:color w:val="000000"/>
            <w:sz w:val="18"/>
            <w:szCs w:val="18"/>
          </w:rPr>
          <w:br/>
          <w:t>Stats. Implemented: ORS 468.42</w:t>
        </w:r>
      </w:ins>
      <w:ins w:id="492" w:author="Judy Johndohl" w:date="2012-11-01T15:54:00Z">
        <w:r w:rsidR="00F727A2">
          <w:rPr>
            <w:rFonts w:ascii="Arial" w:eastAsia="Times New Roman" w:hAnsi="Arial" w:cs="Arial"/>
            <w:color w:val="000000"/>
            <w:sz w:val="18"/>
            <w:szCs w:val="18"/>
          </w:rPr>
          <w:t>3</w:t>
        </w:r>
      </w:ins>
      <w:ins w:id="493" w:author="Judy Johndohl" w:date="2012-07-30T11:06:00Z">
        <w:r>
          <w:rPr>
            <w:rFonts w:ascii="Arial" w:eastAsia="Times New Roman" w:hAnsi="Arial" w:cs="Arial"/>
            <w:color w:val="000000"/>
            <w:sz w:val="18"/>
            <w:szCs w:val="18"/>
          </w:rPr>
          <w:t xml:space="preserve"> </w:t>
        </w:r>
      </w:ins>
      <w:ins w:id="494" w:author="Judy Johndohl" w:date="2012-11-01T15:54:00Z">
        <w:r w:rsidR="00F727A2">
          <w:rPr>
            <w:rFonts w:ascii="Arial" w:eastAsia="Times New Roman" w:hAnsi="Arial" w:cs="Arial"/>
            <w:color w:val="000000"/>
            <w:sz w:val="18"/>
            <w:szCs w:val="18"/>
          </w:rPr>
          <w:t>to</w:t>
        </w:r>
      </w:ins>
      <w:ins w:id="495" w:author="Judy Johndohl" w:date="2012-07-30T11:04:00Z">
        <w:r>
          <w:rPr>
            <w:rFonts w:ascii="Arial" w:eastAsia="Times New Roman" w:hAnsi="Arial" w:cs="Arial"/>
            <w:color w:val="000000"/>
            <w:sz w:val="18"/>
            <w:szCs w:val="18"/>
          </w:rPr>
          <w:t xml:space="preserve"> </w:t>
        </w:r>
      </w:ins>
      <w:ins w:id="496" w:author="Judy Johndohl" w:date="2012-07-30T11:12:00Z">
        <w:r w:rsidR="004273DC">
          <w:rPr>
            <w:rFonts w:ascii="Arial" w:eastAsia="Times New Roman" w:hAnsi="Arial" w:cs="Arial"/>
            <w:color w:val="000000"/>
            <w:sz w:val="18"/>
            <w:szCs w:val="18"/>
          </w:rPr>
          <w:t xml:space="preserve">ORS </w:t>
        </w:r>
      </w:ins>
      <w:ins w:id="497" w:author="Judy Johndohl" w:date="2012-07-30T11:04:00Z">
        <w:r>
          <w:rPr>
            <w:rFonts w:ascii="Arial" w:eastAsia="Times New Roman" w:hAnsi="Arial" w:cs="Arial"/>
            <w:color w:val="000000"/>
            <w:sz w:val="18"/>
            <w:szCs w:val="18"/>
          </w:rPr>
          <w:t>468.</w:t>
        </w:r>
      </w:ins>
      <w:ins w:id="498" w:author="Judy Johndohl" w:date="2012-07-30T11:06:00Z">
        <w:r>
          <w:rPr>
            <w:rFonts w:ascii="Arial" w:eastAsia="Times New Roman" w:hAnsi="Arial" w:cs="Arial"/>
            <w:color w:val="000000"/>
            <w:sz w:val="18"/>
            <w:szCs w:val="18"/>
          </w:rPr>
          <w:t>4</w:t>
        </w:r>
      </w:ins>
      <w:ins w:id="499" w:author="Judy Johndohl" w:date="2012-11-01T15:54:00Z">
        <w:r w:rsidR="00F727A2">
          <w:rPr>
            <w:rFonts w:ascii="Arial" w:eastAsia="Times New Roman" w:hAnsi="Arial" w:cs="Arial"/>
            <w:color w:val="000000"/>
            <w:sz w:val="18"/>
            <w:szCs w:val="18"/>
          </w:rPr>
          <w:t>40</w:t>
        </w:r>
      </w:ins>
    </w:p>
    <w:p w:rsidR="00E50853" w:rsidRPr="00405EC7" w:rsidDel="0057690C" w:rsidRDefault="00E50853" w:rsidP="00ED20EC">
      <w:pPr>
        <w:shd w:val="clear" w:color="auto" w:fill="FFFFFF"/>
        <w:spacing w:before="100" w:beforeAutospacing="1" w:after="100" w:afterAutospacing="1" w:line="240" w:lineRule="auto"/>
        <w:rPr>
          <w:del w:id="500" w:author="Judy Johndohl" w:date="2012-07-30T11:07:00Z"/>
          <w:rFonts w:ascii="Arial" w:eastAsia="Times New Roman" w:hAnsi="Arial" w:cs="Arial"/>
          <w:color w:val="000000"/>
          <w:sz w:val="18"/>
          <w:szCs w:val="18"/>
        </w:rPr>
      </w:pP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340-054-0015</w:t>
      </w:r>
    </w:p>
    <w:p w:rsidR="00392BA0" w:rsidRDefault="00392BA0" w:rsidP="00ED20EC">
      <w:pPr>
        <w:shd w:val="clear" w:color="auto" w:fill="FFFFFF"/>
        <w:spacing w:before="100" w:beforeAutospacing="1" w:after="100" w:afterAutospacing="1" w:line="240" w:lineRule="auto"/>
        <w:rPr>
          <w:ins w:id="501" w:author="Judy Johndohl" w:date="2012-07-16T11:25:00Z"/>
          <w:rFonts w:ascii="Arial" w:eastAsia="Times New Roman" w:hAnsi="Arial" w:cs="Arial"/>
          <w:b/>
          <w:bCs/>
          <w:color w:val="000000"/>
          <w:sz w:val="18"/>
        </w:rPr>
      </w:pPr>
      <w:ins w:id="502" w:author="Judy Johndohl" w:date="2012-07-16T11:23:00Z">
        <w:r>
          <w:rPr>
            <w:rFonts w:ascii="Arial" w:eastAsia="Times New Roman" w:hAnsi="Arial" w:cs="Arial"/>
            <w:b/>
            <w:bCs/>
            <w:color w:val="000000"/>
            <w:sz w:val="18"/>
          </w:rPr>
          <w:t xml:space="preserve">Eligible </w:t>
        </w:r>
      </w:ins>
      <w:r w:rsidR="00ED20EC" w:rsidRPr="00ED20EC">
        <w:rPr>
          <w:rFonts w:ascii="Arial" w:eastAsia="Times New Roman" w:hAnsi="Arial" w:cs="Arial"/>
          <w:b/>
          <w:bCs/>
          <w:color w:val="000000"/>
          <w:sz w:val="18"/>
        </w:rPr>
        <w:t>Project</w:t>
      </w:r>
      <w:ins w:id="503" w:author="Judy Johndohl" w:date="2012-07-16T11:23:00Z">
        <w:r>
          <w:rPr>
            <w:rFonts w:ascii="Arial" w:eastAsia="Times New Roman" w:hAnsi="Arial" w:cs="Arial"/>
            <w:b/>
            <w:bCs/>
            <w:color w:val="000000"/>
            <w:sz w:val="18"/>
          </w:rPr>
          <w:t>s and Activities</w:t>
        </w:r>
      </w:ins>
    </w:p>
    <w:p w:rsidR="00ED20EC" w:rsidRPr="00ED20EC" w:rsidDel="00392BA0" w:rsidRDefault="00ED20EC" w:rsidP="00ED20EC">
      <w:pPr>
        <w:shd w:val="clear" w:color="auto" w:fill="FFFFFF"/>
        <w:spacing w:before="100" w:beforeAutospacing="1" w:after="100" w:afterAutospacing="1" w:line="240" w:lineRule="auto"/>
        <w:rPr>
          <w:del w:id="504" w:author="Judy Johndohl" w:date="2012-07-16T11:23:00Z"/>
          <w:rFonts w:ascii="Arial" w:eastAsia="Times New Roman" w:hAnsi="Arial" w:cs="Arial"/>
          <w:color w:val="000000"/>
          <w:sz w:val="18"/>
          <w:szCs w:val="18"/>
        </w:rPr>
      </w:pPr>
      <w:del w:id="505" w:author="Judy Johndohl" w:date="2012-07-16T11:23:00Z">
        <w:r w:rsidRPr="00ED20EC" w:rsidDel="00392BA0">
          <w:rPr>
            <w:rFonts w:ascii="Arial" w:eastAsia="Times New Roman" w:hAnsi="Arial" w:cs="Arial"/>
            <w:b/>
            <w:bCs/>
            <w:color w:val="000000"/>
            <w:sz w:val="18"/>
          </w:rPr>
          <w:delText xml:space="preserve"> Eligibility</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del w:id="506" w:author="Judy Johndohl" w:date="2012-07-16T11:23:00Z">
        <w:r w:rsidRPr="00ED20EC" w:rsidDel="00392BA0">
          <w:rPr>
            <w:rFonts w:ascii="Arial" w:eastAsia="Times New Roman" w:hAnsi="Arial" w:cs="Arial"/>
            <w:color w:val="000000"/>
            <w:sz w:val="18"/>
            <w:szCs w:val="18"/>
          </w:rPr>
          <w:lastRenderedPageBreak/>
          <w:delText xml:space="preserve">(1) </w:delText>
        </w:r>
      </w:del>
      <w:r w:rsidRPr="00ED20EC">
        <w:rPr>
          <w:rFonts w:ascii="Arial" w:eastAsia="Times New Roman" w:hAnsi="Arial" w:cs="Arial"/>
          <w:color w:val="000000"/>
          <w:sz w:val="18"/>
          <w:szCs w:val="18"/>
        </w:rPr>
        <w:t xml:space="preserve">A public agency may apply for a CWSRF loan </w:t>
      </w:r>
      <w:del w:id="507" w:author="Judy Johndohl" w:date="2012-07-16T11:23:00Z">
        <w:r w:rsidRPr="00ED20EC" w:rsidDel="00392BA0">
          <w:rPr>
            <w:rFonts w:ascii="Arial" w:eastAsia="Times New Roman" w:hAnsi="Arial" w:cs="Arial"/>
            <w:color w:val="000000"/>
            <w:sz w:val="18"/>
            <w:szCs w:val="18"/>
          </w:rPr>
          <w:delText xml:space="preserve">for </w:delText>
        </w:r>
      </w:del>
      <w:r w:rsidRPr="00ED20EC">
        <w:rPr>
          <w:rFonts w:ascii="Arial" w:eastAsia="Times New Roman" w:hAnsi="Arial" w:cs="Arial"/>
          <w:color w:val="000000"/>
          <w:sz w:val="18"/>
          <w:szCs w:val="18"/>
        </w:rPr>
        <w:t>up to 100</w:t>
      </w:r>
      <w:del w:id="508" w:author="Judy Johndohl" w:date="2012-07-16T11:23:00Z">
        <w:r w:rsidRPr="00ED20EC" w:rsidDel="00392BA0">
          <w:rPr>
            <w:rFonts w:ascii="Arial" w:eastAsia="Times New Roman" w:hAnsi="Arial" w:cs="Arial"/>
            <w:color w:val="000000"/>
            <w:sz w:val="18"/>
            <w:szCs w:val="18"/>
          </w:rPr>
          <w:delText>%</w:delText>
        </w:r>
      </w:del>
      <w:ins w:id="509" w:author="Judy Johndohl" w:date="2012-07-16T11:23:00Z">
        <w:r w:rsidR="00392BA0">
          <w:rPr>
            <w:rFonts w:ascii="Arial" w:eastAsia="Times New Roman" w:hAnsi="Arial" w:cs="Arial"/>
            <w:color w:val="000000"/>
            <w:sz w:val="18"/>
            <w:szCs w:val="18"/>
          </w:rPr>
          <w:t xml:space="preserve"> percent</w:t>
        </w:r>
      </w:ins>
      <w:r w:rsidRPr="00ED20EC">
        <w:rPr>
          <w:rFonts w:ascii="Arial" w:eastAsia="Times New Roman" w:hAnsi="Arial" w:cs="Arial"/>
          <w:color w:val="000000"/>
          <w:sz w:val="18"/>
          <w:szCs w:val="18"/>
        </w:rPr>
        <w:t xml:space="preserve"> of </w:t>
      </w:r>
      <w:del w:id="510" w:author="Judy Johndohl" w:date="2012-07-16T11:23:00Z">
        <w:r w:rsidRPr="00ED20EC" w:rsidDel="00392BA0">
          <w:rPr>
            <w:rFonts w:ascii="Arial" w:eastAsia="Times New Roman" w:hAnsi="Arial" w:cs="Arial"/>
            <w:color w:val="000000"/>
            <w:sz w:val="18"/>
            <w:szCs w:val="18"/>
          </w:rPr>
          <w:delText>the</w:delText>
        </w:r>
      </w:del>
      <w:ins w:id="511" w:author="Judy Johndohl" w:date="2012-07-16T11:23:00Z">
        <w:r w:rsidR="00392BA0">
          <w:rPr>
            <w:rFonts w:ascii="Arial" w:eastAsia="Times New Roman" w:hAnsi="Arial" w:cs="Arial"/>
            <w:color w:val="000000"/>
            <w:sz w:val="18"/>
            <w:szCs w:val="18"/>
          </w:rPr>
          <w:t xml:space="preserve">a water </w:t>
        </w:r>
      </w:ins>
      <w:ins w:id="512" w:author="Judy Johndohl" w:date="2012-07-16T11:24:00Z">
        <w:r w:rsidR="00392BA0">
          <w:rPr>
            <w:rFonts w:ascii="Arial" w:eastAsia="Times New Roman" w:hAnsi="Arial" w:cs="Arial"/>
            <w:color w:val="000000"/>
            <w:sz w:val="18"/>
            <w:szCs w:val="18"/>
          </w:rPr>
          <w:t>quality</w:t>
        </w:r>
      </w:ins>
      <w:ins w:id="513" w:author="Judy Johndohl" w:date="2012-07-16T11:23:00Z">
        <w:r w:rsidR="00392BA0">
          <w:rPr>
            <w:rFonts w:ascii="Arial" w:eastAsia="Times New Roman" w:hAnsi="Arial" w:cs="Arial"/>
            <w:color w:val="000000"/>
            <w:sz w:val="18"/>
            <w:szCs w:val="18"/>
          </w:rPr>
          <w:t xml:space="preserve"> </w:t>
        </w:r>
      </w:ins>
      <w:ins w:id="514" w:author="Judy Johndohl" w:date="2012-07-16T11:24:00Z">
        <w:r w:rsidR="00392BA0">
          <w:rPr>
            <w:rFonts w:ascii="Arial" w:eastAsia="Times New Roman" w:hAnsi="Arial" w:cs="Arial"/>
            <w:color w:val="000000"/>
            <w:sz w:val="18"/>
            <w:szCs w:val="18"/>
          </w:rPr>
          <w:t>project and project related</w:t>
        </w:r>
      </w:ins>
      <w:r w:rsidRPr="00ED20EC">
        <w:rPr>
          <w:rFonts w:ascii="Arial" w:eastAsia="Times New Roman" w:hAnsi="Arial" w:cs="Arial"/>
          <w:color w:val="000000"/>
          <w:sz w:val="18"/>
          <w:szCs w:val="18"/>
        </w:rPr>
        <w:t xml:space="preserve"> cost</w:t>
      </w:r>
      <w:ins w:id="515" w:author="Judy Johndohl" w:date="2012-07-16T11:24:00Z">
        <w:r w:rsidR="00392BA0">
          <w:rPr>
            <w:rFonts w:ascii="Arial" w:eastAsia="Times New Roman" w:hAnsi="Arial" w:cs="Arial"/>
            <w:color w:val="000000"/>
            <w:sz w:val="18"/>
            <w:szCs w:val="18"/>
          </w:rPr>
          <w:t>s including, but not limited to,</w:t>
        </w:r>
      </w:ins>
      <w:r w:rsidRPr="00ED20EC">
        <w:rPr>
          <w:rFonts w:ascii="Arial" w:eastAsia="Times New Roman" w:hAnsi="Arial" w:cs="Arial"/>
          <w:color w:val="000000"/>
          <w:sz w:val="18"/>
          <w:szCs w:val="18"/>
        </w:rPr>
        <w:t xml:space="preserve"> </w:t>
      </w:r>
      <w:del w:id="516" w:author="Judy Johndohl" w:date="2012-07-16T11:24:00Z">
        <w:r w:rsidRPr="00ED20EC" w:rsidDel="00392BA0">
          <w:rPr>
            <w:rFonts w:ascii="Arial" w:eastAsia="Times New Roman" w:hAnsi="Arial" w:cs="Arial"/>
            <w:color w:val="000000"/>
            <w:sz w:val="18"/>
            <w:szCs w:val="18"/>
          </w:rPr>
          <w:delText xml:space="preserve">of </w:delText>
        </w:r>
      </w:del>
      <w:r w:rsidRPr="00ED20EC">
        <w:rPr>
          <w:rFonts w:ascii="Arial" w:eastAsia="Times New Roman" w:hAnsi="Arial" w:cs="Arial"/>
          <w:color w:val="000000"/>
          <w:sz w:val="18"/>
          <w:szCs w:val="18"/>
        </w:rPr>
        <w:t>the following</w:t>
      </w:r>
      <w:del w:id="517" w:author="Judy Johndohl" w:date="2012-07-16T11:24:00Z">
        <w:r w:rsidRPr="00ED20EC" w:rsidDel="00392BA0">
          <w:rPr>
            <w:rFonts w:ascii="Arial" w:eastAsia="Times New Roman" w:hAnsi="Arial" w:cs="Arial"/>
            <w:color w:val="000000"/>
            <w:sz w:val="18"/>
            <w:szCs w:val="18"/>
          </w:rPr>
          <w:delText xml:space="preserve"> types of projects and project related costs</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18" w:author="Judy Johndohl" w:date="2012-07-16T11:25:00Z">
        <w:r w:rsidR="00392BA0">
          <w:rPr>
            <w:rFonts w:ascii="Arial" w:eastAsia="Times New Roman" w:hAnsi="Arial" w:cs="Arial"/>
            <w:color w:val="000000"/>
            <w:sz w:val="18"/>
            <w:szCs w:val="18"/>
          </w:rPr>
          <w:t>1</w:t>
        </w:r>
      </w:ins>
      <w:del w:id="519" w:author="Judy Johndohl" w:date="2012-07-16T11:25:00Z">
        <w:r w:rsidRPr="00ED20EC" w:rsidDel="00392BA0">
          <w:rPr>
            <w:rFonts w:ascii="Arial" w:eastAsia="Times New Roman" w:hAnsi="Arial" w:cs="Arial"/>
            <w:color w:val="000000"/>
            <w:sz w:val="18"/>
            <w:szCs w:val="18"/>
          </w:rPr>
          <w:delText>a</w:delText>
        </w:r>
      </w:del>
      <w:r w:rsidRPr="00ED20EC">
        <w:rPr>
          <w:rFonts w:ascii="Arial" w:eastAsia="Times New Roman" w:hAnsi="Arial" w:cs="Arial"/>
          <w:color w:val="000000"/>
          <w:sz w:val="18"/>
          <w:szCs w:val="18"/>
        </w:rPr>
        <w:t xml:space="preserve">) Planning for </w:t>
      </w:r>
      <w:del w:id="520" w:author="Judy Johndohl" w:date="2012-07-16T11:25:00Z">
        <w:r w:rsidRPr="00ED20EC" w:rsidDel="00392BA0">
          <w:rPr>
            <w:rFonts w:ascii="Arial" w:eastAsia="Times New Roman" w:hAnsi="Arial" w:cs="Arial"/>
            <w:color w:val="000000"/>
            <w:sz w:val="18"/>
            <w:szCs w:val="18"/>
          </w:rPr>
          <w:delText xml:space="preserve">sewage </w:delText>
        </w:r>
      </w:del>
      <w:ins w:id="521" w:author="Judy Johndohl" w:date="2012-07-16T11:25:00Z">
        <w:r w:rsidR="00392BA0">
          <w:rPr>
            <w:rFonts w:ascii="Arial" w:eastAsia="Times New Roman" w:hAnsi="Arial" w:cs="Arial"/>
            <w:color w:val="000000"/>
            <w:sz w:val="18"/>
            <w:szCs w:val="18"/>
          </w:rPr>
          <w:t xml:space="preserve">wastewater </w:t>
        </w:r>
      </w:ins>
      <w:r w:rsidRPr="00ED20EC">
        <w:rPr>
          <w:rFonts w:ascii="Arial" w:eastAsia="Times New Roman" w:hAnsi="Arial" w:cs="Arial"/>
          <w:color w:val="000000"/>
          <w:sz w:val="18"/>
          <w:szCs w:val="18"/>
        </w:rPr>
        <w:t>facilities, nonpoint source control or estuary management projects including supplements or updates</w:t>
      </w:r>
      <w:ins w:id="522" w:author="Judy Johndohl" w:date="2012-07-16T11:26:00Z">
        <w:r w:rsidR="00392BA0">
          <w:rPr>
            <w:rFonts w:ascii="Arial" w:eastAsia="Times New Roman" w:hAnsi="Arial" w:cs="Arial"/>
            <w:color w:val="000000"/>
            <w:sz w:val="18"/>
            <w:szCs w:val="18"/>
          </w:rPr>
          <w:t>.</w:t>
        </w:r>
      </w:ins>
      <w:del w:id="523" w:author="Judy Johndohl" w:date="2012-07-16T11:26:00Z">
        <w:r w:rsidRPr="00ED20EC" w:rsidDel="00392BA0">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24" w:author="Judy Johndohl" w:date="2012-07-16T11:26:00Z">
        <w:r w:rsidR="00392BA0">
          <w:rPr>
            <w:rFonts w:ascii="Arial" w:eastAsia="Times New Roman" w:hAnsi="Arial" w:cs="Arial"/>
            <w:color w:val="000000"/>
            <w:sz w:val="18"/>
            <w:szCs w:val="18"/>
          </w:rPr>
          <w:t>2</w:t>
        </w:r>
      </w:ins>
      <w:del w:id="525" w:author="Judy Johndohl" w:date="2012-07-16T11:26:00Z">
        <w:r w:rsidRPr="00ED20EC" w:rsidDel="00392BA0">
          <w:rPr>
            <w:rFonts w:ascii="Arial" w:eastAsia="Times New Roman" w:hAnsi="Arial" w:cs="Arial"/>
            <w:color w:val="000000"/>
            <w:sz w:val="18"/>
            <w:szCs w:val="18"/>
          </w:rPr>
          <w:delText>b</w:delText>
        </w:r>
      </w:del>
      <w:r w:rsidRPr="00ED20EC">
        <w:rPr>
          <w:rFonts w:ascii="Arial" w:eastAsia="Times New Roman" w:hAnsi="Arial" w:cs="Arial"/>
          <w:color w:val="000000"/>
          <w:sz w:val="18"/>
          <w:szCs w:val="18"/>
        </w:rPr>
        <w:t xml:space="preserve">) </w:t>
      </w:r>
      <w:del w:id="526" w:author="Judy Johndohl" w:date="2012-07-16T11:26:00Z">
        <w:r w:rsidRPr="00ED20EC" w:rsidDel="00392BA0">
          <w:rPr>
            <w:rFonts w:ascii="Arial" w:eastAsia="Times New Roman" w:hAnsi="Arial" w:cs="Arial"/>
            <w:color w:val="000000"/>
            <w:sz w:val="18"/>
            <w:szCs w:val="18"/>
          </w:rPr>
          <w:delText xml:space="preserve">Secondary sewage </w:delText>
        </w:r>
      </w:del>
      <w:ins w:id="527" w:author="Judy Johndohl" w:date="2012-07-16T11:26:00Z">
        <w:r w:rsidR="00392BA0">
          <w:rPr>
            <w:rFonts w:ascii="Arial" w:eastAsia="Times New Roman" w:hAnsi="Arial" w:cs="Arial"/>
            <w:color w:val="000000"/>
            <w:sz w:val="18"/>
            <w:szCs w:val="18"/>
          </w:rPr>
          <w:t xml:space="preserve">Wastewater </w:t>
        </w:r>
      </w:ins>
      <w:r w:rsidRPr="00ED20EC">
        <w:rPr>
          <w:rFonts w:ascii="Arial" w:eastAsia="Times New Roman" w:hAnsi="Arial" w:cs="Arial"/>
          <w:color w:val="000000"/>
          <w:sz w:val="18"/>
          <w:szCs w:val="18"/>
        </w:rPr>
        <w:t>treatment facilities</w:t>
      </w:r>
      <w:ins w:id="528" w:author="Judy Johndohl" w:date="2012-07-16T11:26:00Z">
        <w:r w:rsidR="00392BA0">
          <w:rPr>
            <w:rFonts w:ascii="Arial" w:eastAsia="Times New Roman" w:hAnsi="Arial" w:cs="Arial"/>
            <w:color w:val="000000"/>
            <w:sz w:val="18"/>
            <w:szCs w:val="18"/>
          </w:rPr>
          <w:t>.</w:t>
        </w:r>
      </w:ins>
      <w:del w:id="529" w:author="Judy Johndohl" w:date="2012-07-16T11:26:00Z">
        <w:r w:rsidRPr="00ED20EC" w:rsidDel="00392BA0">
          <w:rPr>
            <w:rFonts w:ascii="Arial" w:eastAsia="Times New Roman" w:hAnsi="Arial" w:cs="Arial"/>
            <w:color w:val="000000"/>
            <w:sz w:val="18"/>
            <w:szCs w:val="18"/>
          </w:rPr>
          <w:delText>;</w:delText>
        </w:r>
      </w:del>
    </w:p>
    <w:p w:rsidR="00ED20EC" w:rsidRPr="00ED20EC" w:rsidDel="00392BA0" w:rsidRDefault="00ED20EC" w:rsidP="00ED20EC">
      <w:pPr>
        <w:shd w:val="clear" w:color="auto" w:fill="FFFFFF"/>
        <w:spacing w:before="100" w:beforeAutospacing="1" w:after="100" w:afterAutospacing="1" w:line="240" w:lineRule="auto"/>
        <w:rPr>
          <w:del w:id="530" w:author="Judy Johndohl" w:date="2012-07-16T11:26:00Z"/>
          <w:rFonts w:ascii="Arial" w:eastAsia="Times New Roman" w:hAnsi="Arial" w:cs="Arial"/>
          <w:color w:val="000000"/>
          <w:sz w:val="18"/>
          <w:szCs w:val="18"/>
        </w:rPr>
      </w:pPr>
      <w:del w:id="531" w:author="Judy Johndohl" w:date="2012-07-16T11:26:00Z">
        <w:r w:rsidRPr="00ED20EC" w:rsidDel="00392BA0">
          <w:rPr>
            <w:rFonts w:ascii="Arial" w:eastAsia="Times New Roman" w:hAnsi="Arial" w:cs="Arial"/>
            <w:color w:val="000000"/>
            <w:sz w:val="18"/>
            <w:szCs w:val="18"/>
          </w:rPr>
          <w:delText>(c) Advanced sewage treatment facilities, if required to comply with Department water quality statutes and rules;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32" w:author="Judy Johndohl" w:date="2012-07-16T11:26:00Z">
        <w:r w:rsidR="00392BA0">
          <w:rPr>
            <w:rFonts w:ascii="Arial" w:eastAsia="Times New Roman" w:hAnsi="Arial" w:cs="Arial"/>
            <w:color w:val="000000"/>
            <w:sz w:val="18"/>
            <w:szCs w:val="18"/>
          </w:rPr>
          <w:t>3</w:t>
        </w:r>
      </w:ins>
      <w:del w:id="533" w:author="Judy Johndohl" w:date="2012-07-16T11:26:00Z">
        <w:r w:rsidRPr="00ED20EC" w:rsidDel="00392BA0">
          <w:rPr>
            <w:rFonts w:ascii="Arial" w:eastAsia="Times New Roman" w:hAnsi="Arial" w:cs="Arial"/>
            <w:color w:val="000000"/>
            <w:sz w:val="18"/>
            <w:szCs w:val="18"/>
          </w:rPr>
          <w:delText>d</w:delText>
        </w:r>
      </w:del>
      <w:r w:rsidRPr="00ED20EC">
        <w:rPr>
          <w:rFonts w:ascii="Arial" w:eastAsia="Times New Roman" w:hAnsi="Arial" w:cs="Arial"/>
          <w:color w:val="000000"/>
          <w:sz w:val="18"/>
          <w:szCs w:val="18"/>
        </w:rPr>
        <w:t xml:space="preserve">) Reserve capacity for a </w:t>
      </w:r>
      <w:del w:id="534" w:author="Judy Johndohl" w:date="2012-07-16T11:26:00Z">
        <w:r w:rsidRPr="00ED20EC" w:rsidDel="00392BA0">
          <w:rPr>
            <w:rFonts w:ascii="Arial" w:eastAsia="Times New Roman" w:hAnsi="Arial" w:cs="Arial"/>
            <w:color w:val="000000"/>
            <w:sz w:val="18"/>
            <w:szCs w:val="18"/>
          </w:rPr>
          <w:delText xml:space="preserve">sewage </w:delText>
        </w:r>
      </w:del>
      <w:ins w:id="535" w:author="Judy Johndohl" w:date="2012-07-16T11:26:00Z">
        <w:r w:rsidR="00392BA0">
          <w:rPr>
            <w:rFonts w:ascii="Arial" w:eastAsia="Times New Roman" w:hAnsi="Arial" w:cs="Arial"/>
            <w:color w:val="000000"/>
            <w:sz w:val="18"/>
            <w:szCs w:val="18"/>
          </w:rPr>
          <w:t>wastewater</w:t>
        </w:r>
        <w:r w:rsidR="00392BA0"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 xml:space="preserve">treatment or disposal facility that serves a population not to exceed a 20-year population projection, and for a </w:t>
      </w:r>
      <w:del w:id="536" w:author="Judy Johndohl" w:date="2012-07-16T11:26:00Z">
        <w:r w:rsidRPr="00ED20EC" w:rsidDel="00392BA0">
          <w:rPr>
            <w:rFonts w:ascii="Arial" w:eastAsia="Times New Roman" w:hAnsi="Arial" w:cs="Arial"/>
            <w:color w:val="000000"/>
            <w:sz w:val="18"/>
            <w:szCs w:val="18"/>
          </w:rPr>
          <w:delText xml:space="preserve">sewage </w:delText>
        </w:r>
      </w:del>
      <w:ins w:id="537" w:author="Judy Johndohl" w:date="2012-07-16T11:26:00Z">
        <w:r w:rsidR="00392BA0">
          <w:rPr>
            <w:rFonts w:ascii="Arial" w:eastAsia="Times New Roman" w:hAnsi="Arial" w:cs="Arial"/>
            <w:color w:val="000000"/>
            <w:sz w:val="18"/>
            <w:szCs w:val="18"/>
          </w:rPr>
          <w:t>wastewater</w:t>
        </w:r>
        <w:r w:rsidR="00392BA0"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collection system, or any portion thereof, not to exceed a 50-year population projection</w:t>
      </w:r>
      <w:ins w:id="538" w:author="Judy Johndohl" w:date="2012-07-16T11:27:00Z">
        <w:r w:rsidR="00392BA0">
          <w:rPr>
            <w:rFonts w:ascii="Arial" w:eastAsia="Times New Roman" w:hAnsi="Arial" w:cs="Arial"/>
            <w:color w:val="000000"/>
            <w:sz w:val="18"/>
            <w:szCs w:val="18"/>
          </w:rPr>
          <w:t>.</w:t>
        </w:r>
      </w:ins>
      <w:del w:id="539" w:author="Judy Johndohl" w:date="2012-07-16T11:27:00Z">
        <w:r w:rsidRPr="00ED20EC" w:rsidDel="00392BA0">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40" w:author="Judy Johndohl" w:date="2012-07-16T11:27:00Z">
        <w:r w:rsidR="00392BA0">
          <w:rPr>
            <w:rFonts w:ascii="Arial" w:eastAsia="Times New Roman" w:hAnsi="Arial" w:cs="Arial"/>
            <w:color w:val="000000"/>
            <w:sz w:val="18"/>
            <w:szCs w:val="18"/>
          </w:rPr>
          <w:t>4</w:t>
        </w:r>
      </w:ins>
      <w:del w:id="541" w:author="Judy Johndohl" w:date="2012-07-16T11:27:00Z">
        <w:r w:rsidRPr="00ED20EC" w:rsidDel="00392BA0">
          <w:rPr>
            <w:rFonts w:ascii="Arial" w:eastAsia="Times New Roman" w:hAnsi="Arial" w:cs="Arial"/>
            <w:color w:val="000000"/>
            <w:sz w:val="18"/>
            <w:szCs w:val="18"/>
          </w:rPr>
          <w:delText>e</w:delText>
        </w:r>
      </w:del>
      <w:r w:rsidRPr="00ED20EC">
        <w:rPr>
          <w:rFonts w:ascii="Arial" w:eastAsia="Times New Roman" w:hAnsi="Arial" w:cs="Arial"/>
          <w:color w:val="000000"/>
          <w:sz w:val="18"/>
          <w:szCs w:val="18"/>
        </w:rPr>
        <w:t xml:space="preserve">) Facilities related to </w:t>
      </w:r>
      <w:del w:id="542" w:author="Judy Johndohl" w:date="2012-07-16T11:27:00Z">
        <w:r w:rsidRPr="00ED20EC" w:rsidDel="00392BA0">
          <w:rPr>
            <w:rFonts w:ascii="Arial" w:eastAsia="Times New Roman" w:hAnsi="Arial" w:cs="Arial"/>
            <w:color w:val="000000"/>
            <w:sz w:val="18"/>
            <w:szCs w:val="18"/>
          </w:rPr>
          <w:delText>bio</w:delText>
        </w:r>
      </w:del>
      <w:del w:id="543" w:author="Judy Johndohl" w:date="2012-07-23T10:44:00Z">
        <w:r w:rsidRPr="00ED20EC" w:rsidDel="002B2DE1">
          <w:rPr>
            <w:rFonts w:ascii="Arial" w:eastAsia="Times New Roman" w:hAnsi="Arial" w:cs="Arial"/>
            <w:color w:val="000000"/>
            <w:sz w:val="18"/>
            <w:szCs w:val="18"/>
          </w:rPr>
          <w:delText>solids</w:delText>
        </w:r>
      </w:del>
      <w:ins w:id="544" w:author="Judy Johndohl" w:date="2012-07-23T10:44:00Z">
        <w:r w:rsidR="002B2DE1">
          <w:rPr>
            <w:rFonts w:ascii="Arial" w:eastAsia="Times New Roman" w:hAnsi="Arial" w:cs="Arial"/>
            <w:color w:val="000000"/>
            <w:sz w:val="18"/>
            <w:szCs w:val="18"/>
          </w:rPr>
          <w:t>solids treatment,</w:t>
        </w:r>
      </w:ins>
      <w:r w:rsidRPr="00ED20EC">
        <w:rPr>
          <w:rFonts w:ascii="Arial" w:eastAsia="Times New Roman" w:hAnsi="Arial" w:cs="Arial"/>
          <w:color w:val="000000"/>
          <w:sz w:val="18"/>
          <w:szCs w:val="18"/>
        </w:rPr>
        <w:t xml:space="preserve"> disposal</w:t>
      </w:r>
      <w:ins w:id="545" w:author="Judy Johndohl" w:date="2012-07-16T11:28:00Z">
        <w:r w:rsidR="00392BA0">
          <w:rPr>
            <w:rFonts w:ascii="Arial" w:eastAsia="Times New Roman" w:hAnsi="Arial" w:cs="Arial"/>
            <w:color w:val="000000"/>
            <w:sz w:val="18"/>
            <w:szCs w:val="18"/>
          </w:rPr>
          <w:t>, resource recovery, or</w:t>
        </w:r>
      </w:ins>
      <w:del w:id="546" w:author="Judy Johndohl" w:date="2012-07-16T11:28:00Z">
        <w:r w:rsidRPr="00ED20EC" w:rsidDel="00392BA0">
          <w:rPr>
            <w:rFonts w:ascii="Arial" w:eastAsia="Times New Roman" w:hAnsi="Arial" w:cs="Arial"/>
            <w:color w:val="000000"/>
            <w:sz w:val="18"/>
            <w:szCs w:val="18"/>
          </w:rPr>
          <w:delText xml:space="preserve"> and</w:delText>
        </w:r>
      </w:del>
      <w:r w:rsidRPr="00ED20EC">
        <w:rPr>
          <w:rFonts w:ascii="Arial" w:eastAsia="Times New Roman" w:hAnsi="Arial" w:cs="Arial"/>
          <w:color w:val="000000"/>
          <w:sz w:val="18"/>
          <w:szCs w:val="18"/>
        </w:rPr>
        <w:t xml:space="preserve"> management</w:t>
      </w:r>
      <w:ins w:id="547" w:author="Judy Johndohl" w:date="2012-07-16T11:28:00Z">
        <w:r w:rsidR="00392BA0">
          <w:rPr>
            <w:rFonts w:ascii="Arial" w:eastAsia="Times New Roman" w:hAnsi="Arial" w:cs="Arial"/>
            <w:color w:val="000000"/>
            <w:sz w:val="18"/>
            <w:szCs w:val="18"/>
          </w:rPr>
          <w:t>.</w:t>
        </w:r>
      </w:ins>
      <w:del w:id="548" w:author="Judy Johndohl" w:date="2012-07-16T11:28:00Z">
        <w:r w:rsidRPr="00ED20EC" w:rsidDel="00392BA0">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49" w:author="Judy Johndohl" w:date="2012-07-16T11:28:00Z">
        <w:r w:rsidR="00392BA0">
          <w:rPr>
            <w:rFonts w:ascii="Arial" w:eastAsia="Times New Roman" w:hAnsi="Arial" w:cs="Arial"/>
            <w:color w:val="000000"/>
            <w:sz w:val="18"/>
            <w:szCs w:val="18"/>
          </w:rPr>
          <w:t>5</w:t>
        </w:r>
      </w:ins>
      <w:del w:id="550" w:author="Judy Johndohl" w:date="2012-07-16T11:28:00Z">
        <w:r w:rsidRPr="00ED20EC" w:rsidDel="00392BA0">
          <w:rPr>
            <w:rFonts w:ascii="Arial" w:eastAsia="Times New Roman" w:hAnsi="Arial" w:cs="Arial"/>
            <w:color w:val="000000"/>
            <w:sz w:val="18"/>
            <w:szCs w:val="18"/>
          </w:rPr>
          <w:delText>f</w:delText>
        </w:r>
      </w:del>
      <w:r w:rsidRPr="00ED20EC">
        <w:rPr>
          <w:rFonts w:ascii="Arial" w:eastAsia="Times New Roman" w:hAnsi="Arial" w:cs="Arial"/>
          <w:color w:val="000000"/>
          <w:sz w:val="18"/>
          <w:szCs w:val="18"/>
        </w:rPr>
        <w:t>) Interceptors, force mains and pumping stations</w:t>
      </w:r>
      <w:ins w:id="551" w:author="Judy Johndohl" w:date="2012-07-16T11:28:00Z">
        <w:r w:rsidR="00392BA0">
          <w:rPr>
            <w:rFonts w:ascii="Arial" w:eastAsia="Times New Roman" w:hAnsi="Arial" w:cs="Arial"/>
            <w:color w:val="000000"/>
            <w:sz w:val="18"/>
            <w:szCs w:val="18"/>
          </w:rPr>
          <w:t>.</w:t>
        </w:r>
      </w:ins>
      <w:del w:id="552" w:author="Judy Johndohl" w:date="2012-07-16T11:28:00Z">
        <w:r w:rsidRPr="00ED20EC" w:rsidDel="00392BA0">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53" w:author="Judy Johndohl" w:date="2012-07-16T11:28:00Z">
        <w:r w:rsidR="00392BA0">
          <w:rPr>
            <w:rFonts w:ascii="Arial" w:eastAsia="Times New Roman" w:hAnsi="Arial" w:cs="Arial"/>
            <w:color w:val="000000"/>
            <w:sz w:val="18"/>
            <w:szCs w:val="18"/>
          </w:rPr>
          <w:t>6</w:t>
        </w:r>
      </w:ins>
      <w:del w:id="554" w:author="Judy Johndohl" w:date="2012-07-16T11:28:00Z">
        <w:r w:rsidRPr="00ED20EC" w:rsidDel="00392BA0">
          <w:rPr>
            <w:rFonts w:ascii="Arial" w:eastAsia="Times New Roman" w:hAnsi="Arial" w:cs="Arial"/>
            <w:color w:val="000000"/>
            <w:sz w:val="18"/>
            <w:szCs w:val="18"/>
          </w:rPr>
          <w:delText>g</w:delText>
        </w:r>
      </w:del>
      <w:r w:rsidRPr="00ED20EC">
        <w:rPr>
          <w:rFonts w:ascii="Arial" w:eastAsia="Times New Roman" w:hAnsi="Arial" w:cs="Arial"/>
          <w:color w:val="000000"/>
          <w:sz w:val="18"/>
          <w:szCs w:val="18"/>
        </w:rPr>
        <w:t xml:space="preserve">) Identification and correction of </w:t>
      </w:r>
      <w:ins w:id="555" w:author="Judy Johndohl" w:date="2012-07-16T11:28:00Z">
        <w:r w:rsidR="00392BA0">
          <w:rPr>
            <w:rFonts w:ascii="Arial" w:eastAsia="Times New Roman" w:hAnsi="Arial" w:cs="Arial"/>
            <w:color w:val="000000"/>
            <w:sz w:val="18"/>
            <w:szCs w:val="18"/>
          </w:rPr>
          <w:t>the intrusion of groundwater into a collector sewer or interceptor sewer (</w:t>
        </w:r>
      </w:ins>
      <w:r w:rsidRPr="00ED20EC">
        <w:rPr>
          <w:rFonts w:ascii="Arial" w:eastAsia="Times New Roman" w:hAnsi="Arial" w:cs="Arial"/>
          <w:color w:val="000000"/>
          <w:sz w:val="18"/>
          <w:szCs w:val="18"/>
        </w:rPr>
        <w:t>infiltration</w:t>
      </w:r>
      <w:ins w:id="556" w:author="Judy Johndohl" w:date="2012-07-16T11:29:00Z">
        <w:r w:rsidR="00392BA0">
          <w:rPr>
            <w:rFonts w:ascii="Arial" w:eastAsia="Times New Roman" w:hAnsi="Arial" w:cs="Arial"/>
            <w:color w:val="000000"/>
            <w:sz w:val="18"/>
            <w:szCs w:val="18"/>
          </w:rPr>
          <w:t>)</w:t>
        </w:r>
      </w:ins>
      <w:r w:rsidRPr="00ED20EC">
        <w:rPr>
          <w:rFonts w:ascii="Arial" w:eastAsia="Times New Roman" w:hAnsi="Arial" w:cs="Arial"/>
          <w:color w:val="000000"/>
          <w:sz w:val="18"/>
          <w:szCs w:val="18"/>
        </w:rPr>
        <w:t xml:space="preserve"> and </w:t>
      </w:r>
      <w:ins w:id="557" w:author="Judy Johndohl" w:date="2012-07-16T11:29:00Z">
        <w:r w:rsidR="00392BA0">
          <w:rPr>
            <w:rFonts w:ascii="Arial" w:eastAsia="Times New Roman" w:hAnsi="Arial" w:cs="Arial"/>
            <w:color w:val="000000"/>
            <w:sz w:val="18"/>
            <w:szCs w:val="18"/>
          </w:rPr>
          <w:t>the direct flow of water other than wastewater or groundwater into a collector or interceptor sewer (</w:t>
        </w:r>
      </w:ins>
      <w:r w:rsidRPr="00ED20EC">
        <w:rPr>
          <w:rFonts w:ascii="Arial" w:eastAsia="Times New Roman" w:hAnsi="Arial" w:cs="Arial"/>
          <w:color w:val="000000"/>
          <w:sz w:val="18"/>
          <w:szCs w:val="18"/>
        </w:rPr>
        <w:t>inflow</w:t>
      </w:r>
      <w:ins w:id="558" w:author="Judy Johndohl" w:date="2012-07-16T11:29:00Z">
        <w:r w:rsidR="00392BA0">
          <w:rPr>
            <w:rFonts w:ascii="Arial" w:eastAsia="Times New Roman" w:hAnsi="Arial" w:cs="Arial"/>
            <w:color w:val="000000"/>
            <w:sz w:val="18"/>
            <w:szCs w:val="18"/>
          </w:rPr>
          <w:t>).</w:t>
        </w:r>
      </w:ins>
      <w:del w:id="559" w:author="Judy Johndohl" w:date="2012-07-16T11:29:00Z">
        <w:r w:rsidRPr="00ED20EC" w:rsidDel="00392BA0">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60" w:author="Judy Johndohl" w:date="2012-07-16T11:30:00Z">
        <w:r w:rsidR="00392BA0">
          <w:rPr>
            <w:rFonts w:ascii="Arial" w:eastAsia="Times New Roman" w:hAnsi="Arial" w:cs="Arial"/>
            <w:color w:val="000000"/>
            <w:sz w:val="18"/>
            <w:szCs w:val="18"/>
          </w:rPr>
          <w:t>7</w:t>
        </w:r>
      </w:ins>
      <w:del w:id="561" w:author="Judy Johndohl" w:date="2012-07-16T11:30:00Z">
        <w:r w:rsidRPr="00ED20EC" w:rsidDel="00392BA0">
          <w:rPr>
            <w:rFonts w:ascii="Arial" w:eastAsia="Times New Roman" w:hAnsi="Arial" w:cs="Arial"/>
            <w:color w:val="000000"/>
            <w:sz w:val="18"/>
            <w:szCs w:val="18"/>
          </w:rPr>
          <w:delText>h</w:delText>
        </w:r>
      </w:del>
      <w:r w:rsidRPr="00ED20EC">
        <w:rPr>
          <w:rFonts w:ascii="Arial" w:eastAsia="Times New Roman" w:hAnsi="Arial" w:cs="Arial"/>
          <w:color w:val="000000"/>
          <w:sz w:val="18"/>
          <w:szCs w:val="18"/>
        </w:rPr>
        <w:t xml:space="preserve">) </w:t>
      </w:r>
      <w:del w:id="562" w:author="Judy Johndohl" w:date="2012-07-16T11:30:00Z">
        <w:r w:rsidRPr="00ED20EC" w:rsidDel="00392BA0">
          <w:rPr>
            <w:rFonts w:ascii="Arial" w:eastAsia="Times New Roman" w:hAnsi="Arial" w:cs="Arial"/>
            <w:color w:val="000000"/>
            <w:sz w:val="18"/>
            <w:szCs w:val="18"/>
          </w:rPr>
          <w:delText>Major sewer r</w:delText>
        </w:r>
      </w:del>
      <w:ins w:id="563" w:author="Judy Johndohl" w:date="2012-07-16T11:30:00Z">
        <w:r w:rsidR="00392BA0">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eplacement </w:t>
      </w:r>
      <w:ins w:id="564" w:author="Judy Johndohl" w:date="2012-07-16T11:30:00Z">
        <w:r w:rsidR="00392BA0">
          <w:rPr>
            <w:rFonts w:ascii="Arial" w:eastAsia="Times New Roman" w:hAnsi="Arial" w:cs="Arial"/>
            <w:color w:val="000000"/>
            <w:sz w:val="18"/>
            <w:szCs w:val="18"/>
          </w:rPr>
          <w:t>or repair of interceptor or collector sewers</w:t>
        </w:r>
      </w:ins>
      <w:del w:id="565" w:author="Judy Johndohl" w:date="2012-07-16T11:30:00Z">
        <w:r w:rsidRPr="00ED20EC" w:rsidDel="00392BA0">
          <w:rPr>
            <w:rFonts w:ascii="Arial" w:eastAsia="Times New Roman" w:hAnsi="Arial" w:cs="Arial"/>
            <w:color w:val="000000"/>
            <w:sz w:val="18"/>
            <w:szCs w:val="18"/>
          </w:rPr>
          <w:delText>and</w:delText>
        </w:r>
      </w:del>
      <w:del w:id="566" w:author="Judy Johndohl" w:date="2012-07-16T11:31:00Z">
        <w:r w:rsidRPr="00ED20EC" w:rsidDel="00392BA0">
          <w:rPr>
            <w:rFonts w:ascii="Arial" w:eastAsia="Times New Roman" w:hAnsi="Arial" w:cs="Arial"/>
            <w:color w:val="000000"/>
            <w:sz w:val="18"/>
            <w:szCs w:val="18"/>
          </w:rPr>
          <w:delText xml:space="preserve"> rehabilitation</w:delText>
        </w:r>
      </w:del>
      <w:r w:rsidRPr="00ED20EC">
        <w:rPr>
          <w:rFonts w:ascii="Arial" w:eastAsia="Times New Roman" w:hAnsi="Arial" w:cs="Arial"/>
          <w:color w:val="000000"/>
          <w:sz w:val="18"/>
          <w:szCs w:val="18"/>
        </w:rPr>
        <w:t xml:space="preserve"> necessary to maintain the structural integrity and function of the sewer</w:t>
      </w:r>
      <w:ins w:id="567" w:author="Judy Johndohl" w:date="2012-07-16T11:31:00Z">
        <w:r w:rsidR="00392BA0">
          <w:rPr>
            <w:rFonts w:ascii="Arial" w:eastAsia="Times New Roman" w:hAnsi="Arial" w:cs="Arial"/>
            <w:color w:val="000000"/>
            <w:sz w:val="18"/>
            <w:szCs w:val="18"/>
          </w:rPr>
          <w:t>.</w:t>
        </w:r>
      </w:ins>
      <w:del w:id="568" w:author="Judy Johndohl" w:date="2012-07-16T11:31:00Z">
        <w:r w:rsidRPr="00ED20EC" w:rsidDel="00392BA0">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69" w:author="Judy Johndohl" w:date="2012-07-17T16:29:00Z">
        <w:r w:rsidR="00FD7554">
          <w:rPr>
            <w:rFonts w:ascii="Arial" w:eastAsia="Times New Roman" w:hAnsi="Arial" w:cs="Arial"/>
            <w:color w:val="000000"/>
            <w:sz w:val="18"/>
            <w:szCs w:val="18"/>
          </w:rPr>
          <w:t>8</w:t>
        </w:r>
      </w:ins>
      <w:del w:id="570" w:author="Judy Johndohl" w:date="2012-07-17T16:29:00Z">
        <w:r w:rsidRPr="00ED20EC" w:rsidDel="00FD7554">
          <w:rPr>
            <w:rFonts w:ascii="Arial" w:eastAsia="Times New Roman" w:hAnsi="Arial" w:cs="Arial"/>
            <w:color w:val="000000"/>
            <w:sz w:val="18"/>
            <w:szCs w:val="18"/>
          </w:rPr>
          <w:delText>i</w:delText>
        </w:r>
      </w:del>
      <w:r w:rsidRPr="00ED20EC">
        <w:rPr>
          <w:rFonts w:ascii="Arial" w:eastAsia="Times New Roman" w:hAnsi="Arial" w:cs="Arial"/>
          <w:color w:val="000000"/>
          <w:sz w:val="18"/>
          <w:szCs w:val="18"/>
        </w:rPr>
        <w:t xml:space="preserve">) </w:t>
      </w:r>
      <w:del w:id="571" w:author="Judy Johndohl" w:date="2012-07-16T11:31:00Z">
        <w:r w:rsidRPr="00ED20EC" w:rsidDel="00392BA0">
          <w:rPr>
            <w:rFonts w:ascii="Arial" w:eastAsia="Times New Roman" w:hAnsi="Arial" w:cs="Arial"/>
            <w:color w:val="000000"/>
            <w:sz w:val="18"/>
            <w:szCs w:val="18"/>
          </w:rPr>
          <w:delText>Combined sewer o</w:delText>
        </w:r>
      </w:del>
      <w:ins w:id="572" w:author="Judy Johndohl" w:date="2012-07-16T11:31:00Z">
        <w:r w:rsidR="00392BA0">
          <w:rPr>
            <w:rFonts w:ascii="Arial" w:eastAsia="Times New Roman" w:hAnsi="Arial" w:cs="Arial"/>
            <w:color w:val="000000"/>
            <w:sz w:val="18"/>
            <w:szCs w:val="18"/>
          </w:rPr>
          <w:t>O</w:t>
        </w:r>
      </w:ins>
      <w:r w:rsidRPr="00ED20EC">
        <w:rPr>
          <w:rFonts w:ascii="Arial" w:eastAsia="Times New Roman" w:hAnsi="Arial" w:cs="Arial"/>
          <w:color w:val="000000"/>
          <w:sz w:val="18"/>
          <w:szCs w:val="18"/>
        </w:rPr>
        <w:t>verflow correction</w:t>
      </w:r>
      <w:ins w:id="573" w:author="Judy Johndohl" w:date="2012-07-16T11:31:00Z">
        <w:r w:rsidR="001C3BE9">
          <w:rPr>
            <w:rFonts w:ascii="Arial" w:eastAsia="Times New Roman" w:hAnsi="Arial" w:cs="Arial"/>
            <w:color w:val="000000"/>
            <w:sz w:val="18"/>
            <w:szCs w:val="18"/>
          </w:rPr>
          <w:t xml:space="preserve"> of a sewer designed as both a sanitary and stormwater sewer (combined sewer)</w:t>
        </w:r>
      </w:ins>
      <w:r w:rsidRPr="00ED20EC">
        <w:rPr>
          <w:rFonts w:ascii="Arial" w:eastAsia="Times New Roman" w:hAnsi="Arial" w:cs="Arial"/>
          <w:color w:val="000000"/>
          <w:sz w:val="18"/>
          <w:szCs w:val="18"/>
        </w:rPr>
        <w:t xml:space="preserve">, if required to protect sensitive estuarine waters or to comply with </w:t>
      </w:r>
      <w:del w:id="574" w:author="Judy Johndohl" w:date="2012-07-16T11:32:00Z">
        <w:r w:rsidRPr="00ED20EC" w:rsidDel="001C3BE9">
          <w:rPr>
            <w:rFonts w:ascii="Arial" w:eastAsia="Times New Roman" w:hAnsi="Arial" w:cs="Arial"/>
            <w:color w:val="000000"/>
            <w:sz w:val="18"/>
            <w:szCs w:val="18"/>
          </w:rPr>
          <w:delText>D</w:delText>
        </w:r>
      </w:del>
      <w:ins w:id="575" w:author="Judy Johndohl" w:date="2012-07-16T11:32:00Z">
        <w:r w:rsidR="001C3BE9">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 water quality statutes, rules or permits, provided the project is the most cost effective alternative</w:t>
      </w:r>
      <w:ins w:id="576" w:author="Judy Johndohl" w:date="2012-07-16T11:32:00Z">
        <w:r w:rsidR="001C3BE9">
          <w:rPr>
            <w:rFonts w:ascii="Arial" w:eastAsia="Times New Roman" w:hAnsi="Arial" w:cs="Arial"/>
            <w:color w:val="000000"/>
            <w:sz w:val="18"/>
            <w:szCs w:val="18"/>
          </w:rPr>
          <w:t>.</w:t>
        </w:r>
      </w:ins>
      <w:del w:id="577" w:author="Judy Johndohl" w:date="2012-07-16T11:32:00Z">
        <w:r w:rsidRPr="00ED20EC" w:rsidDel="001C3BE9">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78" w:author="Judy Johndohl" w:date="2012-07-16T11:32:00Z">
        <w:r w:rsidR="001C3BE9">
          <w:rPr>
            <w:rFonts w:ascii="Arial" w:eastAsia="Times New Roman" w:hAnsi="Arial" w:cs="Arial"/>
            <w:color w:val="000000"/>
            <w:sz w:val="18"/>
            <w:szCs w:val="18"/>
          </w:rPr>
          <w:t>9</w:t>
        </w:r>
      </w:ins>
      <w:del w:id="579" w:author="Judy Johndohl" w:date="2012-07-16T11:32:00Z">
        <w:r w:rsidRPr="00ED20EC" w:rsidDel="001C3BE9">
          <w:rPr>
            <w:rFonts w:ascii="Arial" w:eastAsia="Times New Roman" w:hAnsi="Arial" w:cs="Arial"/>
            <w:color w:val="000000"/>
            <w:sz w:val="18"/>
            <w:szCs w:val="18"/>
          </w:rPr>
          <w:delText>j</w:delText>
        </w:r>
      </w:del>
      <w:r w:rsidRPr="00ED20EC">
        <w:rPr>
          <w:rFonts w:ascii="Arial" w:eastAsia="Times New Roman" w:hAnsi="Arial" w:cs="Arial"/>
          <w:color w:val="000000"/>
          <w:sz w:val="18"/>
          <w:szCs w:val="18"/>
        </w:rPr>
        <w:t xml:space="preserve">) New collector sewers required to </w:t>
      </w:r>
      <w:del w:id="580" w:author="Judy Johndohl" w:date="2012-07-16T11:32:00Z">
        <w:r w:rsidRPr="00ED20EC" w:rsidDel="001C3BE9">
          <w:rPr>
            <w:rFonts w:ascii="Arial" w:eastAsia="Times New Roman" w:hAnsi="Arial" w:cs="Arial"/>
            <w:color w:val="000000"/>
            <w:sz w:val="18"/>
            <w:szCs w:val="18"/>
          </w:rPr>
          <w:delText>alleviate</w:delText>
        </w:r>
      </w:del>
      <w:ins w:id="581" w:author="Judy Johndohl" w:date="2012-07-16T11:32:00Z">
        <w:r w:rsidR="001C3BE9">
          <w:rPr>
            <w:rFonts w:ascii="Arial" w:eastAsia="Times New Roman" w:hAnsi="Arial" w:cs="Arial"/>
            <w:color w:val="000000"/>
            <w:sz w:val="18"/>
            <w:szCs w:val="18"/>
          </w:rPr>
          <w:t>correct</w:t>
        </w:r>
      </w:ins>
      <w:r w:rsidRPr="00ED20EC">
        <w:rPr>
          <w:rFonts w:ascii="Arial" w:eastAsia="Times New Roman" w:hAnsi="Arial" w:cs="Arial"/>
          <w:color w:val="000000"/>
          <w:sz w:val="18"/>
          <w:szCs w:val="18"/>
        </w:rPr>
        <w:t xml:space="preserve"> documented water quality </w:t>
      </w:r>
      <w:del w:id="582" w:author="Judy Johndohl" w:date="2012-07-16T11:32:00Z">
        <w:r w:rsidRPr="00ED20EC" w:rsidDel="001C3BE9">
          <w:rPr>
            <w:rFonts w:ascii="Arial" w:eastAsia="Times New Roman" w:hAnsi="Arial" w:cs="Arial"/>
            <w:color w:val="000000"/>
            <w:sz w:val="18"/>
            <w:szCs w:val="18"/>
          </w:rPr>
          <w:delText>problems</w:delText>
        </w:r>
      </w:del>
      <w:ins w:id="583" w:author="Judy Johndohl" w:date="2012-07-16T11:32:00Z">
        <w:r w:rsidR="001C3BE9">
          <w:rPr>
            <w:rFonts w:ascii="Arial" w:eastAsia="Times New Roman" w:hAnsi="Arial" w:cs="Arial"/>
            <w:color w:val="000000"/>
            <w:sz w:val="18"/>
            <w:szCs w:val="18"/>
          </w:rPr>
          <w:t xml:space="preserve">violations of state statutes, </w:t>
        </w:r>
      </w:ins>
      <w:ins w:id="584" w:author="Judy Johndohl" w:date="2012-07-16T11:33:00Z">
        <w:r w:rsidR="001C3BE9">
          <w:rPr>
            <w:rFonts w:ascii="Arial" w:eastAsia="Times New Roman" w:hAnsi="Arial" w:cs="Arial"/>
            <w:color w:val="000000"/>
            <w:sz w:val="18"/>
            <w:szCs w:val="18"/>
          </w:rPr>
          <w:t>administrative</w:t>
        </w:r>
      </w:ins>
      <w:ins w:id="585" w:author="Judy Johndohl" w:date="2012-07-16T11:32:00Z">
        <w:r w:rsidR="001C3BE9">
          <w:rPr>
            <w:rFonts w:ascii="Arial" w:eastAsia="Times New Roman" w:hAnsi="Arial" w:cs="Arial"/>
            <w:color w:val="000000"/>
            <w:sz w:val="18"/>
            <w:szCs w:val="18"/>
          </w:rPr>
          <w:t xml:space="preserve"> </w:t>
        </w:r>
      </w:ins>
      <w:ins w:id="586" w:author="Judy Johndohl" w:date="2012-07-16T11:33:00Z">
        <w:r w:rsidR="001C3BE9">
          <w:rPr>
            <w:rFonts w:ascii="Arial" w:eastAsia="Times New Roman" w:hAnsi="Arial" w:cs="Arial"/>
            <w:color w:val="000000"/>
            <w:sz w:val="18"/>
            <w:szCs w:val="18"/>
          </w:rPr>
          <w:t>rules or permit conditions</w:t>
        </w:r>
      </w:ins>
      <w:r w:rsidRPr="00ED20EC">
        <w:rPr>
          <w:rFonts w:ascii="Arial" w:eastAsia="Times New Roman" w:hAnsi="Arial" w:cs="Arial"/>
          <w:color w:val="000000"/>
          <w:sz w:val="18"/>
          <w:szCs w:val="18"/>
        </w:rPr>
        <w:t xml:space="preserve"> or to serve an area with a documented health hazard</w:t>
      </w:r>
      <w:ins w:id="587" w:author="Judy Johndohl" w:date="2012-07-16T11:33:00Z">
        <w:r w:rsidR="001C3BE9">
          <w:rPr>
            <w:rFonts w:ascii="Arial" w:eastAsia="Times New Roman" w:hAnsi="Arial" w:cs="Arial"/>
            <w:color w:val="000000"/>
            <w:sz w:val="18"/>
            <w:szCs w:val="18"/>
          </w:rPr>
          <w:t xml:space="preserve"> due to failing onsite wastewater trea</w:t>
        </w:r>
      </w:ins>
      <w:ins w:id="588" w:author="Judy Johndohl" w:date="2012-07-16T11:34:00Z">
        <w:r w:rsidR="001C3BE9">
          <w:rPr>
            <w:rFonts w:ascii="Arial" w:eastAsia="Times New Roman" w:hAnsi="Arial" w:cs="Arial"/>
            <w:color w:val="000000"/>
            <w:sz w:val="18"/>
            <w:szCs w:val="18"/>
          </w:rPr>
          <w:t>t</w:t>
        </w:r>
      </w:ins>
      <w:ins w:id="589" w:author="Judy Johndohl" w:date="2012-07-16T11:33:00Z">
        <w:r w:rsidR="001C3BE9">
          <w:rPr>
            <w:rFonts w:ascii="Arial" w:eastAsia="Times New Roman" w:hAnsi="Arial" w:cs="Arial"/>
            <w:color w:val="000000"/>
            <w:sz w:val="18"/>
            <w:szCs w:val="18"/>
          </w:rPr>
          <w:t>me</w:t>
        </w:r>
      </w:ins>
      <w:ins w:id="590" w:author="Judy Johndohl" w:date="2012-07-16T11:34:00Z">
        <w:r w:rsidR="001C3BE9">
          <w:rPr>
            <w:rFonts w:ascii="Arial" w:eastAsia="Times New Roman" w:hAnsi="Arial" w:cs="Arial"/>
            <w:color w:val="000000"/>
            <w:sz w:val="18"/>
            <w:szCs w:val="18"/>
          </w:rPr>
          <w:t>nt</w:t>
        </w:r>
      </w:ins>
      <w:ins w:id="591" w:author="Judy Johndohl" w:date="2012-07-16T11:33:00Z">
        <w:r w:rsidR="001C3BE9">
          <w:rPr>
            <w:rFonts w:ascii="Arial" w:eastAsia="Times New Roman" w:hAnsi="Arial" w:cs="Arial"/>
            <w:color w:val="000000"/>
            <w:sz w:val="18"/>
            <w:szCs w:val="18"/>
          </w:rPr>
          <w:t xml:space="preserve"> systems or other wastewater disposal practices resulting in discharge of inadequately treated wastes.</w:t>
        </w:r>
      </w:ins>
      <w:del w:id="592" w:author="Judy Johndohl" w:date="2012-07-16T11:34:00Z">
        <w:r w:rsidRPr="00ED20EC" w:rsidDel="001C3BE9">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593" w:author="Judy Johndohl" w:date="2012-07-16T11:34:00Z">
        <w:r w:rsidR="001C3BE9">
          <w:rPr>
            <w:rFonts w:ascii="Arial" w:eastAsia="Times New Roman" w:hAnsi="Arial" w:cs="Arial"/>
            <w:color w:val="000000"/>
            <w:sz w:val="18"/>
            <w:szCs w:val="18"/>
          </w:rPr>
          <w:t>10</w:t>
        </w:r>
      </w:ins>
      <w:del w:id="594" w:author="Judy Johndohl" w:date="2012-07-16T11:34:00Z">
        <w:r w:rsidRPr="00ED20EC" w:rsidDel="001C3BE9">
          <w:rPr>
            <w:rFonts w:ascii="Arial" w:eastAsia="Times New Roman" w:hAnsi="Arial" w:cs="Arial"/>
            <w:color w:val="000000"/>
            <w:sz w:val="18"/>
            <w:szCs w:val="18"/>
          </w:rPr>
          <w:delText>k</w:delText>
        </w:r>
      </w:del>
      <w:r w:rsidRPr="00ED20EC">
        <w:rPr>
          <w:rFonts w:ascii="Arial" w:eastAsia="Times New Roman" w:hAnsi="Arial" w:cs="Arial"/>
          <w:color w:val="000000"/>
          <w:sz w:val="18"/>
          <w:szCs w:val="18"/>
        </w:rPr>
        <w:t xml:space="preserve">) </w:t>
      </w:r>
      <w:proofErr w:type="spellStart"/>
      <w:r w:rsidRPr="00ED20EC">
        <w:rPr>
          <w:rFonts w:ascii="Arial" w:eastAsia="Times New Roman" w:hAnsi="Arial" w:cs="Arial"/>
          <w:color w:val="000000"/>
          <w:sz w:val="18"/>
          <w:szCs w:val="18"/>
        </w:rPr>
        <w:t>Storm</w:t>
      </w:r>
      <w:del w:id="595" w:author="Judy Johndohl" w:date="2012-07-16T11:34:00Z">
        <w:r w:rsidRPr="00ED20EC" w:rsidDel="001C3BE9">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water</w:t>
      </w:r>
      <w:proofErr w:type="spellEnd"/>
      <w:r w:rsidRPr="00ED20EC">
        <w:rPr>
          <w:rFonts w:ascii="Arial" w:eastAsia="Times New Roman" w:hAnsi="Arial" w:cs="Arial"/>
          <w:color w:val="000000"/>
          <w:sz w:val="18"/>
          <w:szCs w:val="18"/>
        </w:rPr>
        <w:t xml:space="preserve"> </w:t>
      </w:r>
      <w:del w:id="596" w:author="Judy Johndohl" w:date="2012-07-16T11:35:00Z">
        <w:r w:rsidRPr="00ED20EC" w:rsidDel="001C3BE9">
          <w:rPr>
            <w:rFonts w:ascii="Arial" w:eastAsia="Times New Roman" w:hAnsi="Arial" w:cs="Arial"/>
            <w:color w:val="000000"/>
            <w:sz w:val="18"/>
            <w:szCs w:val="18"/>
          </w:rPr>
          <w:delText xml:space="preserve">control </w:delText>
        </w:r>
      </w:del>
      <w:r w:rsidRPr="00ED20EC">
        <w:rPr>
          <w:rFonts w:ascii="Arial" w:eastAsia="Times New Roman" w:hAnsi="Arial" w:cs="Arial"/>
          <w:color w:val="000000"/>
          <w:sz w:val="18"/>
          <w:szCs w:val="18"/>
        </w:rPr>
        <w:t>facilities</w:t>
      </w:r>
      <w:ins w:id="597" w:author="Judy Johndohl" w:date="2012-07-16T11:35:00Z">
        <w:r w:rsidR="001C3BE9">
          <w:rPr>
            <w:rFonts w:ascii="Arial" w:eastAsia="Times New Roman" w:hAnsi="Arial" w:cs="Arial"/>
            <w:color w:val="000000"/>
            <w:sz w:val="18"/>
            <w:szCs w:val="18"/>
          </w:rPr>
          <w:t xml:space="preserve">, </w:t>
        </w:r>
      </w:ins>
      <w:ins w:id="598" w:author="Judy Johndohl" w:date="2012-10-15T11:10:00Z">
        <w:r w:rsidR="000E79F4">
          <w:rPr>
            <w:rFonts w:ascii="Arial" w:eastAsia="Times New Roman" w:hAnsi="Arial" w:cs="Arial"/>
            <w:color w:val="000000"/>
            <w:sz w:val="18"/>
            <w:szCs w:val="18"/>
          </w:rPr>
          <w:t xml:space="preserve">systems or projects, </w:t>
        </w:r>
      </w:ins>
      <w:ins w:id="599" w:author="Judy Johndohl" w:date="2012-10-15T10:49:00Z">
        <w:r w:rsidR="00A766DD">
          <w:rPr>
            <w:rFonts w:ascii="Arial" w:eastAsia="Times New Roman" w:hAnsi="Arial" w:cs="Arial"/>
            <w:color w:val="000000"/>
            <w:sz w:val="18"/>
            <w:szCs w:val="18"/>
          </w:rPr>
          <w:t>including</w:t>
        </w:r>
      </w:ins>
      <w:ins w:id="600" w:author="Judy Johndohl" w:date="2012-10-15T11:12:00Z">
        <w:r w:rsidR="000E79F4">
          <w:rPr>
            <w:rFonts w:ascii="Arial" w:eastAsia="Times New Roman" w:hAnsi="Arial" w:cs="Arial"/>
            <w:color w:val="000000"/>
            <w:sz w:val="18"/>
            <w:szCs w:val="18"/>
          </w:rPr>
          <w:t>, but not limited to,</w:t>
        </w:r>
      </w:ins>
      <w:ins w:id="601" w:author="Judy Johndohl" w:date="2012-10-15T10:49:00Z">
        <w:r w:rsidR="00A766DD">
          <w:rPr>
            <w:rFonts w:ascii="Arial" w:eastAsia="Times New Roman" w:hAnsi="Arial" w:cs="Arial"/>
            <w:color w:val="000000"/>
            <w:sz w:val="18"/>
            <w:szCs w:val="18"/>
          </w:rPr>
          <w:t xml:space="preserve"> engineered </w:t>
        </w:r>
      </w:ins>
      <w:ins w:id="602" w:author="Judy Johndohl" w:date="2012-10-15T11:09:00Z">
        <w:r w:rsidR="000E79F4">
          <w:rPr>
            <w:rFonts w:ascii="Arial" w:eastAsia="Times New Roman" w:hAnsi="Arial" w:cs="Arial"/>
            <w:color w:val="000000"/>
            <w:sz w:val="18"/>
            <w:szCs w:val="18"/>
          </w:rPr>
          <w:t xml:space="preserve">or natural </w:t>
        </w:r>
      </w:ins>
      <w:ins w:id="603" w:author="Judy Johndohl" w:date="2012-10-15T10:49:00Z">
        <w:r w:rsidR="00A766DD">
          <w:rPr>
            <w:rFonts w:ascii="Arial" w:eastAsia="Times New Roman" w:hAnsi="Arial" w:cs="Arial"/>
            <w:color w:val="000000"/>
            <w:sz w:val="18"/>
            <w:szCs w:val="18"/>
          </w:rPr>
          <w:t xml:space="preserve">facilities to treat, convey or control </w:t>
        </w:r>
      </w:ins>
      <w:proofErr w:type="spellStart"/>
      <w:ins w:id="604" w:author="Judy Johndohl" w:date="2012-10-15T11:14:00Z">
        <w:r w:rsidR="000E79F4">
          <w:rPr>
            <w:rFonts w:ascii="Arial" w:eastAsia="Times New Roman" w:hAnsi="Arial" w:cs="Arial"/>
            <w:color w:val="000000"/>
            <w:sz w:val="18"/>
            <w:szCs w:val="18"/>
          </w:rPr>
          <w:t>stormwater</w:t>
        </w:r>
        <w:proofErr w:type="spellEnd"/>
        <w:r w:rsidR="000E79F4">
          <w:rPr>
            <w:rFonts w:ascii="Arial" w:eastAsia="Times New Roman" w:hAnsi="Arial" w:cs="Arial"/>
            <w:color w:val="000000"/>
            <w:sz w:val="18"/>
            <w:szCs w:val="18"/>
          </w:rPr>
          <w:t xml:space="preserve"> </w:t>
        </w:r>
      </w:ins>
      <w:ins w:id="605" w:author="Judy Johndohl" w:date="2012-10-15T10:49:00Z">
        <w:r w:rsidR="00A766DD">
          <w:rPr>
            <w:rFonts w:ascii="Arial" w:eastAsia="Times New Roman" w:hAnsi="Arial" w:cs="Arial"/>
            <w:color w:val="000000"/>
            <w:sz w:val="18"/>
            <w:szCs w:val="18"/>
          </w:rPr>
          <w:t xml:space="preserve">discharge, </w:t>
        </w:r>
      </w:ins>
      <w:ins w:id="606" w:author="Judy Johndohl" w:date="2012-10-15T11:11:00Z">
        <w:r w:rsidR="000E79F4">
          <w:rPr>
            <w:rFonts w:ascii="Arial" w:eastAsia="Times New Roman" w:hAnsi="Arial" w:cs="Arial"/>
            <w:color w:val="000000"/>
            <w:sz w:val="18"/>
            <w:szCs w:val="18"/>
          </w:rPr>
          <w:t>and</w:t>
        </w:r>
      </w:ins>
      <w:ins w:id="607" w:author="Judy Johndohl" w:date="2012-10-15T10:50:00Z">
        <w:r w:rsidR="00A766DD">
          <w:rPr>
            <w:rFonts w:ascii="Arial" w:eastAsia="Times New Roman" w:hAnsi="Arial" w:cs="Arial"/>
            <w:color w:val="000000"/>
            <w:sz w:val="18"/>
            <w:szCs w:val="18"/>
          </w:rPr>
          <w:t xml:space="preserve"> source controls</w:t>
        </w:r>
      </w:ins>
      <w:r w:rsidRPr="00ED20EC">
        <w:rPr>
          <w:rFonts w:ascii="Arial" w:eastAsia="Times New Roman" w:hAnsi="Arial" w:cs="Arial"/>
          <w:color w:val="000000"/>
          <w:sz w:val="18"/>
          <w:szCs w:val="18"/>
        </w:rPr>
        <w:t xml:space="preserve"> intended to </w:t>
      </w:r>
      <w:ins w:id="608" w:author="Judy Johndohl" w:date="2012-10-15T10:50:00Z">
        <w:r w:rsidR="00A766DD">
          <w:rPr>
            <w:rFonts w:ascii="Arial" w:eastAsia="Times New Roman" w:hAnsi="Arial" w:cs="Arial"/>
            <w:color w:val="000000"/>
            <w:sz w:val="18"/>
            <w:szCs w:val="18"/>
          </w:rPr>
          <w:t xml:space="preserve">improve water quality or reduce </w:t>
        </w:r>
      </w:ins>
      <w:proofErr w:type="spellStart"/>
      <w:ins w:id="609" w:author="Judy Johndohl" w:date="2012-10-15T11:13:00Z">
        <w:r w:rsidR="000E79F4">
          <w:rPr>
            <w:rFonts w:ascii="Arial" w:eastAsia="Times New Roman" w:hAnsi="Arial" w:cs="Arial"/>
            <w:color w:val="000000"/>
            <w:sz w:val="18"/>
            <w:szCs w:val="18"/>
          </w:rPr>
          <w:t>stormwater</w:t>
        </w:r>
        <w:proofErr w:type="spellEnd"/>
        <w:r w:rsidR="000E79F4">
          <w:rPr>
            <w:rFonts w:ascii="Arial" w:eastAsia="Times New Roman" w:hAnsi="Arial" w:cs="Arial"/>
            <w:color w:val="000000"/>
            <w:sz w:val="18"/>
            <w:szCs w:val="18"/>
          </w:rPr>
          <w:t xml:space="preserve"> </w:t>
        </w:r>
      </w:ins>
      <w:ins w:id="610" w:author="Judy Johndohl" w:date="2012-10-15T10:50:00Z">
        <w:r w:rsidR="00A766DD">
          <w:rPr>
            <w:rFonts w:ascii="Arial" w:eastAsia="Times New Roman" w:hAnsi="Arial" w:cs="Arial"/>
            <w:color w:val="000000"/>
            <w:sz w:val="18"/>
            <w:szCs w:val="18"/>
          </w:rPr>
          <w:t>volume</w:t>
        </w:r>
      </w:ins>
      <w:ins w:id="611" w:author="Judy Johndohl" w:date="2012-10-15T11:08:00Z">
        <w:r w:rsidR="000E79F4">
          <w:rPr>
            <w:rFonts w:ascii="Arial" w:eastAsia="Times New Roman" w:hAnsi="Arial" w:cs="Arial"/>
            <w:color w:val="000000"/>
            <w:sz w:val="18"/>
            <w:szCs w:val="18"/>
          </w:rPr>
          <w:t>.</w:t>
        </w:r>
      </w:ins>
      <w:ins w:id="612" w:author="Judy Johndohl" w:date="2012-10-15T10:51:00Z">
        <w:r w:rsidR="00A766DD">
          <w:rPr>
            <w:rFonts w:ascii="Arial" w:eastAsia="Times New Roman" w:hAnsi="Arial" w:cs="Arial"/>
            <w:color w:val="000000"/>
            <w:sz w:val="18"/>
            <w:szCs w:val="18"/>
          </w:rPr>
          <w:t xml:space="preserve"> </w:t>
        </w:r>
      </w:ins>
      <w:del w:id="613" w:author="Judy Johndohl" w:date="2012-07-16T11:35:00Z">
        <w:r w:rsidRPr="00ED20EC" w:rsidDel="001C3BE9">
          <w:rPr>
            <w:rFonts w:ascii="Arial" w:eastAsia="Times New Roman" w:hAnsi="Arial" w:cs="Arial"/>
            <w:color w:val="000000"/>
            <w:sz w:val="18"/>
            <w:szCs w:val="18"/>
          </w:rPr>
          <w:delText>reduce infiltration or inflow to a sanitary sewer system</w:delText>
        </w:r>
      </w:del>
      <w:del w:id="614" w:author="Judy Johndohl" w:date="2012-10-15T11:11:00Z">
        <w:r w:rsidRPr="00ED20EC" w:rsidDel="000E79F4">
          <w:rPr>
            <w:rFonts w:ascii="Arial" w:eastAsia="Times New Roman" w:hAnsi="Arial" w:cs="Arial"/>
            <w:color w:val="000000"/>
            <w:sz w:val="18"/>
            <w:szCs w:val="18"/>
          </w:rPr>
          <w:delText>.</w:delText>
        </w:r>
      </w:del>
    </w:p>
    <w:p w:rsidR="00ED20EC" w:rsidRPr="00ED20EC" w:rsidDel="001C3BE9" w:rsidRDefault="00ED20EC" w:rsidP="00ED20EC">
      <w:pPr>
        <w:shd w:val="clear" w:color="auto" w:fill="FFFFFF"/>
        <w:spacing w:before="100" w:beforeAutospacing="1" w:after="100" w:afterAutospacing="1" w:line="240" w:lineRule="auto"/>
        <w:rPr>
          <w:del w:id="615" w:author="Judy Johndohl" w:date="2012-07-16T11:36:00Z"/>
          <w:rFonts w:ascii="Arial" w:eastAsia="Times New Roman" w:hAnsi="Arial" w:cs="Arial"/>
          <w:color w:val="000000"/>
          <w:sz w:val="18"/>
          <w:szCs w:val="18"/>
        </w:rPr>
      </w:pPr>
      <w:del w:id="616" w:author="Judy Johndohl" w:date="2012-07-16T11:36:00Z">
        <w:r w:rsidRPr="00ED20EC" w:rsidDel="001C3BE9">
          <w:rPr>
            <w:rFonts w:ascii="Arial" w:eastAsia="Times New Roman" w:hAnsi="Arial" w:cs="Arial"/>
            <w:color w:val="000000"/>
            <w:sz w:val="18"/>
            <w:szCs w:val="18"/>
          </w:rPr>
          <w:delText>(l) Storm water management measures identified in Oregon's Nonpoint Source Control Program Plan that address environmental quality directly related to water quality.</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617" w:author="Judy Johndohl" w:date="2012-07-16T11:37:00Z">
        <w:r w:rsidR="001C3BE9">
          <w:rPr>
            <w:rFonts w:ascii="Arial" w:eastAsia="Times New Roman" w:hAnsi="Arial" w:cs="Arial"/>
            <w:color w:val="000000"/>
            <w:sz w:val="18"/>
            <w:szCs w:val="18"/>
          </w:rPr>
          <w:t>11</w:t>
        </w:r>
      </w:ins>
      <w:del w:id="618" w:author="Judy Johndohl" w:date="2012-07-16T11:37:00Z">
        <w:r w:rsidRPr="00ED20EC" w:rsidDel="001C3BE9">
          <w:rPr>
            <w:rFonts w:ascii="Arial" w:eastAsia="Times New Roman" w:hAnsi="Arial" w:cs="Arial"/>
            <w:color w:val="000000"/>
            <w:sz w:val="18"/>
            <w:szCs w:val="18"/>
          </w:rPr>
          <w:delText>m</w:delText>
        </w:r>
      </w:del>
      <w:r w:rsidRPr="00ED20EC">
        <w:rPr>
          <w:rFonts w:ascii="Arial" w:eastAsia="Times New Roman" w:hAnsi="Arial" w:cs="Arial"/>
          <w:color w:val="000000"/>
          <w:sz w:val="18"/>
          <w:szCs w:val="18"/>
        </w:rPr>
        <w:t xml:space="preserve">) Estuary management </w:t>
      </w:r>
      <w:del w:id="619" w:author="Judy Johndohl" w:date="2012-07-16T11:37:00Z">
        <w:r w:rsidRPr="00ED20EC" w:rsidDel="001C3BE9">
          <w:rPr>
            <w:rFonts w:ascii="Arial" w:eastAsia="Times New Roman" w:hAnsi="Arial" w:cs="Arial"/>
            <w:color w:val="000000"/>
            <w:sz w:val="18"/>
            <w:szCs w:val="18"/>
          </w:rPr>
          <w:delText>efforts</w:delText>
        </w:r>
      </w:del>
      <w:ins w:id="620" w:author="Judy Johndohl" w:date="2012-07-16T11:37:00Z">
        <w:r w:rsidR="001C3BE9">
          <w:rPr>
            <w:rFonts w:ascii="Arial" w:eastAsia="Times New Roman" w:hAnsi="Arial" w:cs="Arial"/>
            <w:color w:val="000000"/>
            <w:sz w:val="18"/>
            <w:szCs w:val="18"/>
          </w:rPr>
          <w:t>activities</w:t>
        </w:r>
      </w:ins>
      <w:r w:rsidRPr="00ED20EC">
        <w:rPr>
          <w:rFonts w:ascii="Arial" w:eastAsia="Times New Roman" w:hAnsi="Arial" w:cs="Arial"/>
          <w:color w:val="000000"/>
          <w:sz w:val="18"/>
          <w:szCs w:val="18"/>
        </w:rPr>
        <w:t xml:space="preserve"> that address environmental quality directly related to water quality.</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621" w:author="Judy Johndohl" w:date="2012-07-16T11:37:00Z">
        <w:r w:rsidR="001C3BE9">
          <w:rPr>
            <w:rFonts w:ascii="Arial" w:eastAsia="Times New Roman" w:hAnsi="Arial" w:cs="Arial"/>
            <w:color w:val="000000"/>
            <w:sz w:val="18"/>
            <w:szCs w:val="18"/>
          </w:rPr>
          <w:t>12</w:t>
        </w:r>
      </w:ins>
      <w:del w:id="622" w:author="Judy Johndohl" w:date="2012-07-16T11:37:00Z">
        <w:r w:rsidRPr="00ED20EC" w:rsidDel="001C3BE9">
          <w:rPr>
            <w:rFonts w:ascii="Arial" w:eastAsia="Times New Roman" w:hAnsi="Arial" w:cs="Arial"/>
            <w:color w:val="000000"/>
            <w:sz w:val="18"/>
            <w:szCs w:val="18"/>
          </w:rPr>
          <w:delText>n</w:delText>
        </w:r>
      </w:del>
      <w:r w:rsidRPr="00ED20EC">
        <w:rPr>
          <w:rFonts w:ascii="Arial" w:eastAsia="Times New Roman" w:hAnsi="Arial" w:cs="Arial"/>
          <w:color w:val="000000"/>
          <w:sz w:val="18"/>
          <w:szCs w:val="18"/>
        </w:rPr>
        <w:t>) Nonpoint source control activities that address environmental quality directly related to water quality.</w:t>
      </w:r>
    </w:p>
    <w:p w:rsidR="00ED20EC" w:rsidRPr="00ED20EC" w:rsidDel="001C3BE9" w:rsidRDefault="00ED20EC" w:rsidP="00ED20EC">
      <w:pPr>
        <w:shd w:val="clear" w:color="auto" w:fill="FFFFFF"/>
        <w:spacing w:before="100" w:beforeAutospacing="1" w:after="100" w:afterAutospacing="1" w:line="240" w:lineRule="auto"/>
        <w:rPr>
          <w:del w:id="623" w:author="Judy Johndohl" w:date="2012-07-16T11:37:00Z"/>
          <w:rFonts w:ascii="Arial" w:eastAsia="Times New Roman" w:hAnsi="Arial" w:cs="Arial"/>
          <w:color w:val="000000"/>
          <w:sz w:val="18"/>
          <w:szCs w:val="18"/>
        </w:rPr>
      </w:pPr>
      <w:del w:id="624" w:author="Judy Johndohl" w:date="2012-07-16T11:37:00Z">
        <w:r w:rsidRPr="00ED20EC" w:rsidDel="001C3BE9">
          <w:rPr>
            <w:rFonts w:ascii="Arial" w:eastAsia="Times New Roman" w:hAnsi="Arial" w:cs="Arial"/>
            <w:color w:val="000000"/>
            <w:sz w:val="18"/>
            <w:szCs w:val="18"/>
          </w:rPr>
          <w:delText>(o) Funding of local community loans through public agencies to address nonpoint source control activities or estuary management efforts.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625" w:author="Judy Johndohl" w:date="2012-07-16T11:37:00Z">
        <w:r w:rsidR="001C3BE9">
          <w:rPr>
            <w:rFonts w:ascii="Arial" w:eastAsia="Times New Roman" w:hAnsi="Arial" w:cs="Arial"/>
            <w:color w:val="000000"/>
            <w:sz w:val="18"/>
            <w:szCs w:val="18"/>
          </w:rPr>
          <w:t>13</w:t>
        </w:r>
      </w:ins>
      <w:del w:id="626" w:author="Judy Johndohl" w:date="2012-07-16T11:37:00Z">
        <w:r w:rsidRPr="00ED20EC" w:rsidDel="001C3BE9">
          <w:rPr>
            <w:rFonts w:ascii="Arial" w:eastAsia="Times New Roman" w:hAnsi="Arial" w:cs="Arial"/>
            <w:color w:val="000000"/>
            <w:sz w:val="18"/>
            <w:szCs w:val="18"/>
          </w:rPr>
          <w:delText>p</w:delText>
        </w:r>
      </w:del>
      <w:r w:rsidRPr="00ED20EC">
        <w:rPr>
          <w:rFonts w:ascii="Arial" w:eastAsia="Times New Roman" w:hAnsi="Arial" w:cs="Arial"/>
          <w:color w:val="000000"/>
          <w:sz w:val="18"/>
          <w:szCs w:val="18"/>
        </w:rPr>
        <w:t>) Wastewater reuse projects.</w:t>
      </w:r>
    </w:p>
    <w:p w:rsidR="00ED20EC" w:rsidRPr="00ED20EC" w:rsidDel="001C3BE9" w:rsidRDefault="00ED20EC" w:rsidP="00ED20EC">
      <w:pPr>
        <w:shd w:val="clear" w:color="auto" w:fill="FFFFFF"/>
        <w:spacing w:before="100" w:beforeAutospacing="1" w:after="100" w:afterAutospacing="1" w:line="240" w:lineRule="auto"/>
        <w:rPr>
          <w:del w:id="627" w:author="Judy Johndohl" w:date="2012-07-16T11:37:00Z"/>
          <w:rFonts w:ascii="Arial" w:eastAsia="Times New Roman" w:hAnsi="Arial" w:cs="Arial"/>
          <w:color w:val="000000"/>
          <w:sz w:val="18"/>
          <w:szCs w:val="18"/>
        </w:rPr>
      </w:pPr>
      <w:del w:id="628" w:author="Judy Johndohl" w:date="2012-07-16T11:37:00Z">
        <w:r w:rsidRPr="00ED20EC" w:rsidDel="001C3BE9">
          <w:rPr>
            <w:rFonts w:ascii="Arial" w:eastAsia="Times New Roman" w:hAnsi="Arial" w:cs="Arial"/>
            <w:color w:val="000000"/>
            <w:sz w:val="18"/>
            <w:szCs w:val="18"/>
          </w:rPr>
          <w:delText>(2) Conditions on the use of CWSRF loan proceeds.</w:delText>
        </w:r>
      </w:del>
    </w:p>
    <w:p w:rsidR="00ED20EC" w:rsidRPr="00ED20EC" w:rsidDel="001C3BE9" w:rsidRDefault="00ED20EC" w:rsidP="00ED20EC">
      <w:pPr>
        <w:shd w:val="clear" w:color="auto" w:fill="FFFFFF"/>
        <w:spacing w:before="100" w:beforeAutospacing="1" w:after="100" w:afterAutospacing="1" w:line="240" w:lineRule="auto"/>
        <w:rPr>
          <w:del w:id="629" w:author="Judy Johndohl" w:date="2012-07-16T11:37:00Z"/>
          <w:rFonts w:ascii="Arial" w:eastAsia="Times New Roman" w:hAnsi="Arial" w:cs="Arial"/>
          <w:color w:val="000000"/>
          <w:sz w:val="18"/>
          <w:szCs w:val="18"/>
        </w:rPr>
      </w:pPr>
      <w:del w:id="630" w:author="Judy Johndohl" w:date="2012-07-16T11:37:00Z">
        <w:r w:rsidRPr="00ED20EC" w:rsidDel="001C3BE9">
          <w:rPr>
            <w:rFonts w:ascii="Arial" w:eastAsia="Times New Roman" w:hAnsi="Arial" w:cs="Arial"/>
            <w:color w:val="000000"/>
            <w:sz w:val="18"/>
            <w:szCs w:val="18"/>
          </w:rPr>
          <w:delText>(a) Projects funded in whole or in part from by the CWSRF loan program must be consistent with plans developed under sections 208, 303(e), 319 and 320 of the Clean Water Act.</w:delText>
        </w:r>
      </w:del>
    </w:p>
    <w:p w:rsidR="00ED20EC" w:rsidRPr="00ED20EC" w:rsidDel="001C3BE9" w:rsidRDefault="00ED20EC" w:rsidP="00ED20EC">
      <w:pPr>
        <w:shd w:val="clear" w:color="auto" w:fill="FFFFFF"/>
        <w:spacing w:before="100" w:beforeAutospacing="1" w:after="100" w:afterAutospacing="1" w:line="240" w:lineRule="auto"/>
        <w:rPr>
          <w:del w:id="631" w:author="Judy Johndohl" w:date="2012-07-16T11:37:00Z"/>
          <w:rFonts w:ascii="Arial" w:eastAsia="Times New Roman" w:hAnsi="Arial" w:cs="Arial"/>
          <w:color w:val="000000"/>
          <w:sz w:val="18"/>
          <w:szCs w:val="18"/>
        </w:rPr>
      </w:pPr>
      <w:del w:id="632" w:author="Judy Johndohl" w:date="2012-07-16T11:37:00Z">
        <w:r w:rsidRPr="00ED20EC" w:rsidDel="001C3BE9">
          <w:rPr>
            <w:rFonts w:ascii="Arial" w:eastAsia="Times New Roman" w:hAnsi="Arial" w:cs="Arial"/>
            <w:color w:val="000000"/>
            <w:sz w:val="18"/>
            <w:szCs w:val="18"/>
          </w:rPr>
          <w:lastRenderedPageBreak/>
          <w:delText>(b) Loans may be used only for projects on the project priority list, described in OAR 340-054-0025(4).</w:delText>
        </w:r>
      </w:del>
    </w:p>
    <w:p w:rsidR="00ED20EC" w:rsidRPr="00ED20EC" w:rsidDel="001C3BE9" w:rsidRDefault="00ED20EC" w:rsidP="00ED20EC">
      <w:pPr>
        <w:shd w:val="clear" w:color="auto" w:fill="FFFFFF"/>
        <w:spacing w:before="100" w:beforeAutospacing="1" w:after="100" w:afterAutospacing="1" w:line="240" w:lineRule="auto"/>
        <w:rPr>
          <w:del w:id="633" w:author="Judy Johndohl" w:date="2012-07-16T11:37:00Z"/>
          <w:rFonts w:ascii="Arial" w:eastAsia="Times New Roman" w:hAnsi="Arial" w:cs="Arial"/>
          <w:color w:val="000000"/>
          <w:sz w:val="18"/>
          <w:szCs w:val="18"/>
        </w:rPr>
      </w:pPr>
      <w:del w:id="634" w:author="Judy Johndohl" w:date="2012-07-16T11:37:00Z">
        <w:r w:rsidRPr="00ED20EC" w:rsidDel="001C3BE9">
          <w:rPr>
            <w:rFonts w:ascii="Arial" w:eastAsia="Times New Roman" w:hAnsi="Arial" w:cs="Arial"/>
            <w:color w:val="000000"/>
            <w:sz w:val="18"/>
            <w:szCs w:val="18"/>
          </w:rPr>
          <w:delText>(c) CWSRF loans will not be used for refinancing long-term loans.</w:delText>
        </w:r>
      </w:del>
    </w:p>
    <w:p w:rsidR="00ED20EC" w:rsidRPr="00ED20EC" w:rsidDel="001C3BE9" w:rsidRDefault="00ED20EC" w:rsidP="00ED20EC">
      <w:pPr>
        <w:shd w:val="clear" w:color="auto" w:fill="FFFFFF"/>
        <w:spacing w:before="100" w:beforeAutospacing="1" w:after="100" w:afterAutospacing="1" w:line="240" w:lineRule="auto"/>
        <w:rPr>
          <w:del w:id="635" w:author="Judy Johndohl" w:date="2012-07-16T11:37:00Z"/>
          <w:rFonts w:ascii="Arial" w:eastAsia="Times New Roman" w:hAnsi="Arial" w:cs="Arial"/>
          <w:color w:val="000000"/>
          <w:sz w:val="18"/>
          <w:szCs w:val="18"/>
        </w:rPr>
      </w:pPr>
      <w:del w:id="636" w:author="Judy Johndohl" w:date="2012-07-16T11:37:00Z">
        <w:r w:rsidRPr="00ED20EC" w:rsidDel="001C3BE9">
          <w:rPr>
            <w:rFonts w:ascii="Arial" w:eastAsia="Times New Roman" w:hAnsi="Arial" w:cs="Arial"/>
            <w:color w:val="000000"/>
            <w:sz w:val="18"/>
            <w:szCs w:val="18"/>
          </w:rPr>
          <w:delText>(d) The CWSRF loans may be used to refinance interim loans or self-generated funds used to pay Department approved project costs if the public agency satisfies the following conditions:</w:delText>
        </w:r>
      </w:del>
    </w:p>
    <w:p w:rsidR="00ED20EC" w:rsidRPr="00ED20EC" w:rsidDel="001C3BE9" w:rsidRDefault="00ED20EC" w:rsidP="00ED20EC">
      <w:pPr>
        <w:shd w:val="clear" w:color="auto" w:fill="FFFFFF"/>
        <w:spacing w:before="100" w:beforeAutospacing="1" w:after="100" w:afterAutospacing="1" w:line="240" w:lineRule="auto"/>
        <w:rPr>
          <w:del w:id="637" w:author="Judy Johndohl" w:date="2012-07-16T11:37:00Z"/>
          <w:rFonts w:ascii="Arial" w:eastAsia="Times New Roman" w:hAnsi="Arial" w:cs="Arial"/>
          <w:color w:val="000000"/>
          <w:sz w:val="18"/>
          <w:szCs w:val="18"/>
        </w:rPr>
      </w:pPr>
      <w:del w:id="638" w:author="Judy Johndohl" w:date="2012-07-16T11:37:00Z">
        <w:r w:rsidRPr="00ED20EC" w:rsidDel="001C3BE9">
          <w:rPr>
            <w:rFonts w:ascii="Arial" w:eastAsia="Times New Roman" w:hAnsi="Arial" w:cs="Arial"/>
            <w:color w:val="000000"/>
            <w:sz w:val="18"/>
            <w:szCs w:val="18"/>
          </w:rPr>
          <w:delText>(A) Provides the Department with a written notice of the intent to apply for long-term financing;</w:delText>
        </w:r>
      </w:del>
    </w:p>
    <w:p w:rsidR="00ED20EC" w:rsidRPr="00ED20EC" w:rsidDel="001C3BE9" w:rsidRDefault="00ED20EC" w:rsidP="00ED20EC">
      <w:pPr>
        <w:shd w:val="clear" w:color="auto" w:fill="FFFFFF"/>
        <w:spacing w:before="100" w:beforeAutospacing="1" w:after="100" w:afterAutospacing="1" w:line="240" w:lineRule="auto"/>
        <w:rPr>
          <w:del w:id="639" w:author="Judy Johndohl" w:date="2012-07-16T11:37:00Z"/>
          <w:rFonts w:ascii="Arial" w:eastAsia="Times New Roman" w:hAnsi="Arial" w:cs="Arial"/>
          <w:color w:val="000000"/>
          <w:sz w:val="18"/>
          <w:szCs w:val="18"/>
        </w:rPr>
      </w:pPr>
      <w:del w:id="640" w:author="Judy Johndohl" w:date="2012-07-16T11:37:00Z">
        <w:r w:rsidRPr="00ED20EC" w:rsidDel="001C3BE9">
          <w:rPr>
            <w:rFonts w:ascii="Arial" w:eastAsia="Times New Roman" w:hAnsi="Arial" w:cs="Arial"/>
            <w:color w:val="000000"/>
            <w:sz w:val="18"/>
            <w:szCs w:val="18"/>
          </w:rPr>
          <w:delText>(B) Is willing to proceed with the project using interim loans or self-generated funds; or</w:delText>
        </w:r>
      </w:del>
    </w:p>
    <w:p w:rsidR="00ED20EC" w:rsidRPr="00ED20EC" w:rsidDel="001C3BE9" w:rsidRDefault="00ED20EC" w:rsidP="00ED20EC">
      <w:pPr>
        <w:shd w:val="clear" w:color="auto" w:fill="FFFFFF"/>
        <w:spacing w:before="100" w:beforeAutospacing="1" w:after="100" w:afterAutospacing="1" w:line="240" w:lineRule="auto"/>
        <w:rPr>
          <w:del w:id="641" w:author="Judy Johndohl" w:date="2012-07-16T11:37:00Z"/>
          <w:rFonts w:ascii="Arial" w:eastAsia="Times New Roman" w:hAnsi="Arial" w:cs="Arial"/>
          <w:color w:val="000000"/>
          <w:sz w:val="18"/>
          <w:szCs w:val="18"/>
        </w:rPr>
      </w:pPr>
      <w:del w:id="642" w:author="Judy Johndohl" w:date="2012-07-16T11:37:00Z">
        <w:r w:rsidRPr="00ED20EC" w:rsidDel="001C3BE9">
          <w:rPr>
            <w:rFonts w:ascii="Arial" w:eastAsia="Times New Roman" w:hAnsi="Arial" w:cs="Arial"/>
            <w:color w:val="000000"/>
            <w:sz w:val="18"/>
            <w:szCs w:val="18"/>
          </w:rPr>
          <w:delText>(C) Agrees to proceed at its own risk without regard to whether CWSRF financing is ultimately available to provide the long-term financing.</w:delText>
        </w:r>
      </w:del>
    </w:p>
    <w:p w:rsidR="00ED20EC" w:rsidRPr="00ED20EC" w:rsidDel="001C3BE9" w:rsidRDefault="00ED20EC" w:rsidP="00ED20EC">
      <w:pPr>
        <w:shd w:val="clear" w:color="auto" w:fill="FFFFFF"/>
        <w:spacing w:before="100" w:beforeAutospacing="1" w:after="100" w:afterAutospacing="1" w:line="240" w:lineRule="auto"/>
        <w:rPr>
          <w:del w:id="643" w:author="Judy Johndohl" w:date="2012-07-16T11:37:00Z"/>
          <w:rFonts w:ascii="Arial" w:eastAsia="Times New Roman" w:hAnsi="Arial" w:cs="Arial"/>
          <w:color w:val="000000"/>
          <w:sz w:val="18"/>
          <w:szCs w:val="18"/>
        </w:rPr>
      </w:pPr>
      <w:del w:id="644" w:author="Judy Johndohl" w:date="2012-07-16T11:37:00Z">
        <w:r w:rsidRPr="00ED20EC" w:rsidDel="001C3BE9">
          <w:rPr>
            <w:rFonts w:ascii="Arial" w:eastAsia="Times New Roman" w:hAnsi="Arial" w:cs="Arial"/>
            <w:color w:val="000000"/>
            <w:sz w:val="18"/>
            <w:szCs w:val="18"/>
          </w:rPr>
          <w:delText>(e) The Applicant must agree to comply with project review and approval requirements established in OAR chapter 340, division 052; Department permit requirements as established in OAR chapter 340, division 045; and requirements of Title VI of the Clean Water Act, as applicable.</w:delText>
        </w:r>
      </w:del>
    </w:p>
    <w:p w:rsidR="00ED20EC" w:rsidRPr="00ED20EC" w:rsidDel="001C3BE9" w:rsidRDefault="00ED20EC" w:rsidP="00ED20EC">
      <w:pPr>
        <w:shd w:val="clear" w:color="auto" w:fill="FFFFFF"/>
        <w:spacing w:before="100" w:beforeAutospacing="1" w:after="100" w:afterAutospacing="1" w:line="240" w:lineRule="auto"/>
        <w:rPr>
          <w:del w:id="645" w:author="Judy Johndohl" w:date="2012-07-16T11:37:00Z"/>
          <w:rFonts w:ascii="Arial" w:eastAsia="Times New Roman" w:hAnsi="Arial" w:cs="Arial"/>
          <w:color w:val="000000"/>
          <w:sz w:val="18"/>
          <w:szCs w:val="18"/>
        </w:rPr>
      </w:pPr>
      <w:del w:id="646" w:author="Judy Johndohl" w:date="2012-07-16T11:37:00Z">
        <w:r w:rsidRPr="00ED20EC" w:rsidDel="001C3BE9">
          <w:rPr>
            <w:rFonts w:ascii="Arial" w:eastAsia="Times New Roman" w:hAnsi="Arial" w:cs="Arial"/>
            <w:color w:val="000000"/>
            <w:sz w:val="18"/>
            <w:szCs w:val="18"/>
          </w:rPr>
          <w:delText>(3) Short-term, Construction Financing Exception. Notwithstanding other provisions of this rule, short-term, construction period financing may be provided to qualified projects if all of the following conditions are met:</w:delText>
        </w:r>
      </w:del>
    </w:p>
    <w:p w:rsidR="00ED20EC" w:rsidRPr="00ED20EC" w:rsidDel="001C3BE9" w:rsidRDefault="00ED20EC" w:rsidP="00ED20EC">
      <w:pPr>
        <w:shd w:val="clear" w:color="auto" w:fill="FFFFFF"/>
        <w:spacing w:before="100" w:beforeAutospacing="1" w:after="100" w:afterAutospacing="1" w:line="240" w:lineRule="auto"/>
        <w:rPr>
          <w:del w:id="647" w:author="Judy Johndohl" w:date="2012-07-16T11:37:00Z"/>
          <w:rFonts w:ascii="Arial" w:eastAsia="Times New Roman" w:hAnsi="Arial" w:cs="Arial"/>
          <w:color w:val="000000"/>
          <w:sz w:val="18"/>
          <w:szCs w:val="18"/>
        </w:rPr>
      </w:pPr>
      <w:del w:id="648" w:author="Judy Johndohl" w:date="2012-07-16T11:37:00Z">
        <w:r w:rsidRPr="00ED20EC" w:rsidDel="001C3BE9">
          <w:rPr>
            <w:rFonts w:ascii="Arial" w:eastAsia="Times New Roman" w:hAnsi="Arial" w:cs="Arial"/>
            <w:color w:val="000000"/>
            <w:sz w:val="18"/>
            <w:szCs w:val="18"/>
          </w:rPr>
          <w:delText>(a) Liquidity of the CWSRF Fund is sufficient to provide the financing without adversely affecting the amount and timing of disbursements needed by prior obligations;</w:delText>
        </w:r>
      </w:del>
    </w:p>
    <w:p w:rsidR="00ED20EC" w:rsidRPr="00ED20EC" w:rsidDel="001C3BE9" w:rsidRDefault="00ED20EC" w:rsidP="00ED20EC">
      <w:pPr>
        <w:shd w:val="clear" w:color="auto" w:fill="FFFFFF"/>
        <w:spacing w:before="100" w:beforeAutospacing="1" w:after="100" w:afterAutospacing="1" w:line="240" w:lineRule="auto"/>
        <w:rPr>
          <w:del w:id="649" w:author="Judy Johndohl" w:date="2012-07-16T11:37:00Z"/>
          <w:rFonts w:ascii="Arial" w:eastAsia="Times New Roman" w:hAnsi="Arial" w:cs="Arial"/>
          <w:color w:val="000000"/>
          <w:sz w:val="18"/>
          <w:szCs w:val="18"/>
        </w:rPr>
      </w:pPr>
      <w:del w:id="650" w:author="Judy Johndohl" w:date="2012-07-16T11:37:00Z">
        <w:r w:rsidRPr="00ED20EC" w:rsidDel="001C3BE9">
          <w:rPr>
            <w:rFonts w:ascii="Arial" w:eastAsia="Times New Roman" w:hAnsi="Arial" w:cs="Arial"/>
            <w:color w:val="000000"/>
            <w:sz w:val="18"/>
            <w:szCs w:val="18"/>
          </w:rPr>
          <w:delText>(b) The Borrower has a legally enforceable obligation for long-term financing of the project satisfactory to the Department; and</w:delText>
        </w:r>
      </w:del>
    </w:p>
    <w:p w:rsidR="00ED20EC" w:rsidRPr="00ED20EC" w:rsidDel="001C3BE9" w:rsidRDefault="00ED20EC" w:rsidP="00ED20EC">
      <w:pPr>
        <w:shd w:val="clear" w:color="auto" w:fill="FFFFFF"/>
        <w:spacing w:before="100" w:beforeAutospacing="1" w:after="100" w:afterAutospacing="1" w:line="240" w:lineRule="auto"/>
        <w:rPr>
          <w:del w:id="651" w:author="Judy Johndohl" w:date="2012-07-16T11:37:00Z"/>
          <w:rFonts w:ascii="Arial" w:eastAsia="Times New Roman" w:hAnsi="Arial" w:cs="Arial"/>
          <w:color w:val="000000"/>
          <w:sz w:val="18"/>
          <w:szCs w:val="18"/>
        </w:rPr>
      </w:pPr>
      <w:del w:id="652" w:author="Judy Johndohl" w:date="2012-07-16T11:37:00Z">
        <w:r w:rsidRPr="00ED20EC" w:rsidDel="001C3BE9">
          <w:rPr>
            <w:rFonts w:ascii="Arial" w:eastAsia="Times New Roman" w:hAnsi="Arial" w:cs="Arial"/>
            <w:color w:val="000000"/>
            <w:sz w:val="18"/>
            <w:szCs w:val="18"/>
          </w:rPr>
          <w:delText>(c) The loan agreement for interim financing will stipulate that the Department is not obligated to provide long-term financing for this project.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w:t>
      </w:r>
      <w:ins w:id="653" w:author="Judy Johndohl" w:date="2012-07-31T14:47:00Z">
        <w:r w:rsidR="00AD0557">
          <w:rPr>
            <w:rFonts w:ascii="Arial" w:eastAsia="Times New Roman" w:hAnsi="Arial" w:cs="Arial"/>
            <w:color w:val="000000"/>
            <w:sz w:val="18"/>
            <w:szCs w:val="18"/>
          </w:rPr>
          <w:t xml:space="preserve">ORS 468.020 and </w:t>
        </w:r>
      </w:ins>
      <w:r w:rsidRPr="00ED20EC">
        <w:rPr>
          <w:rFonts w:ascii="Arial" w:eastAsia="Times New Roman" w:hAnsi="Arial" w:cs="Arial"/>
          <w:color w:val="000000"/>
          <w:sz w:val="18"/>
          <w:szCs w:val="18"/>
        </w:rPr>
        <w:t xml:space="preserve">ORS </w:t>
      </w:r>
      <w:del w:id="654" w:author="Judy Johndohl" w:date="2012-11-01T13:01:00Z">
        <w:r w:rsidRPr="00ED20EC" w:rsidDel="00096D41">
          <w:rPr>
            <w:rFonts w:ascii="Arial" w:eastAsia="Times New Roman" w:hAnsi="Arial" w:cs="Arial"/>
            <w:color w:val="000000"/>
            <w:sz w:val="18"/>
            <w:szCs w:val="18"/>
          </w:rPr>
          <w:delText xml:space="preserve">468.423 </w:delText>
        </w:r>
      </w:del>
      <w:del w:id="655" w:author="Judy Johndohl" w:date="2012-07-30T11:08:00Z">
        <w:r w:rsidRPr="00ED20EC" w:rsidDel="0057690C">
          <w:rPr>
            <w:rFonts w:ascii="Arial" w:eastAsia="Times New Roman" w:hAnsi="Arial" w:cs="Arial"/>
            <w:color w:val="000000"/>
            <w:sz w:val="18"/>
            <w:szCs w:val="18"/>
          </w:rPr>
          <w:delText>-</w:delText>
        </w:r>
      </w:del>
      <w:del w:id="656" w:author="Judy Johndohl" w:date="2012-11-01T13:01:00Z">
        <w:r w:rsidRPr="00ED20EC" w:rsidDel="00096D41">
          <w:rPr>
            <w:rFonts w:ascii="Arial" w:eastAsia="Times New Roman" w:hAnsi="Arial" w:cs="Arial"/>
            <w:color w:val="000000"/>
            <w:sz w:val="18"/>
            <w:szCs w:val="18"/>
          </w:rPr>
          <w:delText xml:space="preserve"> ORS </w:delText>
        </w:r>
      </w:del>
      <w:r w:rsidRPr="00ED20EC">
        <w:rPr>
          <w:rFonts w:ascii="Arial" w:eastAsia="Times New Roman" w:hAnsi="Arial" w:cs="Arial"/>
          <w:color w:val="000000"/>
          <w:sz w:val="18"/>
          <w:szCs w:val="18"/>
        </w:rPr>
        <w:t>468.440</w:t>
      </w:r>
      <w:r w:rsidRPr="00ED20EC">
        <w:rPr>
          <w:rFonts w:ascii="Arial" w:eastAsia="Times New Roman" w:hAnsi="Arial" w:cs="Arial"/>
          <w:color w:val="000000"/>
          <w:sz w:val="18"/>
          <w:szCs w:val="18"/>
        </w:rPr>
        <w:br/>
        <w:t xml:space="preserve">Stats. Implemented: ORS 468.423 </w:t>
      </w:r>
      <w:del w:id="657" w:author="Judy Johndohl" w:date="2012-07-30T11:08:00Z">
        <w:r w:rsidRPr="00ED20EC" w:rsidDel="0057690C">
          <w:rPr>
            <w:rFonts w:ascii="Arial" w:eastAsia="Times New Roman" w:hAnsi="Arial" w:cs="Arial"/>
            <w:color w:val="000000"/>
            <w:sz w:val="18"/>
            <w:szCs w:val="18"/>
          </w:rPr>
          <w:delText>-</w:delText>
        </w:r>
      </w:del>
      <w:ins w:id="658" w:author="Judy Johndohl" w:date="2012-11-01T13:01:00Z">
        <w:r w:rsidR="00096D41">
          <w:rPr>
            <w:rFonts w:ascii="Arial" w:eastAsia="Times New Roman" w:hAnsi="Arial" w:cs="Arial"/>
            <w:color w:val="000000"/>
            <w:sz w:val="18"/>
            <w:szCs w:val="18"/>
          </w:rPr>
          <w:t>to</w:t>
        </w:r>
      </w:ins>
      <w:r w:rsidRPr="00ED20EC">
        <w:rPr>
          <w:rFonts w:ascii="Arial" w:eastAsia="Times New Roman" w:hAnsi="Arial" w:cs="Arial"/>
          <w:color w:val="000000"/>
          <w:sz w:val="18"/>
          <w:szCs w:val="18"/>
        </w:rPr>
        <w:t xml:space="preserve"> ORS 468.440</w:t>
      </w:r>
      <w:r w:rsidRPr="00ED20EC">
        <w:rPr>
          <w:rFonts w:ascii="Arial" w:eastAsia="Times New Roman" w:hAnsi="Arial" w:cs="Arial"/>
          <w:color w:val="000000"/>
          <w:sz w:val="18"/>
          <w:szCs w:val="18"/>
        </w:rPr>
        <w:br/>
        <w:t>Hist.: DEQ 2-1989, f. &amp; cert. ef. 3-10-89; DEQ 30-1990, f. &amp; cert. ef. 8-1-90; DEQ 1-1993, f. &amp; cert. ef. 1-22-93; DEQ 3-1995, f. &amp; cert. ef. 1-23-95; DEQ 10-2003, f. &amp; cert. ef. 5-27-03</w:t>
      </w:r>
    </w:p>
    <w:p w:rsidR="00ED20EC" w:rsidRPr="00ED20EC" w:rsidDel="001C3BE9" w:rsidRDefault="00ED20EC" w:rsidP="00ED20EC">
      <w:pPr>
        <w:shd w:val="clear" w:color="auto" w:fill="FFFFFF"/>
        <w:spacing w:before="100" w:beforeAutospacing="1" w:after="100" w:afterAutospacing="1" w:line="240" w:lineRule="auto"/>
        <w:rPr>
          <w:del w:id="659" w:author="Judy Johndohl" w:date="2012-07-16T11:38:00Z"/>
          <w:rFonts w:ascii="Arial" w:eastAsia="Times New Roman" w:hAnsi="Arial" w:cs="Arial"/>
          <w:color w:val="000000"/>
          <w:sz w:val="18"/>
          <w:szCs w:val="18"/>
        </w:rPr>
      </w:pPr>
      <w:del w:id="660" w:author="Judy Johndohl" w:date="2012-07-16T11:38:00Z">
        <w:r w:rsidRPr="00ED20EC" w:rsidDel="001C3BE9">
          <w:rPr>
            <w:rFonts w:ascii="Arial" w:eastAsia="Times New Roman" w:hAnsi="Arial" w:cs="Arial"/>
            <w:b/>
            <w:bCs/>
            <w:color w:val="000000"/>
            <w:sz w:val="18"/>
          </w:rPr>
          <w:delText>340-054-0020</w:delText>
        </w:r>
      </w:del>
    </w:p>
    <w:p w:rsidR="00ED20EC" w:rsidRPr="00ED20EC" w:rsidDel="001C3BE9" w:rsidRDefault="00ED20EC" w:rsidP="00ED20EC">
      <w:pPr>
        <w:shd w:val="clear" w:color="auto" w:fill="FFFFFF"/>
        <w:spacing w:before="100" w:beforeAutospacing="1" w:after="100" w:afterAutospacing="1" w:line="240" w:lineRule="auto"/>
        <w:rPr>
          <w:del w:id="661" w:author="Judy Johndohl" w:date="2012-07-16T11:38:00Z"/>
          <w:rFonts w:ascii="Arial" w:eastAsia="Times New Roman" w:hAnsi="Arial" w:cs="Arial"/>
          <w:color w:val="000000"/>
          <w:sz w:val="18"/>
          <w:szCs w:val="18"/>
        </w:rPr>
      </w:pPr>
      <w:del w:id="662" w:author="Judy Johndohl" w:date="2012-07-16T11:38:00Z">
        <w:r w:rsidRPr="00ED20EC" w:rsidDel="001C3BE9">
          <w:rPr>
            <w:rFonts w:ascii="Arial" w:eastAsia="Times New Roman" w:hAnsi="Arial" w:cs="Arial"/>
            <w:b/>
            <w:bCs/>
            <w:color w:val="000000"/>
            <w:sz w:val="18"/>
          </w:rPr>
          <w:delText>Uses of the Fund</w:delText>
        </w:r>
      </w:del>
    </w:p>
    <w:p w:rsidR="00ED20EC" w:rsidRPr="00ED20EC" w:rsidDel="001C3BE9" w:rsidRDefault="00ED20EC" w:rsidP="00ED20EC">
      <w:pPr>
        <w:shd w:val="clear" w:color="auto" w:fill="FFFFFF"/>
        <w:spacing w:before="100" w:beforeAutospacing="1" w:after="100" w:afterAutospacing="1" w:line="240" w:lineRule="auto"/>
        <w:rPr>
          <w:del w:id="663" w:author="Judy Johndohl" w:date="2012-07-16T11:38:00Z"/>
          <w:rFonts w:ascii="Arial" w:eastAsia="Times New Roman" w:hAnsi="Arial" w:cs="Arial"/>
          <w:color w:val="000000"/>
          <w:sz w:val="18"/>
          <w:szCs w:val="18"/>
        </w:rPr>
      </w:pPr>
      <w:del w:id="664" w:author="Judy Johndohl" w:date="2012-07-16T11:38:00Z">
        <w:r w:rsidRPr="00ED20EC" w:rsidDel="001C3BE9">
          <w:rPr>
            <w:rFonts w:ascii="Arial" w:eastAsia="Times New Roman" w:hAnsi="Arial" w:cs="Arial"/>
            <w:color w:val="000000"/>
            <w:sz w:val="18"/>
            <w:szCs w:val="18"/>
          </w:rPr>
          <w:delText>The CWSRF may be used only for the following purposes:</w:delText>
        </w:r>
      </w:del>
    </w:p>
    <w:p w:rsidR="00ED20EC" w:rsidRPr="00ED20EC" w:rsidDel="001C3BE9" w:rsidRDefault="00ED20EC" w:rsidP="00ED20EC">
      <w:pPr>
        <w:shd w:val="clear" w:color="auto" w:fill="FFFFFF"/>
        <w:spacing w:before="100" w:beforeAutospacing="1" w:after="100" w:afterAutospacing="1" w:line="240" w:lineRule="auto"/>
        <w:rPr>
          <w:del w:id="665" w:author="Judy Johndohl" w:date="2012-07-16T11:38:00Z"/>
          <w:rFonts w:ascii="Arial" w:eastAsia="Times New Roman" w:hAnsi="Arial" w:cs="Arial"/>
          <w:color w:val="000000"/>
          <w:sz w:val="18"/>
          <w:szCs w:val="18"/>
        </w:rPr>
      </w:pPr>
      <w:del w:id="666" w:author="Judy Johndohl" w:date="2012-07-16T11:38:00Z">
        <w:r w:rsidRPr="00ED20EC" w:rsidDel="001C3BE9">
          <w:rPr>
            <w:rFonts w:ascii="Arial" w:eastAsia="Times New Roman" w:hAnsi="Arial" w:cs="Arial"/>
            <w:color w:val="000000"/>
            <w:sz w:val="18"/>
            <w:szCs w:val="18"/>
          </w:rPr>
          <w:delText>(1) To make loans, fund reserves for CWSRF loans, purchase bonds or acquire other debt obligations.</w:delText>
        </w:r>
      </w:del>
    </w:p>
    <w:p w:rsidR="00ED20EC" w:rsidRPr="00ED20EC" w:rsidDel="001C3BE9" w:rsidRDefault="00ED20EC" w:rsidP="00ED20EC">
      <w:pPr>
        <w:shd w:val="clear" w:color="auto" w:fill="FFFFFF"/>
        <w:spacing w:before="100" w:beforeAutospacing="1" w:after="100" w:afterAutospacing="1" w:line="240" w:lineRule="auto"/>
        <w:rPr>
          <w:del w:id="667" w:author="Judy Johndohl" w:date="2012-07-16T11:38:00Z"/>
          <w:rFonts w:ascii="Arial" w:eastAsia="Times New Roman" w:hAnsi="Arial" w:cs="Arial"/>
          <w:color w:val="000000"/>
          <w:sz w:val="18"/>
          <w:szCs w:val="18"/>
        </w:rPr>
      </w:pPr>
      <w:del w:id="668" w:author="Judy Johndohl" w:date="2012-07-16T11:38:00Z">
        <w:r w:rsidRPr="00ED20EC" w:rsidDel="001C3BE9">
          <w:rPr>
            <w:rFonts w:ascii="Arial" w:eastAsia="Times New Roman" w:hAnsi="Arial" w:cs="Arial"/>
            <w:color w:val="000000"/>
            <w:sz w:val="18"/>
            <w:szCs w:val="18"/>
          </w:rPr>
          <w:delText>(2) To pay CWSRF program administration costs to the extent allowed by federal law.</w:delText>
        </w:r>
      </w:del>
    </w:p>
    <w:p w:rsidR="00ED20EC" w:rsidRPr="00ED20EC" w:rsidDel="001C3BE9" w:rsidRDefault="00ED20EC" w:rsidP="00ED20EC">
      <w:pPr>
        <w:shd w:val="clear" w:color="auto" w:fill="FFFFFF"/>
        <w:spacing w:before="100" w:beforeAutospacing="1" w:after="100" w:afterAutospacing="1" w:line="240" w:lineRule="auto"/>
        <w:rPr>
          <w:del w:id="669" w:author="Judy Johndohl" w:date="2012-07-16T11:38:00Z"/>
          <w:rFonts w:ascii="Arial" w:eastAsia="Times New Roman" w:hAnsi="Arial" w:cs="Arial"/>
          <w:color w:val="000000"/>
          <w:sz w:val="18"/>
          <w:szCs w:val="18"/>
        </w:rPr>
      </w:pPr>
      <w:del w:id="670" w:author="Judy Johndohl" w:date="2012-07-16T11:38:00Z">
        <w:r w:rsidRPr="00ED20EC" w:rsidDel="001C3BE9">
          <w:rPr>
            <w:rFonts w:ascii="Arial" w:eastAsia="Times New Roman" w:hAnsi="Arial" w:cs="Arial"/>
            <w:color w:val="000000"/>
            <w:sz w:val="18"/>
            <w:szCs w:val="18"/>
          </w:rPr>
          <w:delText>(3) To earn interest on fund accounts.</w:delText>
        </w:r>
      </w:del>
    </w:p>
    <w:p w:rsidR="00ED20EC" w:rsidRPr="00ED20EC" w:rsidDel="001C3BE9" w:rsidRDefault="00ED20EC" w:rsidP="00ED20EC">
      <w:pPr>
        <w:shd w:val="clear" w:color="auto" w:fill="FFFFFF"/>
        <w:spacing w:before="100" w:beforeAutospacing="1" w:after="100" w:afterAutospacing="1" w:line="240" w:lineRule="auto"/>
        <w:rPr>
          <w:del w:id="671" w:author="Judy Johndohl" w:date="2012-07-16T11:38:00Z"/>
          <w:rFonts w:ascii="Arial" w:eastAsia="Times New Roman" w:hAnsi="Arial" w:cs="Arial"/>
          <w:color w:val="000000"/>
          <w:sz w:val="18"/>
          <w:szCs w:val="18"/>
        </w:rPr>
      </w:pPr>
      <w:del w:id="672" w:author="Judy Johndohl" w:date="2012-07-16T11:38:00Z">
        <w:r w:rsidRPr="00ED20EC" w:rsidDel="001C3BE9">
          <w:rPr>
            <w:rFonts w:ascii="Arial" w:eastAsia="Times New Roman" w:hAnsi="Arial" w:cs="Arial"/>
            <w:color w:val="000000"/>
            <w:sz w:val="18"/>
            <w:szCs w:val="18"/>
          </w:rPr>
          <w:delText>(4) To establish reserves for bonds issued by the state for use by the fund.</w:delText>
        </w:r>
      </w:del>
    </w:p>
    <w:p w:rsidR="00ED20EC" w:rsidRPr="00ED20EC" w:rsidDel="001C3BE9" w:rsidRDefault="00ED20EC" w:rsidP="00ED20EC">
      <w:pPr>
        <w:shd w:val="clear" w:color="auto" w:fill="FFFFFF"/>
        <w:spacing w:before="100" w:beforeAutospacing="1" w:after="100" w:afterAutospacing="1" w:line="240" w:lineRule="auto"/>
        <w:rPr>
          <w:del w:id="673" w:author="Judy Johndohl" w:date="2012-07-16T11:38:00Z"/>
          <w:rFonts w:ascii="Arial" w:eastAsia="Times New Roman" w:hAnsi="Arial" w:cs="Arial"/>
          <w:color w:val="000000"/>
          <w:sz w:val="18"/>
          <w:szCs w:val="18"/>
        </w:rPr>
      </w:pPr>
      <w:del w:id="674" w:author="Judy Johndohl" w:date="2012-07-16T11:38:00Z">
        <w:r w:rsidRPr="00ED20EC" w:rsidDel="001C3BE9">
          <w:rPr>
            <w:rFonts w:ascii="Arial" w:eastAsia="Times New Roman" w:hAnsi="Arial" w:cs="Arial"/>
            <w:color w:val="000000"/>
            <w:sz w:val="18"/>
            <w:szCs w:val="18"/>
          </w:rPr>
          <w:delText>(5) To pay principal and interest of bond obligations sold to benefit the fund.</w:delText>
        </w:r>
      </w:del>
    </w:p>
    <w:p w:rsidR="00ED20EC" w:rsidRPr="00ED20EC" w:rsidDel="001C3BE9" w:rsidRDefault="00ED20EC" w:rsidP="00ED20EC">
      <w:pPr>
        <w:shd w:val="clear" w:color="auto" w:fill="FFFFFF"/>
        <w:spacing w:before="100" w:beforeAutospacing="1" w:after="100" w:afterAutospacing="1" w:line="240" w:lineRule="auto"/>
        <w:rPr>
          <w:del w:id="675" w:author="Judy Johndohl" w:date="2012-07-16T11:38:00Z"/>
          <w:rFonts w:ascii="Arial" w:eastAsia="Times New Roman" w:hAnsi="Arial" w:cs="Arial"/>
          <w:color w:val="000000"/>
          <w:sz w:val="18"/>
          <w:szCs w:val="18"/>
        </w:rPr>
      </w:pPr>
      <w:del w:id="676" w:author="Judy Johndohl" w:date="2012-07-16T11:38:00Z">
        <w:r w:rsidRPr="00ED20EC" w:rsidDel="001C3BE9">
          <w:rPr>
            <w:rFonts w:ascii="Arial" w:eastAsia="Times New Roman" w:hAnsi="Arial" w:cs="Arial"/>
            <w:color w:val="000000"/>
            <w:sz w:val="18"/>
            <w:szCs w:val="18"/>
          </w:rPr>
          <w:delText>Stat. Auth.: ORS 468.423 - ORS 468.440</w:delText>
        </w:r>
        <w:r w:rsidRPr="00ED20EC" w:rsidDel="001C3BE9">
          <w:rPr>
            <w:rFonts w:ascii="Arial" w:eastAsia="Times New Roman" w:hAnsi="Arial" w:cs="Arial"/>
            <w:color w:val="000000"/>
            <w:sz w:val="18"/>
            <w:szCs w:val="18"/>
          </w:rPr>
          <w:br/>
          <w:delText>Stats. Implemented: ORS 468.429 &amp; ORS 468.431</w:delText>
        </w:r>
        <w:r w:rsidRPr="00ED20EC" w:rsidDel="001C3BE9">
          <w:rPr>
            <w:rFonts w:ascii="Arial" w:eastAsia="Times New Roman" w:hAnsi="Arial" w:cs="Arial"/>
            <w:color w:val="000000"/>
            <w:sz w:val="18"/>
            <w:szCs w:val="18"/>
          </w:rPr>
          <w:br/>
          <w:delText>Hist.: DEQ 2-1989, f. &amp; cert. ef. 3-10-89; DEQ 30-1990, f. &amp; cert. ef. 8-1-90; DEQ 3-1995, f. &amp; cert. ef. 1-23-95; DEQ 10-2003, f. &amp; cert. ef. 5-27-03</w:delText>
        </w:r>
      </w:del>
    </w:p>
    <w:p w:rsidR="00ED20EC" w:rsidRPr="00ED20EC" w:rsidDel="001C3BE9" w:rsidRDefault="00ED20EC" w:rsidP="00ED20EC">
      <w:pPr>
        <w:shd w:val="clear" w:color="auto" w:fill="FFFFFF"/>
        <w:spacing w:before="100" w:beforeAutospacing="1" w:after="100" w:afterAutospacing="1" w:line="240" w:lineRule="auto"/>
        <w:rPr>
          <w:del w:id="677" w:author="Judy Johndohl" w:date="2012-07-16T11:38:00Z"/>
          <w:rFonts w:ascii="Arial" w:eastAsia="Times New Roman" w:hAnsi="Arial" w:cs="Arial"/>
          <w:color w:val="000000"/>
          <w:sz w:val="18"/>
          <w:szCs w:val="18"/>
        </w:rPr>
      </w:pPr>
      <w:del w:id="678" w:author="Judy Johndohl" w:date="2012-07-16T11:38:00Z">
        <w:r w:rsidRPr="00ED20EC" w:rsidDel="001C3BE9">
          <w:rPr>
            <w:rFonts w:ascii="Arial" w:eastAsia="Times New Roman" w:hAnsi="Arial" w:cs="Arial"/>
            <w:b/>
            <w:bCs/>
            <w:color w:val="000000"/>
            <w:sz w:val="18"/>
          </w:rPr>
          <w:lastRenderedPageBreak/>
          <w:delText>340-054-0021</w:delText>
        </w:r>
      </w:del>
    </w:p>
    <w:p w:rsidR="00ED20EC" w:rsidRPr="00ED20EC" w:rsidDel="001C3BE9" w:rsidRDefault="00ED20EC" w:rsidP="00ED20EC">
      <w:pPr>
        <w:shd w:val="clear" w:color="auto" w:fill="FFFFFF"/>
        <w:spacing w:before="100" w:beforeAutospacing="1" w:after="100" w:afterAutospacing="1" w:line="240" w:lineRule="auto"/>
        <w:rPr>
          <w:del w:id="679" w:author="Judy Johndohl" w:date="2012-07-16T11:38:00Z"/>
          <w:rFonts w:ascii="Arial" w:eastAsia="Times New Roman" w:hAnsi="Arial" w:cs="Arial"/>
          <w:color w:val="000000"/>
          <w:sz w:val="18"/>
          <w:szCs w:val="18"/>
        </w:rPr>
      </w:pPr>
      <w:del w:id="680" w:author="Judy Johndohl" w:date="2012-07-16T11:38:00Z">
        <w:r w:rsidRPr="00ED20EC" w:rsidDel="001C3BE9">
          <w:rPr>
            <w:rFonts w:ascii="Arial" w:eastAsia="Times New Roman" w:hAnsi="Arial" w:cs="Arial"/>
            <w:b/>
            <w:bCs/>
            <w:color w:val="000000"/>
            <w:sz w:val="18"/>
          </w:rPr>
          <w:delText>Expedited Loans</w:delText>
        </w:r>
      </w:del>
    </w:p>
    <w:p w:rsidR="00ED20EC" w:rsidRPr="00ED20EC" w:rsidDel="001C3BE9" w:rsidRDefault="00ED20EC" w:rsidP="00ED20EC">
      <w:pPr>
        <w:shd w:val="clear" w:color="auto" w:fill="FFFFFF"/>
        <w:spacing w:before="100" w:beforeAutospacing="1" w:after="100" w:afterAutospacing="1" w:line="240" w:lineRule="auto"/>
        <w:rPr>
          <w:del w:id="681" w:author="Judy Johndohl" w:date="2012-07-16T11:38:00Z"/>
          <w:rFonts w:ascii="Arial" w:eastAsia="Times New Roman" w:hAnsi="Arial" w:cs="Arial"/>
          <w:color w:val="000000"/>
          <w:sz w:val="18"/>
          <w:szCs w:val="18"/>
        </w:rPr>
      </w:pPr>
      <w:del w:id="682" w:author="Judy Johndohl" w:date="2012-07-16T11:38:00Z">
        <w:r w:rsidRPr="00ED20EC" w:rsidDel="001C3BE9">
          <w:rPr>
            <w:rFonts w:ascii="Arial" w:eastAsia="Times New Roman" w:hAnsi="Arial" w:cs="Arial"/>
            <w:color w:val="000000"/>
            <w:sz w:val="18"/>
            <w:szCs w:val="18"/>
          </w:rPr>
          <w:delText>The Department will administer two categories of expedited loans: emergency loans and urgent repair loans.</w:delText>
        </w:r>
      </w:del>
    </w:p>
    <w:p w:rsidR="00ED20EC" w:rsidRPr="00ED20EC" w:rsidDel="001C3BE9" w:rsidRDefault="00ED20EC" w:rsidP="00ED20EC">
      <w:pPr>
        <w:shd w:val="clear" w:color="auto" w:fill="FFFFFF"/>
        <w:spacing w:before="100" w:beforeAutospacing="1" w:after="100" w:afterAutospacing="1" w:line="240" w:lineRule="auto"/>
        <w:rPr>
          <w:del w:id="683" w:author="Judy Johndohl" w:date="2012-07-16T11:38:00Z"/>
          <w:rFonts w:ascii="Arial" w:eastAsia="Times New Roman" w:hAnsi="Arial" w:cs="Arial"/>
          <w:color w:val="000000"/>
          <w:sz w:val="18"/>
          <w:szCs w:val="18"/>
        </w:rPr>
      </w:pPr>
      <w:del w:id="684" w:author="Judy Johndohl" w:date="2012-07-16T11:38:00Z">
        <w:r w:rsidRPr="00ED20EC" w:rsidDel="001C3BE9">
          <w:rPr>
            <w:rFonts w:ascii="Arial" w:eastAsia="Times New Roman" w:hAnsi="Arial" w:cs="Arial"/>
            <w:color w:val="000000"/>
            <w:sz w:val="18"/>
            <w:szCs w:val="18"/>
          </w:rPr>
          <w:delText>(1) General Requirements and Provisions.</w:delText>
        </w:r>
      </w:del>
    </w:p>
    <w:p w:rsidR="00ED20EC" w:rsidRPr="00ED20EC" w:rsidDel="001C3BE9" w:rsidRDefault="00ED20EC" w:rsidP="00ED20EC">
      <w:pPr>
        <w:shd w:val="clear" w:color="auto" w:fill="FFFFFF"/>
        <w:spacing w:before="100" w:beforeAutospacing="1" w:after="100" w:afterAutospacing="1" w:line="240" w:lineRule="auto"/>
        <w:rPr>
          <w:del w:id="685" w:author="Judy Johndohl" w:date="2012-07-16T11:38:00Z"/>
          <w:rFonts w:ascii="Arial" w:eastAsia="Times New Roman" w:hAnsi="Arial" w:cs="Arial"/>
          <w:color w:val="000000"/>
          <w:sz w:val="18"/>
          <w:szCs w:val="18"/>
        </w:rPr>
      </w:pPr>
      <w:del w:id="686" w:author="Judy Johndohl" w:date="2012-07-16T11:38:00Z">
        <w:r w:rsidRPr="00ED20EC" w:rsidDel="001C3BE9">
          <w:rPr>
            <w:rFonts w:ascii="Arial" w:eastAsia="Times New Roman" w:hAnsi="Arial" w:cs="Arial"/>
            <w:color w:val="000000"/>
            <w:sz w:val="18"/>
            <w:szCs w:val="18"/>
          </w:rPr>
          <w:delText>(a) Applications will be accepted by the Department at any time.</w:delText>
        </w:r>
      </w:del>
    </w:p>
    <w:p w:rsidR="00ED20EC" w:rsidRPr="00ED20EC" w:rsidDel="001C3BE9" w:rsidRDefault="00ED20EC" w:rsidP="00ED20EC">
      <w:pPr>
        <w:shd w:val="clear" w:color="auto" w:fill="FFFFFF"/>
        <w:spacing w:before="100" w:beforeAutospacing="1" w:after="100" w:afterAutospacing="1" w:line="240" w:lineRule="auto"/>
        <w:rPr>
          <w:del w:id="687" w:author="Judy Johndohl" w:date="2012-07-16T11:38:00Z"/>
          <w:rFonts w:ascii="Arial" w:eastAsia="Times New Roman" w:hAnsi="Arial" w:cs="Arial"/>
          <w:color w:val="000000"/>
          <w:sz w:val="18"/>
          <w:szCs w:val="18"/>
        </w:rPr>
      </w:pPr>
      <w:del w:id="688" w:author="Judy Johndohl" w:date="2012-07-16T11:38:00Z">
        <w:r w:rsidRPr="00ED20EC" w:rsidDel="001C3BE9">
          <w:rPr>
            <w:rFonts w:ascii="Arial" w:eastAsia="Times New Roman" w:hAnsi="Arial" w:cs="Arial"/>
            <w:color w:val="000000"/>
            <w:sz w:val="18"/>
            <w:szCs w:val="18"/>
          </w:rPr>
          <w:delText>(b) All applicants for expedited loans must submit:</w:delText>
        </w:r>
      </w:del>
    </w:p>
    <w:p w:rsidR="00ED20EC" w:rsidRPr="00ED20EC" w:rsidDel="001C3BE9" w:rsidRDefault="00ED20EC" w:rsidP="00ED20EC">
      <w:pPr>
        <w:shd w:val="clear" w:color="auto" w:fill="FFFFFF"/>
        <w:spacing w:before="100" w:beforeAutospacing="1" w:after="100" w:afterAutospacing="1" w:line="240" w:lineRule="auto"/>
        <w:rPr>
          <w:del w:id="689" w:author="Judy Johndohl" w:date="2012-07-16T11:38:00Z"/>
          <w:rFonts w:ascii="Arial" w:eastAsia="Times New Roman" w:hAnsi="Arial" w:cs="Arial"/>
          <w:color w:val="000000"/>
          <w:sz w:val="18"/>
          <w:szCs w:val="18"/>
        </w:rPr>
      </w:pPr>
      <w:del w:id="690" w:author="Judy Johndohl" w:date="2012-07-16T11:38:00Z">
        <w:r w:rsidRPr="00ED20EC" w:rsidDel="001C3BE9">
          <w:rPr>
            <w:rFonts w:ascii="Arial" w:eastAsia="Times New Roman" w:hAnsi="Arial" w:cs="Arial"/>
            <w:color w:val="000000"/>
            <w:sz w:val="18"/>
            <w:szCs w:val="18"/>
          </w:rPr>
          <w:delText>(A) A completed application on a form provided by the Department;</w:delText>
        </w:r>
      </w:del>
    </w:p>
    <w:p w:rsidR="00ED20EC" w:rsidRPr="00ED20EC" w:rsidDel="001C3BE9" w:rsidRDefault="00ED20EC" w:rsidP="00ED20EC">
      <w:pPr>
        <w:shd w:val="clear" w:color="auto" w:fill="FFFFFF"/>
        <w:spacing w:before="100" w:beforeAutospacing="1" w:after="100" w:afterAutospacing="1" w:line="240" w:lineRule="auto"/>
        <w:rPr>
          <w:del w:id="691" w:author="Judy Johndohl" w:date="2012-07-16T11:38:00Z"/>
          <w:rFonts w:ascii="Arial" w:eastAsia="Times New Roman" w:hAnsi="Arial" w:cs="Arial"/>
          <w:color w:val="000000"/>
          <w:sz w:val="18"/>
          <w:szCs w:val="18"/>
        </w:rPr>
      </w:pPr>
      <w:del w:id="692" w:author="Judy Johndohl" w:date="2012-07-16T11:38:00Z">
        <w:r w:rsidRPr="00ED20EC" w:rsidDel="001C3BE9">
          <w:rPr>
            <w:rFonts w:ascii="Arial" w:eastAsia="Times New Roman" w:hAnsi="Arial" w:cs="Arial"/>
            <w:color w:val="000000"/>
            <w:sz w:val="18"/>
            <w:szCs w:val="18"/>
          </w:rPr>
          <w:delText>(B) Evidence that the Applicant has authority to undertake the project;</w:delText>
        </w:r>
      </w:del>
    </w:p>
    <w:p w:rsidR="00ED20EC" w:rsidRPr="00ED20EC" w:rsidDel="001C3BE9" w:rsidRDefault="00ED20EC" w:rsidP="00ED20EC">
      <w:pPr>
        <w:shd w:val="clear" w:color="auto" w:fill="FFFFFF"/>
        <w:spacing w:before="100" w:beforeAutospacing="1" w:after="100" w:afterAutospacing="1" w:line="240" w:lineRule="auto"/>
        <w:rPr>
          <w:del w:id="693" w:author="Judy Johndohl" w:date="2012-07-16T11:38:00Z"/>
          <w:rFonts w:ascii="Arial" w:eastAsia="Times New Roman" w:hAnsi="Arial" w:cs="Arial"/>
          <w:color w:val="000000"/>
          <w:sz w:val="18"/>
          <w:szCs w:val="18"/>
        </w:rPr>
      </w:pPr>
      <w:del w:id="694" w:author="Judy Johndohl" w:date="2012-07-16T11:38:00Z">
        <w:r w:rsidRPr="00ED20EC" w:rsidDel="001C3BE9">
          <w:rPr>
            <w:rFonts w:ascii="Arial" w:eastAsia="Times New Roman" w:hAnsi="Arial" w:cs="Arial"/>
            <w:color w:val="000000"/>
            <w:sz w:val="18"/>
            <w:szCs w:val="18"/>
          </w:rPr>
          <w:delText>(C) Audited financial statements for the previous three years and the Applicant's current budget (unless waived by the Department in its discretion);</w:delText>
        </w:r>
      </w:del>
    </w:p>
    <w:p w:rsidR="00ED20EC" w:rsidRPr="00ED20EC" w:rsidDel="001C3BE9" w:rsidRDefault="00ED20EC" w:rsidP="00ED20EC">
      <w:pPr>
        <w:shd w:val="clear" w:color="auto" w:fill="FFFFFF"/>
        <w:spacing w:before="100" w:beforeAutospacing="1" w:after="100" w:afterAutospacing="1" w:line="240" w:lineRule="auto"/>
        <w:rPr>
          <w:del w:id="695" w:author="Judy Johndohl" w:date="2012-07-16T11:38:00Z"/>
          <w:rFonts w:ascii="Arial" w:eastAsia="Times New Roman" w:hAnsi="Arial" w:cs="Arial"/>
          <w:color w:val="000000"/>
          <w:sz w:val="18"/>
          <w:szCs w:val="18"/>
        </w:rPr>
      </w:pPr>
      <w:del w:id="696" w:author="Judy Johndohl" w:date="2012-07-16T11:38:00Z">
        <w:r w:rsidRPr="00ED20EC" w:rsidDel="001C3BE9">
          <w:rPr>
            <w:rFonts w:ascii="Arial" w:eastAsia="Times New Roman" w:hAnsi="Arial" w:cs="Arial"/>
            <w:color w:val="000000"/>
            <w:sz w:val="18"/>
            <w:szCs w:val="18"/>
          </w:rPr>
          <w:delText>(D) A Land Use Compatibility Statement (LUCS) in accordance with OAR 340-018-0030(5); and</w:delText>
        </w:r>
      </w:del>
    </w:p>
    <w:p w:rsidR="00ED20EC" w:rsidRPr="00ED20EC" w:rsidDel="001C3BE9" w:rsidRDefault="00ED20EC" w:rsidP="00ED20EC">
      <w:pPr>
        <w:shd w:val="clear" w:color="auto" w:fill="FFFFFF"/>
        <w:spacing w:before="100" w:beforeAutospacing="1" w:after="100" w:afterAutospacing="1" w:line="240" w:lineRule="auto"/>
        <w:rPr>
          <w:del w:id="697" w:author="Judy Johndohl" w:date="2012-07-16T11:38:00Z"/>
          <w:rFonts w:ascii="Arial" w:eastAsia="Times New Roman" w:hAnsi="Arial" w:cs="Arial"/>
          <w:color w:val="000000"/>
          <w:sz w:val="18"/>
          <w:szCs w:val="18"/>
        </w:rPr>
      </w:pPr>
      <w:del w:id="698" w:author="Judy Johndohl" w:date="2012-07-16T11:38:00Z">
        <w:r w:rsidRPr="00ED20EC" w:rsidDel="001C3BE9">
          <w:rPr>
            <w:rFonts w:ascii="Arial" w:eastAsia="Times New Roman" w:hAnsi="Arial" w:cs="Arial"/>
            <w:color w:val="000000"/>
            <w:sz w:val="18"/>
            <w:szCs w:val="18"/>
          </w:rPr>
          <w:delText>(E) Any other information requested by the Department.</w:delText>
        </w:r>
      </w:del>
    </w:p>
    <w:p w:rsidR="00ED20EC" w:rsidRPr="00ED20EC" w:rsidDel="001C3BE9" w:rsidRDefault="00ED20EC" w:rsidP="00ED20EC">
      <w:pPr>
        <w:shd w:val="clear" w:color="auto" w:fill="FFFFFF"/>
        <w:spacing w:before="100" w:beforeAutospacing="1" w:after="100" w:afterAutospacing="1" w:line="240" w:lineRule="auto"/>
        <w:rPr>
          <w:del w:id="699" w:author="Judy Johndohl" w:date="2012-07-16T11:38:00Z"/>
          <w:rFonts w:ascii="Arial" w:eastAsia="Times New Roman" w:hAnsi="Arial" w:cs="Arial"/>
          <w:color w:val="000000"/>
          <w:sz w:val="18"/>
          <w:szCs w:val="18"/>
        </w:rPr>
      </w:pPr>
      <w:del w:id="700" w:author="Judy Johndohl" w:date="2012-07-16T11:38:00Z">
        <w:r w:rsidRPr="00ED20EC" w:rsidDel="001C3BE9">
          <w:rPr>
            <w:rFonts w:ascii="Arial" w:eastAsia="Times New Roman" w:hAnsi="Arial" w:cs="Arial"/>
            <w:color w:val="000000"/>
            <w:sz w:val="18"/>
            <w:szCs w:val="18"/>
          </w:rPr>
          <w:delText>(c) The requirements of OAR 340-054-0065 are applicable to expedited loans except as specifically modified in this rule.</w:delText>
        </w:r>
      </w:del>
    </w:p>
    <w:p w:rsidR="00ED20EC" w:rsidRPr="00ED20EC" w:rsidDel="001C3BE9" w:rsidRDefault="00ED20EC" w:rsidP="00ED20EC">
      <w:pPr>
        <w:shd w:val="clear" w:color="auto" w:fill="FFFFFF"/>
        <w:spacing w:before="100" w:beforeAutospacing="1" w:after="100" w:afterAutospacing="1" w:line="240" w:lineRule="auto"/>
        <w:rPr>
          <w:del w:id="701" w:author="Judy Johndohl" w:date="2012-07-16T11:38:00Z"/>
          <w:rFonts w:ascii="Arial" w:eastAsia="Times New Roman" w:hAnsi="Arial" w:cs="Arial"/>
          <w:color w:val="000000"/>
          <w:sz w:val="18"/>
          <w:szCs w:val="18"/>
        </w:rPr>
      </w:pPr>
      <w:del w:id="702" w:author="Judy Johndohl" w:date="2012-07-16T11:38:00Z">
        <w:r w:rsidRPr="00ED20EC" w:rsidDel="001C3BE9">
          <w:rPr>
            <w:rFonts w:ascii="Arial" w:eastAsia="Times New Roman" w:hAnsi="Arial" w:cs="Arial"/>
            <w:color w:val="000000"/>
            <w:sz w:val="18"/>
            <w:szCs w:val="18"/>
          </w:rPr>
          <w:delText>(d) Facilities subject to design review under OAR chapter 340, division 052 are not exempted from such review by this rule.</w:delText>
        </w:r>
      </w:del>
    </w:p>
    <w:p w:rsidR="00ED20EC" w:rsidRPr="00ED20EC" w:rsidDel="001C3BE9" w:rsidRDefault="00ED20EC" w:rsidP="00ED20EC">
      <w:pPr>
        <w:shd w:val="clear" w:color="auto" w:fill="FFFFFF"/>
        <w:spacing w:before="100" w:beforeAutospacing="1" w:after="100" w:afterAutospacing="1" w:line="240" w:lineRule="auto"/>
        <w:rPr>
          <w:del w:id="703" w:author="Judy Johndohl" w:date="2012-07-16T11:38:00Z"/>
          <w:rFonts w:ascii="Arial" w:eastAsia="Times New Roman" w:hAnsi="Arial" w:cs="Arial"/>
          <w:color w:val="000000"/>
          <w:sz w:val="18"/>
          <w:szCs w:val="18"/>
        </w:rPr>
      </w:pPr>
      <w:del w:id="704" w:author="Judy Johndohl" w:date="2012-07-16T11:38:00Z">
        <w:r w:rsidRPr="00ED20EC" w:rsidDel="001C3BE9">
          <w:rPr>
            <w:rFonts w:ascii="Arial" w:eastAsia="Times New Roman" w:hAnsi="Arial" w:cs="Arial"/>
            <w:color w:val="000000"/>
            <w:sz w:val="18"/>
            <w:szCs w:val="18"/>
          </w:rPr>
          <w:delText>(2) Emergency Loans. The Department will administer loans for the remediation of emergency conditions. This loan is intended for the immediate stabilization of damages resulting from unforeseen emergency conditions.</w:delText>
        </w:r>
      </w:del>
    </w:p>
    <w:p w:rsidR="00ED20EC" w:rsidRPr="00ED20EC" w:rsidDel="001C3BE9" w:rsidRDefault="00ED20EC" w:rsidP="00ED20EC">
      <w:pPr>
        <w:shd w:val="clear" w:color="auto" w:fill="FFFFFF"/>
        <w:spacing w:before="100" w:beforeAutospacing="1" w:after="100" w:afterAutospacing="1" w:line="240" w:lineRule="auto"/>
        <w:rPr>
          <w:del w:id="705" w:author="Judy Johndohl" w:date="2012-07-16T11:38:00Z"/>
          <w:rFonts w:ascii="Arial" w:eastAsia="Times New Roman" w:hAnsi="Arial" w:cs="Arial"/>
          <w:color w:val="000000"/>
          <w:sz w:val="18"/>
          <w:szCs w:val="18"/>
        </w:rPr>
      </w:pPr>
      <w:del w:id="706" w:author="Judy Johndohl" w:date="2012-07-16T11:38:00Z">
        <w:r w:rsidRPr="00ED20EC" w:rsidDel="001C3BE9">
          <w:rPr>
            <w:rFonts w:ascii="Arial" w:eastAsia="Times New Roman" w:hAnsi="Arial" w:cs="Arial"/>
            <w:color w:val="000000"/>
            <w:sz w:val="18"/>
            <w:szCs w:val="18"/>
          </w:rPr>
          <w:delText>(a) In addition to the requirements in section (1) of this rule, applications for emergency loans must include:</w:delText>
        </w:r>
      </w:del>
    </w:p>
    <w:p w:rsidR="00ED20EC" w:rsidRPr="00ED20EC" w:rsidDel="001C3BE9" w:rsidRDefault="00ED20EC" w:rsidP="00ED20EC">
      <w:pPr>
        <w:shd w:val="clear" w:color="auto" w:fill="FFFFFF"/>
        <w:spacing w:before="100" w:beforeAutospacing="1" w:after="100" w:afterAutospacing="1" w:line="240" w:lineRule="auto"/>
        <w:rPr>
          <w:del w:id="707" w:author="Judy Johndohl" w:date="2012-07-16T11:38:00Z"/>
          <w:rFonts w:ascii="Arial" w:eastAsia="Times New Roman" w:hAnsi="Arial" w:cs="Arial"/>
          <w:color w:val="000000"/>
          <w:sz w:val="18"/>
          <w:szCs w:val="18"/>
        </w:rPr>
      </w:pPr>
      <w:del w:id="708" w:author="Judy Johndohl" w:date="2012-07-16T11:38:00Z">
        <w:r w:rsidRPr="00ED20EC" w:rsidDel="001C3BE9">
          <w:rPr>
            <w:rFonts w:ascii="Arial" w:eastAsia="Times New Roman" w:hAnsi="Arial" w:cs="Arial"/>
            <w:color w:val="000000"/>
            <w:sz w:val="18"/>
            <w:szCs w:val="18"/>
          </w:rPr>
          <w:delText>(A) A letter from a professional engineer or other appropriately qualified individual summarizing the nature of the emergency, the proposed remediation and estimated project cost; and</w:delText>
        </w:r>
      </w:del>
    </w:p>
    <w:p w:rsidR="00ED20EC" w:rsidRPr="00ED20EC" w:rsidDel="001C3BE9" w:rsidRDefault="00ED20EC" w:rsidP="00ED20EC">
      <w:pPr>
        <w:shd w:val="clear" w:color="auto" w:fill="FFFFFF"/>
        <w:spacing w:before="100" w:beforeAutospacing="1" w:after="100" w:afterAutospacing="1" w:line="240" w:lineRule="auto"/>
        <w:rPr>
          <w:del w:id="709" w:author="Judy Johndohl" w:date="2012-07-16T11:38:00Z"/>
          <w:rFonts w:ascii="Arial" w:eastAsia="Times New Roman" w:hAnsi="Arial" w:cs="Arial"/>
          <w:color w:val="000000"/>
          <w:sz w:val="18"/>
          <w:szCs w:val="18"/>
        </w:rPr>
      </w:pPr>
      <w:del w:id="710" w:author="Judy Johndohl" w:date="2012-07-16T11:38:00Z">
        <w:r w:rsidRPr="00ED20EC" w:rsidDel="001C3BE9">
          <w:rPr>
            <w:rFonts w:ascii="Arial" w:eastAsia="Times New Roman" w:hAnsi="Arial" w:cs="Arial"/>
            <w:color w:val="000000"/>
            <w:sz w:val="18"/>
            <w:szCs w:val="18"/>
          </w:rPr>
          <w:delText>(B) A letter from the Water Quality Manager of the appropriate Department regional office corroborating the emergency condition and concurring with the appropriateness of the proposed project and the estimated cost.</w:delText>
        </w:r>
      </w:del>
    </w:p>
    <w:p w:rsidR="00ED20EC" w:rsidRPr="00ED20EC" w:rsidDel="001C3BE9" w:rsidRDefault="00ED20EC" w:rsidP="00ED20EC">
      <w:pPr>
        <w:shd w:val="clear" w:color="auto" w:fill="FFFFFF"/>
        <w:spacing w:before="100" w:beforeAutospacing="1" w:after="100" w:afterAutospacing="1" w:line="240" w:lineRule="auto"/>
        <w:rPr>
          <w:del w:id="711" w:author="Judy Johndohl" w:date="2012-07-16T11:38:00Z"/>
          <w:rFonts w:ascii="Arial" w:eastAsia="Times New Roman" w:hAnsi="Arial" w:cs="Arial"/>
          <w:color w:val="000000"/>
          <w:sz w:val="18"/>
          <w:szCs w:val="18"/>
        </w:rPr>
      </w:pPr>
      <w:del w:id="712" w:author="Judy Johndohl" w:date="2012-07-16T11:38:00Z">
        <w:r w:rsidRPr="00ED20EC" w:rsidDel="001C3BE9">
          <w:rPr>
            <w:rFonts w:ascii="Arial" w:eastAsia="Times New Roman" w:hAnsi="Arial" w:cs="Arial"/>
            <w:color w:val="000000"/>
            <w:sz w:val="18"/>
            <w:szCs w:val="18"/>
          </w:rPr>
          <w:delText>(b) Emergency loans have the following terms and conditions:</w:delText>
        </w:r>
      </w:del>
    </w:p>
    <w:p w:rsidR="00ED20EC" w:rsidRPr="00ED20EC" w:rsidDel="001C3BE9" w:rsidRDefault="00ED20EC" w:rsidP="00ED20EC">
      <w:pPr>
        <w:shd w:val="clear" w:color="auto" w:fill="FFFFFF"/>
        <w:spacing w:before="100" w:beforeAutospacing="1" w:after="100" w:afterAutospacing="1" w:line="240" w:lineRule="auto"/>
        <w:rPr>
          <w:del w:id="713" w:author="Judy Johndohl" w:date="2012-07-16T11:38:00Z"/>
          <w:rFonts w:ascii="Arial" w:eastAsia="Times New Roman" w:hAnsi="Arial" w:cs="Arial"/>
          <w:color w:val="000000"/>
          <w:sz w:val="18"/>
          <w:szCs w:val="18"/>
        </w:rPr>
      </w:pPr>
      <w:del w:id="714" w:author="Judy Johndohl" w:date="2012-07-16T11:38:00Z">
        <w:r w:rsidRPr="00ED20EC" w:rsidDel="001C3BE9">
          <w:rPr>
            <w:rFonts w:ascii="Arial" w:eastAsia="Times New Roman" w:hAnsi="Arial" w:cs="Arial"/>
            <w:color w:val="000000"/>
            <w:sz w:val="18"/>
            <w:szCs w:val="18"/>
          </w:rPr>
          <w:delText>(A) Maximum loan amounts must be in accordance with OAR 340-054-0025(6)(c)(A);</w:delText>
        </w:r>
      </w:del>
    </w:p>
    <w:p w:rsidR="00ED20EC" w:rsidRPr="00ED20EC" w:rsidDel="001C3BE9" w:rsidRDefault="00ED20EC" w:rsidP="00ED20EC">
      <w:pPr>
        <w:shd w:val="clear" w:color="auto" w:fill="FFFFFF"/>
        <w:spacing w:before="100" w:beforeAutospacing="1" w:after="100" w:afterAutospacing="1" w:line="240" w:lineRule="auto"/>
        <w:rPr>
          <w:del w:id="715" w:author="Judy Johndohl" w:date="2012-07-16T11:38:00Z"/>
          <w:rFonts w:ascii="Arial" w:eastAsia="Times New Roman" w:hAnsi="Arial" w:cs="Arial"/>
          <w:color w:val="000000"/>
          <w:sz w:val="18"/>
          <w:szCs w:val="18"/>
        </w:rPr>
      </w:pPr>
      <w:del w:id="716" w:author="Judy Johndohl" w:date="2012-07-16T11:38:00Z">
        <w:r w:rsidRPr="00ED20EC" w:rsidDel="001C3BE9">
          <w:rPr>
            <w:rFonts w:ascii="Arial" w:eastAsia="Times New Roman" w:hAnsi="Arial" w:cs="Arial"/>
            <w:color w:val="000000"/>
            <w:sz w:val="18"/>
            <w:szCs w:val="18"/>
          </w:rPr>
          <w:delText>(B) The interest rate and corresponding loan terms must be in accordance with OAR 340-054-0065(5)(f);</w:delText>
        </w:r>
      </w:del>
    </w:p>
    <w:p w:rsidR="00ED20EC" w:rsidRPr="00ED20EC" w:rsidDel="001C3BE9" w:rsidRDefault="00ED20EC" w:rsidP="00ED20EC">
      <w:pPr>
        <w:shd w:val="clear" w:color="auto" w:fill="FFFFFF"/>
        <w:spacing w:before="100" w:beforeAutospacing="1" w:after="100" w:afterAutospacing="1" w:line="240" w:lineRule="auto"/>
        <w:rPr>
          <w:del w:id="717" w:author="Judy Johndohl" w:date="2012-07-16T11:38:00Z"/>
          <w:rFonts w:ascii="Arial" w:eastAsia="Times New Roman" w:hAnsi="Arial" w:cs="Arial"/>
          <w:color w:val="000000"/>
          <w:sz w:val="18"/>
          <w:szCs w:val="18"/>
        </w:rPr>
      </w:pPr>
      <w:del w:id="718" w:author="Judy Johndohl" w:date="2012-07-16T11:38:00Z">
        <w:r w:rsidRPr="00ED20EC" w:rsidDel="001C3BE9">
          <w:rPr>
            <w:rFonts w:ascii="Arial" w:eastAsia="Times New Roman" w:hAnsi="Arial" w:cs="Arial"/>
            <w:color w:val="000000"/>
            <w:sz w:val="18"/>
            <w:szCs w:val="18"/>
          </w:rPr>
          <w:delText>(C) Construction contracts funded through this loan must be awarded to a contractor(s) within 12 months of the loan agreement execution unless the Department expressly exempts the loan from this requirement;</w:delText>
        </w:r>
      </w:del>
    </w:p>
    <w:p w:rsidR="00ED20EC" w:rsidRPr="00ED20EC" w:rsidDel="001C3BE9" w:rsidRDefault="00ED20EC" w:rsidP="00ED20EC">
      <w:pPr>
        <w:shd w:val="clear" w:color="auto" w:fill="FFFFFF"/>
        <w:spacing w:before="100" w:beforeAutospacing="1" w:after="100" w:afterAutospacing="1" w:line="240" w:lineRule="auto"/>
        <w:rPr>
          <w:del w:id="719" w:author="Judy Johndohl" w:date="2012-07-16T11:38:00Z"/>
          <w:rFonts w:ascii="Arial" w:eastAsia="Times New Roman" w:hAnsi="Arial" w:cs="Arial"/>
          <w:color w:val="000000"/>
          <w:sz w:val="18"/>
          <w:szCs w:val="18"/>
        </w:rPr>
      </w:pPr>
      <w:del w:id="720" w:author="Judy Johndohl" w:date="2012-07-16T11:38:00Z">
        <w:r w:rsidRPr="00ED20EC" w:rsidDel="001C3BE9">
          <w:rPr>
            <w:rFonts w:ascii="Arial" w:eastAsia="Times New Roman" w:hAnsi="Arial" w:cs="Arial"/>
            <w:color w:val="000000"/>
            <w:sz w:val="18"/>
            <w:szCs w:val="18"/>
          </w:rPr>
          <w:delText>(D) Loan repayment (as defined in the loan agreement) must begin on any outstanding principal and interest in accordance with OAR 340-054-0065(9); and</w:delText>
        </w:r>
      </w:del>
    </w:p>
    <w:p w:rsidR="00ED20EC" w:rsidRPr="00ED20EC" w:rsidDel="001C3BE9" w:rsidRDefault="00ED20EC" w:rsidP="00ED20EC">
      <w:pPr>
        <w:shd w:val="clear" w:color="auto" w:fill="FFFFFF"/>
        <w:spacing w:before="100" w:beforeAutospacing="1" w:after="100" w:afterAutospacing="1" w:line="240" w:lineRule="auto"/>
        <w:rPr>
          <w:del w:id="721" w:author="Judy Johndohl" w:date="2012-07-16T11:38:00Z"/>
          <w:rFonts w:ascii="Arial" w:eastAsia="Times New Roman" w:hAnsi="Arial" w:cs="Arial"/>
          <w:color w:val="000000"/>
          <w:sz w:val="18"/>
          <w:szCs w:val="18"/>
        </w:rPr>
      </w:pPr>
      <w:del w:id="722" w:author="Judy Johndohl" w:date="2012-07-16T11:38:00Z">
        <w:r w:rsidRPr="00ED20EC" w:rsidDel="001C3BE9">
          <w:rPr>
            <w:rFonts w:ascii="Arial" w:eastAsia="Times New Roman" w:hAnsi="Arial" w:cs="Arial"/>
            <w:color w:val="000000"/>
            <w:sz w:val="18"/>
            <w:szCs w:val="18"/>
          </w:rPr>
          <w:delText>(E) The annual loan fee will be imposed in accordance with OAR 340-054-0065(7).</w:delText>
        </w:r>
      </w:del>
    </w:p>
    <w:p w:rsidR="00ED20EC" w:rsidRPr="00ED20EC" w:rsidDel="001C3BE9" w:rsidRDefault="00ED20EC" w:rsidP="00ED20EC">
      <w:pPr>
        <w:shd w:val="clear" w:color="auto" w:fill="FFFFFF"/>
        <w:spacing w:before="100" w:beforeAutospacing="1" w:after="100" w:afterAutospacing="1" w:line="240" w:lineRule="auto"/>
        <w:rPr>
          <w:del w:id="723" w:author="Judy Johndohl" w:date="2012-07-16T11:38:00Z"/>
          <w:rFonts w:ascii="Arial" w:eastAsia="Times New Roman" w:hAnsi="Arial" w:cs="Arial"/>
          <w:color w:val="000000"/>
          <w:sz w:val="18"/>
          <w:szCs w:val="18"/>
        </w:rPr>
      </w:pPr>
      <w:del w:id="724" w:author="Judy Johndohl" w:date="2012-07-16T11:38:00Z">
        <w:r w:rsidRPr="00ED20EC" w:rsidDel="001C3BE9">
          <w:rPr>
            <w:rFonts w:ascii="Arial" w:eastAsia="Times New Roman" w:hAnsi="Arial" w:cs="Arial"/>
            <w:color w:val="000000"/>
            <w:sz w:val="18"/>
            <w:szCs w:val="18"/>
          </w:rPr>
          <w:lastRenderedPageBreak/>
          <w:delText>(c) The Department may consider requests for emergency loans in excess of the maximum loan amount defined in OAR 340-054-0025(6)(c)(A) for funding, or refer them to a CWSRF construction loan for additional funding.</w:delText>
        </w:r>
      </w:del>
    </w:p>
    <w:p w:rsidR="00ED20EC" w:rsidRPr="00ED20EC" w:rsidDel="001C3BE9" w:rsidRDefault="00ED20EC" w:rsidP="00ED20EC">
      <w:pPr>
        <w:shd w:val="clear" w:color="auto" w:fill="FFFFFF"/>
        <w:spacing w:before="100" w:beforeAutospacing="1" w:after="100" w:afterAutospacing="1" w:line="240" w:lineRule="auto"/>
        <w:rPr>
          <w:del w:id="725" w:author="Judy Johndohl" w:date="2012-07-16T11:38:00Z"/>
          <w:rFonts w:ascii="Arial" w:eastAsia="Times New Roman" w:hAnsi="Arial" w:cs="Arial"/>
          <w:color w:val="000000"/>
          <w:sz w:val="18"/>
          <w:szCs w:val="18"/>
        </w:rPr>
      </w:pPr>
      <w:del w:id="726" w:author="Judy Johndohl" w:date="2012-07-16T11:38:00Z">
        <w:r w:rsidRPr="00ED20EC" w:rsidDel="001C3BE9">
          <w:rPr>
            <w:rFonts w:ascii="Arial" w:eastAsia="Times New Roman" w:hAnsi="Arial" w:cs="Arial"/>
            <w:color w:val="000000"/>
            <w:sz w:val="18"/>
            <w:szCs w:val="18"/>
          </w:rPr>
          <w:delText>(3) Urgent Repair Loans. The Department will administer loans for the urgent repair of sewage collection systems or sewage treatment facilities.</w:delText>
        </w:r>
      </w:del>
    </w:p>
    <w:p w:rsidR="00ED20EC" w:rsidRPr="00ED20EC" w:rsidDel="001C3BE9" w:rsidRDefault="00ED20EC" w:rsidP="00ED20EC">
      <w:pPr>
        <w:shd w:val="clear" w:color="auto" w:fill="FFFFFF"/>
        <w:spacing w:before="100" w:beforeAutospacing="1" w:after="100" w:afterAutospacing="1" w:line="240" w:lineRule="auto"/>
        <w:rPr>
          <w:del w:id="727" w:author="Judy Johndohl" w:date="2012-07-16T11:38:00Z"/>
          <w:rFonts w:ascii="Arial" w:eastAsia="Times New Roman" w:hAnsi="Arial" w:cs="Arial"/>
          <w:color w:val="000000"/>
          <w:sz w:val="18"/>
          <w:szCs w:val="18"/>
        </w:rPr>
      </w:pPr>
      <w:del w:id="728" w:author="Judy Johndohl" w:date="2012-07-16T11:38:00Z">
        <w:r w:rsidRPr="00ED20EC" w:rsidDel="001C3BE9">
          <w:rPr>
            <w:rFonts w:ascii="Arial" w:eastAsia="Times New Roman" w:hAnsi="Arial" w:cs="Arial"/>
            <w:color w:val="000000"/>
            <w:sz w:val="18"/>
            <w:szCs w:val="18"/>
          </w:rPr>
          <w:delText>(a) In addition to the requirements in section (1) of this rule, applications for urgent repair loans must include:</w:delText>
        </w:r>
      </w:del>
    </w:p>
    <w:p w:rsidR="00ED20EC" w:rsidRPr="00ED20EC" w:rsidDel="001C3BE9" w:rsidRDefault="00ED20EC" w:rsidP="00ED20EC">
      <w:pPr>
        <w:shd w:val="clear" w:color="auto" w:fill="FFFFFF"/>
        <w:spacing w:before="100" w:beforeAutospacing="1" w:after="100" w:afterAutospacing="1" w:line="240" w:lineRule="auto"/>
        <w:rPr>
          <w:del w:id="729" w:author="Judy Johndohl" w:date="2012-07-16T11:38:00Z"/>
          <w:rFonts w:ascii="Arial" w:eastAsia="Times New Roman" w:hAnsi="Arial" w:cs="Arial"/>
          <w:color w:val="000000"/>
          <w:sz w:val="18"/>
          <w:szCs w:val="18"/>
        </w:rPr>
      </w:pPr>
      <w:del w:id="730" w:author="Judy Johndohl" w:date="2012-07-16T11:38:00Z">
        <w:r w:rsidRPr="00ED20EC" w:rsidDel="001C3BE9">
          <w:rPr>
            <w:rFonts w:ascii="Arial" w:eastAsia="Times New Roman" w:hAnsi="Arial" w:cs="Arial"/>
            <w:color w:val="000000"/>
            <w:sz w:val="18"/>
            <w:szCs w:val="18"/>
          </w:rPr>
          <w:delText>(A) A letter from a professional engineer or other appropriately qualified individual documenting the need for the urgent repair, the proposed repair and estimated project cost; and</w:delText>
        </w:r>
      </w:del>
    </w:p>
    <w:p w:rsidR="00ED20EC" w:rsidRPr="00ED20EC" w:rsidDel="001C3BE9" w:rsidRDefault="00ED20EC" w:rsidP="00ED20EC">
      <w:pPr>
        <w:shd w:val="clear" w:color="auto" w:fill="FFFFFF"/>
        <w:spacing w:before="100" w:beforeAutospacing="1" w:after="100" w:afterAutospacing="1" w:line="240" w:lineRule="auto"/>
        <w:rPr>
          <w:del w:id="731" w:author="Judy Johndohl" w:date="2012-07-16T11:38:00Z"/>
          <w:rFonts w:ascii="Arial" w:eastAsia="Times New Roman" w:hAnsi="Arial" w:cs="Arial"/>
          <w:color w:val="000000"/>
          <w:sz w:val="18"/>
          <w:szCs w:val="18"/>
        </w:rPr>
      </w:pPr>
      <w:del w:id="732" w:author="Judy Johndohl" w:date="2012-07-16T11:38:00Z">
        <w:r w:rsidRPr="00ED20EC" w:rsidDel="001C3BE9">
          <w:rPr>
            <w:rFonts w:ascii="Arial" w:eastAsia="Times New Roman" w:hAnsi="Arial" w:cs="Arial"/>
            <w:color w:val="000000"/>
            <w:sz w:val="18"/>
            <w:szCs w:val="18"/>
          </w:rPr>
          <w:delText>(B) A letter from the Water Quality Manager of the appropriate Department regional office corroborating the urgent need for repair and concurring in the appropriateness of the proposed project and the estimated cost.</w:delText>
        </w:r>
      </w:del>
    </w:p>
    <w:p w:rsidR="00ED20EC" w:rsidRPr="00ED20EC" w:rsidDel="001C3BE9" w:rsidRDefault="00ED20EC" w:rsidP="00ED20EC">
      <w:pPr>
        <w:shd w:val="clear" w:color="auto" w:fill="FFFFFF"/>
        <w:spacing w:before="100" w:beforeAutospacing="1" w:after="100" w:afterAutospacing="1" w:line="240" w:lineRule="auto"/>
        <w:rPr>
          <w:del w:id="733" w:author="Judy Johndohl" w:date="2012-07-16T11:38:00Z"/>
          <w:rFonts w:ascii="Arial" w:eastAsia="Times New Roman" w:hAnsi="Arial" w:cs="Arial"/>
          <w:color w:val="000000"/>
          <w:sz w:val="18"/>
          <w:szCs w:val="18"/>
        </w:rPr>
      </w:pPr>
      <w:del w:id="734" w:author="Judy Johndohl" w:date="2012-07-16T11:38:00Z">
        <w:r w:rsidRPr="00ED20EC" w:rsidDel="001C3BE9">
          <w:rPr>
            <w:rFonts w:ascii="Arial" w:eastAsia="Times New Roman" w:hAnsi="Arial" w:cs="Arial"/>
            <w:color w:val="000000"/>
            <w:sz w:val="18"/>
            <w:szCs w:val="18"/>
          </w:rPr>
          <w:delText>(b) Urgent repair loans have the following terms and conditions:</w:delText>
        </w:r>
      </w:del>
    </w:p>
    <w:p w:rsidR="00ED20EC" w:rsidRPr="00ED20EC" w:rsidDel="001C3BE9" w:rsidRDefault="00ED20EC" w:rsidP="00ED20EC">
      <w:pPr>
        <w:shd w:val="clear" w:color="auto" w:fill="FFFFFF"/>
        <w:spacing w:before="100" w:beforeAutospacing="1" w:after="100" w:afterAutospacing="1" w:line="240" w:lineRule="auto"/>
        <w:rPr>
          <w:del w:id="735" w:author="Judy Johndohl" w:date="2012-07-16T11:38:00Z"/>
          <w:rFonts w:ascii="Arial" w:eastAsia="Times New Roman" w:hAnsi="Arial" w:cs="Arial"/>
          <w:color w:val="000000"/>
          <w:sz w:val="18"/>
          <w:szCs w:val="18"/>
        </w:rPr>
      </w:pPr>
      <w:del w:id="736" w:author="Judy Johndohl" w:date="2012-07-16T11:38:00Z">
        <w:r w:rsidRPr="00ED20EC" w:rsidDel="001C3BE9">
          <w:rPr>
            <w:rFonts w:ascii="Arial" w:eastAsia="Times New Roman" w:hAnsi="Arial" w:cs="Arial"/>
            <w:color w:val="000000"/>
            <w:sz w:val="18"/>
            <w:szCs w:val="18"/>
          </w:rPr>
          <w:delText>(A) Maximum loan amount must be in accordance with OAR 340-054-0025(6)(c)(A);</w:delText>
        </w:r>
      </w:del>
    </w:p>
    <w:p w:rsidR="00ED20EC" w:rsidRPr="00ED20EC" w:rsidDel="001C3BE9" w:rsidRDefault="00ED20EC" w:rsidP="00ED20EC">
      <w:pPr>
        <w:shd w:val="clear" w:color="auto" w:fill="FFFFFF"/>
        <w:spacing w:before="100" w:beforeAutospacing="1" w:after="100" w:afterAutospacing="1" w:line="240" w:lineRule="auto"/>
        <w:rPr>
          <w:del w:id="737" w:author="Judy Johndohl" w:date="2012-07-16T11:38:00Z"/>
          <w:rFonts w:ascii="Arial" w:eastAsia="Times New Roman" w:hAnsi="Arial" w:cs="Arial"/>
          <w:color w:val="000000"/>
          <w:sz w:val="18"/>
          <w:szCs w:val="18"/>
        </w:rPr>
      </w:pPr>
      <w:del w:id="738" w:author="Judy Johndohl" w:date="2012-07-16T11:38:00Z">
        <w:r w:rsidRPr="00ED20EC" w:rsidDel="001C3BE9">
          <w:rPr>
            <w:rFonts w:ascii="Arial" w:eastAsia="Times New Roman" w:hAnsi="Arial" w:cs="Arial"/>
            <w:color w:val="000000"/>
            <w:sz w:val="18"/>
            <w:szCs w:val="18"/>
          </w:rPr>
          <w:delText>(B) The maximum loan term must be in accordance with OAR 340-054-0065(10)(c);</w:delText>
        </w:r>
      </w:del>
    </w:p>
    <w:p w:rsidR="00ED20EC" w:rsidRPr="00ED20EC" w:rsidDel="001C3BE9" w:rsidRDefault="00ED20EC" w:rsidP="00ED20EC">
      <w:pPr>
        <w:shd w:val="clear" w:color="auto" w:fill="FFFFFF"/>
        <w:spacing w:before="100" w:beforeAutospacing="1" w:after="100" w:afterAutospacing="1" w:line="240" w:lineRule="auto"/>
        <w:rPr>
          <w:del w:id="739" w:author="Judy Johndohl" w:date="2012-07-16T11:38:00Z"/>
          <w:rFonts w:ascii="Arial" w:eastAsia="Times New Roman" w:hAnsi="Arial" w:cs="Arial"/>
          <w:color w:val="000000"/>
          <w:sz w:val="18"/>
          <w:szCs w:val="18"/>
        </w:rPr>
      </w:pPr>
      <w:del w:id="740" w:author="Judy Johndohl" w:date="2012-07-16T11:38:00Z">
        <w:r w:rsidRPr="00ED20EC" w:rsidDel="001C3BE9">
          <w:rPr>
            <w:rFonts w:ascii="Arial" w:eastAsia="Times New Roman" w:hAnsi="Arial" w:cs="Arial"/>
            <w:color w:val="000000"/>
            <w:sz w:val="18"/>
            <w:szCs w:val="18"/>
          </w:rPr>
          <w:delText>(C) Construction contracts funded by this loan must be awarded to a contractor(s) within 12 months of the execution of the loan agreement;</w:delText>
        </w:r>
      </w:del>
    </w:p>
    <w:p w:rsidR="00ED20EC" w:rsidRPr="00ED20EC" w:rsidDel="001C3BE9" w:rsidRDefault="00ED20EC" w:rsidP="00ED20EC">
      <w:pPr>
        <w:shd w:val="clear" w:color="auto" w:fill="FFFFFF"/>
        <w:spacing w:before="100" w:beforeAutospacing="1" w:after="100" w:afterAutospacing="1" w:line="240" w:lineRule="auto"/>
        <w:rPr>
          <w:del w:id="741" w:author="Judy Johndohl" w:date="2012-07-16T11:38:00Z"/>
          <w:rFonts w:ascii="Arial" w:eastAsia="Times New Roman" w:hAnsi="Arial" w:cs="Arial"/>
          <w:color w:val="000000"/>
          <w:sz w:val="18"/>
          <w:szCs w:val="18"/>
        </w:rPr>
      </w:pPr>
      <w:del w:id="742" w:author="Judy Johndohl" w:date="2012-07-16T11:38:00Z">
        <w:r w:rsidRPr="00ED20EC" w:rsidDel="001C3BE9">
          <w:rPr>
            <w:rFonts w:ascii="Arial" w:eastAsia="Times New Roman" w:hAnsi="Arial" w:cs="Arial"/>
            <w:color w:val="000000"/>
            <w:sz w:val="18"/>
            <w:szCs w:val="18"/>
          </w:rPr>
          <w:delText>(D) Loan repayment (as defined in the loan agreement) must begin on any outstanding principal and interest in accordance with OAR 340-054-0065(9);</w:delText>
        </w:r>
      </w:del>
    </w:p>
    <w:p w:rsidR="00ED20EC" w:rsidRPr="00ED20EC" w:rsidDel="001C3BE9" w:rsidRDefault="00ED20EC" w:rsidP="00ED20EC">
      <w:pPr>
        <w:shd w:val="clear" w:color="auto" w:fill="FFFFFF"/>
        <w:spacing w:before="100" w:beforeAutospacing="1" w:after="100" w:afterAutospacing="1" w:line="240" w:lineRule="auto"/>
        <w:rPr>
          <w:del w:id="743" w:author="Judy Johndohl" w:date="2012-07-16T11:38:00Z"/>
          <w:rFonts w:ascii="Arial" w:eastAsia="Times New Roman" w:hAnsi="Arial" w:cs="Arial"/>
          <w:color w:val="000000"/>
          <w:sz w:val="18"/>
          <w:szCs w:val="18"/>
        </w:rPr>
      </w:pPr>
      <w:del w:id="744" w:author="Judy Johndohl" w:date="2012-07-16T11:38:00Z">
        <w:r w:rsidRPr="00ED20EC" w:rsidDel="001C3BE9">
          <w:rPr>
            <w:rFonts w:ascii="Arial" w:eastAsia="Times New Roman" w:hAnsi="Arial" w:cs="Arial"/>
            <w:color w:val="000000"/>
            <w:sz w:val="18"/>
            <w:szCs w:val="18"/>
          </w:rPr>
          <w:delText>(E) The annual loan fee will be imposed in accordance with OAR 340-054-0065(7); and</w:delText>
        </w:r>
      </w:del>
    </w:p>
    <w:p w:rsidR="00ED20EC" w:rsidRPr="00ED20EC" w:rsidDel="001C3BE9" w:rsidRDefault="00ED20EC" w:rsidP="00ED20EC">
      <w:pPr>
        <w:shd w:val="clear" w:color="auto" w:fill="FFFFFF"/>
        <w:spacing w:before="100" w:beforeAutospacing="1" w:after="100" w:afterAutospacing="1" w:line="240" w:lineRule="auto"/>
        <w:rPr>
          <w:del w:id="745" w:author="Judy Johndohl" w:date="2012-07-16T11:38:00Z"/>
          <w:rFonts w:ascii="Arial" w:eastAsia="Times New Roman" w:hAnsi="Arial" w:cs="Arial"/>
          <w:color w:val="000000"/>
          <w:sz w:val="18"/>
          <w:szCs w:val="18"/>
        </w:rPr>
      </w:pPr>
      <w:del w:id="746" w:author="Judy Johndohl" w:date="2012-07-16T11:38:00Z">
        <w:r w:rsidRPr="00ED20EC" w:rsidDel="001C3BE9">
          <w:rPr>
            <w:rFonts w:ascii="Arial" w:eastAsia="Times New Roman" w:hAnsi="Arial" w:cs="Arial"/>
            <w:color w:val="000000"/>
            <w:sz w:val="18"/>
            <w:szCs w:val="18"/>
          </w:rPr>
          <w:delText>(F) The interest rate must be the base rate as established in OAR 340-054-0065(5)(d).</w:delText>
        </w:r>
      </w:del>
    </w:p>
    <w:p w:rsidR="00ED20EC" w:rsidRPr="00ED20EC" w:rsidDel="001C3BE9" w:rsidRDefault="00ED20EC" w:rsidP="00ED20EC">
      <w:pPr>
        <w:shd w:val="clear" w:color="auto" w:fill="FFFFFF"/>
        <w:spacing w:before="100" w:beforeAutospacing="1" w:after="100" w:afterAutospacing="1" w:line="240" w:lineRule="auto"/>
        <w:rPr>
          <w:del w:id="747" w:author="Judy Johndohl" w:date="2012-07-16T11:38:00Z"/>
          <w:rFonts w:ascii="Arial" w:eastAsia="Times New Roman" w:hAnsi="Arial" w:cs="Arial"/>
          <w:color w:val="000000"/>
          <w:sz w:val="18"/>
          <w:szCs w:val="18"/>
        </w:rPr>
      </w:pPr>
      <w:del w:id="748" w:author="Judy Johndohl" w:date="2012-07-16T11:38:00Z">
        <w:r w:rsidRPr="00ED20EC" w:rsidDel="001C3BE9">
          <w:rPr>
            <w:rFonts w:ascii="Arial" w:eastAsia="Times New Roman" w:hAnsi="Arial" w:cs="Arial"/>
            <w:color w:val="000000"/>
            <w:sz w:val="18"/>
            <w:szCs w:val="18"/>
          </w:rPr>
          <w:delText>Stat. Auth.: ORS 468.423 - ORS 468.440 </w:delText>
        </w:r>
        <w:r w:rsidRPr="00ED20EC" w:rsidDel="001C3BE9">
          <w:rPr>
            <w:rFonts w:ascii="Arial" w:eastAsia="Times New Roman" w:hAnsi="Arial" w:cs="Arial"/>
            <w:color w:val="000000"/>
            <w:sz w:val="18"/>
            <w:szCs w:val="18"/>
          </w:rPr>
          <w:br/>
          <w:delText>Stats. Implemented: ORS 468.429 &amp; ORS 468.439</w:delText>
        </w:r>
        <w:r w:rsidRPr="00ED20EC" w:rsidDel="001C3BE9">
          <w:rPr>
            <w:rFonts w:ascii="Arial" w:eastAsia="Times New Roman" w:hAnsi="Arial" w:cs="Arial"/>
            <w:color w:val="000000"/>
            <w:sz w:val="18"/>
            <w:szCs w:val="18"/>
          </w:rPr>
          <w:br/>
          <w:delText>Hist.: DEQ 10-2003, f. &amp; cert. ef. 5-27-03</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340-054-0022</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del w:id="749" w:author="Judy Johndohl" w:date="2012-07-16T11:40:00Z">
        <w:r w:rsidRPr="00ED20EC" w:rsidDel="001C3BE9">
          <w:rPr>
            <w:rFonts w:ascii="Arial" w:eastAsia="Times New Roman" w:hAnsi="Arial" w:cs="Arial"/>
            <w:b/>
            <w:bCs/>
            <w:color w:val="000000"/>
            <w:sz w:val="18"/>
          </w:rPr>
          <w:delText xml:space="preserve">Local Community </w:delText>
        </w:r>
      </w:del>
      <w:r w:rsidRPr="00ED20EC">
        <w:rPr>
          <w:rFonts w:ascii="Arial" w:eastAsia="Times New Roman" w:hAnsi="Arial" w:cs="Arial"/>
          <w:b/>
          <w:bCs/>
          <w:color w:val="000000"/>
          <w:sz w:val="18"/>
        </w:rPr>
        <w:t>Loan</w:t>
      </w:r>
      <w:del w:id="750" w:author="Judy Johndohl" w:date="2012-07-16T11:40:00Z">
        <w:r w:rsidRPr="00ED20EC" w:rsidDel="001C3BE9">
          <w:rPr>
            <w:rFonts w:ascii="Arial" w:eastAsia="Times New Roman" w:hAnsi="Arial" w:cs="Arial"/>
            <w:b/>
            <w:bCs/>
            <w:color w:val="000000"/>
            <w:sz w:val="18"/>
          </w:rPr>
          <w:delText>s</w:delText>
        </w:r>
      </w:del>
      <w:ins w:id="751" w:author="Judy Johndohl" w:date="2012-07-16T11:40:00Z">
        <w:r w:rsidR="001C3BE9">
          <w:rPr>
            <w:rFonts w:ascii="Arial" w:eastAsia="Times New Roman" w:hAnsi="Arial" w:cs="Arial"/>
            <w:b/>
            <w:bCs/>
            <w:color w:val="000000"/>
            <w:sz w:val="18"/>
          </w:rPr>
          <w:t xml:space="preserve"> Application Requirements</w:t>
        </w:r>
      </w:ins>
    </w:p>
    <w:p w:rsidR="00ED20EC" w:rsidRPr="00ED20EC" w:rsidDel="001C3BE9" w:rsidRDefault="00ED20EC" w:rsidP="00ED20EC">
      <w:pPr>
        <w:shd w:val="clear" w:color="auto" w:fill="FFFFFF"/>
        <w:spacing w:before="100" w:beforeAutospacing="1" w:after="100" w:afterAutospacing="1" w:line="240" w:lineRule="auto"/>
        <w:rPr>
          <w:del w:id="752" w:author="Judy Johndohl" w:date="2012-07-16T11:41:00Z"/>
          <w:rFonts w:ascii="Arial" w:eastAsia="Times New Roman" w:hAnsi="Arial" w:cs="Arial"/>
          <w:color w:val="000000"/>
          <w:sz w:val="18"/>
          <w:szCs w:val="18"/>
        </w:rPr>
      </w:pPr>
      <w:del w:id="753" w:author="Judy Johndohl" w:date="2012-07-16T11:41:00Z">
        <w:r w:rsidRPr="00ED20EC" w:rsidDel="001C3BE9">
          <w:rPr>
            <w:rFonts w:ascii="Arial" w:eastAsia="Times New Roman" w:hAnsi="Arial" w:cs="Arial"/>
            <w:color w:val="000000"/>
            <w:sz w:val="18"/>
            <w:szCs w:val="18"/>
          </w:rPr>
          <w:delText>The Department will administer local community loans with public agencies for the financing of estuary management efforts and nonpoint source control activities. Applications may be submitted in response to the Department's annual solicitation or at anytime during the program year.</w:delText>
        </w:r>
      </w:del>
    </w:p>
    <w:p w:rsidR="00ED20EC" w:rsidRDefault="00ED20EC" w:rsidP="00ED20EC">
      <w:pPr>
        <w:shd w:val="clear" w:color="auto" w:fill="FFFFFF"/>
        <w:spacing w:before="100" w:beforeAutospacing="1" w:after="100" w:afterAutospacing="1" w:line="240" w:lineRule="auto"/>
        <w:rPr>
          <w:ins w:id="754" w:author="Judy Johndohl" w:date="2012-07-16T11:43:00Z"/>
          <w:rFonts w:ascii="Arial" w:eastAsia="Times New Roman" w:hAnsi="Arial" w:cs="Arial"/>
          <w:color w:val="000000"/>
          <w:sz w:val="18"/>
          <w:szCs w:val="18"/>
        </w:rPr>
      </w:pPr>
      <w:r w:rsidRPr="00ED20EC">
        <w:rPr>
          <w:rFonts w:ascii="Arial" w:eastAsia="Times New Roman" w:hAnsi="Arial" w:cs="Arial"/>
          <w:color w:val="000000"/>
          <w:sz w:val="18"/>
          <w:szCs w:val="18"/>
        </w:rPr>
        <w:t xml:space="preserve">(1) </w:t>
      </w:r>
      <w:ins w:id="755" w:author="Judy Johndohl" w:date="2012-07-16T11:42:00Z">
        <w:r w:rsidR="00E148F9">
          <w:rPr>
            <w:rFonts w:ascii="Arial" w:eastAsia="Times New Roman" w:hAnsi="Arial" w:cs="Arial"/>
            <w:color w:val="000000"/>
            <w:sz w:val="18"/>
            <w:szCs w:val="18"/>
          </w:rPr>
          <w:t>Application submittal. The department will notify interested parties at least annually of the opportunity to submit applications for a CWSRF loan. An eligible public agency may submit to the depar</w:t>
        </w:r>
      </w:ins>
      <w:ins w:id="756" w:author="Judy Johndohl" w:date="2012-07-16T11:43:00Z">
        <w:r w:rsidR="00E148F9">
          <w:rPr>
            <w:rFonts w:ascii="Arial" w:eastAsia="Times New Roman" w:hAnsi="Arial" w:cs="Arial"/>
            <w:color w:val="000000"/>
            <w:sz w:val="18"/>
            <w:szCs w:val="18"/>
          </w:rPr>
          <w:t>t</w:t>
        </w:r>
      </w:ins>
      <w:ins w:id="757" w:author="Judy Johndohl" w:date="2012-07-16T11:42:00Z">
        <w:r w:rsidR="00E148F9">
          <w:rPr>
            <w:rFonts w:ascii="Arial" w:eastAsia="Times New Roman" w:hAnsi="Arial" w:cs="Arial"/>
            <w:color w:val="000000"/>
            <w:sz w:val="18"/>
            <w:szCs w:val="18"/>
          </w:rPr>
          <w:t>me</w:t>
        </w:r>
      </w:ins>
      <w:ins w:id="758" w:author="Judy Johndohl" w:date="2012-07-16T11:43:00Z">
        <w:r w:rsidR="00E148F9">
          <w:rPr>
            <w:rFonts w:ascii="Arial" w:eastAsia="Times New Roman" w:hAnsi="Arial" w:cs="Arial"/>
            <w:color w:val="000000"/>
            <w:sz w:val="18"/>
            <w:szCs w:val="18"/>
          </w:rPr>
          <w:t>nt</w:t>
        </w:r>
      </w:ins>
      <w:ins w:id="759" w:author="Judy Johndohl" w:date="2012-07-16T11:42:00Z">
        <w:r w:rsidR="00E148F9">
          <w:rPr>
            <w:rFonts w:ascii="Arial" w:eastAsia="Times New Roman" w:hAnsi="Arial" w:cs="Arial"/>
            <w:color w:val="000000"/>
            <w:sz w:val="18"/>
            <w:szCs w:val="18"/>
          </w:rPr>
          <w:t xml:space="preserve"> a CWSRF loan application at any time. </w:t>
        </w:r>
      </w:ins>
      <w:del w:id="760" w:author="Judy Johndohl" w:date="2012-07-16T11:42:00Z">
        <w:r w:rsidRPr="00ED20EC" w:rsidDel="00E148F9">
          <w:rPr>
            <w:rFonts w:ascii="Arial" w:eastAsia="Times New Roman" w:hAnsi="Arial" w:cs="Arial"/>
            <w:color w:val="000000"/>
            <w:sz w:val="18"/>
            <w:szCs w:val="18"/>
          </w:rPr>
          <w:delText>General Requirements and Provisions. Applicants applying for CWSRF financing for local community loans must submit:</w:delText>
        </w:r>
      </w:del>
    </w:p>
    <w:p w:rsidR="00E148F9" w:rsidRDefault="00E148F9" w:rsidP="00ED20EC">
      <w:pPr>
        <w:shd w:val="clear" w:color="auto" w:fill="FFFFFF"/>
        <w:spacing w:before="100" w:beforeAutospacing="1" w:after="100" w:afterAutospacing="1" w:line="240" w:lineRule="auto"/>
        <w:rPr>
          <w:ins w:id="761" w:author="Judy Johndohl" w:date="2012-07-16T11:44:00Z"/>
          <w:rFonts w:ascii="Arial" w:eastAsia="Times New Roman" w:hAnsi="Arial" w:cs="Arial"/>
          <w:color w:val="000000"/>
          <w:sz w:val="18"/>
          <w:szCs w:val="18"/>
        </w:rPr>
      </w:pPr>
      <w:ins w:id="762" w:author="Judy Johndohl" w:date="2012-07-16T11:43:00Z">
        <w:r>
          <w:rPr>
            <w:rFonts w:ascii="Arial" w:eastAsia="Times New Roman" w:hAnsi="Arial" w:cs="Arial"/>
            <w:color w:val="000000"/>
            <w:sz w:val="18"/>
            <w:szCs w:val="18"/>
          </w:rPr>
          <w:t xml:space="preserve">(2) Consideration for funding. The department will consider an applicant for funding only if </w:t>
        </w:r>
      </w:ins>
      <w:ins w:id="763" w:author="Judy Johndohl" w:date="2012-07-16T13:31:00Z">
        <w:r w:rsidR="00FF690A">
          <w:rPr>
            <w:rFonts w:ascii="Arial" w:eastAsia="Times New Roman" w:hAnsi="Arial" w:cs="Arial"/>
            <w:color w:val="000000"/>
            <w:sz w:val="18"/>
            <w:szCs w:val="18"/>
          </w:rPr>
          <w:t>its</w:t>
        </w:r>
      </w:ins>
      <w:ins w:id="764" w:author="Judy Johndohl" w:date="2012-07-16T11:43:00Z">
        <w:r>
          <w:rPr>
            <w:rFonts w:ascii="Arial" w:eastAsia="Times New Roman" w:hAnsi="Arial" w:cs="Arial"/>
            <w:color w:val="000000"/>
            <w:sz w:val="18"/>
            <w:szCs w:val="18"/>
          </w:rPr>
          <w:t xml:space="preserve"> project is included in the Intended Use Plan and all application </w:t>
        </w:r>
      </w:ins>
      <w:ins w:id="765" w:author="Judy Johndohl" w:date="2012-07-16T11:44:00Z">
        <w:r>
          <w:rPr>
            <w:rFonts w:ascii="Arial" w:eastAsia="Times New Roman" w:hAnsi="Arial" w:cs="Arial"/>
            <w:color w:val="000000"/>
            <w:sz w:val="18"/>
            <w:szCs w:val="18"/>
          </w:rPr>
          <w:t>requirements</w:t>
        </w:r>
      </w:ins>
      <w:ins w:id="766" w:author="Judy Johndohl" w:date="2012-07-16T11:43:00Z">
        <w:r>
          <w:rPr>
            <w:rFonts w:ascii="Arial" w:eastAsia="Times New Roman" w:hAnsi="Arial" w:cs="Arial"/>
            <w:color w:val="000000"/>
            <w:sz w:val="18"/>
            <w:szCs w:val="18"/>
          </w:rPr>
          <w:t xml:space="preserve"> </w:t>
        </w:r>
      </w:ins>
      <w:ins w:id="767" w:author="Judy Johndohl" w:date="2012-07-16T11:44:00Z">
        <w:r>
          <w:rPr>
            <w:rFonts w:ascii="Arial" w:eastAsia="Times New Roman" w:hAnsi="Arial" w:cs="Arial"/>
            <w:color w:val="000000"/>
            <w:sz w:val="18"/>
            <w:szCs w:val="18"/>
          </w:rPr>
          <w:t>in this division are met.</w:t>
        </w:r>
      </w:ins>
    </w:p>
    <w:p w:rsidR="00E148F9" w:rsidRPr="00ED20EC" w:rsidRDefault="00E148F9"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768" w:author="Judy Johndohl" w:date="2012-07-16T11:44:00Z">
        <w:r>
          <w:rPr>
            <w:rFonts w:ascii="Arial" w:eastAsia="Times New Roman" w:hAnsi="Arial" w:cs="Arial"/>
            <w:color w:val="000000"/>
            <w:sz w:val="18"/>
            <w:szCs w:val="18"/>
          </w:rPr>
          <w:t>(3) All CWSRF loans. An applicant must submit the following to the department:</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A </w:t>
      </w:r>
      <w:del w:id="769" w:author="Judy Johndohl" w:date="2012-07-16T11:45:00Z">
        <w:r w:rsidRPr="00ED20EC" w:rsidDel="00E148F9">
          <w:rPr>
            <w:rFonts w:ascii="Arial" w:eastAsia="Times New Roman" w:hAnsi="Arial" w:cs="Arial"/>
            <w:color w:val="000000"/>
            <w:sz w:val="18"/>
            <w:szCs w:val="18"/>
          </w:rPr>
          <w:delText xml:space="preserve">fully executed and </w:delText>
        </w:r>
      </w:del>
      <w:r w:rsidRPr="00ED20EC">
        <w:rPr>
          <w:rFonts w:ascii="Arial" w:eastAsia="Times New Roman" w:hAnsi="Arial" w:cs="Arial"/>
          <w:color w:val="000000"/>
          <w:sz w:val="18"/>
          <w:szCs w:val="18"/>
        </w:rPr>
        <w:t xml:space="preserve">complete application on </w:t>
      </w:r>
      <w:del w:id="770" w:author="Judy Johndohl" w:date="2012-07-16T11:45:00Z">
        <w:r w:rsidRPr="00ED20EC" w:rsidDel="00E148F9">
          <w:rPr>
            <w:rFonts w:ascii="Arial" w:eastAsia="Times New Roman" w:hAnsi="Arial" w:cs="Arial"/>
            <w:color w:val="000000"/>
            <w:sz w:val="18"/>
            <w:szCs w:val="18"/>
          </w:rPr>
          <w:delText>a</w:delText>
        </w:r>
      </w:del>
      <w:ins w:id="771" w:author="Judy Johndohl" w:date="2012-07-16T11:45:00Z">
        <w:r w:rsidR="00E148F9">
          <w:rPr>
            <w:rFonts w:ascii="Arial" w:eastAsia="Times New Roman" w:hAnsi="Arial" w:cs="Arial"/>
            <w:color w:val="000000"/>
            <w:sz w:val="18"/>
            <w:szCs w:val="18"/>
          </w:rPr>
          <w:t>the applicable</w:t>
        </w:r>
      </w:ins>
      <w:r w:rsidRPr="00ED20EC">
        <w:rPr>
          <w:rFonts w:ascii="Arial" w:eastAsia="Times New Roman" w:hAnsi="Arial" w:cs="Arial"/>
          <w:color w:val="000000"/>
          <w:sz w:val="18"/>
          <w:szCs w:val="18"/>
        </w:rPr>
        <w:t xml:space="preserve"> form provided by the </w:t>
      </w:r>
      <w:del w:id="772" w:author="Judy Johndohl" w:date="2012-07-16T11:45:00Z">
        <w:r w:rsidRPr="00ED20EC" w:rsidDel="00E148F9">
          <w:rPr>
            <w:rFonts w:ascii="Arial" w:eastAsia="Times New Roman" w:hAnsi="Arial" w:cs="Arial"/>
            <w:color w:val="000000"/>
            <w:sz w:val="18"/>
            <w:szCs w:val="18"/>
          </w:rPr>
          <w:delText>D</w:delText>
        </w:r>
      </w:del>
      <w:ins w:id="773" w:author="Judy Johndohl" w:date="2012-07-16T11:45:00Z">
        <w:r w:rsidR="00E148F9">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ins w:id="774" w:author="Judy Johndohl" w:date="2012-07-16T11:45:00Z">
        <w:r w:rsidR="00E148F9">
          <w:rPr>
            <w:rFonts w:ascii="Arial" w:eastAsia="Times New Roman" w:hAnsi="Arial" w:cs="Arial"/>
            <w:color w:val="000000"/>
            <w:sz w:val="18"/>
            <w:szCs w:val="18"/>
          </w:rPr>
          <w:t>.</w:t>
        </w:r>
      </w:ins>
      <w:del w:id="775" w:author="Judy Johndohl" w:date="2012-07-16T11:45:00Z">
        <w:r w:rsidRPr="00ED20EC" w:rsidDel="00E148F9">
          <w:rPr>
            <w:rFonts w:ascii="Arial" w:eastAsia="Times New Roman" w:hAnsi="Arial" w:cs="Arial"/>
            <w:color w:val="000000"/>
            <w:sz w:val="18"/>
            <w:szCs w:val="18"/>
          </w:rPr>
          <w:delText>;</w:delText>
        </w:r>
      </w:del>
    </w:p>
    <w:p w:rsidR="00ED20EC" w:rsidRPr="00ED20EC" w:rsidDel="00E148F9" w:rsidRDefault="00ED20EC" w:rsidP="00ED20EC">
      <w:pPr>
        <w:shd w:val="clear" w:color="auto" w:fill="FFFFFF"/>
        <w:spacing w:before="100" w:beforeAutospacing="1" w:after="100" w:afterAutospacing="1" w:line="240" w:lineRule="auto"/>
        <w:rPr>
          <w:del w:id="776" w:author="Judy Johndohl" w:date="2012-07-16T11:45:00Z"/>
          <w:rFonts w:ascii="Arial" w:eastAsia="Times New Roman" w:hAnsi="Arial" w:cs="Arial"/>
          <w:color w:val="000000"/>
          <w:sz w:val="18"/>
          <w:szCs w:val="18"/>
        </w:rPr>
      </w:pPr>
      <w:del w:id="777" w:author="Judy Johndohl" w:date="2012-07-16T11:45:00Z">
        <w:r w:rsidRPr="00ED20EC" w:rsidDel="00E148F9">
          <w:rPr>
            <w:rFonts w:ascii="Arial" w:eastAsia="Times New Roman" w:hAnsi="Arial" w:cs="Arial"/>
            <w:color w:val="000000"/>
            <w:sz w:val="18"/>
            <w:szCs w:val="18"/>
          </w:rPr>
          <w:lastRenderedPageBreak/>
          <w:delText>(b) A project narrative, as defined by the Department, describing how the project will implement an estuary management effort or a nonpoint source control activity;</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778" w:author="Judy Johndohl" w:date="2012-07-16T11:46:00Z">
        <w:r w:rsidR="00E148F9">
          <w:rPr>
            <w:rFonts w:ascii="Arial" w:eastAsia="Times New Roman" w:hAnsi="Arial" w:cs="Arial"/>
            <w:color w:val="000000"/>
            <w:sz w:val="18"/>
            <w:szCs w:val="18"/>
          </w:rPr>
          <w:t>b</w:t>
        </w:r>
      </w:ins>
      <w:del w:id="779" w:author="Judy Johndohl" w:date="2012-07-16T11:46:00Z">
        <w:r w:rsidRPr="00ED20EC" w:rsidDel="00E148F9">
          <w:rPr>
            <w:rFonts w:ascii="Arial" w:eastAsia="Times New Roman" w:hAnsi="Arial" w:cs="Arial"/>
            <w:color w:val="000000"/>
            <w:sz w:val="18"/>
            <w:szCs w:val="18"/>
          </w:rPr>
          <w:delText>c</w:delText>
        </w:r>
      </w:del>
      <w:r w:rsidRPr="00ED20EC">
        <w:rPr>
          <w:rFonts w:ascii="Arial" w:eastAsia="Times New Roman" w:hAnsi="Arial" w:cs="Arial"/>
          <w:color w:val="000000"/>
          <w:sz w:val="18"/>
          <w:szCs w:val="18"/>
        </w:rPr>
        <w:t xml:space="preserve">) </w:t>
      </w:r>
      <w:del w:id="780" w:author="Judy Johndohl" w:date="2012-07-23T10:47:00Z">
        <w:r w:rsidRPr="00ED20EC" w:rsidDel="00C945E2">
          <w:rPr>
            <w:rFonts w:ascii="Arial" w:eastAsia="Times New Roman" w:hAnsi="Arial" w:cs="Arial"/>
            <w:color w:val="000000"/>
            <w:sz w:val="18"/>
            <w:szCs w:val="18"/>
          </w:rPr>
          <w:delText>A completed</w:delText>
        </w:r>
      </w:del>
      <w:ins w:id="781" w:author="Judy Johndohl" w:date="2012-07-23T10:47:00Z">
        <w:r w:rsidR="00C945E2">
          <w:rPr>
            <w:rFonts w:ascii="Arial" w:eastAsia="Times New Roman" w:hAnsi="Arial" w:cs="Arial"/>
            <w:color w:val="000000"/>
            <w:sz w:val="18"/>
            <w:szCs w:val="18"/>
          </w:rPr>
          <w:t>Documents specified in the</w:t>
        </w:r>
      </w:ins>
      <w:r w:rsidRPr="00ED20EC">
        <w:rPr>
          <w:rFonts w:ascii="Arial" w:eastAsia="Times New Roman" w:hAnsi="Arial" w:cs="Arial"/>
          <w:color w:val="000000"/>
          <w:sz w:val="18"/>
          <w:szCs w:val="18"/>
        </w:rPr>
        <w:t xml:space="preserve"> </w:t>
      </w:r>
      <w:del w:id="782" w:author="Judy Johndohl" w:date="2012-07-23T10:47:00Z">
        <w:r w:rsidRPr="00ED20EC" w:rsidDel="00C945E2">
          <w:rPr>
            <w:rFonts w:ascii="Arial" w:eastAsia="Times New Roman" w:hAnsi="Arial" w:cs="Arial"/>
            <w:color w:val="000000"/>
            <w:sz w:val="18"/>
            <w:szCs w:val="18"/>
          </w:rPr>
          <w:delText>C</w:delText>
        </w:r>
      </w:del>
      <w:ins w:id="783" w:author="Judy Johndohl" w:date="2012-07-23T10:47:00Z">
        <w:r w:rsidR="00C945E2">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hecklist of </w:t>
      </w:r>
      <w:ins w:id="784" w:author="Judy Johndohl" w:date="2012-07-30T11:09:00Z">
        <w:r w:rsidR="0057690C">
          <w:rPr>
            <w:rFonts w:ascii="Arial" w:eastAsia="Times New Roman" w:hAnsi="Arial" w:cs="Arial"/>
            <w:color w:val="000000"/>
            <w:sz w:val="18"/>
            <w:szCs w:val="18"/>
          </w:rPr>
          <w:t xml:space="preserve">application </w:t>
        </w:r>
      </w:ins>
      <w:del w:id="785" w:author="Judy Johndohl" w:date="2012-07-23T10:47:00Z">
        <w:r w:rsidRPr="00ED20EC" w:rsidDel="00C945E2">
          <w:rPr>
            <w:rFonts w:ascii="Arial" w:eastAsia="Times New Roman" w:hAnsi="Arial" w:cs="Arial"/>
            <w:color w:val="000000"/>
            <w:sz w:val="18"/>
            <w:szCs w:val="18"/>
          </w:rPr>
          <w:delText>E</w:delText>
        </w:r>
      </w:del>
      <w:del w:id="786" w:author="Judy Johndohl" w:date="2012-07-30T11:09:00Z">
        <w:r w:rsidRPr="00ED20EC" w:rsidDel="0057690C">
          <w:rPr>
            <w:rFonts w:ascii="Arial" w:eastAsia="Times New Roman" w:hAnsi="Arial" w:cs="Arial"/>
            <w:color w:val="000000"/>
            <w:sz w:val="18"/>
            <w:szCs w:val="18"/>
          </w:rPr>
          <w:delText xml:space="preserve">xhibits and </w:delText>
        </w:r>
      </w:del>
      <w:del w:id="787" w:author="Judy Johndohl" w:date="2012-07-23T10:48:00Z">
        <w:r w:rsidRPr="00ED20EC" w:rsidDel="00C945E2">
          <w:rPr>
            <w:rFonts w:ascii="Arial" w:eastAsia="Times New Roman" w:hAnsi="Arial" w:cs="Arial"/>
            <w:color w:val="000000"/>
            <w:sz w:val="18"/>
            <w:szCs w:val="18"/>
          </w:rPr>
          <w:delText>R</w:delText>
        </w:r>
      </w:del>
      <w:ins w:id="788" w:author="Judy Johndohl" w:date="2012-07-23T10:48:00Z">
        <w:r w:rsidR="00C945E2">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equirements </w:t>
      </w:r>
      <w:ins w:id="789" w:author="Judy Johndohl" w:date="2012-07-23T10:48:00Z">
        <w:r w:rsidR="00C945E2">
          <w:rPr>
            <w:rFonts w:ascii="Arial" w:eastAsia="Times New Roman" w:hAnsi="Arial" w:cs="Arial"/>
            <w:color w:val="000000"/>
            <w:sz w:val="18"/>
            <w:szCs w:val="18"/>
          </w:rPr>
          <w:t>provided by the department.</w:t>
        </w:r>
      </w:ins>
      <w:del w:id="790" w:author="Judy Johndohl" w:date="2012-07-23T10:48:00Z">
        <w:r w:rsidRPr="00ED20EC" w:rsidDel="00C945E2">
          <w:rPr>
            <w:rFonts w:ascii="Arial" w:eastAsia="Times New Roman" w:hAnsi="Arial" w:cs="Arial"/>
            <w:color w:val="000000"/>
            <w:sz w:val="18"/>
            <w:szCs w:val="18"/>
          </w:rPr>
          <w:delText>and associated documents;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791" w:author="Judy Johndohl" w:date="2012-07-16T11:46:00Z">
        <w:r w:rsidR="00E148F9">
          <w:rPr>
            <w:rFonts w:ascii="Arial" w:eastAsia="Times New Roman" w:hAnsi="Arial" w:cs="Arial"/>
            <w:color w:val="000000"/>
            <w:sz w:val="18"/>
            <w:szCs w:val="18"/>
          </w:rPr>
          <w:t>c</w:t>
        </w:r>
      </w:ins>
      <w:del w:id="792" w:author="Judy Johndohl" w:date="2012-07-16T11:46:00Z">
        <w:r w:rsidRPr="00ED20EC" w:rsidDel="00E148F9">
          <w:rPr>
            <w:rFonts w:ascii="Arial" w:eastAsia="Times New Roman" w:hAnsi="Arial" w:cs="Arial"/>
            <w:color w:val="000000"/>
            <w:sz w:val="18"/>
            <w:szCs w:val="18"/>
          </w:rPr>
          <w:delText>d</w:delText>
        </w:r>
      </w:del>
      <w:r w:rsidRPr="00ED20EC">
        <w:rPr>
          <w:rFonts w:ascii="Arial" w:eastAsia="Times New Roman" w:hAnsi="Arial" w:cs="Arial"/>
          <w:color w:val="000000"/>
          <w:sz w:val="18"/>
          <w:szCs w:val="18"/>
        </w:rPr>
        <w:t xml:space="preserve">) Audited financial statements for the </w:t>
      </w:r>
      <w:del w:id="793" w:author="Judy Johndohl" w:date="2012-07-16T11:46:00Z">
        <w:r w:rsidRPr="00ED20EC" w:rsidDel="00E148F9">
          <w:rPr>
            <w:rFonts w:ascii="Arial" w:eastAsia="Times New Roman" w:hAnsi="Arial" w:cs="Arial"/>
            <w:color w:val="000000"/>
            <w:sz w:val="18"/>
            <w:szCs w:val="18"/>
          </w:rPr>
          <w:delText xml:space="preserve">previous </w:delText>
        </w:r>
      </w:del>
      <w:r w:rsidRPr="00ED20EC">
        <w:rPr>
          <w:rFonts w:ascii="Arial" w:eastAsia="Times New Roman" w:hAnsi="Arial" w:cs="Arial"/>
          <w:color w:val="000000"/>
          <w:sz w:val="18"/>
          <w:szCs w:val="18"/>
        </w:rPr>
        <w:t xml:space="preserve">three years </w:t>
      </w:r>
      <w:ins w:id="794" w:author="Judy Johndohl" w:date="2012-07-16T11:46:00Z">
        <w:r w:rsidR="00E148F9">
          <w:rPr>
            <w:rFonts w:ascii="Arial" w:eastAsia="Times New Roman" w:hAnsi="Arial" w:cs="Arial"/>
            <w:color w:val="000000"/>
            <w:sz w:val="18"/>
            <w:szCs w:val="18"/>
          </w:rPr>
          <w:t xml:space="preserve">prior to the application date </w:t>
        </w:r>
      </w:ins>
      <w:r w:rsidRPr="00ED20EC">
        <w:rPr>
          <w:rFonts w:ascii="Arial" w:eastAsia="Times New Roman" w:hAnsi="Arial" w:cs="Arial"/>
          <w:color w:val="000000"/>
          <w:sz w:val="18"/>
          <w:szCs w:val="18"/>
        </w:rPr>
        <w:t xml:space="preserve">and the </w:t>
      </w:r>
      <w:del w:id="795" w:author="Judy Johndohl" w:date="2012-07-16T11:46:00Z">
        <w:r w:rsidRPr="00ED20EC" w:rsidDel="00E148F9">
          <w:rPr>
            <w:rFonts w:ascii="Arial" w:eastAsia="Times New Roman" w:hAnsi="Arial" w:cs="Arial"/>
            <w:color w:val="000000"/>
            <w:sz w:val="18"/>
            <w:szCs w:val="18"/>
          </w:rPr>
          <w:delText>A</w:delText>
        </w:r>
      </w:del>
      <w:ins w:id="796" w:author="Judy Johndohl" w:date="2012-07-16T11:46:00Z">
        <w:r w:rsidR="00E148F9">
          <w:rPr>
            <w:rFonts w:ascii="Arial" w:eastAsia="Times New Roman" w:hAnsi="Arial" w:cs="Arial"/>
            <w:color w:val="000000"/>
            <w:sz w:val="18"/>
            <w:szCs w:val="18"/>
          </w:rPr>
          <w:t>a</w:t>
        </w:r>
      </w:ins>
      <w:r w:rsidRPr="00ED20EC">
        <w:rPr>
          <w:rFonts w:ascii="Arial" w:eastAsia="Times New Roman" w:hAnsi="Arial" w:cs="Arial"/>
          <w:color w:val="000000"/>
          <w:sz w:val="18"/>
          <w:szCs w:val="18"/>
        </w:rPr>
        <w:t>pplicant's current budget</w:t>
      </w:r>
      <w:ins w:id="797" w:author="Judy Johndohl" w:date="2012-07-16T11:46:00Z">
        <w:r w:rsidR="00E148F9">
          <w:rPr>
            <w:rFonts w:ascii="Arial" w:eastAsia="Times New Roman" w:hAnsi="Arial" w:cs="Arial"/>
            <w:color w:val="000000"/>
            <w:sz w:val="18"/>
            <w:szCs w:val="18"/>
          </w:rPr>
          <w:t>,</w:t>
        </w:r>
      </w:ins>
      <w:r w:rsidRPr="00ED20EC">
        <w:rPr>
          <w:rFonts w:ascii="Arial" w:eastAsia="Times New Roman" w:hAnsi="Arial" w:cs="Arial"/>
          <w:color w:val="000000"/>
          <w:sz w:val="18"/>
          <w:szCs w:val="18"/>
        </w:rPr>
        <w:t xml:space="preserve"> </w:t>
      </w:r>
      <w:del w:id="798" w:author="Judy Johndohl" w:date="2012-07-16T11:46:00Z">
        <w:r w:rsidRPr="00ED20EC" w:rsidDel="00E148F9">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unless waived </w:t>
      </w:r>
      <w:ins w:id="799" w:author="Judy Johndohl" w:date="2012-07-16T11:46:00Z">
        <w:r w:rsidR="00E148F9">
          <w:rPr>
            <w:rFonts w:ascii="Arial" w:eastAsia="Times New Roman" w:hAnsi="Arial" w:cs="Arial"/>
            <w:color w:val="000000"/>
            <w:sz w:val="18"/>
            <w:szCs w:val="18"/>
          </w:rPr>
          <w:t xml:space="preserve">in writing </w:t>
        </w:r>
      </w:ins>
      <w:r w:rsidRPr="00ED20EC">
        <w:rPr>
          <w:rFonts w:ascii="Arial" w:eastAsia="Times New Roman" w:hAnsi="Arial" w:cs="Arial"/>
          <w:color w:val="000000"/>
          <w:sz w:val="18"/>
          <w:szCs w:val="18"/>
        </w:rPr>
        <w:t xml:space="preserve">by the </w:t>
      </w:r>
      <w:del w:id="800" w:author="Judy Johndohl" w:date="2012-07-16T11:47:00Z">
        <w:r w:rsidRPr="00ED20EC" w:rsidDel="00E148F9">
          <w:rPr>
            <w:rFonts w:ascii="Arial" w:eastAsia="Times New Roman" w:hAnsi="Arial" w:cs="Arial"/>
            <w:color w:val="000000"/>
            <w:sz w:val="18"/>
            <w:szCs w:val="18"/>
          </w:rPr>
          <w:delText>D</w:delText>
        </w:r>
      </w:del>
      <w:ins w:id="801" w:author="Judy Johndohl" w:date="2012-07-16T11:47:00Z">
        <w:r w:rsidR="00E148F9">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ins w:id="802" w:author="Judy Johndohl" w:date="2012-07-16T11:47:00Z">
        <w:r w:rsidR="00E148F9">
          <w:rPr>
            <w:rFonts w:ascii="Arial" w:eastAsia="Times New Roman" w:hAnsi="Arial" w:cs="Arial"/>
            <w:color w:val="000000"/>
            <w:sz w:val="18"/>
            <w:szCs w:val="18"/>
          </w:rPr>
          <w:t>.</w:t>
        </w:r>
      </w:ins>
      <w:del w:id="803" w:author="Judy Johndohl" w:date="2012-07-16T11:47:00Z">
        <w:r w:rsidRPr="00ED20EC" w:rsidDel="00E148F9">
          <w:rPr>
            <w:rFonts w:ascii="Arial" w:eastAsia="Times New Roman" w:hAnsi="Arial" w:cs="Arial"/>
            <w:color w:val="000000"/>
            <w:sz w:val="18"/>
            <w:szCs w:val="18"/>
          </w:rPr>
          <w:delText>,</w:delText>
        </w:r>
      </w:del>
      <w:del w:id="804" w:author="Judy Johndohl" w:date="2012-07-16T11:48:00Z">
        <w:r w:rsidRPr="00ED20EC" w:rsidDel="00E148F9">
          <w:rPr>
            <w:rFonts w:ascii="Arial" w:eastAsia="Times New Roman" w:hAnsi="Arial" w:cs="Arial"/>
            <w:color w:val="000000"/>
            <w:sz w:val="18"/>
            <w:szCs w:val="18"/>
          </w:rPr>
          <w:delText xml:space="preserve"> in its discretion);</w:delText>
        </w:r>
      </w:del>
    </w:p>
    <w:p w:rsidR="00ED20EC" w:rsidRPr="00ED20EC" w:rsidDel="00E148F9" w:rsidRDefault="00ED20EC" w:rsidP="00ED20EC">
      <w:pPr>
        <w:shd w:val="clear" w:color="auto" w:fill="FFFFFF"/>
        <w:spacing w:before="100" w:beforeAutospacing="1" w:after="100" w:afterAutospacing="1" w:line="240" w:lineRule="auto"/>
        <w:rPr>
          <w:del w:id="805" w:author="Judy Johndohl" w:date="2012-07-16T11:48:00Z"/>
          <w:rFonts w:ascii="Arial" w:eastAsia="Times New Roman" w:hAnsi="Arial" w:cs="Arial"/>
          <w:color w:val="000000"/>
          <w:sz w:val="18"/>
          <w:szCs w:val="18"/>
        </w:rPr>
      </w:pPr>
      <w:del w:id="806" w:author="Judy Johndohl" w:date="2012-07-16T11:48:00Z">
        <w:r w:rsidRPr="00ED20EC" w:rsidDel="00E148F9">
          <w:rPr>
            <w:rFonts w:ascii="Arial" w:eastAsia="Times New Roman" w:hAnsi="Arial" w:cs="Arial"/>
            <w:color w:val="000000"/>
            <w:sz w:val="18"/>
            <w:szCs w:val="18"/>
          </w:rPr>
          <w:delText>(e) A Land Use Compatibility Statement (LUCS) in accordance with OAR 340-018-0030(5);</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807" w:author="Judy Johndohl" w:date="2012-07-16T11:48:00Z">
        <w:r w:rsidR="00E148F9">
          <w:rPr>
            <w:rFonts w:ascii="Arial" w:eastAsia="Times New Roman" w:hAnsi="Arial" w:cs="Arial"/>
            <w:color w:val="000000"/>
            <w:sz w:val="18"/>
            <w:szCs w:val="18"/>
          </w:rPr>
          <w:t>d</w:t>
        </w:r>
      </w:ins>
      <w:del w:id="808" w:author="Judy Johndohl" w:date="2012-07-16T11:48:00Z">
        <w:r w:rsidRPr="00ED20EC" w:rsidDel="00E148F9">
          <w:rPr>
            <w:rFonts w:ascii="Arial" w:eastAsia="Times New Roman" w:hAnsi="Arial" w:cs="Arial"/>
            <w:color w:val="000000"/>
            <w:sz w:val="18"/>
            <w:szCs w:val="18"/>
          </w:rPr>
          <w:delText>f</w:delText>
        </w:r>
      </w:del>
      <w:r w:rsidRPr="00ED20EC">
        <w:rPr>
          <w:rFonts w:ascii="Arial" w:eastAsia="Times New Roman" w:hAnsi="Arial" w:cs="Arial"/>
          <w:color w:val="000000"/>
          <w:sz w:val="18"/>
          <w:szCs w:val="18"/>
        </w:rPr>
        <w:t xml:space="preserve">) Evidence </w:t>
      </w:r>
      <w:del w:id="809" w:author="Judy Johndohl" w:date="2012-07-16T11:48:00Z">
        <w:r w:rsidRPr="00ED20EC" w:rsidDel="00E148F9">
          <w:rPr>
            <w:rFonts w:ascii="Arial" w:eastAsia="Times New Roman" w:hAnsi="Arial" w:cs="Arial"/>
            <w:color w:val="000000"/>
            <w:sz w:val="18"/>
            <w:szCs w:val="18"/>
          </w:rPr>
          <w:delText xml:space="preserve">that </w:delText>
        </w:r>
      </w:del>
      <w:r w:rsidRPr="00ED20EC">
        <w:rPr>
          <w:rFonts w:ascii="Arial" w:eastAsia="Times New Roman" w:hAnsi="Arial" w:cs="Arial"/>
          <w:color w:val="000000"/>
          <w:sz w:val="18"/>
          <w:szCs w:val="18"/>
        </w:rPr>
        <w:t xml:space="preserve">the </w:t>
      </w:r>
      <w:del w:id="810" w:author="Judy Johndohl" w:date="2012-07-16T11:48:00Z">
        <w:r w:rsidRPr="00ED20EC" w:rsidDel="00E148F9">
          <w:rPr>
            <w:rFonts w:ascii="Arial" w:eastAsia="Times New Roman" w:hAnsi="Arial" w:cs="Arial"/>
            <w:color w:val="000000"/>
            <w:sz w:val="18"/>
            <w:szCs w:val="18"/>
          </w:rPr>
          <w:delText>A</w:delText>
        </w:r>
      </w:del>
      <w:ins w:id="811" w:author="Judy Johndohl" w:date="2012-07-16T11:48:00Z">
        <w:r w:rsidR="00E148F9">
          <w:rPr>
            <w:rFonts w:ascii="Arial" w:eastAsia="Times New Roman" w:hAnsi="Arial" w:cs="Arial"/>
            <w:color w:val="000000"/>
            <w:sz w:val="18"/>
            <w:szCs w:val="18"/>
          </w:rPr>
          <w:t>a</w:t>
        </w:r>
      </w:ins>
      <w:r w:rsidRPr="00ED20EC">
        <w:rPr>
          <w:rFonts w:ascii="Arial" w:eastAsia="Times New Roman" w:hAnsi="Arial" w:cs="Arial"/>
          <w:color w:val="000000"/>
          <w:sz w:val="18"/>
          <w:szCs w:val="18"/>
        </w:rPr>
        <w:t>pplicant has the authority to undertake the project</w:t>
      </w:r>
      <w:del w:id="812" w:author="Judy Johndohl" w:date="2012-07-16T11:49:00Z">
        <w:r w:rsidRPr="00ED20EC" w:rsidDel="00E148F9">
          <w:rPr>
            <w:rFonts w:ascii="Arial" w:eastAsia="Times New Roman" w:hAnsi="Arial" w:cs="Arial"/>
            <w:color w:val="000000"/>
            <w:sz w:val="18"/>
            <w:szCs w:val="18"/>
          </w:rPr>
          <w:delText>;</w:delText>
        </w:r>
      </w:del>
      <w:ins w:id="813" w:author="Judy Johndohl" w:date="2012-07-16T11:49:00Z">
        <w:r w:rsidR="00E148F9">
          <w:rPr>
            <w:rFonts w:ascii="Arial" w:eastAsia="Times New Roman" w:hAnsi="Arial" w:cs="Arial"/>
            <w:color w:val="000000"/>
            <w:sz w:val="18"/>
            <w:szCs w:val="18"/>
          </w:rPr>
          <w:t xml:space="preserve"> including, but not limited to, evidence of a loan approval resolution or similar authorization for signing a loan agreement and establishing a loan reserve account.</w:t>
        </w:r>
      </w:ins>
    </w:p>
    <w:p w:rsidR="00ED20EC" w:rsidDel="00E148F9" w:rsidRDefault="00ED20EC" w:rsidP="00ED20EC">
      <w:pPr>
        <w:shd w:val="clear" w:color="auto" w:fill="FFFFFF"/>
        <w:spacing w:before="100" w:beforeAutospacing="1" w:after="100" w:afterAutospacing="1" w:line="240" w:lineRule="auto"/>
        <w:rPr>
          <w:del w:id="814" w:author="Judy Johndohl" w:date="2012-07-16T11:50:00Z"/>
          <w:rFonts w:ascii="Arial" w:eastAsia="Times New Roman" w:hAnsi="Arial" w:cs="Arial"/>
          <w:color w:val="000000"/>
          <w:sz w:val="18"/>
          <w:szCs w:val="18"/>
        </w:rPr>
      </w:pPr>
      <w:del w:id="815" w:author="Judy Johndohl" w:date="2012-07-16T11:50:00Z">
        <w:r w:rsidRPr="00ED20EC" w:rsidDel="00E148F9">
          <w:rPr>
            <w:rFonts w:ascii="Arial" w:eastAsia="Times New Roman" w:hAnsi="Arial" w:cs="Arial"/>
            <w:color w:val="000000"/>
            <w:sz w:val="18"/>
            <w:szCs w:val="18"/>
          </w:rPr>
          <w:delText>(g) A projected program cash flow based on the anticipated number of local loans, their repayment schedule, the amount and timing of Department disbursements and the amount and timing of repayments to the Department; and</w:delText>
        </w:r>
      </w:del>
    </w:p>
    <w:p w:rsidR="00E148F9" w:rsidRDefault="00E148F9" w:rsidP="00ED20EC">
      <w:pPr>
        <w:shd w:val="clear" w:color="auto" w:fill="FFFFFF"/>
        <w:spacing w:before="100" w:beforeAutospacing="1" w:after="100" w:afterAutospacing="1" w:line="240" w:lineRule="auto"/>
        <w:rPr>
          <w:ins w:id="816" w:author="Judy Johndohl" w:date="2012-07-16T11:54:00Z"/>
          <w:rFonts w:ascii="Arial" w:eastAsia="Times New Roman" w:hAnsi="Arial" w:cs="Arial"/>
          <w:color w:val="000000"/>
          <w:sz w:val="18"/>
          <w:szCs w:val="18"/>
        </w:rPr>
      </w:pPr>
      <w:ins w:id="817" w:author="Judy Johndohl" w:date="2012-07-16T11:50:00Z">
        <w:r>
          <w:rPr>
            <w:rFonts w:ascii="Arial" w:eastAsia="Times New Roman" w:hAnsi="Arial" w:cs="Arial"/>
            <w:color w:val="000000"/>
            <w:sz w:val="18"/>
            <w:szCs w:val="18"/>
          </w:rPr>
          <w:t>(e)</w:t>
        </w:r>
      </w:ins>
      <w:ins w:id="818" w:author="Judy Johndohl" w:date="2012-07-16T11:51:00Z">
        <w:r>
          <w:rPr>
            <w:rFonts w:ascii="Arial" w:eastAsia="Times New Roman" w:hAnsi="Arial" w:cs="Arial"/>
            <w:color w:val="000000"/>
            <w:sz w:val="18"/>
            <w:szCs w:val="18"/>
          </w:rPr>
          <w:t xml:space="preserve"> Evidence the applicant has authority to collect and pledge the re</w:t>
        </w:r>
      </w:ins>
      <w:ins w:id="819" w:author="Judy Johndohl" w:date="2012-07-16T11:53:00Z">
        <w:r w:rsidR="00F41934">
          <w:rPr>
            <w:rFonts w:ascii="Arial" w:eastAsia="Times New Roman" w:hAnsi="Arial" w:cs="Arial"/>
            <w:color w:val="000000"/>
            <w:sz w:val="18"/>
            <w:szCs w:val="18"/>
          </w:rPr>
          <w:t>v</w:t>
        </w:r>
      </w:ins>
      <w:ins w:id="820" w:author="Judy Johndohl" w:date="2012-07-16T11:51:00Z">
        <w:r>
          <w:rPr>
            <w:rFonts w:ascii="Arial" w:eastAsia="Times New Roman" w:hAnsi="Arial" w:cs="Arial"/>
            <w:color w:val="000000"/>
            <w:sz w:val="18"/>
            <w:szCs w:val="18"/>
          </w:rPr>
          <w:t xml:space="preserve">enue offered as repayment for a CWSRF loan, repay a loan and, where applicable, the ability to ensure ongoing operation and maintenance of </w:t>
        </w:r>
      </w:ins>
      <w:ins w:id="821" w:author="Judy Johndohl" w:date="2012-07-16T11:52:00Z">
        <w:r>
          <w:rPr>
            <w:rFonts w:ascii="Arial" w:eastAsia="Times New Roman" w:hAnsi="Arial" w:cs="Arial"/>
            <w:color w:val="000000"/>
            <w:sz w:val="18"/>
            <w:szCs w:val="18"/>
          </w:rPr>
          <w:t>the</w:t>
        </w:r>
      </w:ins>
      <w:ins w:id="822" w:author="Judy Johndohl" w:date="2012-07-16T11:51:00Z">
        <w:r>
          <w:rPr>
            <w:rFonts w:ascii="Arial" w:eastAsia="Times New Roman" w:hAnsi="Arial" w:cs="Arial"/>
            <w:color w:val="000000"/>
            <w:sz w:val="18"/>
            <w:szCs w:val="18"/>
          </w:rPr>
          <w:t xml:space="preserve"> </w:t>
        </w:r>
      </w:ins>
      <w:ins w:id="823" w:author="Judy Johndohl" w:date="2012-07-16T11:52:00Z">
        <w:r>
          <w:rPr>
            <w:rFonts w:ascii="Arial" w:eastAsia="Times New Roman" w:hAnsi="Arial" w:cs="Arial"/>
            <w:color w:val="000000"/>
            <w:sz w:val="18"/>
            <w:szCs w:val="18"/>
          </w:rPr>
          <w:t xml:space="preserve">proposed wastewater </w:t>
        </w:r>
      </w:ins>
      <w:ins w:id="824" w:author="Judy Johndohl" w:date="2012-10-15T11:00:00Z">
        <w:r w:rsidR="00F756A2">
          <w:rPr>
            <w:rFonts w:ascii="Arial" w:eastAsia="Times New Roman" w:hAnsi="Arial" w:cs="Arial"/>
            <w:color w:val="000000"/>
            <w:sz w:val="18"/>
            <w:szCs w:val="18"/>
          </w:rPr>
          <w:t xml:space="preserve">or </w:t>
        </w:r>
        <w:proofErr w:type="spellStart"/>
        <w:r w:rsidR="00F756A2">
          <w:rPr>
            <w:rFonts w:ascii="Arial" w:eastAsia="Times New Roman" w:hAnsi="Arial" w:cs="Arial"/>
            <w:color w:val="000000"/>
            <w:sz w:val="18"/>
            <w:szCs w:val="18"/>
          </w:rPr>
          <w:t>stormwater</w:t>
        </w:r>
        <w:proofErr w:type="spellEnd"/>
        <w:r w:rsidR="00F756A2">
          <w:rPr>
            <w:rFonts w:ascii="Arial" w:eastAsia="Times New Roman" w:hAnsi="Arial" w:cs="Arial"/>
            <w:color w:val="000000"/>
            <w:sz w:val="18"/>
            <w:szCs w:val="18"/>
          </w:rPr>
          <w:t xml:space="preserve"> </w:t>
        </w:r>
      </w:ins>
      <w:ins w:id="825" w:author="Judy Johndohl" w:date="2012-07-16T11:52:00Z">
        <w:r>
          <w:rPr>
            <w:rFonts w:ascii="Arial" w:eastAsia="Times New Roman" w:hAnsi="Arial" w:cs="Arial"/>
            <w:color w:val="000000"/>
            <w:sz w:val="18"/>
            <w:szCs w:val="18"/>
          </w:rPr>
          <w:t xml:space="preserve">facility, nonpoint source control or estuary management project. The department may require the following criteria to be met for </w:t>
        </w:r>
      </w:ins>
      <w:ins w:id="826" w:author="Judy Johndohl" w:date="2012-07-23T12:43:00Z">
        <w:r w:rsidR="006B26C4">
          <w:rPr>
            <w:rFonts w:ascii="Arial" w:eastAsia="Times New Roman" w:hAnsi="Arial" w:cs="Arial"/>
            <w:color w:val="000000"/>
            <w:sz w:val="18"/>
            <w:szCs w:val="18"/>
          </w:rPr>
          <w:t xml:space="preserve">a </w:t>
        </w:r>
      </w:ins>
      <w:ins w:id="827" w:author="Judy Johndohl" w:date="2012-07-16T11:52:00Z">
        <w:r>
          <w:rPr>
            <w:rFonts w:ascii="Arial" w:eastAsia="Times New Roman" w:hAnsi="Arial" w:cs="Arial"/>
            <w:color w:val="000000"/>
            <w:sz w:val="18"/>
            <w:szCs w:val="18"/>
          </w:rPr>
          <w:t>revenue-secured loan described</w:t>
        </w:r>
      </w:ins>
      <w:ins w:id="828" w:author="Judy Johndohl" w:date="2012-07-16T11:53:00Z">
        <w:r>
          <w:rPr>
            <w:rFonts w:ascii="Arial" w:eastAsia="Times New Roman" w:hAnsi="Arial" w:cs="Arial"/>
            <w:color w:val="000000"/>
            <w:sz w:val="18"/>
            <w:szCs w:val="18"/>
          </w:rPr>
          <w:t xml:space="preserve"> under OAR 340-054-0065(2)</w:t>
        </w:r>
        <w:r w:rsidR="00F41934">
          <w:rPr>
            <w:rFonts w:ascii="Arial" w:eastAsia="Times New Roman" w:hAnsi="Arial" w:cs="Arial"/>
            <w:color w:val="000000"/>
            <w:sz w:val="18"/>
            <w:szCs w:val="18"/>
          </w:rPr>
          <w:t>:</w:t>
        </w:r>
      </w:ins>
    </w:p>
    <w:p w:rsidR="00F41934" w:rsidRDefault="00F41934" w:rsidP="00ED20EC">
      <w:pPr>
        <w:shd w:val="clear" w:color="auto" w:fill="FFFFFF"/>
        <w:spacing w:before="100" w:beforeAutospacing="1" w:after="100" w:afterAutospacing="1" w:line="240" w:lineRule="auto"/>
        <w:rPr>
          <w:ins w:id="829" w:author="Judy Johndohl" w:date="2012-07-16T11:55:00Z"/>
          <w:rFonts w:ascii="Arial" w:eastAsia="Times New Roman" w:hAnsi="Arial" w:cs="Arial"/>
          <w:color w:val="000000"/>
          <w:sz w:val="18"/>
          <w:szCs w:val="18"/>
        </w:rPr>
      </w:pPr>
      <w:ins w:id="830" w:author="Judy Johndohl" w:date="2012-07-16T11:54:00Z">
        <w:r>
          <w:rPr>
            <w:rFonts w:ascii="Arial" w:eastAsia="Times New Roman" w:hAnsi="Arial" w:cs="Arial"/>
            <w:color w:val="000000"/>
            <w:sz w:val="18"/>
            <w:szCs w:val="18"/>
          </w:rPr>
          <w:t xml:space="preserve">(A) An applicant's revenue stream is not at risk from undue dependence upon a limited portion of the system's customer base or a pattern of delinquent payment from that portion of the system's </w:t>
        </w:r>
      </w:ins>
      <w:ins w:id="831" w:author="Judy Johndohl" w:date="2012-07-16T11:55:00Z">
        <w:r>
          <w:rPr>
            <w:rFonts w:ascii="Arial" w:eastAsia="Times New Roman" w:hAnsi="Arial" w:cs="Arial"/>
            <w:color w:val="000000"/>
            <w:sz w:val="18"/>
            <w:szCs w:val="18"/>
          </w:rPr>
          <w:t>customer</w:t>
        </w:r>
      </w:ins>
      <w:ins w:id="832" w:author="Judy Johndohl" w:date="2012-07-16T11:54:00Z">
        <w:r>
          <w:rPr>
            <w:rFonts w:ascii="Arial" w:eastAsia="Times New Roman" w:hAnsi="Arial" w:cs="Arial"/>
            <w:color w:val="000000"/>
            <w:sz w:val="18"/>
            <w:szCs w:val="18"/>
          </w:rPr>
          <w:t xml:space="preserve"> </w:t>
        </w:r>
      </w:ins>
      <w:ins w:id="833" w:author="Judy Johndohl" w:date="2012-07-16T11:55:00Z">
        <w:r>
          <w:rPr>
            <w:rFonts w:ascii="Arial" w:eastAsia="Times New Roman" w:hAnsi="Arial" w:cs="Arial"/>
            <w:color w:val="000000"/>
            <w:sz w:val="18"/>
            <w:szCs w:val="18"/>
          </w:rPr>
          <w:t>base, and</w:t>
        </w:r>
      </w:ins>
    </w:p>
    <w:p w:rsidR="00F41934" w:rsidRDefault="00F41934" w:rsidP="00ED20EC">
      <w:pPr>
        <w:shd w:val="clear" w:color="auto" w:fill="FFFFFF"/>
        <w:spacing w:before="100" w:beforeAutospacing="1" w:after="100" w:afterAutospacing="1" w:line="240" w:lineRule="auto"/>
        <w:rPr>
          <w:ins w:id="834" w:author="Judy Johndohl" w:date="2012-07-16T11:56:00Z"/>
          <w:rFonts w:ascii="Arial" w:eastAsia="Times New Roman" w:hAnsi="Arial" w:cs="Arial"/>
          <w:color w:val="000000"/>
          <w:sz w:val="18"/>
          <w:szCs w:val="18"/>
        </w:rPr>
      </w:pPr>
      <w:ins w:id="835" w:author="Judy Johndohl" w:date="2012-07-16T11:55:00Z">
        <w:r>
          <w:rPr>
            <w:rFonts w:ascii="Arial" w:eastAsia="Times New Roman" w:hAnsi="Arial" w:cs="Arial"/>
            <w:color w:val="000000"/>
            <w:sz w:val="18"/>
            <w:szCs w:val="18"/>
          </w:rPr>
          <w:t xml:space="preserve">(B) An applicant must have the ability to collect from </w:t>
        </w:r>
      </w:ins>
      <w:ins w:id="836" w:author="Judy Johndohl" w:date="2012-07-16T11:56:00Z">
        <w:r>
          <w:rPr>
            <w:rFonts w:ascii="Arial" w:eastAsia="Times New Roman" w:hAnsi="Arial" w:cs="Arial"/>
            <w:color w:val="000000"/>
            <w:sz w:val="18"/>
            <w:szCs w:val="18"/>
          </w:rPr>
          <w:t>delinquent</w:t>
        </w:r>
      </w:ins>
      <w:ins w:id="837" w:author="Judy Johndohl" w:date="2012-07-16T11:55:00Z">
        <w:r>
          <w:rPr>
            <w:rFonts w:ascii="Arial" w:eastAsia="Times New Roman" w:hAnsi="Arial" w:cs="Arial"/>
            <w:color w:val="000000"/>
            <w:sz w:val="18"/>
            <w:szCs w:val="18"/>
          </w:rPr>
          <w:t xml:space="preserve"> </w:t>
        </w:r>
      </w:ins>
      <w:ins w:id="838" w:author="Judy Johndohl" w:date="2012-07-16T11:56:00Z">
        <w:r>
          <w:rPr>
            <w:rFonts w:ascii="Arial" w:eastAsia="Times New Roman" w:hAnsi="Arial" w:cs="Arial"/>
            <w:color w:val="000000"/>
            <w:sz w:val="18"/>
            <w:szCs w:val="18"/>
          </w:rPr>
          <w:t>customers.</w:t>
        </w:r>
      </w:ins>
    </w:p>
    <w:p w:rsidR="00F41934" w:rsidRDefault="00F41934" w:rsidP="00ED20EC">
      <w:pPr>
        <w:shd w:val="clear" w:color="auto" w:fill="FFFFFF"/>
        <w:spacing w:before="100" w:beforeAutospacing="1" w:after="100" w:afterAutospacing="1" w:line="240" w:lineRule="auto"/>
        <w:rPr>
          <w:ins w:id="839" w:author="Judy Johndohl" w:date="2012-07-16T11:56:00Z"/>
          <w:rFonts w:ascii="Arial" w:eastAsia="Times New Roman" w:hAnsi="Arial" w:cs="Arial"/>
          <w:color w:val="000000"/>
          <w:sz w:val="18"/>
          <w:szCs w:val="18"/>
        </w:rPr>
      </w:pPr>
      <w:ins w:id="840" w:author="Judy Johndohl" w:date="2012-07-16T11:56:00Z">
        <w:r>
          <w:rPr>
            <w:rFonts w:ascii="Arial" w:eastAsia="Times New Roman" w:hAnsi="Arial" w:cs="Arial"/>
            <w:color w:val="000000"/>
            <w:sz w:val="18"/>
            <w:szCs w:val="18"/>
          </w:rPr>
          <w:t>(f) Pre-award compliance review report or other evidence as determined by the department to show compliance with federal nondiscrimination requirements.</w:t>
        </w:r>
      </w:ins>
    </w:p>
    <w:p w:rsidR="00F41934" w:rsidRDefault="00F41934" w:rsidP="00ED20EC">
      <w:pPr>
        <w:shd w:val="clear" w:color="auto" w:fill="FFFFFF"/>
        <w:spacing w:before="100" w:beforeAutospacing="1" w:after="100" w:afterAutospacing="1" w:line="240" w:lineRule="auto"/>
        <w:rPr>
          <w:ins w:id="841" w:author="Judy Johndohl" w:date="2012-07-16T11:59:00Z"/>
          <w:rFonts w:ascii="Arial" w:eastAsia="Times New Roman" w:hAnsi="Arial" w:cs="Arial"/>
          <w:color w:val="000000"/>
          <w:sz w:val="18"/>
          <w:szCs w:val="18"/>
        </w:rPr>
      </w:pPr>
      <w:ins w:id="842" w:author="Judy Johndohl" w:date="2012-07-16T11:57:00Z">
        <w:r>
          <w:rPr>
            <w:rFonts w:ascii="Arial" w:eastAsia="Times New Roman" w:hAnsi="Arial" w:cs="Arial"/>
            <w:color w:val="000000"/>
            <w:sz w:val="18"/>
            <w:szCs w:val="18"/>
          </w:rPr>
          <w:t>(g) For projects serving two or more public agencies, the executed inter-agency agreements, contracts or other legally binding instruments necessary for financing, construction and operation of the proposed project. The documents must be satisfactory to the depar</w:t>
        </w:r>
      </w:ins>
      <w:ins w:id="843" w:author="Judy Johndohl" w:date="2012-07-16T11:58:00Z">
        <w:r>
          <w:rPr>
            <w:rFonts w:ascii="Arial" w:eastAsia="Times New Roman" w:hAnsi="Arial" w:cs="Arial"/>
            <w:color w:val="000000"/>
            <w:sz w:val="18"/>
            <w:szCs w:val="18"/>
          </w:rPr>
          <w:t>t</w:t>
        </w:r>
      </w:ins>
      <w:ins w:id="844" w:author="Judy Johndohl" w:date="2012-07-16T11:57:00Z">
        <w:r>
          <w:rPr>
            <w:rFonts w:ascii="Arial" w:eastAsia="Times New Roman" w:hAnsi="Arial" w:cs="Arial"/>
            <w:color w:val="000000"/>
            <w:sz w:val="18"/>
            <w:szCs w:val="18"/>
          </w:rPr>
          <w:t>me</w:t>
        </w:r>
      </w:ins>
      <w:ins w:id="845" w:author="Judy Johndohl" w:date="2012-07-16T11:58:00Z">
        <w:r>
          <w:rPr>
            <w:rFonts w:ascii="Arial" w:eastAsia="Times New Roman" w:hAnsi="Arial" w:cs="Arial"/>
            <w:color w:val="000000"/>
            <w:sz w:val="18"/>
            <w:szCs w:val="18"/>
          </w:rPr>
          <w:t>nt</w:t>
        </w:r>
      </w:ins>
      <w:ins w:id="846" w:author="Judy Johndohl" w:date="2012-07-16T11:57:00Z">
        <w:r>
          <w:rPr>
            <w:rFonts w:ascii="Arial" w:eastAsia="Times New Roman" w:hAnsi="Arial" w:cs="Arial"/>
            <w:color w:val="000000"/>
            <w:sz w:val="18"/>
            <w:szCs w:val="18"/>
          </w:rPr>
          <w:t xml:space="preserve"> for determining an adequate pledge of security. </w:t>
        </w:r>
      </w:ins>
    </w:p>
    <w:p w:rsidR="00F41934" w:rsidRDefault="00F41934" w:rsidP="00ED20EC">
      <w:pPr>
        <w:shd w:val="clear" w:color="auto" w:fill="FFFFFF"/>
        <w:spacing w:before="100" w:beforeAutospacing="1" w:after="100" w:afterAutospacing="1" w:line="240" w:lineRule="auto"/>
        <w:rPr>
          <w:ins w:id="847" w:author="Judy Johndohl" w:date="2012-07-16T11:59:00Z"/>
          <w:rFonts w:ascii="Arial" w:eastAsia="Times New Roman" w:hAnsi="Arial" w:cs="Arial"/>
          <w:color w:val="000000"/>
          <w:sz w:val="18"/>
          <w:szCs w:val="18"/>
        </w:rPr>
      </w:pPr>
      <w:ins w:id="848" w:author="Judy Johndohl" w:date="2012-07-16T11:59:00Z">
        <w:r>
          <w:rPr>
            <w:rFonts w:ascii="Arial" w:eastAsia="Times New Roman" w:hAnsi="Arial" w:cs="Arial"/>
            <w:color w:val="000000"/>
            <w:sz w:val="18"/>
            <w:szCs w:val="18"/>
          </w:rPr>
          <w:t>(h) Evidence of resolution, ordinance or other authorization approving bonds secured by sewer or other revenue sources if required by the department.</w:t>
        </w:r>
      </w:ins>
    </w:p>
    <w:p w:rsidR="00F41934" w:rsidRPr="00ED20EC" w:rsidRDefault="00F41934" w:rsidP="00ED20EC">
      <w:pPr>
        <w:shd w:val="clear" w:color="auto" w:fill="FFFFFF"/>
        <w:spacing w:before="100" w:beforeAutospacing="1" w:after="100" w:afterAutospacing="1" w:line="240" w:lineRule="auto"/>
        <w:rPr>
          <w:ins w:id="849" w:author="Judy Johndohl" w:date="2012-07-16T11:50:00Z"/>
          <w:rFonts w:ascii="Arial" w:eastAsia="Times New Roman" w:hAnsi="Arial" w:cs="Arial"/>
          <w:color w:val="000000"/>
          <w:sz w:val="18"/>
          <w:szCs w:val="18"/>
        </w:rPr>
      </w:pPr>
      <w:ins w:id="850" w:author="Judy Johndohl" w:date="2012-07-16T11:59:00Z">
        <w:r>
          <w:rPr>
            <w:rFonts w:ascii="Arial" w:eastAsia="Times New Roman" w:hAnsi="Arial" w:cs="Arial"/>
            <w:color w:val="000000"/>
            <w:sz w:val="18"/>
            <w:szCs w:val="18"/>
          </w:rPr>
          <w:t xml:space="preserve">(i) Official statement of </w:t>
        </w:r>
      </w:ins>
      <w:ins w:id="851" w:author="Judy Johndohl" w:date="2012-07-16T12:00:00Z">
        <w:r>
          <w:rPr>
            <w:rFonts w:ascii="Arial" w:eastAsia="Times New Roman" w:hAnsi="Arial" w:cs="Arial"/>
            <w:color w:val="000000"/>
            <w:sz w:val="18"/>
            <w:szCs w:val="18"/>
          </w:rPr>
          <w:t>recently</w:t>
        </w:r>
      </w:ins>
      <w:ins w:id="852" w:author="Judy Johndohl" w:date="2012-07-16T11:59:00Z">
        <w:r>
          <w:rPr>
            <w:rFonts w:ascii="Arial" w:eastAsia="Times New Roman" w:hAnsi="Arial" w:cs="Arial"/>
            <w:color w:val="000000"/>
            <w:sz w:val="18"/>
            <w:szCs w:val="18"/>
          </w:rPr>
          <w:t xml:space="preserve"> </w:t>
        </w:r>
      </w:ins>
      <w:ins w:id="853" w:author="Judy Johndohl" w:date="2012-07-16T12:00:00Z">
        <w:r>
          <w:rPr>
            <w:rFonts w:ascii="Arial" w:eastAsia="Times New Roman" w:hAnsi="Arial" w:cs="Arial"/>
            <w:color w:val="000000"/>
            <w:sz w:val="18"/>
            <w:szCs w:val="18"/>
          </w:rPr>
          <w:t>issued bonds if required by the department.</w:t>
        </w:r>
      </w:ins>
    </w:p>
    <w:p w:rsidR="00ED20EC" w:rsidRDefault="00ED20EC" w:rsidP="00ED20EC">
      <w:pPr>
        <w:shd w:val="clear" w:color="auto" w:fill="FFFFFF"/>
        <w:spacing w:before="100" w:beforeAutospacing="1" w:after="100" w:afterAutospacing="1" w:line="240" w:lineRule="auto"/>
        <w:rPr>
          <w:ins w:id="854" w:author="Judy Johndohl" w:date="2012-07-16T12:16:00Z"/>
          <w:rFonts w:ascii="Arial" w:eastAsia="Times New Roman" w:hAnsi="Arial" w:cs="Arial"/>
          <w:color w:val="000000"/>
          <w:sz w:val="18"/>
          <w:szCs w:val="18"/>
        </w:rPr>
      </w:pPr>
      <w:r w:rsidRPr="00ED20EC">
        <w:rPr>
          <w:rFonts w:ascii="Arial" w:eastAsia="Times New Roman" w:hAnsi="Arial" w:cs="Arial"/>
          <w:color w:val="000000"/>
          <w:sz w:val="18"/>
          <w:szCs w:val="18"/>
        </w:rPr>
        <w:t>(</w:t>
      </w:r>
      <w:ins w:id="855" w:author="Judy Johndohl" w:date="2012-07-16T12:00:00Z">
        <w:r w:rsidR="00F41934">
          <w:rPr>
            <w:rFonts w:ascii="Arial" w:eastAsia="Times New Roman" w:hAnsi="Arial" w:cs="Arial"/>
            <w:color w:val="000000"/>
            <w:sz w:val="18"/>
            <w:szCs w:val="18"/>
          </w:rPr>
          <w:t>j</w:t>
        </w:r>
      </w:ins>
      <w:del w:id="856" w:author="Judy Johndohl" w:date="2012-07-16T12:00:00Z">
        <w:r w:rsidRPr="00ED20EC" w:rsidDel="00F41934">
          <w:rPr>
            <w:rFonts w:ascii="Arial" w:eastAsia="Times New Roman" w:hAnsi="Arial" w:cs="Arial"/>
            <w:color w:val="000000"/>
            <w:sz w:val="18"/>
            <w:szCs w:val="18"/>
          </w:rPr>
          <w:delText>h</w:delText>
        </w:r>
      </w:del>
      <w:r w:rsidRPr="00ED20EC">
        <w:rPr>
          <w:rFonts w:ascii="Arial" w:eastAsia="Times New Roman" w:hAnsi="Arial" w:cs="Arial"/>
          <w:color w:val="000000"/>
          <w:sz w:val="18"/>
          <w:szCs w:val="18"/>
        </w:rPr>
        <w:t xml:space="preserve">) Any other information requested by the </w:t>
      </w:r>
      <w:del w:id="857" w:author="Judy Johndohl" w:date="2012-07-16T12:00:00Z">
        <w:r w:rsidRPr="00ED20EC" w:rsidDel="00F41934">
          <w:rPr>
            <w:rFonts w:ascii="Arial" w:eastAsia="Times New Roman" w:hAnsi="Arial" w:cs="Arial"/>
            <w:color w:val="000000"/>
            <w:sz w:val="18"/>
            <w:szCs w:val="18"/>
          </w:rPr>
          <w:delText>D</w:delText>
        </w:r>
      </w:del>
      <w:ins w:id="858" w:author="Judy Johndohl" w:date="2012-07-16T12:00:00Z">
        <w:r w:rsidR="00F41934">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ins w:id="859" w:author="Judy Johndohl" w:date="2012-07-16T12:00:00Z">
        <w:r w:rsidR="00F41934">
          <w:rPr>
            <w:rFonts w:ascii="Arial" w:eastAsia="Times New Roman" w:hAnsi="Arial" w:cs="Arial"/>
            <w:color w:val="000000"/>
            <w:sz w:val="18"/>
            <w:szCs w:val="18"/>
          </w:rPr>
          <w:t xml:space="preserve"> </w:t>
        </w:r>
      </w:ins>
      <w:ins w:id="860" w:author="Judy Johndohl" w:date="2012-07-16T12:16:00Z">
        <w:r w:rsidR="00FE40DF">
          <w:rPr>
            <w:rFonts w:ascii="Arial" w:eastAsia="Times New Roman" w:hAnsi="Arial" w:cs="Arial"/>
            <w:color w:val="000000"/>
            <w:sz w:val="18"/>
            <w:szCs w:val="18"/>
          </w:rPr>
          <w:t xml:space="preserve">as </w:t>
        </w:r>
      </w:ins>
      <w:ins w:id="861" w:author="Judy Johndohl" w:date="2012-07-16T12:00:00Z">
        <w:r w:rsidR="00F41934">
          <w:rPr>
            <w:rFonts w:ascii="Arial" w:eastAsia="Times New Roman" w:hAnsi="Arial" w:cs="Arial"/>
            <w:color w:val="000000"/>
            <w:sz w:val="18"/>
            <w:szCs w:val="18"/>
          </w:rPr>
          <w:t>necessary to complete the loan application</w:t>
        </w:r>
      </w:ins>
      <w:r w:rsidRPr="00ED20EC">
        <w:rPr>
          <w:rFonts w:ascii="Arial" w:eastAsia="Times New Roman" w:hAnsi="Arial" w:cs="Arial"/>
          <w:color w:val="000000"/>
          <w:sz w:val="18"/>
          <w:szCs w:val="18"/>
        </w:rPr>
        <w:t>.</w:t>
      </w:r>
    </w:p>
    <w:p w:rsidR="00FE40DF" w:rsidRDefault="00FE40DF" w:rsidP="00ED20EC">
      <w:pPr>
        <w:shd w:val="clear" w:color="auto" w:fill="FFFFFF"/>
        <w:spacing w:before="100" w:beforeAutospacing="1" w:after="100" w:afterAutospacing="1" w:line="240" w:lineRule="auto"/>
        <w:rPr>
          <w:ins w:id="862" w:author="Judy Johndohl" w:date="2012-07-16T12:16:00Z"/>
          <w:rFonts w:ascii="Arial" w:eastAsia="Times New Roman" w:hAnsi="Arial" w:cs="Arial"/>
          <w:color w:val="000000"/>
          <w:sz w:val="18"/>
          <w:szCs w:val="18"/>
        </w:rPr>
      </w:pPr>
      <w:ins w:id="863" w:author="Judy Johndohl" w:date="2012-07-16T12:16:00Z">
        <w:r>
          <w:rPr>
            <w:rFonts w:ascii="Arial" w:eastAsia="Times New Roman" w:hAnsi="Arial" w:cs="Arial"/>
            <w:color w:val="000000"/>
            <w:sz w:val="18"/>
            <w:szCs w:val="18"/>
          </w:rPr>
          <w:t>(4) Local community loan. In addition to the requirements in section (3) of this rule, an applicant applying for a CWSRF local community loan must submit the following to the department:</w:t>
        </w:r>
      </w:ins>
    </w:p>
    <w:p w:rsidR="00FE40DF" w:rsidRDefault="00FE40DF" w:rsidP="00ED20EC">
      <w:pPr>
        <w:shd w:val="clear" w:color="auto" w:fill="FFFFFF"/>
        <w:spacing w:before="100" w:beforeAutospacing="1" w:after="100" w:afterAutospacing="1" w:line="240" w:lineRule="auto"/>
        <w:rPr>
          <w:ins w:id="864" w:author="Judy Johndohl" w:date="2012-07-16T12:20:00Z"/>
          <w:rFonts w:ascii="Arial" w:eastAsia="Times New Roman" w:hAnsi="Arial" w:cs="Arial"/>
          <w:color w:val="000000"/>
          <w:sz w:val="18"/>
          <w:szCs w:val="18"/>
        </w:rPr>
      </w:pPr>
      <w:ins w:id="865" w:author="Judy Johndohl" w:date="2012-07-16T12:17:00Z">
        <w:r>
          <w:rPr>
            <w:rFonts w:ascii="Arial" w:eastAsia="Times New Roman" w:hAnsi="Arial" w:cs="Arial"/>
            <w:color w:val="000000"/>
            <w:sz w:val="18"/>
            <w:szCs w:val="18"/>
          </w:rPr>
          <w:t xml:space="preserve">(a) </w:t>
        </w:r>
      </w:ins>
      <w:ins w:id="866" w:author="Judy Johndohl" w:date="2012-07-16T12:20:00Z">
        <w:r>
          <w:rPr>
            <w:rFonts w:ascii="Arial" w:eastAsia="Times New Roman" w:hAnsi="Arial" w:cs="Arial"/>
            <w:color w:val="000000"/>
            <w:sz w:val="18"/>
            <w:szCs w:val="18"/>
          </w:rPr>
          <w:t>A description of how the project will implement a nonpoint source control activity or estuary management effort.</w:t>
        </w:r>
      </w:ins>
    </w:p>
    <w:p w:rsidR="00FE40DF" w:rsidRDefault="00FE40DF" w:rsidP="00ED20EC">
      <w:pPr>
        <w:shd w:val="clear" w:color="auto" w:fill="FFFFFF"/>
        <w:spacing w:before="100" w:beforeAutospacing="1" w:after="100" w:afterAutospacing="1" w:line="240" w:lineRule="auto"/>
        <w:rPr>
          <w:ins w:id="867" w:author="Judy Johndohl" w:date="2012-07-16T12:22:00Z"/>
          <w:rFonts w:ascii="Arial" w:eastAsia="Times New Roman" w:hAnsi="Arial" w:cs="Arial"/>
          <w:color w:val="000000"/>
          <w:sz w:val="18"/>
          <w:szCs w:val="18"/>
        </w:rPr>
      </w:pPr>
      <w:ins w:id="868" w:author="Judy Johndohl" w:date="2012-07-16T12:21:00Z">
        <w:r>
          <w:rPr>
            <w:rFonts w:ascii="Arial" w:eastAsia="Times New Roman" w:hAnsi="Arial" w:cs="Arial"/>
            <w:color w:val="000000"/>
            <w:sz w:val="18"/>
            <w:szCs w:val="18"/>
          </w:rPr>
          <w:t>(b) A projected cash flow statement b</w:t>
        </w:r>
      </w:ins>
      <w:ins w:id="869" w:author="Judy Johndohl" w:date="2012-07-23T10:48:00Z">
        <w:r w:rsidR="00C945E2">
          <w:rPr>
            <w:rFonts w:ascii="Arial" w:eastAsia="Times New Roman" w:hAnsi="Arial" w:cs="Arial"/>
            <w:color w:val="000000"/>
            <w:sz w:val="18"/>
            <w:szCs w:val="18"/>
          </w:rPr>
          <w:t>a</w:t>
        </w:r>
      </w:ins>
      <w:ins w:id="870" w:author="Judy Johndohl" w:date="2012-07-16T12:21:00Z">
        <w:r>
          <w:rPr>
            <w:rFonts w:ascii="Arial" w:eastAsia="Times New Roman" w:hAnsi="Arial" w:cs="Arial"/>
            <w:color w:val="000000"/>
            <w:sz w:val="18"/>
            <w:szCs w:val="18"/>
          </w:rPr>
          <w:t xml:space="preserve">sed on anticipated number of local loans, their repayment schedule, amount and timing of department disbursement and amount and timing of repayments to the </w:t>
        </w:r>
      </w:ins>
      <w:ins w:id="871" w:author="Judy Johndohl" w:date="2012-07-16T12:22:00Z">
        <w:r>
          <w:rPr>
            <w:rFonts w:ascii="Arial" w:eastAsia="Times New Roman" w:hAnsi="Arial" w:cs="Arial"/>
            <w:color w:val="000000"/>
            <w:sz w:val="18"/>
            <w:szCs w:val="18"/>
          </w:rPr>
          <w:t>department</w:t>
        </w:r>
      </w:ins>
      <w:ins w:id="872" w:author="Judy Johndohl" w:date="2012-07-16T12:21:00Z">
        <w:r>
          <w:rPr>
            <w:rFonts w:ascii="Arial" w:eastAsia="Times New Roman" w:hAnsi="Arial" w:cs="Arial"/>
            <w:color w:val="000000"/>
            <w:sz w:val="18"/>
            <w:szCs w:val="18"/>
          </w:rPr>
          <w:t>.</w:t>
        </w:r>
      </w:ins>
    </w:p>
    <w:p w:rsidR="00FE40DF" w:rsidRDefault="00FE40DF" w:rsidP="00ED20EC">
      <w:pPr>
        <w:shd w:val="clear" w:color="auto" w:fill="FFFFFF"/>
        <w:spacing w:before="100" w:beforeAutospacing="1" w:after="100" w:afterAutospacing="1" w:line="240" w:lineRule="auto"/>
        <w:rPr>
          <w:ins w:id="873" w:author="Judy Johndohl" w:date="2012-07-16T12:23:00Z"/>
          <w:rFonts w:ascii="Arial" w:eastAsia="Times New Roman" w:hAnsi="Arial" w:cs="Arial"/>
          <w:color w:val="000000"/>
          <w:sz w:val="18"/>
          <w:szCs w:val="18"/>
        </w:rPr>
      </w:pPr>
      <w:ins w:id="874" w:author="Judy Johndohl" w:date="2012-07-16T12:22:00Z">
        <w:r>
          <w:rPr>
            <w:rFonts w:ascii="Arial" w:eastAsia="Times New Roman" w:hAnsi="Arial" w:cs="Arial"/>
            <w:color w:val="000000"/>
            <w:sz w:val="18"/>
            <w:szCs w:val="18"/>
          </w:rPr>
          <w:t>(c) Unless waived by the department, evidence of a user charge system or other source of rev</w:t>
        </w:r>
      </w:ins>
      <w:ins w:id="875" w:author="Judy Johndohl" w:date="2012-07-16T12:23:00Z">
        <w:r>
          <w:rPr>
            <w:rFonts w:ascii="Arial" w:eastAsia="Times New Roman" w:hAnsi="Arial" w:cs="Arial"/>
            <w:color w:val="000000"/>
            <w:sz w:val="18"/>
            <w:szCs w:val="18"/>
          </w:rPr>
          <w:t>e</w:t>
        </w:r>
      </w:ins>
      <w:ins w:id="876" w:author="Judy Johndohl" w:date="2012-07-16T12:22:00Z">
        <w:r>
          <w:rPr>
            <w:rFonts w:ascii="Arial" w:eastAsia="Times New Roman" w:hAnsi="Arial" w:cs="Arial"/>
            <w:color w:val="000000"/>
            <w:sz w:val="18"/>
            <w:szCs w:val="18"/>
          </w:rPr>
          <w:t>nue if the applicant will be securing and rep</w:t>
        </w:r>
      </w:ins>
      <w:ins w:id="877" w:author="Judy Johndohl" w:date="2012-07-16T12:23:00Z">
        <w:r>
          <w:rPr>
            <w:rFonts w:ascii="Arial" w:eastAsia="Times New Roman" w:hAnsi="Arial" w:cs="Arial"/>
            <w:color w:val="000000"/>
            <w:sz w:val="18"/>
            <w:szCs w:val="18"/>
          </w:rPr>
          <w:t>a</w:t>
        </w:r>
      </w:ins>
      <w:ins w:id="878" w:author="Judy Johndohl" w:date="2012-07-16T12:22:00Z">
        <w:r>
          <w:rPr>
            <w:rFonts w:ascii="Arial" w:eastAsia="Times New Roman" w:hAnsi="Arial" w:cs="Arial"/>
            <w:color w:val="000000"/>
            <w:sz w:val="18"/>
            <w:szCs w:val="18"/>
          </w:rPr>
          <w:t xml:space="preserve">ying </w:t>
        </w:r>
      </w:ins>
      <w:ins w:id="879" w:author="Judy Johndohl" w:date="2012-07-16T12:23:00Z">
        <w:r>
          <w:rPr>
            <w:rFonts w:ascii="Arial" w:eastAsia="Times New Roman" w:hAnsi="Arial" w:cs="Arial"/>
            <w:color w:val="000000"/>
            <w:sz w:val="18"/>
            <w:szCs w:val="18"/>
          </w:rPr>
          <w:t>the</w:t>
        </w:r>
      </w:ins>
      <w:ins w:id="880" w:author="Judy Johndohl" w:date="2012-07-16T12:22:00Z">
        <w:r>
          <w:rPr>
            <w:rFonts w:ascii="Arial" w:eastAsia="Times New Roman" w:hAnsi="Arial" w:cs="Arial"/>
            <w:color w:val="000000"/>
            <w:sz w:val="18"/>
            <w:szCs w:val="18"/>
          </w:rPr>
          <w:t xml:space="preserve"> </w:t>
        </w:r>
      </w:ins>
      <w:ins w:id="881" w:author="Judy Johndohl" w:date="2012-07-16T12:23:00Z">
        <w:r>
          <w:rPr>
            <w:rFonts w:ascii="Arial" w:eastAsia="Times New Roman" w:hAnsi="Arial" w:cs="Arial"/>
            <w:color w:val="000000"/>
            <w:sz w:val="18"/>
            <w:szCs w:val="18"/>
          </w:rPr>
          <w:t>loan with sewer system revenues.</w:t>
        </w:r>
      </w:ins>
    </w:p>
    <w:p w:rsidR="00FE40DF" w:rsidRDefault="00FE40DF" w:rsidP="00ED20EC">
      <w:pPr>
        <w:shd w:val="clear" w:color="auto" w:fill="FFFFFF"/>
        <w:spacing w:before="100" w:beforeAutospacing="1" w:after="100" w:afterAutospacing="1" w:line="240" w:lineRule="auto"/>
        <w:rPr>
          <w:ins w:id="882" w:author="Judy Johndohl" w:date="2012-07-16T12:23:00Z"/>
          <w:rFonts w:ascii="Arial" w:eastAsia="Times New Roman" w:hAnsi="Arial" w:cs="Arial"/>
          <w:color w:val="000000"/>
          <w:sz w:val="18"/>
          <w:szCs w:val="18"/>
        </w:rPr>
      </w:pPr>
      <w:ins w:id="883" w:author="Judy Johndohl" w:date="2012-07-16T12:23:00Z">
        <w:r>
          <w:rPr>
            <w:rFonts w:ascii="Arial" w:eastAsia="Times New Roman" w:hAnsi="Arial" w:cs="Arial"/>
            <w:color w:val="000000"/>
            <w:sz w:val="18"/>
            <w:szCs w:val="18"/>
          </w:rPr>
          <w:t xml:space="preserve">(d) Unless waived by the department, demonstration of compliance with applicable federal </w:t>
        </w:r>
      </w:ins>
      <w:ins w:id="884" w:author="Judy Johndohl" w:date="2012-07-23T14:09:00Z">
        <w:r w:rsidR="00535AE2">
          <w:rPr>
            <w:rFonts w:ascii="Arial" w:eastAsia="Times New Roman" w:hAnsi="Arial" w:cs="Arial"/>
            <w:color w:val="000000"/>
            <w:sz w:val="18"/>
            <w:szCs w:val="18"/>
          </w:rPr>
          <w:t xml:space="preserve">environmental </w:t>
        </w:r>
      </w:ins>
      <w:ins w:id="885" w:author="Judy Johndohl" w:date="2012-07-16T12:23:00Z">
        <w:r>
          <w:rPr>
            <w:rFonts w:ascii="Arial" w:eastAsia="Times New Roman" w:hAnsi="Arial" w:cs="Arial"/>
            <w:color w:val="000000"/>
            <w:sz w:val="18"/>
            <w:szCs w:val="18"/>
          </w:rPr>
          <w:t>cross</w:t>
        </w:r>
      </w:ins>
      <w:ins w:id="886" w:author="Judy Johndohl" w:date="2012-07-23T10:48:00Z">
        <w:r w:rsidR="00C945E2">
          <w:rPr>
            <w:rFonts w:ascii="Arial" w:eastAsia="Times New Roman" w:hAnsi="Arial" w:cs="Arial"/>
            <w:color w:val="000000"/>
            <w:sz w:val="18"/>
            <w:szCs w:val="18"/>
          </w:rPr>
          <w:t>-</w:t>
        </w:r>
      </w:ins>
      <w:ins w:id="887" w:author="Judy Johndohl" w:date="2012-07-16T12:23:00Z">
        <w:r>
          <w:rPr>
            <w:rFonts w:ascii="Arial" w:eastAsia="Times New Roman" w:hAnsi="Arial" w:cs="Arial"/>
            <w:color w:val="000000"/>
            <w:sz w:val="18"/>
            <w:szCs w:val="18"/>
          </w:rPr>
          <w:t>cutting authorities.</w:t>
        </w:r>
      </w:ins>
    </w:p>
    <w:p w:rsidR="00A0153E" w:rsidRDefault="00FE40DF" w:rsidP="00ED20EC">
      <w:pPr>
        <w:shd w:val="clear" w:color="auto" w:fill="FFFFFF"/>
        <w:spacing w:before="100" w:beforeAutospacing="1" w:after="100" w:afterAutospacing="1" w:line="240" w:lineRule="auto"/>
        <w:rPr>
          <w:ins w:id="888" w:author="Judy Johndohl" w:date="2012-07-16T12:32:00Z"/>
          <w:rFonts w:ascii="Arial" w:eastAsia="Times New Roman" w:hAnsi="Arial" w:cs="Arial"/>
          <w:color w:val="000000"/>
          <w:sz w:val="18"/>
          <w:szCs w:val="18"/>
        </w:rPr>
      </w:pPr>
      <w:ins w:id="889" w:author="Judy Johndohl" w:date="2012-07-16T12:24:00Z">
        <w:r>
          <w:rPr>
            <w:rFonts w:ascii="Arial" w:eastAsia="Times New Roman" w:hAnsi="Arial" w:cs="Arial"/>
            <w:color w:val="000000"/>
            <w:sz w:val="18"/>
            <w:szCs w:val="18"/>
          </w:rPr>
          <w:lastRenderedPageBreak/>
          <w:t xml:space="preserve">(e) </w:t>
        </w:r>
      </w:ins>
      <w:ins w:id="890" w:author="Judy Johndohl" w:date="2012-11-01T16:00:00Z">
        <w:r w:rsidR="00F727A2">
          <w:rPr>
            <w:rFonts w:ascii="Arial" w:eastAsia="Times New Roman" w:hAnsi="Arial" w:cs="Arial"/>
            <w:color w:val="000000"/>
            <w:sz w:val="18"/>
            <w:szCs w:val="18"/>
          </w:rPr>
          <w:t xml:space="preserve">Documentation that </w:t>
        </w:r>
      </w:ins>
      <w:ins w:id="891" w:author="Judy Johndohl" w:date="2012-11-01T16:01:00Z">
        <w:r w:rsidR="00F727A2">
          <w:rPr>
            <w:rFonts w:ascii="Arial" w:eastAsia="Times New Roman" w:hAnsi="Arial" w:cs="Arial"/>
            <w:color w:val="000000"/>
            <w:sz w:val="18"/>
            <w:szCs w:val="18"/>
          </w:rPr>
          <w:t>demonstrates</w:t>
        </w:r>
      </w:ins>
      <w:ins w:id="892" w:author="Judy Johndohl" w:date="2012-11-01T16:00:00Z">
        <w:r w:rsidR="00F727A2">
          <w:rPr>
            <w:rFonts w:ascii="Arial" w:eastAsia="Times New Roman" w:hAnsi="Arial" w:cs="Arial"/>
            <w:color w:val="000000"/>
            <w:sz w:val="18"/>
            <w:szCs w:val="18"/>
          </w:rPr>
          <w:t xml:space="preserve"> compliance </w:t>
        </w:r>
      </w:ins>
      <w:ins w:id="893" w:author="Judy Johndohl" w:date="2012-07-16T12:24:00Z">
        <w:r>
          <w:rPr>
            <w:rFonts w:ascii="Arial" w:eastAsia="Times New Roman" w:hAnsi="Arial" w:cs="Arial"/>
            <w:color w:val="000000"/>
            <w:sz w:val="18"/>
            <w:szCs w:val="18"/>
          </w:rPr>
          <w:t xml:space="preserve">with </w:t>
        </w:r>
      </w:ins>
      <w:ins w:id="894" w:author="Judy Johndohl" w:date="2012-11-01T16:01:00Z">
        <w:r w:rsidR="00F727A2">
          <w:rPr>
            <w:rFonts w:ascii="Arial" w:eastAsia="Times New Roman" w:hAnsi="Arial" w:cs="Arial"/>
            <w:color w:val="000000"/>
            <w:sz w:val="18"/>
            <w:szCs w:val="18"/>
          </w:rPr>
          <w:t xml:space="preserve">the land use </w:t>
        </w:r>
      </w:ins>
      <w:ins w:id="895" w:author="Judy Johndohl" w:date="2012-11-01T16:36:00Z">
        <w:r w:rsidR="008C47A0">
          <w:rPr>
            <w:rFonts w:ascii="Arial" w:eastAsia="Times New Roman" w:hAnsi="Arial" w:cs="Arial"/>
            <w:color w:val="000000"/>
            <w:sz w:val="18"/>
            <w:szCs w:val="18"/>
          </w:rPr>
          <w:t>requirements</w:t>
        </w:r>
      </w:ins>
      <w:ins w:id="896" w:author="Judy Johndohl" w:date="2012-11-01T16:01:00Z">
        <w:r w:rsidR="00F727A2">
          <w:rPr>
            <w:rFonts w:ascii="Arial" w:eastAsia="Times New Roman" w:hAnsi="Arial" w:cs="Arial"/>
            <w:color w:val="000000"/>
            <w:sz w:val="18"/>
            <w:szCs w:val="18"/>
          </w:rPr>
          <w:t xml:space="preserve"> in </w:t>
        </w:r>
      </w:ins>
      <w:ins w:id="897" w:author="Judy Johndohl" w:date="2012-07-16T12:24:00Z">
        <w:r>
          <w:rPr>
            <w:rFonts w:ascii="Arial" w:eastAsia="Times New Roman" w:hAnsi="Arial" w:cs="Arial"/>
            <w:color w:val="000000"/>
            <w:sz w:val="18"/>
            <w:szCs w:val="18"/>
          </w:rPr>
          <w:t>OAR 340-018-0050</w:t>
        </w:r>
      </w:ins>
      <w:ins w:id="898" w:author="Judy Johndohl" w:date="2012-07-16T12:25:00Z">
        <w:r>
          <w:rPr>
            <w:rFonts w:ascii="Arial" w:eastAsia="Times New Roman" w:hAnsi="Arial" w:cs="Arial"/>
            <w:color w:val="000000"/>
            <w:sz w:val="18"/>
            <w:szCs w:val="18"/>
          </w:rPr>
          <w:t xml:space="preserve">. </w:t>
        </w:r>
      </w:ins>
    </w:p>
    <w:p w:rsidR="00A0153E" w:rsidRDefault="00A0153E" w:rsidP="00ED20EC">
      <w:pPr>
        <w:shd w:val="clear" w:color="auto" w:fill="FFFFFF"/>
        <w:spacing w:before="100" w:beforeAutospacing="1" w:after="100" w:afterAutospacing="1" w:line="240" w:lineRule="auto"/>
        <w:rPr>
          <w:ins w:id="899" w:author="Judy Johndohl" w:date="2012-07-16T12:33:00Z"/>
          <w:rFonts w:ascii="Arial" w:eastAsia="Times New Roman" w:hAnsi="Arial" w:cs="Arial"/>
          <w:color w:val="000000"/>
          <w:sz w:val="18"/>
          <w:szCs w:val="18"/>
        </w:rPr>
      </w:pPr>
      <w:ins w:id="900" w:author="Judy Johndohl" w:date="2012-07-16T12:32:00Z">
        <w:r>
          <w:rPr>
            <w:rFonts w:ascii="Arial" w:eastAsia="Times New Roman" w:hAnsi="Arial" w:cs="Arial"/>
            <w:color w:val="000000"/>
            <w:sz w:val="18"/>
            <w:szCs w:val="18"/>
          </w:rPr>
          <w:t xml:space="preserve">(f) In accordance </w:t>
        </w:r>
      </w:ins>
      <w:ins w:id="901" w:author="Judy Johndohl" w:date="2012-07-16T12:33:00Z">
        <w:r>
          <w:rPr>
            <w:rFonts w:ascii="Arial" w:eastAsia="Times New Roman" w:hAnsi="Arial" w:cs="Arial"/>
            <w:color w:val="000000"/>
            <w:sz w:val="18"/>
            <w:szCs w:val="18"/>
          </w:rPr>
          <w:t>with</w:t>
        </w:r>
      </w:ins>
      <w:ins w:id="902" w:author="Judy Johndohl" w:date="2012-07-16T12:32:00Z">
        <w:r>
          <w:rPr>
            <w:rFonts w:ascii="Arial" w:eastAsia="Times New Roman" w:hAnsi="Arial" w:cs="Arial"/>
            <w:color w:val="000000"/>
            <w:sz w:val="18"/>
            <w:szCs w:val="18"/>
          </w:rPr>
          <w:t xml:space="preserve"> </w:t>
        </w:r>
      </w:ins>
      <w:ins w:id="903" w:author="Judy Johndohl" w:date="2012-07-16T12:33:00Z">
        <w:r>
          <w:rPr>
            <w:rFonts w:ascii="Arial" w:eastAsia="Times New Roman" w:hAnsi="Arial" w:cs="Arial"/>
            <w:color w:val="000000"/>
            <w:sz w:val="18"/>
            <w:szCs w:val="18"/>
          </w:rPr>
          <w:t>OAR 340-052, department approved plans and specifications for the project as applicable.</w:t>
        </w:r>
      </w:ins>
    </w:p>
    <w:p w:rsidR="00490A09" w:rsidRDefault="00490A09" w:rsidP="00490A09">
      <w:pPr>
        <w:shd w:val="clear" w:color="auto" w:fill="FFFFFF"/>
        <w:spacing w:before="100" w:beforeAutospacing="1" w:after="100" w:afterAutospacing="1" w:line="240" w:lineRule="auto"/>
        <w:rPr>
          <w:ins w:id="904" w:author="Judy Johndohl" w:date="2012-07-30T14:19:00Z"/>
          <w:rFonts w:ascii="Arial" w:eastAsia="Times New Roman" w:hAnsi="Arial" w:cs="Arial"/>
          <w:color w:val="000000"/>
          <w:sz w:val="18"/>
          <w:szCs w:val="18"/>
        </w:rPr>
      </w:pPr>
      <w:ins w:id="905" w:author="Judy Johndohl" w:date="2012-07-30T14:19:00Z">
        <w:r>
          <w:rPr>
            <w:rFonts w:ascii="Arial" w:eastAsia="Times New Roman" w:hAnsi="Arial" w:cs="Arial"/>
            <w:color w:val="000000"/>
            <w:sz w:val="18"/>
            <w:szCs w:val="18"/>
          </w:rPr>
          <w:t>(g) An environmental determination obtained from the department for a nonpoint source pollution control (CWA § 319) or estuary management (CWA § 320) project that are construction and treatment works as defined in the CWA § 212. The environmental determination must meet the following conditions:</w:t>
        </w:r>
      </w:ins>
    </w:p>
    <w:p w:rsidR="00490A09" w:rsidRDefault="00490A09" w:rsidP="00490A09">
      <w:pPr>
        <w:shd w:val="clear" w:color="auto" w:fill="FFFFFF"/>
        <w:spacing w:before="100" w:beforeAutospacing="1" w:after="100" w:afterAutospacing="1" w:line="240" w:lineRule="auto"/>
        <w:rPr>
          <w:ins w:id="906" w:author="Judy Johndohl" w:date="2012-07-30T14:19:00Z"/>
          <w:rFonts w:ascii="Arial" w:eastAsia="Times New Roman" w:hAnsi="Arial" w:cs="Arial"/>
          <w:color w:val="000000"/>
          <w:sz w:val="18"/>
          <w:szCs w:val="18"/>
        </w:rPr>
      </w:pPr>
      <w:ins w:id="907" w:author="Judy Johndohl" w:date="2012-07-30T14:19:00Z">
        <w:r>
          <w:rPr>
            <w:rFonts w:ascii="Arial" w:eastAsia="Times New Roman" w:hAnsi="Arial" w:cs="Arial"/>
            <w:color w:val="000000"/>
            <w:sz w:val="18"/>
            <w:szCs w:val="18"/>
          </w:rPr>
          <w:t>(A) An applicant must provide all necessary documentation to support the department's review of the entire projects' potential environmental impacts and include an analysis of a no action alternative and other reasonable alternatives considered.</w:t>
        </w:r>
      </w:ins>
    </w:p>
    <w:p w:rsidR="00490A09" w:rsidRDefault="00490A09" w:rsidP="00490A09">
      <w:pPr>
        <w:shd w:val="clear" w:color="auto" w:fill="FFFFFF"/>
        <w:spacing w:before="100" w:beforeAutospacing="1" w:after="100" w:afterAutospacing="1" w:line="240" w:lineRule="auto"/>
        <w:rPr>
          <w:ins w:id="908" w:author="Judy Johndohl" w:date="2012-07-30T14:19:00Z"/>
          <w:rFonts w:ascii="Arial" w:eastAsia="Times New Roman" w:hAnsi="Arial" w:cs="Arial"/>
          <w:color w:val="000000"/>
          <w:sz w:val="18"/>
          <w:szCs w:val="18"/>
        </w:rPr>
      </w:pPr>
      <w:ins w:id="909" w:author="Judy Johndohl" w:date="2012-07-30T14:19:00Z">
        <w:r>
          <w:rPr>
            <w:rFonts w:ascii="Arial" w:eastAsia="Times New Roman" w:hAnsi="Arial" w:cs="Arial"/>
            <w:color w:val="000000"/>
            <w:sz w:val="18"/>
            <w:szCs w:val="18"/>
          </w:rPr>
          <w:t>(B) Project construction must begin within five years of the environmental determination.</w:t>
        </w:r>
      </w:ins>
    </w:p>
    <w:p w:rsidR="00490A09" w:rsidRDefault="00490A09" w:rsidP="00490A09">
      <w:pPr>
        <w:shd w:val="clear" w:color="auto" w:fill="FFFFFF"/>
        <w:spacing w:before="100" w:beforeAutospacing="1" w:after="100" w:afterAutospacing="1" w:line="240" w:lineRule="auto"/>
        <w:rPr>
          <w:ins w:id="910" w:author="Judy Johndohl" w:date="2012-07-30T14:19:00Z"/>
          <w:rFonts w:ascii="Arial" w:eastAsia="Times New Roman" w:hAnsi="Arial" w:cs="Arial"/>
          <w:color w:val="000000"/>
          <w:sz w:val="18"/>
          <w:szCs w:val="18"/>
        </w:rPr>
      </w:pPr>
      <w:ins w:id="911" w:author="Judy Johndohl" w:date="2012-07-30T14:19:00Z">
        <w:r>
          <w:rPr>
            <w:rFonts w:ascii="Arial" w:eastAsia="Times New Roman" w:hAnsi="Arial" w:cs="Arial"/>
            <w:color w:val="000000"/>
            <w:sz w:val="18"/>
            <w:szCs w:val="18"/>
          </w:rPr>
          <w:t>(</w:t>
        </w:r>
      </w:ins>
      <w:ins w:id="912" w:author="Judy Johndohl" w:date="2012-07-30T14:20:00Z">
        <w:r>
          <w:rPr>
            <w:rFonts w:ascii="Arial" w:eastAsia="Times New Roman" w:hAnsi="Arial" w:cs="Arial"/>
            <w:color w:val="000000"/>
            <w:sz w:val="18"/>
            <w:szCs w:val="18"/>
          </w:rPr>
          <w:t>h</w:t>
        </w:r>
      </w:ins>
      <w:ins w:id="913" w:author="Judy Johndohl" w:date="2012-07-30T14:19:00Z">
        <w:r>
          <w:rPr>
            <w:rFonts w:ascii="Arial" w:eastAsia="Times New Roman" w:hAnsi="Arial" w:cs="Arial"/>
            <w:color w:val="000000"/>
            <w:sz w:val="18"/>
            <w:szCs w:val="18"/>
          </w:rPr>
          <w:t>) If an applicant does not obtain an environmental determination as specified in subsection (</w:t>
        </w:r>
      </w:ins>
      <w:ins w:id="914" w:author="Judy Johndohl" w:date="2012-07-30T14:21:00Z">
        <w:r>
          <w:rPr>
            <w:rFonts w:ascii="Arial" w:eastAsia="Times New Roman" w:hAnsi="Arial" w:cs="Arial"/>
            <w:color w:val="000000"/>
            <w:sz w:val="18"/>
            <w:szCs w:val="18"/>
          </w:rPr>
          <w:t>4</w:t>
        </w:r>
      </w:ins>
      <w:proofErr w:type="gramStart"/>
      <w:ins w:id="915" w:author="Judy Johndohl" w:date="2012-07-30T14:19:00Z">
        <w:r>
          <w:rPr>
            <w:rFonts w:ascii="Arial" w:eastAsia="Times New Roman" w:hAnsi="Arial" w:cs="Arial"/>
            <w:color w:val="000000"/>
            <w:sz w:val="18"/>
            <w:szCs w:val="18"/>
          </w:rPr>
          <w:t>)(</w:t>
        </w:r>
      </w:ins>
      <w:proofErr w:type="gramEnd"/>
      <w:ins w:id="916" w:author="Judy Johndohl" w:date="2012-07-30T14:21:00Z">
        <w:r>
          <w:rPr>
            <w:rFonts w:ascii="Arial" w:eastAsia="Times New Roman" w:hAnsi="Arial" w:cs="Arial"/>
            <w:color w:val="000000"/>
            <w:sz w:val="18"/>
            <w:szCs w:val="18"/>
          </w:rPr>
          <w:t>g</w:t>
        </w:r>
      </w:ins>
      <w:ins w:id="917" w:author="Judy Johndohl" w:date="2012-07-30T14:19:00Z">
        <w:r>
          <w:rPr>
            <w:rFonts w:ascii="Arial" w:eastAsia="Times New Roman" w:hAnsi="Arial" w:cs="Arial"/>
            <w:color w:val="000000"/>
            <w:sz w:val="18"/>
            <w:szCs w:val="18"/>
          </w:rPr>
          <w:t xml:space="preserve">) of this </w:t>
        </w:r>
      </w:ins>
      <w:ins w:id="918" w:author="Judy Johndohl" w:date="2012-07-30T14:21:00Z">
        <w:r>
          <w:rPr>
            <w:rFonts w:ascii="Arial" w:eastAsia="Times New Roman" w:hAnsi="Arial" w:cs="Arial"/>
            <w:color w:val="000000"/>
            <w:sz w:val="18"/>
            <w:szCs w:val="18"/>
          </w:rPr>
          <w:t>section</w:t>
        </w:r>
      </w:ins>
      <w:ins w:id="919" w:author="Judy Johndohl" w:date="2012-07-30T14:19:00Z">
        <w:r>
          <w:rPr>
            <w:rFonts w:ascii="Arial" w:eastAsia="Times New Roman" w:hAnsi="Arial" w:cs="Arial"/>
            <w:color w:val="000000"/>
            <w:sz w:val="18"/>
            <w:szCs w:val="18"/>
          </w:rPr>
          <w:t>, an applicant may submit to the department, and the department may accept, an environmental determination made by another agency that meets the following conditions:</w:t>
        </w:r>
      </w:ins>
    </w:p>
    <w:p w:rsidR="00490A09" w:rsidRDefault="00490A09" w:rsidP="00490A09">
      <w:pPr>
        <w:shd w:val="clear" w:color="auto" w:fill="FFFFFF"/>
        <w:spacing w:before="100" w:beforeAutospacing="1" w:after="100" w:afterAutospacing="1" w:line="240" w:lineRule="auto"/>
        <w:rPr>
          <w:ins w:id="920" w:author="Judy Johndohl" w:date="2012-07-30T14:19:00Z"/>
          <w:rFonts w:ascii="Arial" w:eastAsia="Times New Roman" w:hAnsi="Arial" w:cs="Arial"/>
          <w:color w:val="000000"/>
          <w:sz w:val="18"/>
          <w:szCs w:val="18"/>
        </w:rPr>
      </w:pPr>
      <w:ins w:id="921" w:author="Judy Johndohl" w:date="2012-07-30T14:19:00Z">
        <w:r>
          <w:rPr>
            <w:rFonts w:ascii="Arial" w:eastAsia="Times New Roman" w:hAnsi="Arial" w:cs="Arial"/>
            <w:color w:val="000000"/>
            <w:sz w:val="18"/>
            <w:szCs w:val="18"/>
          </w:rPr>
          <w:t>(A) The project scope must be essentially unchanged from that accepted by the other agency.</w:t>
        </w:r>
      </w:ins>
    </w:p>
    <w:p w:rsidR="00490A09" w:rsidRDefault="00490A09" w:rsidP="00490A09">
      <w:pPr>
        <w:shd w:val="clear" w:color="auto" w:fill="FFFFFF"/>
        <w:spacing w:before="100" w:beforeAutospacing="1" w:after="100" w:afterAutospacing="1" w:line="240" w:lineRule="auto"/>
        <w:rPr>
          <w:ins w:id="922" w:author="Judy Johndohl" w:date="2012-07-30T14:19:00Z"/>
          <w:rFonts w:ascii="Arial" w:eastAsia="Times New Roman" w:hAnsi="Arial" w:cs="Arial"/>
          <w:color w:val="000000"/>
          <w:sz w:val="18"/>
          <w:szCs w:val="18"/>
        </w:rPr>
      </w:pPr>
      <w:ins w:id="923" w:author="Judy Johndohl" w:date="2012-07-30T14:19:00Z">
        <w:r>
          <w:rPr>
            <w:rFonts w:ascii="Arial" w:eastAsia="Times New Roman" w:hAnsi="Arial" w:cs="Arial"/>
            <w:color w:val="000000"/>
            <w:sz w:val="18"/>
            <w:szCs w:val="18"/>
          </w:rPr>
          <w:t>(B) The other agency's determination must have been made within the previous five years.</w:t>
        </w:r>
      </w:ins>
    </w:p>
    <w:p w:rsidR="00490A09" w:rsidRDefault="00490A09" w:rsidP="00490A09">
      <w:pPr>
        <w:shd w:val="clear" w:color="auto" w:fill="FFFFFF"/>
        <w:spacing w:before="100" w:beforeAutospacing="1" w:after="100" w:afterAutospacing="1" w:line="240" w:lineRule="auto"/>
        <w:rPr>
          <w:ins w:id="924" w:author="Judy Johndohl" w:date="2012-07-30T14:19:00Z"/>
          <w:rFonts w:ascii="Arial" w:eastAsia="Times New Roman" w:hAnsi="Arial" w:cs="Arial"/>
          <w:color w:val="000000"/>
          <w:sz w:val="18"/>
          <w:szCs w:val="18"/>
        </w:rPr>
      </w:pPr>
      <w:ins w:id="925" w:author="Judy Johndohl" w:date="2012-07-30T14:19:00Z">
        <w:r>
          <w:rPr>
            <w:rFonts w:ascii="Arial" w:eastAsia="Times New Roman" w:hAnsi="Arial" w:cs="Arial"/>
            <w:color w:val="000000"/>
            <w:sz w:val="18"/>
            <w:szCs w:val="18"/>
          </w:rPr>
          <w:t xml:space="preserve">(C) The federal environmental cross-cutting authorities have been met and documented. </w:t>
        </w:r>
      </w:ins>
    </w:p>
    <w:p w:rsidR="00A0153E" w:rsidRDefault="00A0153E" w:rsidP="00490A09">
      <w:pPr>
        <w:shd w:val="clear" w:color="auto" w:fill="FFFFFF"/>
        <w:spacing w:before="100" w:beforeAutospacing="1" w:after="100" w:afterAutospacing="1" w:line="240" w:lineRule="auto"/>
        <w:rPr>
          <w:ins w:id="926" w:author="Judy Johndohl" w:date="2012-07-16T12:36:00Z"/>
          <w:rFonts w:ascii="Arial" w:eastAsia="Times New Roman" w:hAnsi="Arial" w:cs="Arial"/>
          <w:color w:val="000000"/>
          <w:sz w:val="18"/>
          <w:szCs w:val="18"/>
        </w:rPr>
      </w:pPr>
      <w:ins w:id="927" w:author="Judy Johndohl" w:date="2012-07-16T12:35:00Z">
        <w:r>
          <w:rPr>
            <w:rFonts w:ascii="Arial" w:eastAsia="Times New Roman" w:hAnsi="Arial" w:cs="Arial"/>
            <w:color w:val="000000"/>
            <w:sz w:val="18"/>
            <w:szCs w:val="18"/>
          </w:rPr>
          <w:t xml:space="preserve">(5) </w:t>
        </w:r>
      </w:ins>
      <w:ins w:id="928" w:author="Judy Johndohl" w:date="2012-07-16T12:53:00Z">
        <w:r w:rsidR="004973EC">
          <w:rPr>
            <w:rFonts w:ascii="Arial" w:eastAsia="Times New Roman" w:hAnsi="Arial" w:cs="Arial"/>
            <w:color w:val="000000"/>
            <w:sz w:val="18"/>
            <w:szCs w:val="18"/>
          </w:rPr>
          <w:t>All d</w:t>
        </w:r>
      </w:ins>
      <w:ins w:id="929" w:author="Judy Johndohl" w:date="2012-07-16T12:35:00Z">
        <w:r>
          <w:rPr>
            <w:rFonts w:ascii="Arial" w:eastAsia="Times New Roman" w:hAnsi="Arial" w:cs="Arial"/>
            <w:color w:val="000000"/>
            <w:sz w:val="18"/>
            <w:szCs w:val="18"/>
          </w:rPr>
          <w:t>esign or construction loan</w:t>
        </w:r>
      </w:ins>
      <w:ins w:id="930" w:author="Judy Johndohl" w:date="2012-07-16T12:53:00Z">
        <w:r w:rsidR="004973EC">
          <w:rPr>
            <w:rFonts w:ascii="Arial" w:eastAsia="Times New Roman" w:hAnsi="Arial" w:cs="Arial"/>
            <w:color w:val="000000"/>
            <w:sz w:val="18"/>
            <w:szCs w:val="18"/>
          </w:rPr>
          <w:t>s</w:t>
        </w:r>
      </w:ins>
      <w:ins w:id="931" w:author="Judy Johndohl" w:date="2012-07-16T12:35:00Z">
        <w:r>
          <w:rPr>
            <w:rFonts w:ascii="Arial" w:eastAsia="Times New Roman" w:hAnsi="Arial" w:cs="Arial"/>
            <w:color w:val="000000"/>
            <w:sz w:val="18"/>
            <w:szCs w:val="18"/>
          </w:rPr>
          <w:t>. In addition to the requirements in section (3) of this rule, an applicant applying for a CWSRF</w:t>
        </w:r>
      </w:ins>
      <w:ins w:id="932" w:author="Judy Johndohl" w:date="2012-07-16T12:36:00Z">
        <w:r>
          <w:rPr>
            <w:rFonts w:ascii="Arial" w:eastAsia="Times New Roman" w:hAnsi="Arial" w:cs="Arial"/>
            <w:color w:val="000000"/>
            <w:sz w:val="18"/>
            <w:szCs w:val="18"/>
          </w:rPr>
          <w:t xml:space="preserve"> design or construction loan must submit the following to the department:</w:t>
        </w:r>
      </w:ins>
    </w:p>
    <w:p w:rsidR="00250C6E" w:rsidRDefault="00A0153E" w:rsidP="00ED20EC">
      <w:pPr>
        <w:shd w:val="clear" w:color="auto" w:fill="FFFFFF"/>
        <w:spacing w:before="100" w:beforeAutospacing="1" w:after="100" w:afterAutospacing="1" w:line="240" w:lineRule="auto"/>
        <w:rPr>
          <w:ins w:id="933" w:author="Judy Johndohl" w:date="2012-07-16T12:37:00Z"/>
          <w:rFonts w:ascii="Arial" w:eastAsia="Times New Roman" w:hAnsi="Arial" w:cs="Arial"/>
          <w:color w:val="000000"/>
          <w:sz w:val="18"/>
          <w:szCs w:val="18"/>
        </w:rPr>
      </w:pPr>
      <w:ins w:id="934" w:author="Judy Johndohl" w:date="2012-07-16T12:36:00Z">
        <w:r>
          <w:rPr>
            <w:rFonts w:ascii="Arial" w:eastAsia="Times New Roman" w:hAnsi="Arial" w:cs="Arial"/>
            <w:color w:val="000000"/>
            <w:sz w:val="18"/>
            <w:szCs w:val="18"/>
          </w:rPr>
          <w:t xml:space="preserve">(a) Unless waived by the department, evidence of a user charge </w:t>
        </w:r>
      </w:ins>
      <w:ins w:id="935" w:author="Judy Johndohl" w:date="2012-07-16T12:37:00Z">
        <w:r>
          <w:rPr>
            <w:rFonts w:ascii="Arial" w:eastAsia="Times New Roman" w:hAnsi="Arial" w:cs="Arial"/>
            <w:color w:val="000000"/>
            <w:sz w:val="18"/>
            <w:szCs w:val="18"/>
          </w:rPr>
          <w:t>system</w:t>
        </w:r>
      </w:ins>
      <w:ins w:id="936" w:author="Judy Johndohl" w:date="2012-07-16T12:36:00Z">
        <w:r>
          <w:rPr>
            <w:rFonts w:ascii="Arial" w:eastAsia="Times New Roman" w:hAnsi="Arial" w:cs="Arial"/>
            <w:color w:val="000000"/>
            <w:sz w:val="18"/>
            <w:szCs w:val="18"/>
          </w:rPr>
          <w:t xml:space="preserve"> </w:t>
        </w:r>
      </w:ins>
      <w:ins w:id="937" w:author="Judy Johndohl" w:date="2012-07-16T12:37:00Z">
        <w:r>
          <w:rPr>
            <w:rFonts w:ascii="Arial" w:eastAsia="Times New Roman" w:hAnsi="Arial" w:cs="Arial"/>
            <w:color w:val="000000"/>
            <w:sz w:val="18"/>
            <w:szCs w:val="18"/>
          </w:rPr>
          <w:t xml:space="preserve">or other source of revenue if the applicant will be securing and repaying </w:t>
        </w:r>
        <w:r w:rsidR="00250C6E">
          <w:rPr>
            <w:rFonts w:ascii="Arial" w:eastAsia="Times New Roman" w:hAnsi="Arial" w:cs="Arial"/>
            <w:color w:val="000000"/>
            <w:sz w:val="18"/>
            <w:szCs w:val="18"/>
          </w:rPr>
          <w:t>the loan with sewer system revenues.</w:t>
        </w:r>
      </w:ins>
    </w:p>
    <w:p w:rsidR="00250C6E" w:rsidRDefault="00250C6E" w:rsidP="00ED20EC">
      <w:pPr>
        <w:shd w:val="clear" w:color="auto" w:fill="FFFFFF"/>
        <w:spacing w:before="100" w:beforeAutospacing="1" w:after="100" w:afterAutospacing="1" w:line="240" w:lineRule="auto"/>
        <w:rPr>
          <w:ins w:id="938" w:author="Judy Johndohl" w:date="2012-07-16T12:43:00Z"/>
          <w:rFonts w:ascii="Arial" w:eastAsia="Times New Roman" w:hAnsi="Arial" w:cs="Arial"/>
          <w:color w:val="000000"/>
          <w:sz w:val="18"/>
          <w:szCs w:val="18"/>
        </w:rPr>
      </w:pPr>
      <w:ins w:id="939" w:author="Judy Johndohl" w:date="2012-07-16T12:38:00Z">
        <w:r>
          <w:rPr>
            <w:rFonts w:ascii="Arial" w:eastAsia="Times New Roman" w:hAnsi="Arial" w:cs="Arial"/>
            <w:color w:val="000000"/>
            <w:sz w:val="18"/>
            <w:szCs w:val="18"/>
          </w:rPr>
          <w:t xml:space="preserve">(b) </w:t>
        </w:r>
      </w:ins>
      <w:ins w:id="940" w:author="Judy Johndohl" w:date="2012-07-16T12:42:00Z">
        <w:r>
          <w:rPr>
            <w:rFonts w:ascii="Arial" w:eastAsia="Times New Roman" w:hAnsi="Arial" w:cs="Arial"/>
            <w:color w:val="000000"/>
            <w:sz w:val="18"/>
            <w:szCs w:val="18"/>
          </w:rPr>
          <w:t>Unless waived by the department, demonstration of compliance with applicable federal environmental cross</w:t>
        </w:r>
      </w:ins>
      <w:ins w:id="941" w:author="Judy Johndohl" w:date="2012-07-23T10:49:00Z">
        <w:r w:rsidR="00C945E2">
          <w:rPr>
            <w:rFonts w:ascii="Arial" w:eastAsia="Times New Roman" w:hAnsi="Arial" w:cs="Arial"/>
            <w:color w:val="000000"/>
            <w:sz w:val="18"/>
            <w:szCs w:val="18"/>
          </w:rPr>
          <w:t>-</w:t>
        </w:r>
      </w:ins>
      <w:ins w:id="942" w:author="Judy Johndohl" w:date="2012-07-16T12:42:00Z">
        <w:r>
          <w:rPr>
            <w:rFonts w:ascii="Arial" w:eastAsia="Times New Roman" w:hAnsi="Arial" w:cs="Arial"/>
            <w:color w:val="000000"/>
            <w:sz w:val="18"/>
            <w:szCs w:val="18"/>
          </w:rPr>
          <w:t>cutting auth</w:t>
        </w:r>
      </w:ins>
      <w:ins w:id="943" w:author="Judy Johndohl" w:date="2012-07-16T12:43:00Z">
        <w:r>
          <w:rPr>
            <w:rFonts w:ascii="Arial" w:eastAsia="Times New Roman" w:hAnsi="Arial" w:cs="Arial"/>
            <w:color w:val="000000"/>
            <w:sz w:val="18"/>
            <w:szCs w:val="18"/>
          </w:rPr>
          <w:t>o</w:t>
        </w:r>
      </w:ins>
      <w:ins w:id="944" w:author="Judy Johndohl" w:date="2012-07-16T12:42:00Z">
        <w:r>
          <w:rPr>
            <w:rFonts w:ascii="Arial" w:eastAsia="Times New Roman" w:hAnsi="Arial" w:cs="Arial"/>
            <w:color w:val="000000"/>
            <w:sz w:val="18"/>
            <w:szCs w:val="18"/>
          </w:rPr>
          <w:t>r</w:t>
        </w:r>
      </w:ins>
      <w:ins w:id="945" w:author="Judy Johndohl" w:date="2012-07-16T12:43:00Z">
        <w:r>
          <w:rPr>
            <w:rFonts w:ascii="Arial" w:eastAsia="Times New Roman" w:hAnsi="Arial" w:cs="Arial"/>
            <w:color w:val="000000"/>
            <w:sz w:val="18"/>
            <w:szCs w:val="18"/>
          </w:rPr>
          <w:t>i</w:t>
        </w:r>
      </w:ins>
      <w:ins w:id="946" w:author="Judy Johndohl" w:date="2012-07-16T12:42:00Z">
        <w:r>
          <w:rPr>
            <w:rFonts w:ascii="Arial" w:eastAsia="Times New Roman" w:hAnsi="Arial" w:cs="Arial"/>
            <w:color w:val="000000"/>
            <w:sz w:val="18"/>
            <w:szCs w:val="18"/>
          </w:rPr>
          <w:t xml:space="preserve">ties for </w:t>
        </w:r>
      </w:ins>
      <w:ins w:id="947" w:author="Judy Johndohl" w:date="2012-07-23T10:49:00Z">
        <w:r w:rsidR="00C945E2">
          <w:rPr>
            <w:rFonts w:ascii="Arial" w:eastAsia="Times New Roman" w:hAnsi="Arial" w:cs="Arial"/>
            <w:color w:val="000000"/>
            <w:sz w:val="18"/>
            <w:szCs w:val="18"/>
          </w:rPr>
          <w:t xml:space="preserve">a </w:t>
        </w:r>
      </w:ins>
      <w:ins w:id="948" w:author="Judy Johndohl" w:date="2012-07-16T12:42:00Z">
        <w:r>
          <w:rPr>
            <w:rFonts w:ascii="Arial" w:eastAsia="Times New Roman" w:hAnsi="Arial" w:cs="Arial"/>
            <w:color w:val="000000"/>
            <w:sz w:val="18"/>
            <w:szCs w:val="18"/>
          </w:rPr>
          <w:t>con</w:t>
        </w:r>
      </w:ins>
      <w:ins w:id="949" w:author="Judy Johndohl" w:date="2012-07-16T12:43:00Z">
        <w:r>
          <w:rPr>
            <w:rFonts w:ascii="Arial" w:eastAsia="Times New Roman" w:hAnsi="Arial" w:cs="Arial"/>
            <w:color w:val="000000"/>
            <w:sz w:val="18"/>
            <w:szCs w:val="18"/>
          </w:rPr>
          <w:t>struction project.</w:t>
        </w:r>
      </w:ins>
    </w:p>
    <w:p w:rsidR="00250C6E" w:rsidRDefault="00250C6E"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950" w:author="Judy Johndohl" w:date="2012-07-16T12:43:00Z">
        <w:r>
          <w:rPr>
            <w:rFonts w:ascii="Arial" w:eastAsia="Times New Roman" w:hAnsi="Arial" w:cs="Arial"/>
            <w:color w:val="000000"/>
            <w:sz w:val="18"/>
            <w:szCs w:val="18"/>
          </w:rPr>
          <w:t xml:space="preserve">(c) </w:t>
        </w:r>
      </w:ins>
      <w:ins w:id="951" w:author="Judy Johndohl" w:date="2012-07-16T12:54:00Z">
        <w:r w:rsidR="004973EC">
          <w:rPr>
            <w:rFonts w:ascii="Arial" w:eastAsia="Times New Roman" w:hAnsi="Arial" w:cs="Arial"/>
            <w:color w:val="000000"/>
            <w:sz w:val="18"/>
            <w:szCs w:val="18"/>
          </w:rPr>
          <w:t>A</w:t>
        </w:r>
      </w:ins>
      <w:ins w:id="952" w:author="Judy Johndohl" w:date="2012-07-16T12:43:00Z">
        <w:r>
          <w:rPr>
            <w:rFonts w:ascii="Arial" w:eastAsia="Times New Roman" w:hAnsi="Arial" w:cs="Arial"/>
            <w:color w:val="000000"/>
            <w:sz w:val="18"/>
            <w:szCs w:val="18"/>
          </w:rPr>
          <w:t xml:space="preserve">n environmental determination obtained from the department for a </w:t>
        </w:r>
      </w:ins>
      <w:ins w:id="953" w:author="Judy Johndohl" w:date="2012-07-31T15:04:00Z">
        <w:r w:rsidR="00C0768D">
          <w:rPr>
            <w:rFonts w:ascii="Arial" w:eastAsia="Times New Roman" w:hAnsi="Arial" w:cs="Arial"/>
            <w:color w:val="000000"/>
            <w:sz w:val="18"/>
            <w:szCs w:val="18"/>
          </w:rPr>
          <w:t xml:space="preserve">construction project of a </w:t>
        </w:r>
      </w:ins>
      <w:ins w:id="954" w:author="Judy Johndohl" w:date="2012-07-23T10:50:00Z">
        <w:r w:rsidR="00C945E2">
          <w:rPr>
            <w:rFonts w:ascii="Arial" w:eastAsia="Times New Roman" w:hAnsi="Arial" w:cs="Arial"/>
            <w:color w:val="000000"/>
            <w:sz w:val="18"/>
            <w:szCs w:val="18"/>
          </w:rPr>
          <w:t xml:space="preserve">treatment works as defined in the CWA </w:t>
        </w:r>
      </w:ins>
      <w:ins w:id="955" w:author="Judy Johndohl" w:date="2012-07-23T10:51:00Z">
        <w:r w:rsidR="00C945E2">
          <w:rPr>
            <w:rFonts w:ascii="Arial" w:eastAsia="Times New Roman" w:hAnsi="Arial" w:cs="Arial"/>
            <w:color w:val="000000"/>
            <w:sz w:val="18"/>
            <w:szCs w:val="18"/>
          </w:rPr>
          <w:t xml:space="preserve">§ </w:t>
        </w:r>
      </w:ins>
      <w:ins w:id="956" w:author="Judy Johndohl" w:date="2012-07-16T12:43:00Z">
        <w:r>
          <w:rPr>
            <w:rFonts w:ascii="Arial" w:eastAsia="Times New Roman" w:hAnsi="Arial" w:cs="Arial"/>
            <w:color w:val="000000"/>
            <w:sz w:val="18"/>
            <w:szCs w:val="18"/>
          </w:rPr>
          <w:t>212</w:t>
        </w:r>
      </w:ins>
      <w:ins w:id="957" w:author="Judy Johndohl" w:date="2012-07-23T10:53:00Z">
        <w:r w:rsidR="00C5302D">
          <w:rPr>
            <w:rFonts w:ascii="Arial" w:eastAsia="Times New Roman" w:hAnsi="Arial" w:cs="Arial"/>
            <w:color w:val="000000"/>
            <w:sz w:val="18"/>
            <w:szCs w:val="18"/>
          </w:rPr>
          <w:t>,</w:t>
        </w:r>
      </w:ins>
      <w:ins w:id="958" w:author="Judy Johndohl" w:date="2012-07-16T12:43:00Z">
        <w:r>
          <w:rPr>
            <w:rFonts w:ascii="Arial" w:eastAsia="Times New Roman" w:hAnsi="Arial" w:cs="Arial"/>
            <w:color w:val="000000"/>
            <w:sz w:val="18"/>
            <w:szCs w:val="18"/>
          </w:rPr>
          <w:t xml:space="preserve"> including a </w:t>
        </w:r>
      </w:ins>
      <w:ins w:id="959" w:author="Judy Johndohl" w:date="2012-07-16T12:44:00Z">
        <w:r>
          <w:rPr>
            <w:rFonts w:ascii="Arial" w:eastAsia="Times New Roman" w:hAnsi="Arial" w:cs="Arial"/>
            <w:color w:val="000000"/>
            <w:sz w:val="18"/>
            <w:szCs w:val="18"/>
          </w:rPr>
          <w:t>nonpoint</w:t>
        </w:r>
      </w:ins>
      <w:ins w:id="960" w:author="Judy Johndohl" w:date="2012-07-16T12:43:00Z">
        <w:r>
          <w:rPr>
            <w:rFonts w:ascii="Arial" w:eastAsia="Times New Roman" w:hAnsi="Arial" w:cs="Arial"/>
            <w:color w:val="000000"/>
            <w:sz w:val="18"/>
            <w:szCs w:val="18"/>
          </w:rPr>
          <w:t xml:space="preserve"> </w:t>
        </w:r>
      </w:ins>
      <w:ins w:id="961" w:author="Judy Johndohl" w:date="2012-07-16T12:44:00Z">
        <w:r>
          <w:rPr>
            <w:rFonts w:ascii="Arial" w:eastAsia="Times New Roman" w:hAnsi="Arial" w:cs="Arial"/>
            <w:color w:val="000000"/>
            <w:sz w:val="18"/>
            <w:szCs w:val="18"/>
          </w:rPr>
          <w:t>source pollution control (</w:t>
        </w:r>
      </w:ins>
      <w:ins w:id="962" w:author="Judy Johndohl" w:date="2012-07-23T10:51:00Z">
        <w:r w:rsidR="00C945E2">
          <w:rPr>
            <w:rFonts w:ascii="Arial" w:eastAsia="Times New Roman" w:hAnsi="Arial" w:cs="Arial"/>
            <w:color w:val="000000"/>
            <w:sz w:val="18"/>
            <w:szCs w:val="18"/>
          </w:rPr>
          <w:t xml:space="preserve">CWA </w:t>
        </w:r>
      </w:ins>
      <w:ins w:id="963" w:author="Judy Johndohl" w:date="2012-07-23T10:52:00Z">
        <w:r w:rsidR="00C5302D">
          <w:rPr>
            <w:rFonts w:ascii="Arial" w:eastAsia="Times New Roman" w:hAnsi="Arial" w:cs="Arial"/>
            <w:color w:val="000000"/>
            <w:sz w:val="18"/>
            <w:szCs w:val="18"/>
          </w:rPr>
          <w:t xml:space="preserve">§ </w:t>
        </w:r>
      </w:ins>
      <w:ins w:id="964" w:author="Judy Johndohl" w:date="2012-07-16T12:44:00Z">
        <w:r>
          <w:rPr>
            <w:rFonts w:ascii="Arial" w:eastAsia="Times New Roman" w:hAnsi="Arial" w:cs="Arial"/>
            <w:color w:val="000000"/>
            <w:sz w:val="18"/>
            <w:szCs w:val="18"/>
          </w:rPr>
          <w:t>319) or estuary management (</w:t>
        </w:r>
      </w:ins>
      <w:ins w:id="965" w:author="Judy Johndohl" w:date="2012-07-23T10:52:00Z">
        <w:r w:rsidR="00C5302D">
          <w:rPr>
            <w:rFonts w:ascii="Arial" w:eastAsia="Times New Roman" w:hAnsi="Arial" w:cs="Arial"/>
            <w:color w:val="000000"/>
            <w:sz w:val="18"/>
            <w:szCs w:val="18"/>
          </w:rPr>
          <w:t>CWA §</w:t>
        </w:r>
      </w:ins>
      <w:ins w:id="966" w:author="Judy Johndohl" w:date="2012-07-16T12:44:00Z">
        <w:r>
          <w:rPr>
            <w:rFonts w:ascii="Arial" w:eastAsia="Times New Roman" w:hAnsi="Arial" w:cs="Arial"/>
            <w:color w:val="000000"/>
            <w:sz w:val="18"/>
            <w:szCs w:val="18"/>
          </w:rPr>
          <w:t xml:space="preserve"> 320) project that are </w:t>
        </w:r>
      </w:ins>
      <w:ins w:id="967" w:author="Judy Johndohl" w:date="2012-07-30T14:24:00Z">
        <w:r w:rsidR="00C4286F">
          <w:rPr>
            <w:rFonts w:ascii="Arial" w:eastAsia="Times New Roman" w:hAnsi="Arial" w:cs="Arial"/>
            <w:color w:val="000000"/>
            <w:sz w:val="18"/>
            <w:szCs w:val="18"/>
          </w:rPr>
          <w:t xml:space="preserve">construction and </w:t>
        </w:r>
      </w:ins>
      <w:ins w:id="968" w:author="Judy Johndohl" w:date="2012-07-23T10:52:00Z">
        <w:r w:rsidR="00C5302D">
          <w:rPr>
            <w:rFonts w:ascii="Arial" w:eastAsia="Times New Roman" w:hAnsi="Arial" w:cs="Arial"/>
            <w:color w:val="000000"/>
            <w:sz w:val="18"/>
            <w:szCs w:val="18"/>
          </w:rPr>
          <w:t xml:space="preserve">treatment works as </w:t>
        </w:r>
      </w:ins>
      <w:ins w:id="969" w:author="Judy Johndohl" w:date="2012-07-16T12:44:00Z">
        <w:r>
          <w:rPr>
            <w:rFonts w:ascii="Arial" w:eastAsia="Times New Roman" w:hAnsi="Arial" w:cs="Arial"/>
            <w:color w:val="000000"/>
            <w:sz w:val="18"/>
            <w:szCs w:val="18"/>
          </w:rPr>
          <w:t xml:space="preserve">defined </w:t>
        </w:r>
      </w:ins>
      <w:ins w:id="970" w:author="Judy Johndohl" w:date="2012-07-23T10:52:00Z">
        <w:r w:rsidR="00C5302D">
          <w:rPr>
            <w:rFonts w:ascii="Arial" w:eastAsia="Times New Roman" w:hAnsi="Arial" w:cs="Arial"/>
            <w:color w:val="000000"/>
            <w:sz w:val="18"/>
            <w:szCs w:val="18"/>
          </w:rPr>
          <w:t xml:space="preserve">in the CWA § 212. The environmental determination must </w:t>
        </w:r>
      </w:ins>
      <w:ins w:id="971" w:author="Judy Johndohl" w:date="2012-07-16T12:44:00Z">
        <w:r>
          <w:rPr>
            <w:rFonts w:ascii="Arial" w:eastAsia="Times New Roman" w:hAnsi="Arial" w:cs="Arial"/>
            <w:color w:val="000000"/>
            <w:sz w:val="18"/>
            <w:szCs w:val="18"/>
          </w:rPr>
          <w:t>meet the following conditions:</w:t>
        </w:r>
      </w:ins>
    </w:p>
    <w:p w:rsidR="00250C6E" w:rsidRDefault="00250C6E" w:rsidP="00ED20EC">
      <w:pPr>
        <w:shd w:val="clear" w:color="auto" w:fill="FFFFFF"/>
        <w:spacing w:before="100" w:beforeAutospacing="1" w:after="100" w:afterAutospacing="1" w:line="240" w:lineRule="auto"/>
        <w:rPr>
          <w:ins w:id="972" w:author="Judy Johndohl" w:date="2012-07-16T12:44:00Z"/>
          <w:rFonts w:ascii="Arial" w:eastAsia="Times New Roman" w:hAnsi="Arial" w:cs="Arial"/>
          <w:color w:val="000000"/>
          <w:sz w:val="18"/>
          <w:szCs w:val="18"/>
        </w:rPr>
      </w:pPr>
      <w:ins w:id="973" w:author="Judy Johndohl" w:date="2012-07-16T12:44:00Z">
        <w:r>
          <w:rPr>
            <w:rFonts w:ascii="Arial" w:eastAsia="Times New Roman" w:hAnsi="Arial" w:cs="Arial"/>
            <w:color w:val="000000"/>
            <w:sz w:val="18"/>
            <w:szCs w:val="18"/>
          </w:rPr>
          <w:t>(A) An applicant must provide all necessary documentation to support the department's review of the entire projects' potential environmental impacts and include an analysis of a no action alternative and other reasonable alternatives considered.</w:t>
        </w:r>
      </w:ins>
    </w:p>
    <w:p w:rsidR="00250C6E" w:rsidRDefault="00250C6E" w:rsidP="00ED20EC">
      <w:pPr>
        <w:shd w:val="clear" w:color="auto" w:fill="FFFFFF"/>
        <w:spacing w:before="100" w:beforeAutospacing="1" w:after="100" w:afterAutospacing="1" w:line="240" w:lineRule="auto"/>
        <w:rPr>
          <w:ins w:id="974" w:author="Judy Johndohl" w:date="2012-07-16T12:46:00Z"/>
          <w:rFonts w:ascii="Arial" w:eastAsia="Times New Roman" w:hAnsi="Arial" w:cs="Arial"/>
          <w:color w:val="000000"/>
          <w:sz w:val="18"/>
          <w:szCs w:val="18"/>
        </w:rPr>
      </w:pPr>
      <w:ins w:id="975" w:author="Judy Johndohl" w:date="2012-07-16T12:45:00Z">
        <w:r>
          <w:rPr>
            <w:rFonts w:ascii="Arial" w:eastAsia="Times New Roman" w:hAnsi="Arial" w:cs="Arial"/>
            <w:color w:val="000000"/>
            <w:sz w:val="18"/>
            <w:szCs w:val="18"/>
          </w:rPr>
          <w:t>(B) Project construction must be</w:t>
        </w:r>
      </w:ins>
      <w:ins w:id="976" w:author="Judy Johndohl" w:date="2012-07-24T09:39:00Z">
        <w:r w:rsidR="00BC544C">
          <w:rPr>
            <w:rFonts w:ascii="Arial" w:eastAsia="Times New Roman" w:hAnsi="Arial" w:cs="Arial"/>
            <w:color w:val="000000"/>
            <w:sz w:val="18"/>
            <w:szCs w:val="18"/>
          </w:rPr>
          <w:t>g</w:t>
        </w:r>
      </w:ins>
      <w:ins w:id="977" w:author="Judy Johndohl" w:date="2012-07-16T12:45:00Z">
        <w:r>
          <w:rPr>
            <w:rFonts w:ascii="Arial" w:eastAsia="Times New Roman" w:hAnsi="Arial" w:cs="Arial"/>
            <w:color w:val="000000"/>
            <w:sz w:val="18"/>
            <w:szCs w:val="18"/>
          </w:rPr>
          <w:t>in within five years of the environmental determination.</w:t>
        </w:r>
      </w:ins>
    </w:p>
    <w:p w:rsidR="004973EC" w:rsidRDefault="00250C6E" w:rsidP="00ED20EC">
      <w:pPr>
        <w:shd w:val="clear" w:color="auto" w:fill="FFFFFF"/>
        <w:spacing w:before="100" w:beforeAutospacing="1" w:after="100" w:afterAutospacing="1" w:line="240" w:lineRule="auto"/>
        <w:rPr>
          <w:ins w:id="978" w:author="Judy Johndohl" w:date="2012-07-16T12:50:00Z"/>
          <w:rFonts w:ascii="Arial" w:eastAsia="Times New Roman" w:hAnsi="Arial" w:cs="Arial"/>
          <w:color w:val="000000"/>
          <w:sz w:val="18"/>
          <w:szCs w:val="18"/>
        </w:rPr>
      </w:pPr>
      <w:ins w:id="979" w:author="Judy Johndohl" w:date="2012-07-16T12:46:00Z">
        <w:r>
          <w:rPr>
            <w:rFonts w:ascii="Arial" w:eastAsia="Times New Roman" w:hAnsi="Arial" w:cs="Arial"/>
            <w:color w:val="000000"/>
            <w:sz w:val="18"/>
            <w:szCs w:val="18"/>
          </w:rPr>
          <w:t>(d) If an applicant does not obtain an environmental determination as specified in subsection (</w:t>
        </w:r>
      </w:ins>
      <w:ins w:id="980" w:author="Judy Johndohl" w:date="2012-07-16T12:50:00Z">
        <w:r w:rsidR="004973EC">
          <w:rPr>
            <w:rFonts w:ascii="Arial" w:eastAsia="Times New Roman" w:hAnsi="Arial" w:cs="Arial"/>
            <w:color w:val="000000"/>
            <w:sz w:val="18"/>
            <w:szCs w:val="18"/>
          </w:rPr>
          <w:t>5</w:t>
        </w:r>
        <w:proofErr w:type="gramStart"/>
        <w:r w:rsidR="004973EC">
          <w:rPr>
            <w:rFonts w:ascii="Arial" w:eastAsia="Times New Roman" w:hAnsi="Arial" w:cs="Arial"/>
            <w:color w:val="000000"/>
            <w:sz w:val="18"/>
            <w:szCs w:val="18"/>
          </w:rPr>
          <w:t>)(</w:t>
        </w:r>
        <w:proofErr w:type="gramEnd"/>
        <w:r w:rsidR="004973EC">
          <w:rPr>
            <w:rFonts w:ascii="Arial" w:eastAsia="Times New Roman" w:hAnsi="Arial" w:cs="Arial"/>
            <w:color w:val="000000"/>
            <w:sz w:val="18"/>
            <w:szCs w:val="18"/>
          </w:rPr>
          <w:t xml:space="preserve">c) of this </w:t>
        </w:r>
      </w:ins>
      <w:ins w:id="981" w:author="Judy Johndohl" w:date="2012-07-30T14:22:00Z">
        <w:r w:rsidR="00490A09">
          <w:rPr>
            <w:rFonts w:ascii="Arial" w:eastAsia="Times New Roman" w:hAnsi="Arial" w:cs="Arial"/>
            <w:color w:val="000000"/>
            <w:sz w:val="18"/>
            <w:szCs w:val="18"/>
          </w:rPr>
          <w:t>section,</w:t>
        </w:r>
      </w:ins>
      <w:ins w:id="982" w:author="Judy Johndohl" w:date="2012-07-16T12:50:00Z">
        <w:r w:rsidR="004973EC">
          <w:rPr>
            <w:rFonts w:ascii="Arial" w:eastAsia="Times New Roman" w:hAnsi="Arial" w:cs="Arial"/>
            <w:color w:val="000000"/>
            <w:sz w:val="18"/>
            <w:szCs w:val="18"/>
          </w:rPr>
          <w:t xml:space="preserve"> an applicant may submit to the department, and the department may accept, an environmental determination made by another agency that meets the following conditions:</w:t>
        </w:r>
      </w:ins>
    </w:p>
    <w:p w:rsidR="004973EC" w:rsidRDefault="004973EC" w:rsidP="00ED20EC">
      <w:pPr>
        <w:shd w:val="clear" w:color="auto" w:fill="FFFFFF"/>
        <w:spacing w:before="100" w:beforeAutospacing="1" w:after="100" w:afterAutospacing="1" w:line="240" w:lineRule="auto"/>
        <w:rPr>
          <w:ins w:id="983" w:author="Judy Johndohl" w:date="2012-07-16T12:51:00Z"/>
          <w:rFonts w:ascii="Arial" w:eastAsia="Times New Roman" w:hAnsi="Arial" w:cs="Arial"/>
          <w:color w:val="000000"/>
          <w:sz w:val="18"/>
          <w:szCs w:val="18"/>
        </w:rPr>
      </w:pPr>
      <w:ins w:id="984" w:author="Judy Johndohl" w:date="2012-07-16T12:51:00Z">
        <w:r>
          <w:rPr>
            <w:rFonts w:ascii="Arial" w:eastAsia="Times New Roman" w:hAnsi="Arial" w:cs="Arial"/>
            <w:color w:val="000000"/>
            <w:sz w:val="18"/>
            <w:szCs w:val="18"/>
          </w:rPr>
          <w:t>(A) The project scope must be essentially unchanged from that accepted by the other agency.</w:t>
        </w:r>
      </w:ins>
    </w:p>
    <w:p w:rsidR="004973EC" w:rsidRDefault="004973EC" w:rsidP="00ED20EC">
      <w:pPr>
        <w:shd w:val="clear" w:color="auto" w:fill="FFFFFF"/>
        <w:spacing w:before="100" w:beforeAutospacing="1" w:after="100" w:afterAutospacing="1" w:line="240" w:lineRule="auto"/>
        <w:rPr>
          <w:ins w:id="985" w:author="Judy Johndohl" w:date="2012-07-16T12:52:00Z"/>
          <w:rFonts w:ascii="Arial" w:eastAsia="Times New Roman" w:hAnsi="Arial" w:cs="Arial"/>
          <w:color w:val="000000"/>
          <w:sz w:val="18"/>
          <w:szCs w:val="18"/>
        </w:rPr>
      </w:pPr>
      <w:ins w:id="986" w:author="Judy Johndohl" w:date="2012-07-16T12:51:00Z">
        <w:r>
          <w:rPr>
            <w:rFonts w:ascii="Arial" w:eastAsia="Times New Roman" w:hAnsi="Arial" w:cs="Arial"/>
            <w:color w:val="000000"/>
            <w:sz w:val="18"/>
            <w:szCs w:val="18"/>
          </w:rPr>
          <w:t>(B) The other ag</w:t>
        </w:r>
      </w:ins>
      <w:ins w:id="987" w:author="Judy Johndohl" w:date="2012-07-16T12:52:00Z">
        <w:r>
          <w:rPr>
            <w:rFonts w:ascii="Arial" w:eastAsia="Times New Roman" w:hAnsi="Arial" w:cs="Arial"/>
            <w:color w:val="000000"/>
            <w:sz w:val="18"/>
            <w:szCs w:val="18"/>
          </w:rPr>
          <w:t>e</w:t>
        </w:r>
      </w:ins>
      <w:ins w:id="988" w:author="Judy Johndohl" w:date="2012-07-16T12:51:00Z">
        <w:r>
          <w:rPr>
            <w:rFonts w:ascii="Arial" w:eastAsia="Times New Roman" w:hAnsi="Arial" w:cs="Arial"/>
            <w:color w:val="000000"/>
            <w:sz w:val="18"/>
            <w:szCs w:val="18"/>
          </w:rPr>
          <w:t>ncy's determination must have been made within the previous five years.</w:t>
        </w:r>
      </w:ins>
    </w:p>
    <w:p w:rsidR="004973EC" w:rsidRDefault="004973EC" w:rsidP="00ED20EC">
      <w:pPr>
        <w:shd w:val="clear" w:color="auto" w:fill="FFFFFF"/>
        <w:spacing w:before="100" w:beforeAutospacing="1" w:after="100" w:afterAutospacing="1" w:line="240" w:lineRule="auto"/>
        <w:rPr>
          <w:ins w:id="989" w:author="Judy Johndohl" w:date="2012-07-16T12:52:00Z"/>
          <w:rFonts w:ascii="Arial" w:eastAsia="Times New Roman" w:hAnsi="Arial" w:cs="Arial"/>
          <w:color w:val="000000"/>
          <w:sz w:val="18"/>
          <w:szCs w:val="18"/>
        </w:rPr>
      </w:pPr>
      <w:ins w:id="990" w:author="Judy Johndohl" w:date="2012-07-16T12:52:00Z">
        <w:r>
          <w:rPr>
            <w:rFonts w:ascii="Arial" w:eastAsia="Times New Roman" w:hAnsi="Arial" w:cs="Arial"/>
            <w:color w:val="000000"/>
            <w:sz w:val="18"/>
            <w:szCs w:val="18"/>
          </w:rPr>
          <w:t>(C) The federal environmental cross</w:t>
        </w:r>
      </w:ins>
      <w:ins w:id="991" w:author="Judy Johndohl" w:date="2012-07-23T10:54:00Z">
        <w:r w:rsidR="00C5302D">
          <w:rPr>
            <w:rFonts w:ascii="Arial" w:eastAsia="Times New Roman" w:hAnsi="Arial" w:cs="Arial"/>
            <w:color w:val="000000"/>
            <w:sz w:val="18"/>
            <w:szCs w:val="18"/>
          </w:rPr>
          <w:t>-</w:t>
        </w:r>
      </w:ins>
      <w:ins w:id="992" w:author="Judy Johndohl" w:date="2012-07-16T12:52:00Z">
        <w:r>
          <w:rPr>
            <w:rFonts w:ascii="Arial" w:eastAsia="Times New Roman" w:hAnsi="Arial" w:cs="Arial"/>
            <w:color w:val="000000"/>
            <w:sz w:val="18"/>
            <w:szCs w:val="18"/>
          </w:rPr>
          <w:t xml:space="preserve">cutting authorities have been met and documented. </w:t>
        </w:r>
      </w:ins>
    </w:p>
    <w:p w:rsidR="001152DA" w:rsidRDefault="004973EC" w:rsidP="004973EC">
      <w:pPr>
        <w:shd w:val="clear" w:color="auto" w:fill="FFFFFF"/>
        <w:spacing w:before="100" w:beforeAutospacing="1" w:after="100" w:afterAutospacing="1" w:line="240" w:lineRule="auto"/>
        <w:rPr>
          <w:ins w:id="993" w:author="Judy Johndohl" w:date="2012-11-01T16:05:00Z"/>
          <w:rFonts w:ascii="Arial" w:eastAsia="Times New Roman" w:hAnsi="Arial" w:cs="Arial"/>
          <w:color w:val="000000"/>
          <w:sz w:val="18"/>
          <w:szCs w:val="18"/>
        </w:rPr>
      </w:pPr>
      <w:ins w:id="994" w:author="Judy Johndohl" w:date="2012-07-16T12:52:00Z">
        <w:r>
          <w:rPr>
            <w:rFonts w:ascii="Arial" w:eastAsia="Times New Roman" w:hAnsi="Arial" w:cs="Arial"/>
            <w:color w:val="000000"/>
            <w:sz w:val="18"/>
            <w:szCs w:val="18"/>
          </w:rPr>
          <w:t xml:space="preserve">(e) </w:t>
        </w:r>
      </w:ins>
      <w:ins w:id="995" w:author="Judy Johndohl" w:date="2012-11-01T16:04:00Z">
        <w:r w:rsidR="001152DA">
          <w:rPr>
            <w:rFonts w:ascii="Arial" w:eastAsia="Times New Roman" w:hAnsi="Arial" w:cs="Arial"/>
            <w:color w:val="000000"/>
            <w:sz w:val="18"/>
            <w:szCs w:val="18"/>
          </w:rPr>
          <w:t>Document</w:t>
        </w:r>
      </w:ins>
      <w:ins w:id="996" w:author="Judy Johndohl" w:date="2012-11-01T16:05:00Z">
        <w:r w:rsidR="001152DA">
          <w:rPr>
            <w:rFonts w:ascii="Arial" w:eastAsia="Times New Roman" w:hAnsi="Arial" w:cs="Arial"/>
            <w:color w:val="000000"/>
            <w:sz w:val="18"/>
            <w:szCs w:val="18"/>
          </w:rPr>
          <w:t xml:space="preserve">ation that demonstrates </w:t>
        </w:r>
        <w:r w:rsidR="008C47A0">
          <w:rPr>
            <w:rFonts w:ascii="Arial" w:eastAsia="Times New Roman" w:hAnsi="Arial" w:cs="Arial"/>
            <w:color w:val="000000"/>
            <w:sz w:val="18"/>
            <w:szCs w:val="18"/>
          </w:rPr>
          <w:t>compliance with the land use re</w:t>
        </w:r>
      </w:ins>
      <w:ins w:id="997" w:author="Judy Johndohl" w:date="2012-11-01T16:36:00Z">
        <w:r w:rsidR="008C47A0">
          <w:rPr>
            <w:rFonts w:ascii="Arial" w:eastAsia="Times New Roman" w:hAnsi="Arial" w:cs="Arial"/>
            <w:color w:val="000000"/>
            <w:sz w:val="18"/>
            <w:szCs w:val="18"/>
          </w:rPr>
          <w:t>quirements</w:t>
        </w:r>
      </w:ins>
      <w:ins w:id="998" w:author="Judy Johndohl" w:date="2012-11-01T16:05:00Z">
        <w:r w:rsidR="001152DA">
          <w:rPr>
            <w:rFonts w:ascii="Arial" w:eastAsia="Times New Roman" w:hAnsi="Arial" w:cs="Arial"/>
            <w:color w:val="000000"/>
            <w:sz w:val="18"/>
            <w:szCs w:val="18"/>
          </w:rPr>
          <w:t xml:space="preserve"> in</w:t>
        </w:r>
      </w:ins>
      <w:ins w:id="999" w:author="Judy Johndohl" w:date="2012-07-16T12:54:00Z">
        <w:r>
          <w:rPr>
            <w:rFonts w:ascii="Arial" w:eastAsia="Times New Roman" w:hAnsi="Arial" w:cs="Arial"/>
            <w:color w:val="000000"/>
            <w:sz w:val="18"/>
            <w:szCs w:val="18"/>
          </w:rPr>
          <w:t xml:space="preserve"> OAR 340-018-0050</w:t>
        </w:r>
      </w:ins>
      <w:ins w:id="1000" w:author="Judy Johndohl" w:date="2012-11-01T16:05:00Z">
        <w:r w:rsidR="001152DA">
          <w:rPr>
            <w:rFonts w:ascii="Arial" w:eastAsia="Times New Roman" w:hAnsi="Arial" w:cs="Arial"/>
            <w:color w:val="000000"/>
            <w:sz w:val="18"/>
            <w:szCs w:val="18"/>
          </w:rPr>
          <w:t>.</w:t>
        </w:r>
      </w:ins>
    </w:p>
    <w:p w:rsidR="004973EC" w:rsidRDefault="001152DA" w:rsidP="004973EC">
      <w:pPr>
        <w:shd w:val="clear" w:color="auto" w:fill="FFFFFF"/>
        <w:spacing w:before="100" w:beforeAutospacing="1" w:after="100" w:afterAutospacing="1" w:line="240" w:lineRule="auto"/>
        <w:rPr>
          <w:ins w:id="1001" w:author="Judy Johndohl" w:date="2012-07-16T12:58:00Z"/>
          <w:rFonts w:ascii="Arial" w:eastAsia="Times New Roman" w:hAnsi="Arial" w:cs="Arial"/>
          <w:color w:val="000000"/>
          <w:sz w:val="18"/>
          <w:szCs w:val="18"/>
        </w:rPr>
      </w:pPr>
      <w:ins w:id="1002" w:author="Judy Johndohl" w:date="2012-11-01T16:05:00Z">
        <w:r>
          <w:rPr>
            <w:rFonts w:ascii="Arial" w:eastAsia="Times New Roman" w:hAnsi="Arial" w:cs="Arial"/>
            <w:color w:val="000000"/>
            <w:sz w:val="18"/>
            <w:szCs w:val="18"/>
          </w:rPr>
          <w:lastRenderedPageBreak/>
          <w:t xml:space="preserve"> </w:t>
        </w:r>
      </w:ins>
      <w:ins w:id="1003" w:author="Judy Johndohl" w:date="2012-07-16T12:55:00Z">
        <w:r w:rsidR="004973EC">
          <w:rPr>
            <w:rFonts w:ascii="Arial" w:eastAsia="Times New Roman" w:hAnsi="Arial" w:cs="Arial"/>
            <w:color w:val="000000"/>
            <w:sz w:val="18"/>
            <w:szCs w:val="18"/>
          </w:rPr>
          <w:t>(f)</w:t>
        </w:r>
      </w:ins>
      <w:ins w:id="1004" w:author="Judy Johndohl" w:date="2012-07-16T12:56:00Z">
        <w:r w:rsidR="004973EC">
          <w:rPr>
            <w:rFonts w:ascii="Arial" w:eastAsia="Times New Roman" w:hAnsi="Arial" w:cs="Arial"/>
            <w:color w:val="000000"/>
            <w:sz w:val="18"/>
            <w:szCs w:val="18"/>
          </w:rPr>
          <w:t xml:space="preserve"> In accordance with OAR 340-052</w:t>
        </w:r>
      </w:ins>
      <w:ins w:id="1005" w:author="Judy Johndohl" w:date="2012-07-23T10:55:00Z">
        <w:r w:rsidR="00C5302D">
          <w:rPr>
            <w:rFonts w:ascii="Arial" w:eastAsia="Times New Roman" w:hAnsi="Arial" w:cs="Arial"/>
            <w:color w:val="000000"/>
            <w:sz w:val="18"/>
            <w:szCs w:val="18"/>
          </w:rPr>
          <w:t xml:space="preserve"> and for</w:t>
        </w:r>
      </w:ins>
      <w:ins w:id="1006" w:author="Judy Johndohl" w:date="2012-07-16T12:56:00Z">
        <w:r w:rsidR="004973EC">
          <w:rPr>
            <w:rFonts w:ascii="Arial" w:eastAsia="Times New Roman" w:hAnsi="Arial" w:cs="Arial"/>
            <w:color w:val="000000"/>
            <w:sz w:val="18"/>
            <w:szCs w:val="18"/>
          </w:rPr>
          <w:t xml:space="preserve"> a construction-only loan</w:t>
        </w:r>
      </w:ins>
      <w:ins w:id="1007" w:author="Judy Johndohl" w:date="2012-07-23T10:55:00Z">
        <w:r w:rsidR="00C5302D">
          <w:rPr>
            <w:rFonts w:ascii="Arial" w:eastAsia="Times New Roman" w:hAnsi="Arial" w:cs="Arial"/>
            <w:color w:val="000000"/>
            <w:sz w:val="18"/>
            <w:szCs w:val="18"/>
          </w:rPr>
          <w:t>,</w:t>
        </w:r>
      </w:ins>
      <w:ins w:id="1008" w:author="Judy Johndohl" w:date="2012-07-16T12:56:00Z">
        <w:r w:rsidR="004973EC">
          <w:rPr>
            <w:rFonts w:ascii="Arial" w:eastAsia="Times New Roman" w:hAnsi="Arial" w:cs="Arial"/>
            <w:color w:val="000000"/>
            <w:sz w:val="18"/>
            <w:szCs w:val="18"/>
          </w:rPr>
          <w:t xml:space="preserve"> depar</w:t>
        </w:r>
      </w:ins>
      <w:ins w:id="1009" w:author="Judy Johndohl" w:date="2012-07-16T12:57:00Z">
        <w:r w:rsidR="004973EC">
          <w:rPr>
            <w:rFonts w:ascii="Arial" w:eastAsia="Times New Roman" w:hAnsi="Arial" w:cs="Arial"/>
            <w:color w:val="000000"/>
            <w:sz w:val="18"/>
            <w:szCs w:val="18"/>
          </w:rPr>
          <w:t>t</w:t>
        </w:r>
      </w:ins>
      <w:ins w:id="1010" w:author="Judy Johndohl" w:date="2012-07-16T12:56:00Z">
        <w:r w:rsidR="004973EC">
          <w:rPr>
            <w:rFonts w:ascii="Arial" w:eastAsia="Times New Roman" w:hAnsi="Arial" w:cs="Arial"/>
            <w:color w:val="000000"/>
            <w:sz w:val="18"/>
            <w:szCs w:val="18"/>
          </w:rPr>
          <w:t>me</w:t>
        </w:r>
      </w:ins>
      <w:ins w:id="1011" w:author="Judy Johndohl" w:date="2012-07-16T12:57:00Z">
        <w:r w:rsidR="004973EC">
          <w:rPr>
            <w:rFonts w:ascii="Arial" w:eastAsia="Times New Roman" w:hAnsi="Arial" w:cs="Arial"/>
            <w:color w:val="000000"/>
            <w:sz w:val="18"/>
            <w:szCs w:val="18"/>
          </w:rPr>
          <w:t>nt</w:t>
        </w:r>
      </w:ins>
      <w:ins w:id="1012" w:author="Judy Johndohl" w:date="2012-07-16T12:56:00Z">
        <w:r w:rsidR="004973EC">
          <w:rPr>
            <w:rFonts w:ascii="Arial" w:eastAsia="Times New Roman" w:hAnsi="Arial" w:cs="Arial"/>
            <w:color w:val="000000"/>
            <w:sz w:val="18"/>
            <w:szCs w:val="18"/>
          </w:rPr>
          <w:t xml:space="preserve"> approved plans and specifications for the project as applicable.</w:t>
        </w:r>
      </w:ins>
      <w:ins w:id="1013" w:author="Judy Johndohl" w:date="2012-07-16T12:55:00Z">
        <w:r w:rsidR="004973EC">
          <w:rPr>
            <w:rFonts w:ascii="Arial" w:eastAsia="Times New Roman" w:hAnsi="Arial" w:cs="Arial"/>
            <w:color w:val="000000"/>
            <w:sz w:val="18"/>
            <w:szCs w:val="18"/>
          </w:rPr>
          <w:t xml:space="preserve"> </w:t>
        </w:r>
      </w:ins>
    </w:p>
    <w:p w:rsidR="007F300A" w:rsidRDefault="007F300A" w:rsidP="004973EC">
      <w:pPr>
        <w:shd w:val="clear" w:color="auto" w:fill="FFFFFF"/>
        <w:spacing w:before="100" w:beforeAutospacing="1" w:after="100" w:afterAutospacing="1" w:line="240" w:lineRule="auto"/>
        <w:rPr>
          <w:ins w:id="1014" w:author="Judy Johndohl" w:date="2012-07-16T15:25:00Z"/>
          <w:rFonts w:ascii="Arial" w:eastAsia="Times New Roman" w:hAnsi="Arial" w:cs="Arial"/>
          <w:color w:val="000000"/>
          <w:sz w:val="18"/>
          <w:szCs w:val="18"/>
        </w:rPr>
      </w:pPr>
      <w:ins w:id="1015" w:author="Judy Johndohl" w:date="2012-07-16T12:58:00Z">
        <w:r>
          <w:rPr>
            <w:rFonts w:ascii="Arial" w:eastAsia="Times New Roman" w:hAnsi="Arial" w:cs="Arial"/>
            <w:color w:val="000000"/>
            <w:sz w:val="18"/>
            <w:szCs w:val="18"/>
          </w:rPr>
          <w:t xml:space="preserve">(g) If </w:t>
        </w:r>
      </w:ins>
      <w:ins w:id="1016" w:author="Judy Johndohl" w:date="2012-10-15T11:29:00Z">
        <w:r w:rsidR="004475E7">
          <w:rPr>
            <w:rFonts w:ascii="Arial" w:eastAsia="Times New Roman" w:hAnsi="Arial" w:cs="Arial"/>
            <w:color w:val="000000"/>
            <w:sz w:val="18"/>
            <w:szCs w:val="18"/>
          </w:rPr>
          <w:t>the</w:t>
        </w:r>
      </w:ins>
      <w:ins w:id="1017" w:author="Judy Johndohl" w:date="2012-07-16T12:58:00Z">
        <w:r>
          <w:rPr>
            <w:rFonts w:ascii="Arial" w:eastAsia="Times New Roman" w:hAnsi="Arial" w:cs="Arial"/>
            <w:color w:val="000000"/>
            <w:sz w:val="18"/>
            <w:szCs w:val="18"/>
          </w:rPr>
          <w:t xml:space="preserve"> estimated cost </w:t>
        </w:r>
      </w:ins>
      <w:ins w:id="1018" w:author="Judy Johndohl" w:date="2012-10-15T11:29:00Z">
        <w:r w:rsidR="004475E7">
          <w:rPr>
            <w:rFonts w:ascii="Arial" w:eastAsia="Times New Roman" w:hAnsi="Arial" w:cs="Arial"/>
            <w:color w:val="000000"/>
            <w:sz w:val="18"/>
            <w:szCs w:val="18"/>
          </w:rPr>
          <w:t xml:space="preserve">of a project </w:t>
        </w:r>
      </w:ins>
      <w:ins w:id="1019" w:author="Judy Johndohl" w:date="2012-07-16T12:58:00Z">
        <w:r>
          <w:rPr>
            <w:rFonts w:ascii="Arial" w:eastAsia="Times New Roman" w:hAnsi="Arial" w:cs="Arial"/>
            <w:color w:val="000000"/>
            <w:sz w:val="18"/>
            <w:szCs w:val="18"/>
          </w:rPr>
          <w:t xml:space="preserve">is in excess of $10 million, </w:t>
        </w:r>
        <w:proofErr w:type="gramStart"/>
        <w:r>
          <w:rPr>
            <w:rFonts w:ascii="Arial" w:eastAsia="Times New Roman" w:hAnsi="Arial" w:cs="Arial"/>
            <w:color w:val="000000"/>
            <w:sz w:val="18"/>
            <w:szCs w:val="18"/>
          </w:rPr>
          <w:t>a value</w:t>
        </w:r>
        <w:proofErr w:type="gramEnd"/>
        <w:r>
          <w:rPr>
            <w:rFonts w:ascii="Arial" w:eastAsia="Times New Roman" w:hAnsi="Arial" w:cs="Arial"/>
            <w:color w:val="000000"/>
            <w:sz w:val="18"/>
            <w:szCs w:val="18"/>
          </w:rPr>
          <w:t xml:space="preserve"> engineering study satisfactory to the department, prior to construction beginning. The study must be a specialized cost control technique specifically applicable to the wastewater treatment facility design identifying cost savings that can be made without sacrificing project reliability or efficiency. </w:t>
        </w:r>
      </w:ins>
    </w:p>
    <w:p w:rsidR="00B30603" w:rsidRDefault="00B30603" w:rsidP="004973EC">
      <w:pPr>
        <w:shd w:val="clear" w:color="auto" w:fill="FFFFFF"/>
        <w:spacing w:before="100" w:beforeAutospacing="1" w:after="100" w:afterAutospacing="1" w:line="240" w:lineRule="auto"/>
        <w:rPr>
          <w:ins w:id="1020" w:author="Judy Johndohl" w:date="2012-07-16T15:26:00Z"/>
          <w:rFonts w:ascii="Arial" w:eastAsia="Times New Roman" w:hAnsi="Arial" w:cs="Arial"/>
          <w:color w:val="000000"/>
          <w:sz w:val="18"/>
          <w:szCs w:val="18"/>
        </w:rPr>
      </w:pPr>
      <w:ins w:id="1021" w:author="Judy Johndohl" w:date="2012-07-16T15:25:00Z">
        <w:r>
          <w:rPr>
            <w:rFonts w:ascii="Arial" w:eastAsia="Times New Roman" w:hAnsi="Arial" w:cs="Arial"/>
            <w:color w:val="000000"/>
            <w:sz w:val="18"/>
            <w:szCs w:val="18"/>
          </w:rPr>
          <w:t>(6) Design or construction loan for a point source project. In addition to the requirements in sections (3) and (5) of this rule</w:t>
        </w:r>
      </w:ins>
      <w:ins w:id="1022" w:author="Judy Johndohl" w:date="2012-07-16T15:26:00Z">
        <w:r>
          <w:rPr>
            <w:rFonts w:ascii="Arial" w:eastAsia="Times New Roman" w:hAnsi="Arial" w:cs="Arial"/>
            <w:color w:val="000000"/>
            <w:sz w:val="18"/>
            <w:szCs w:val="18"/>
          </w:rPr>
          <w:t>, an applicant applying for a CWSRF design or construction loan for a point source project must submit the following to the department:</w:t>
        </w:r>
      </w:ins>
    </w:p>
    <w:p w:rsidR="00B30603" w:rsidRDefault="00B30603" w:rsidP="004973EC">
      <w:pPr>
        <w:shd w:val="clear" w:color="auto" w:fill="FFFFFF"/>
        <w:spacing w:before="100" w:beforeAutospacing="1" w:after="100" w:afterAutospacing="1" w:line="240" w:lineRule="auto"/>
        <w:rPr>
          <w:ins w:id="1023" w:author="Judy Johndohl" w:date="2012-07-16T15:29:00Z"/>
          <w:rFonts w:ascii="Arial" w:eastAsia="Times New Roman" w:hAnsi="Arial" w:cs="Arial"/>
          <w:color w:val="000000"/>
          <w:sz w:val="18"/>
          <w:szCs w:val="18"/>
        </w:rPr>
      </w:pPr>
      <w:ins w:id="1024" w:author="Judy Johndohl" w:date="2012-07-16T15:26:00Z">
        <w:r>
          <w:rPr>
            <w:rFonts w:ascii="Arial" w:eastAsia="Times New Roman" w:hAnsi="Arial" w:cs="Arial"/>
            <w:color w:val="000000"/>
            <w:sz w:val="18"/>
            <w:szCs w:val="18"/>
          </w:rPr>
          <w:t>(a) An engineered planning document in the form of either a facility plan or project pre-de</w:t>
        </w:r>
      </w:ins>
      <w:ins w:id="1025" w:author="Judy Johndohl" w:date="2012-07-16T15:28:00Z">
        <w:r>
          <w:rPr>
            <w:rFonts w:ascii="Arial" w:eastAsia="Times New Roman" w:hAnsi="Arial" w:cs="Arial"/>
            <w:color w:val="000000"/>
            <w:sz w:val="18"/>
            <w:szCs w:val="18"/>
          </w:rPr>
          <w:t>s</w:t>
        </w:r>
      </w:ins>
      <w:ins w:id="1026" w:author="Judy Johndohl" w:date="2012-07-16T15:26:00Z">
        <w:r>
          <w:rPr>
            <w:rFonts w:ascii="Arial" w:eastAsia="Times New Roman" w:hAnsi="Arial" w:cs="Arial"/>
            <w:color w:val="000000"/>
            <w:sz w:val="18"/>
            <w:szCs w:val="18"/>
          </w:rPr>
          <w:t xml:space="preserve">ign report </w:t>
        </w:r>
      </w:ins>
      <w:ins w:id="1027" w:author="Judy Johndohl" w:date="2012-07-16T15:29:00Z">
        <w:r w:rsidR="00331E3F">
          <w:rPr>
            <w:rFonts w:ascii="Arial" w:eastAsia="Times New Roman" w:hAnsi="Arial" w:cs="Arial"/>
            <w:color w:val="000000"/>
            <w:sz w:val="18"/>
            <w:szCs w:val="18"/>
          </w:rPr>
          <w:t>t</w:t>
        </w:r>
      </w:ins>
      <w:ins w:id="1028" w:author="Judy Johndohl" w:date="2012-07-16T15:26:00Z">
        <w:r>
          <w:rPr>
            <w:rFonts w:ascii="Arial" w:eastAsia="Times New Roman" w:hAnsi="Arial" w:cs="Arial"/>
            <w:color w:val="000000"/>
            <w:sz w:val="18"/>
            <w:szCs w:val="18"/>
          </w:rPr>
          <w:t xml:space="preserve">hat provides a comprehensive evaluation of environmental </w:t>
        </w:r>
      </w:ins>
      <w:ins w:id="1029" w:author="Judy Johndohl" w:date="2012-07-16T15:27:00Z">
        <w:r>
          <w:rPr>
            <w:rFonts w:ascii="Arial" w:eastAsia="Times New Roman" w:hAnsi="Arial" w:cs="Arial"/>
            <w:color w:val="000000"/>
            <w:sz w:val="18"/>
            <w:szCs w:val="18"/>
          </w:rPr>
          <w:t>factors</w:t>
        </w:r>
      </w:ins>
      <w:ins w:id="1030" w:author="Judy Johndohl" w:date="2012-07-16T15:26:00Z">
        <w:r>
          <w:rPr>
            <w:rFonts w:ascii="Arial" w:eastAsia="Times New Roman" w:hAnsi="Arial" w:cs="Arial"/>
            <w:color w:val="000000"/>
            <w:sz w:val="18"/>
            <w:szCs w:val="18"/>
          </w:rPr>
          <w:t>,</w:t>
        </w:r>
      </w:ins>
      <w:ins w:id="1031" w:author="Judy Johndohl" w:date="2012-07-16T15:27:00Z">
        <w:r>
          <w:rPr>
            <w:rFonts w:ascii="Arial" w:eastAsia="Times New Roman" w:hAnsi="Arial" w:cs="Arial"/>
            <w:color w:val="000000"/>
            <w:sz w:val="18"/>
            <w:szCs w:val="18"/>
          </w:rPr>
          <w:t xml:space="preserve"> engineering alternatives and financial considerations affecting the project area. This document must adequately describe the effectiveness and suitability of the proposed project to address the identified </w:t>
        </w:r>
      </w:ins>
      <w:ins w:id="1032" w:author="Judy Johndohl" w:date="2012-07-16T15:28:00Z">
        <w:r>
          <w:rPr>
            <w:rFonts w:ascii="Arial" w:eastAsia="Times New Roman" w:hAnsi="Arial" w:cs="Arial"/>
            <w:color w:val="000000"/>
            <w:sz w:val="18"/>
            <w:szCs w:val="18"/>
          </w:rPr>
          <w:t>water quality problem. An applicant must have this document reviewed and approved by the depar</w:t>
        </w:r>
      </w:ins>
      <w:ins w:id="1033" w:author="Judy Johndohl" w:date="2012-07-16T15:29:00Z">
        <w:r w:rsidR="00331E3F">
          <w:rPr>
            <w:rFonts w:ascii="Arial" w:eastAsia="Times New Roman" w:hAnsi="Arial" w:cs="Arial"/>
            <w:color w:val="000000"/>
            <w:sz w:val="18"/>
            <w:szCs w:val="18"/>
          </w:rPr>
          <w:t>t</w:t>
        </w:r>
      </w:ins>
      <w:ins w:id="1034" w:author="Judy Johndohl" w:date="2012-07-16T15:28:00Z">
        <w:r>
          <w:rPr>
            <w:rFonts w:ascii="Arial" w:eastAsia="Times New Roman" w:hAnsi="Arial" w:cs="Arial"/>
            <w:color w:val="000000"/>
            <w:sz w:val="18"/>
            <w:szCs w:val="18"/>
          </w:rPr>
          <w:t>ment prior to signing a design or construction loan.</w:t>
        </w:r>
      </w:ins>
    </w:p>
    <w:p w:rsidR="00331E3F" w:rsidRDefault="00331E3F" w:rsidP="004973EC">
      <w:pPr>
        <w:shd w:val="clear" w:color="auto" w:fill="FFFFFF"/>
        <w:spacing w:before="100" w:beforeAutospacing="1" w:after="100" w:afterAutospacing="1" w:line="240" w:lineRule="auto"/>
        <w:rPr>
          <w:ins w:id="1035" w:author="Judy Johndohl" w:date="2012-07-16T15:29:00Z"/>
          <w:rFonts w:ascii="Arial" w:eastAsia="Times New Roman" w:hAnsi="Arial" w:cs="Arial"/>
          <w:color w:val="000000"/>
          <w:sz w:val="18"/>
          <w:szCs w:val="18"/>
        </w:rPr>
      </w:pPr>
      <w:ins w:id="1036" w:author="Judy Johndohl" w:date="2012-07-16T15:29:00Z">
        <w:r>
          <w:rPr>
            <w:rFonts w:ascii="Arial" w:eastAsia="Times New Roman" w:hAnsi="Arial" w:cs="Arial"/>
            <w:color w:val="000000"/>
            <w:sz w:val="18"/>
            <w:szCs w:val="18"/>
          </w:rPr>
          <w:t>(b) Evidence of a sewer use ordinance or equivalent authority that prohibits:</w:t>
        </w:r>
      </w:ins>
    </w:p>
    <w:p w:rsidR="00331E3F" w:rsidRDefault="00331E3F" w:rsidP="004973EC">
      <w:pPr>
        <w:shd w:val="clear" w:color="auto" w:fill="FFFFFF"/>
        <w:spacing w:before="100" w:beforeAutospacing="1" w:after="100" w:afterAutospacing="1" w:line="240" w:lineRule="auto"/>
        <w:rPr>
          <w:ins w:id="1037" w:author="Judy Johndohl" w:date="2012-07-16T15:29:00Z"/>
          <w:rFonts w:ascii="Arial" w:eastAsia="Times New Roman" w:hAnsi="Arial" w:cs="Arial"/>
          <w:color w:val="000000"/>
          <w:sz w:val="18"/>
          <w:szCs w:val="18"/>
        </w:rPr>
      </w:pPr>
      <w:ins w:id="1038" w:author="Judy Johndohl" w:date="2012-07-16T15:29:00Z">
        <w:r>
          <w:rPr>
            <w:rFonts w:ascii="Arial" w:eastAsia="Times New Roman" w:hAnsi="Arial" w:cs="Arial"/>
            <w:color w:val="000000"/>
            <w:sz w:val="18"/>
            <w:szCs w:val="18"/>
          </w:rPr>
          <w:t xml:space="preserve">(A) New connections from inflow sources into the wastewater collection system, and </w:t>
        </w:r>
      </w:ins>
    </w:p>
    <w:p w:rsidR="00331E3F" w:rsidRDefault="00331E3F" w:rsidP="004973EC">
      <w:pPr>
        <w:shd w:val="clear" w:color="auto" w:fill="FFFFFF"/>
        <w:spacing w:before="100" w:beforeAutospacing="1" w:after="100" w:afterAutospacing="1" w:line="240" w:lineRule="auto"/>
        <w:rPr>
          <w:ins w:id="1039" w:author="Judy Johndohl" w:date="2012-07-16T15:30:00Z"/>
          <w:rFonts w:ascii="Arial" w:eastAsia="Times New Roman" w:hAnsi="Arial" w:cs="Arial"/>
          <w:color w:val="000000"/>
          <w:sz w:val="18"/>
          <w:szCs w:val="18"/>
        </w:rPr>
      </w:pPr>
      <w:ins w:id="1040" w:author="Judy Johndohl" w:date="2012-07-16T15:30:00Z">
        <w:r>
          <w:rPr>
            <w:rFonts w:ascii="Arial" w:eastAsia="Times New Roman" w:hAnsi="Arial" w:cs="Arial"/>
            <w:color w:val="000000"/>
            <w:sz w:val="18"/>
            <w:szCs w:val="18"/>
          </w:rPr>
          <w:t>(B) Wastewater introduced into the wastewater collection system containing toxics or other pollutants in amounts or concentrations that have the potential of endangering public safety, adversely affecting the project or precluding the selection of the most cost-effective alternative for the project.</w:t>
        </w:r>
      </w:ins>
    </w:p>
    <w:p w:rsidR="00331E3F" w:rsidRDefault="00331E3F" w:rsidP="004973EC">
      <w:pPr>
        <w:shd w:val="clear" w:color="auto" w:fill="FFFFFF"/>
        <w:spacing w:before="100" w:beforeAutospacing="1" w:after="100" w:afterAutospacing="1" w:line="240" w:lineRule="auto"/>
        <w:rPr>
          <w:ins w:id="1041" w:author="Judy Johndohl" w:date="2012-07-16T15:33:00Z"/>
          <w:rFonts w:ascii="Arial" w:eastAsia="Times New Roman" w:hAnsi="Arial" w:cs="Arial"/>
          <w:color w:val="000000"/>
          <w:sz w:val="18"/>
          <w:szCs w:val="18"/>
        </w:rPr>
      </w:pPr>
      <w:ins w:id="1042" w:author="Judy Johndohl" w:date="2012-07-16T15:31:00Z">
        <w:r>
          <w:rPr>
            <w:rFonts w:ascii="Arial" w:eastAsia="Times New Roman" w:hAnsi="Arial" w:cs="Arial"/>
            <w:color w:val="000000"/>
            <w:sz w:val="18"/>
            <w:szCs w:val="18"/>
          </w:rPr>
          <w:t xml:space="preserve">(c) When a public agency applies for a </w:t>
        </w:r>
      </w:ins>
      <w:ins w:id="1043" w:author="Judy Johndohl" w:date="2012-07-16T15:32:00Z">
        <w:r>
          <w:rPr>
            <w:rFonts w:ascii="Arial" w:eastAsia="Times New Roman" w:hAnsi="Arial" w:cs="Arial"/>
            <w:color w:val="000000"/>
            <w:sz w:val="18"/>
            <w:szCs w:val="18"/>
          </w:rPr>
          <w:t>wastewater</w:t>
        </w:r>
      </w:ins>
      <w:ins w:id="1044" w:author="Judy Johndohl" w:date="2012-07-16T15:31:00Z">
        <w:r>
          <w:rPr>
            <w:rFonts w:ascii="Arial" w:eastAsia="Times New Roman" w:hAnsi="Arial" w:cs="Arial"/>
            <w:color w:val="000000"/>
            <w:sz w:val="18"/>
            <w:szCs w:val="18"/>
          </w:rPr>
          <w:t xml:space="preserve"> </w:t>
        </w:r>
      </w:ins>
      <w:ins w:id="1045" w:author="Judy Johndohl" w:date="2012-07-16T15:32:00Z">
        <w:r>
          <w:rPr>
            <w:rFonts w:ascii="Arial" w:eastAsia="Times New Roman" w:hAnsi="Arial" w:cs="Arial"/>
            <w:color w:val="000000"/>
            <w:sz w:val="18"/>
            <w:szCs w:val="18"/>
          </w:rPr>
          <w:t xml:space="preserve">facility construction loan that includes a sponsorship option, complete information about the nonpoint source control or estuary management activity on the applicable application form. The department will only consider a </w:t>
        </w:r>
      </w:ins>
      <w:ins w:id="1046" w:author="Judy Johndohl" w:date="2012-07-16T15:33:00Z">
        <w:r>
          <w:rPr>
            <w:rFonts w:ascii="Arial" w:eastAsia="Times New Roman" w:hAnsi="Arial" w:cs="Arial"/>
            <w:color w:val="000000"/>
            <w:sz w:val="18"/>
            <w:szCs w:val="18"/>
          </w:rPr>
          <w:t>sponsorship</w:t>
        </w:r>
      </w:ins>
      <w:ins w:id="1047" w:author="Judy Johndohl" w:date="2012-07-16T15:32:00Z">
        <w:r>
          <w:rPr>
            <w:rFonts w:ascii="Arial" w:eastAsia="Times New Roman" w:hAnsi="Arial" w:cs="Arial"/>
            <w:color w:val="000000"/>
            <w:sz w:val="18"/>
            <w:szCs w:val="18"/>
          </w:rPr>
          <w:t xml:space="preserve"> </w:t>
        </w:r>
      </w:ins>
      <w:ins w:id="1048" w:author="Judy Johndohl" w:date="2012-07-16T15:33:00Z">
        <w:r>
          <w:rPr>
            <w:rFonts w:ascii="Arial" w:eastAsia="Times New Roman" w:hAnsi="Arial" w:cs="Arial"/>
            <w:color w:val="000000"/>
            <w:sz w:val="18"/>
            <w:szCs w:val="18"/>
          </w:rPr>
          <w:t xml:space="preserve">option if a nonpoint source control or estuary management activity is included as part of the entire project scope. </w:t>
        </w:r>
      </w:ins>
    </w:p>
    <w:p w:rsidR="00FE40DF" w:rsidRPr="00ED20EC" w:rsidRDefault="00331E3F"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1049" w:author="Judy Johndohl" w:date="2012-07-16T15:33:00Z">
        <w:r>
          <w:rPr>
            <w:rFonts w:ascii="Arial" w:eastAsia="Times New Roman" w:hAnsi="Arial" w:cs="Arial"/>
            <w:color w:val="000000"/>
            <w:sz w:val="18"/>
            <w:szCs w:val="18"/>
          </w:rPr>
          <w:t>(7) Design or construction</w:t>
        </w:r>
      </w:ins>
      <w:ins w:id="1050" w:author="Judy Johndohl" w:date="2012-07-16T15:34:00Z">
        <w:r>
          <w:rPr>
            <w:rFonts w:ascii="Arial" w:eastAsia="Times New Roman" w:hAnsi="Arial" w:cs="Arial"/>
            <w:color w:val="000000"/>
            <w:sz w:val="18"/>
            <w:szCs w:val="18"/>
          </w:rPr>
          <w:t xml:space="preserve"> </w:t>
        </w:r>
      </w:ins>
      <w:ins w:id="1051" w:author="Judy Johndohl" w:date="2012-07-16T15:33:00Z">
        <w:r>
          <w:rPr>
            <w:rFonts w:ascii="Arial" w:eastAsia="Times New Roman" w:hAnsi="Arial" w:cs="Arial"/>
            <w:color w:val="000000"/>
            <w:sz w:val="18"/>
            <w:szCs w:val="18"/>
          </w:rPr>
          <w:t xml:space="preserve">loan for a nonpoint source project. In </w:t>
        </w:r>
      </w:ins>
      <w:ins w:id="1052" w:author="Judy Johndohl" w:date="2012-07-16T15:34:00Z">
        <w:r>
          <w:rPr>
            <w:rFonts w:ascii="Arial" w:eastAsia="Times New Roman" w:hAnsi="Arial" w:cs="Arial"/>
            <w:color w:val="000000"/>
            <w:sz w:val="18"/>
            <w:szCs w:val="18"/>
          </w:rPr>
          <w:t>addition</w:t>
        </w:r>
      </w:ins>
      <w:ins w:id="1053" w:author="Judy Johndohl" w:date="2012-07-16T15:33:00Z">
        <w:r>
          <w:rPr>
            <w:rFonts w:ascii="Arial" w:eastAsia="Times New Roman" w:hAnsi="Arial" w:cs="Arial"/>
            <w:color w:val="000000"/>
            <w:sz w:val="18"/>
            <w:szCs w:val="18"/>
          </w:rPr>
          <w:t xml:space="preserve"> </w:t>
        </w:r>
      </w:ins>
      <w:ins w:id="1054" w:author="Judy Johndohl" w:date="2012-07-16T15:34:00Z">
        <w:r>
          <w:rPr>
            <w:rFonts w:ascii="Arial" w:eastAsia="Times New Roman" w:hAnsi="Arial" w:cs="Arial"/>
            <w:color w:val="000000"/>
            <w:sz w:val="18"/>
            <w:szCs w:val="18"/>
          </w:rPr>
          <w:t xml:space="preserve">to the requirements in sections (3) and (5) of this rule, an applicant applying for a CWSRF design or </w:t>
        </w:r>
      </w:ins>
      <w:ins w:id="1055" w:author="Judy Johndohl" w:date="2012-07-16T15:35:00Z">
        <w:r>
          <w:rPr>
            <w:rFonts w:ascii="Arial" w:eastAsia="Times New Roman" w:hAnsi="Arial" w:cs="Arial"/>
            <w:color w:val="000000"/>
            <w:sz w:val="18"/>
            <w:szCs w:val="18"/>
          </w:rPr>
          <w:t xml:space="preserve">construction </w:t>
        </w:r>
      </w:ins>
      <w:ins w:id="1056" w:author="Judy Johndohl" w:date="2012-07-16T15:34:00Z">
        <w:r>
          <w:rPr>
            <w:rFonts w:ascii="Arial" w:eastAsia="Times New Roman" w:hAnsi="Arial" w:cs="Arial"/>
            <w:color w:val="000000"/>
            <w:sz w:val="18"/>
            <w:szCs w:val="18"/>
          </w:rPr>
          <w:t>loan for a nonpoint source project must submit to the depar</w:t>
        </w:r>
      </w:ins>
      <w:ins w:id="1057" w:author="Judy Johndohl" w:date="2012-07-16T15:35:00Z">
        <w:r>
          <w:rPr>
            <w:rFonts w:ascii="Arial" w:eastAsia="Times New Roman" w:hAnsi="Arial" w:cs="Arial"/>
            <w:color w:val="000000"/>
            <w:sz w:val="18"/>
            <w:szCs w:val="18"/>
          </w:rPr>
          <w:t>t</w:t>
        </w:r>
      </w:ins>
      <w:ins w:id="1058" w:author="Judy Johndohl" w:date="2012-07-16T15:34:00Z">
        <w:r>
          <w:rPr>
            <w:rFonts w:ascii="Arial" w:eastAsia="Times New Roman" w:hAnsi="Arial" w:cs="Arial"/>
            <w:color w:val="000000"/>
            <w:sz w:val="18"/>
            <w:szCs w:val="18"/>
          </w:rPr>
          <w:t>me</w:t>
        </w:r>
      </w:ins>
      <w:ins w:id="1059" w:author="Judy Johndohl" w:date="2012-07-16T15:35:00Z">
        <w:r>
          <w:rPr>
            <w:rFonts w:ascii="Arial" w:eastAsia="Times New Roman" w:hAnsi="Arial" w:cs="Arial"/>
            <w:color w:val="000000"/>
            <w:sz w:val="18"/>
            <w:szCs w:val="18"/>
          </w:rPr>
          <w:t>nt</w:t>
        </w:r>
      </w:ins>
      <w:ins w:id="1060" w:author="Judy Johndohl" w:date="2012-07-16T15:34:00Z">
        <w:r>
          <w:rPr>
            <w:rFonts w:ascii="Arial" w:eastAsia="Times New Roman" w:hAnsi="Arial" w:cs="Arial"/>
            <w:color w:val="000000"/>
            <w:sz w:val="18"/>
            <w:szCs w:val="18"/>
          </w:rPr>
          <w:t xml:space="preserve"> an engineered planning report. The report must define the water quality problem and specify actions an applicant will implement to correct the problem. </w:t>
        </w:r>
      </w:ins>
    </w:p>
    <w:p w:rsidR="00ED20EC" w:rsidRPr="00ED20EC" w:rsidDel="00331E3F" w:rsidRDefault="00ED20EC" w:rsidP="00ED20EC">
      <w:pPr>
        <w:shd w:val="clear" w:color="auto" w:fill="FFFFFF"/>
        <w:spacing w:before="100" w:beforeAutospacing="1" w:after="100" w:afterAutospacing="1" w:line="240" w:lineRule="auto"/>
        <w:rPr>
          <w:del w:id="1061" w:author="Judy Johndohl" w:date="2012-07-16T15:38:00Z"/>
          <w:rFonts w:ascii="Arial" w:eastAsia="Times New Roman" w:hAnsi="Arial" w:cs="Arial"/>
          <w:color w:val="000000"/>
          <w:sz w:val="18"/>
          <w:szCs w:val="18"/>
        </w:rPr>
      </w:pPr>
      <w:del w:id="1062" w:author="Judy Johndohl" w:date="2012-07-16T15:38:00Z">
        <w:r w:rsidRPr="00ED20EC" w:rsidDel="00331E3F">
          <w:rPr>
            <w:rFonts w:ascii="Arial" w:eastAsia="Times New Roman" w:hAnsi="Arial" w:cs="Arial"/>
            <w:color w:val="000000"/>
            <w:sz w:val="18"/>
            <w:szCs w:val="18"/>
          </w:rPr>
          <w:delText>(2) Terms and Conditions. Local community loans have the following terms and conditions:</w:delText>
        </w:r>
      </w:del>
    </w:p>
    <w:p w:rsidR="00ED20EC" w:rsidRPr="00ED20EC" w:rsidDel="00331E3F" w:rsidRDefault="00ED20EC" w:rsidP="00ED20EC">
      <w:pPr>
        <w:shd w:val="clear" w:color="auto" w:fill="FFFFFF"/>
        <w:spacing w:before="100" w:beforeAutospacing="1" w:after="100" w:afterAutospacing="1" w:line="240" w:lineRule="auto"/>
        <w:rPr>
          <w:del w:id="1063" w:author="Judy Johndohl" w:date="2012-07-16T15:38:00Z"/>
          <w:rFonts w:ascii="Arial" w:eastAsia="Times New Roman" w:hAnsi="Arial" w:cs="Arial"/>
          <w:color w:val="000000"/>
          <w:sz w:val="18"/>
          <w:szCs w:val="18"/>
        </w:rPr>
      </w:pPr>
      <w:del w:id="1064" w:author="Judy Johndohl" w:date="2012-07-16T15:38:00Z">
        <w:r w:rsidRPr="00ED20EC" w:rsidDel="00331E3F">
          <w:rPr>
            <w:rFonts w:ascii="Arial" w:eastAsia="Times New Roman" w:hAnsi="Arial" w:cs="Arial"/>
            <w:color w:val="000000"/>
            <w:sz w:val="18"/>
            <w:szCs w:val="18"/>
          </w:rPr>
          <w:delText>(a) The maximum loan amount must be in accordance with OAR 340-054-0025(6);</w:delText>
        </w:r>
      </w:del>
    </w:p>
    <w:p w:rsidR="00ED20EC" w:rsidRPr="00ED20EC" w:rsidDel="00331E3F" w:rsidRDefault="00ED20EC" w:rsidP="00ED20EC">
      <w:pPr>
        <w:shd w:val="clear" w:color="auto" w:fill="FFFFFF"/>
        <w:spacing w:before="100" w:beforeAutospacing="1" w:after="100" w:afterAutospacing="1" w:line="240" w:lineRule="auto"/>
        <w:rPr>
          <w:del w:id="1065" w:author="Judy Johndohl" w:date="2012-07-16T15:38:00Z"/>
          <w:rFonts w:ascii="Arial" w:eastAsia="Times New Roman" w:hAnsi="Arial" w:cs="Arial"/>
          <w:color w:val="000000"/>
          <w:sz w:val="18"/>
          <w:szCs w:val="18"/>
        </w:rPr>
      </w:pPr>
      <w:del w:id="1066" w:author="Judy Johndohl" w:date="2012-07-16T15:38:00Z">
        <w:r w:rsidRPr="00ED20EC" w:rsidDel="00331E3F">
          <w:rPr>
            <w:rFonts w:ascii="Arial" w:eastAsia="Times New Roman" w:hAnsi="Arial" w:cs="Arial"/>
            <w:color w:val="000000"/>
            <w:sz w:val="18"/>
            <w:szCs w:val="18"/>
          </w:rPr>
          <w:delText>(b) The maximum loan term must be in accordance with OAR 340-054-0065(10)(b);</w:delText>
        </w:r>
      </w:del>
    </w:p>
    <w:p w:rsidR="00ED20EC" w:rsidRPr="00ED20EC" w:rsidDel="00331E3F" w:rsidRDefault="00ED20EC" w:rsidP="00ED20EC">
      <w:pPr>
        <w:shd w:val="clear" w:color="auto" w:fill="FFFFFF"/>
        <w:spacing w:before="100" w:beforeAutospacing="1" w:after="100" w:afterAutospacing="1" w:line="240" w:lineRule="auto"/>
        <w:rPr>
          <w:del w:id="1067" w:author="Judy Johndohl" w:date="2012-07-16T15:38:00Z"/>
          <w:rFonts w:ascii="Arial" w:eastAsia="Times New Roman" w:hAnsi="Arial" w:cs="Arial"/>
          <w:color w:val="000000"/>
          <w:sz w:val="18"/>
          <w:szCs w:val="18"/>
        </w:rPr>
      </w:pPr>
      <w:del w:id="1068" w:author="Judy Johndohl" w:date="2012-07-16T15:38:00Z">
        <w:r w:rsidRPr="00ED20EC" w:rsidDel="00331E3F">
          <w:rPr>
            <w:rFonts w:ascii="Arial" w:eastAsia="Times New Roman" w:hAnsi="Arial" w:cs="Arial"/>
            <w:color w:val="000000"/>
            <w:sz w:val="18"/>
            <w:szCs w:val="18"/>
          </w:rPr>
          <w:delText>(c) The interest rate must be as indicated in OAR 340-054-0065(5)(c);</w:delText>
        </w:r>
      </w:del>
    </w:p>
    <w:p w:rsidR="00ED20EC" w:rsidRPr="00ED20EC" w:rsidDel="00331E3F" w:rsidRDefault="00ED20EC" w:rsidP="00ED20EC">
      <w:pPr>
        <w:shd w:val="clear" w:color="auto" w:fill="FFFFFF"/>
        <w:spacing w:before="100" w:beforeAutospacing="1" w:after="100" w:afterAutospacing="1" w:line="240" w:lineRule="auto"/>
        <w:rPr>
          <w:del w:id="1069" w:author="Judy Johndohl" w:date="2012-07-16T15:38:00Z"/>
          <w:rFonts w:ascii="Arial" w:eastAsia="Times New Roman" w:hAnsi="Arial" w:cs="Arial"/>
          <w:color w:val="000000"/>
          <w:sz w:val="18"/>
          <w:szCs w:val="18"/>
        </w:rPr>
      </w:pPr>
      <w:del w:id="1070" w:author="Judy Johndohl" w:date="2012-07-16T15:38:00Z">
        <w:r w:rsidRPr="00ED20EC" w:rsidDel="00331E3F">
          <w:rPr>
            <w:rFonts w:ascii="Arial" w:eastAsia="Times New Roman" w:hAnsi="Arial" w:cs="Arial"/>
            <w:color w:val="000000"/>
            <w:sz w:val="18"/>
            <w:szCs w:val="18"/>
          </w:rPr>
          <w:delText>(d) Loan repayment (as defined in the loan agreement) must begin on any outstanding principal and interest in accordance with OAR 340-054-0065(9); and</w:delText>
        </w:r>
      </w:del>
    </w:p>
    <w:p w:rsidR="00ED20EC" w:rsidRPr="00ED20EC" w:rsidDel="00331E3F" w:rsidRDefault="00ED20EC" w:rsidP="00ED20EC">
      <w:pPr>
        <w:shd w:val="clear" w:color="auto" w:fill="FFFFFF"/>
        <w:spacing w:before="100" w:beforeAutospacing="1" w:after="100" w:afterAutospacing="1" w:line="240" w:lineRule="auto"/>
        <w:rPr>
          <w:del w:id="1071" w:author="Judy Johndohl" w:date="2012-07-16T15:38:00Z"/>
          <w:rFonts w:ascii="Arial" w:eastAsia="Times New Roman" w:hAnsi="Arial" w:cs="Arial"/>
          <w:color w:val="000000"/>
          <w:sz w:val="18"/>
          <w:szCs w:val="18"/>
        </w:rPr>
      </w:pPr>
      <w:del w:id="1072" w:author="Judy Johndohl" w:date="2012-07-16T15:38:00Z">
        <w:r w:rsidRPr="00ED20EC" w:rsidDel="00331E3F">
          <w:rPr>
            <w:rFonts w:ascii="Arial" w:eastAsia="Times New Roman" w:hAnsi="Arial" w:cs="Arial"/>
            <w:color w:val="000000"/>
            <w:sz w:val="18"/>
            <w:szCs w:val="18"/>
          </w:rPr>
          <w:delText>(e) The annual loan fee must be imposed on any unpaid balance in accordance with OAR 340-054-0065(7).</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w:t>
      </w:r>
      <w:ins w:id="1073" w:author="Judy Johndohl" w:date="2012-07-31T14:47:00Z">
        <w:r w:rsidR="00AD0557">
          <w:rPr>
            <w:rFonts w:ascii="Arial" w:eastAsia="Times New Roman" w:hAnsi="Arial" w:cs="Arial"/>
            <w:color w:val="000000"/>
            <w:sz w:val="18"/>
            <w:szCs w:val="18"/>
          </w:rPr>
          <w:t xml:space="preserve">ORS 468.020 and </w:t>
        </w:r>
      </w:ins>
      <w:del w:id="1074" w:author="Judy Johndohl" w:date="2012-11-01T13:02:00Z">
        <w:r w:rsidRPr="00ED20EC" w:rsidDel="00096D41">
          <w:rPr>
            <w:rFonts w:ascii="Arial" w:eastAsia="Times New Roman" w:hAnsi="Arial" w:cs="Arial"/>
            <w:color w:val="000000"/>
            <w:sz w:val="18"/>
            <w:szCs w:val="18"/>
          </w:rPr>
          <w:delText xml:space="preserve">ORS 468.423 </w:delText>
        </w:r>
      </w:del>
      <w:del w:id="1075" w:author="Judy Johndohl" w:date="2012-07-30T11:09:00Z">
        <w:r w:rsidRPr="00ED20EC" w:rsidDel="004273DC">
          <w:rPr>
            <w:rFonts w:ascii="Arial" w:eastAsia="Times New Roman" w:hAnsi="Arial" w:cs="Arial"/>
            <w:color w:val="000000"/>
            <w:sz w:val="18"/>
            <w:szCs w:val="18"/>
          </w:rPr>
          <w:delText>-</w:delText>
        </w:r>
      </w:del>
      <w:del w:id="1076" w:author="Judy Johndohl" w:date="2012-11-01T13:02:00Z">
        <w:r w:rsidRPr="00ED20EC" w:rsidDel="00096D41">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ORS 468.440 </w:t>
      </w:r>
      <w:r w:rsidRPr="00ED20EC">
        <w:rPr>
          <w:rFonts w:ascii="Arial" w:eastAsia="Times New Roman" w:hAnsi="Arial" w:cs="Arial"/>
          <w:color w:val="000000"/>
          <w:sz w:val="18"/>
          <w:szCs w:val="18"/>
        </w:rPr>
        <w:br/>
        <w:t>Stats. Implemented: ORS 468.42</w:t>
      </w:r>
      <w:ins w:id="1077" w:author="Judy Johndohl" w:date="2012-11-01T15:54:00Z">
        <w:r w:rsidR="00F727A2">
          <w:rPr>
            <w:rFonts w:ascii="Arial" w:eastAsia="Times New Roman" w:hAnsi="Arial" w:cs="Arial"/>
            <w:color w:val="000000"/>
            <w:sz w:val="18"/>
            <w:szCs w:val="18"/>
          </w:rPr>
          <w:t>3</w:t>
        </w:r>
      </w:ins>
      <w:del w:id="1078" w:author="Judy Johndohl" w:date="2012-11-01T15:54:00Z">
        <w:r w:rsidRPr="00ED20EC" w:rsidDel="00F727A2">
          <w:rPr>
            <w:rFonts w:ascii="Arial" w:eastAsia="Times New Roman" w:hAnsi="Arial" w:cs="Arial"/>
            <w:color w:val="000000"/>
            <w:sz w:val="18"/>
            <w:szCs w:val="18"/>
          </w:rPr>
          <w:delText xml:space="preserve">9 </w:delText>
        </w:r>
      </w:del>
      <w:del w:id="1079" w:author="Judy Johndohl" w:date="2012-07-30T11:10:00Z">
        <w:r w:rsidRPr="00ED20EC" w:rsidDel="004273DC">
          <w:rPr>
            <w:rFonts w:ascii="Arial" w:eastAsia="Times New Roman" w:hAnsi="Arial" w:cs="Arial"/>
            <w:color w:val="000000"/>
            <w:sz w:val="18"/>
            <w:szCs w:val="18"/>
          </w:rPr>
          <w:delText>&amp;</w:delText>
        </w:r>
      </w:del>
      <w:ins w:id="1080" w:author="Judy Johndohl" w:date="2012-11-01T15:55:00Z">
        <w:r w:rsidR="00F727A2">
          <w:rPr>
            <w:rFonts w:ascii="Arial" w:eastAsia="Times New Roman" w:hAnsi="Arial" w:cs="Arial"/>
            <w:color w:val="000000"/>
            <w:sz w:val="18"/>
            <w:szCs w:val="18"/>
          </w:rPr>
          <w:t xml:space="preserve"> to</w:t>
        </w:r>
      </w:ins>
      <w:r w:rsidRPr="00ED20EC">
        <w:rPr>
          <w:rFonts w:ascii="Arial" w:eastAsia="Times New Roman" w:hAnsi="Arial" w:cs="Arial"/>
          <w:color w:val="000000"/>
          <w:sz w:val="18"/>
          <w:szCs w:val="18"/>
        </w:rPr>
        <w:t xml:space="preserve"> ORS 468.4</w:t>
      </w:r>
      <w:ins w:id="1081" w:author="Judy Johndohl" w:date="2012-11-01T15:55:00Z">
        <w:r w:rsidR="00F727A2">
          <w:rPr>
            <w:rFonts w:ascii="Arial" w:eastAsia="Times New Roman" w:hAnsi="Arial" w:cs="Arial"/>
            <w:color w:val="000000"/>
            <w:sz w:val="18"/>
            <w:szCs w:val="18"/>
          </w:rPr>
          <w:t>40</w:t>
        </w:r>
      </w:ins>
      <w:del w:id="1082" w:author="Judy Johndohl" w:date="2012-11-01T15:55:00Z">
        <w:r w:rsidRPr="00ED20EC" w:rsidDel="00F727A2">
          <w:rPr>
            <w:rFonts w:ascii="Arial" w:eastAsia="Times New Roman" w:hAnsi="Arial" w:cs="Arial"/>
            <w:color w:val="000000"/>
            <w:sz w:val="18"/>
            <w:szCs w:val="18"/>
          </w:rPr>
          <w:delText>39</w:delText>
        </w:r>
      </w:del>
      <w:r w:rsidRPr="00ED20EC">
        <w:rPr>
          <w:rFonts w:ascii="Arial" w:eastAsia="Times New Roman" w:hAnsi="Arial" w:cs="Arial"/>
          <w:color w:val="000000"/>
          <w:sz w:val="18"/>
          <w:szCs w:val="18"/>
        </w:rPr>
        <w:br/>
        <w:t xml:space="preserve">Hist.: DEQ 10-2003, f. &amp; cert. </w:t>
      </w:r>
      <w:proofErr w:type="spellStart"/>
      <w:r w:rsidRPr="00ED20EC">
        <w:rPr>
          <w:rFonts w:ascii="Arial" w:eastAsia="Times New Roman" w:hAnsi="Arial" w:cs="Arial"/>
          <w:color w:val="000000"/>
          <w:sz w:val="18"/>
          <w:szCs w:val="18"/>
        </w:rPr>
        <w:t>ef</w:t>
      </w:r>
      <w:proofErr w:type="spellEnd"/>
      <w:r w:rsidRPr="00ED20EC">
        <w:rPr>
          <w:rFonts w:ascii="Arial" w:eastAsia="Times New Roman" w:hAnsi="Arial" w:cs="Arial"/>
          <w:color w:val="000000"/>
          <w:sz w:val="18"/>
          <w:szCs w:val="18"/>
        </w:rPr>
        <w:t>. 5-27-03</w:t>
      </w:r>
    </w:p>
    <w:p w:rsidR="00ED20EC" w:rsidRPr="00ED20EC" w:rsidDel="00331E3F" w:rsidRDefault="00ED20EC" w:rsidP="00ED20EC">
      <w:pPr>
        <w:shd w:val="clear" w:color="auto" w:fill="FFFFFF"/>
        <w:spacing w:before="100" w:beforeAutospacing="1" w:after="100" w:afterAutospacing="1" w:line="240" w:lineRule="auto"/>
        <w:rPr>
          <w:del w:id="1083" w:author="Judy Johndohl" w:date="2012-07-16T15:38:00Z"/>
          <w:rFonts w:ascii="Arial" w:eastAsia="Times New Roman" w:hAnsi="Arial" w:cs="Arial"/>
          <w:color w:val="000000"/>
          <w:sz w:val="18"/>
          <w:szCs w:val="18"/>
        </w:rPr>
      </w:pPr>
      <w:del w:id="1084" w:author="Judy Johndohl" w:date="2012-07-16T15:38:00Z">
        <w:r w:rsidRPr="00ED20EC" w:rsidDel="00331E3F">
          <w:rPr>
            <w:rFonts w:ascii="Arial" w:eastAsia="Times New Roman" w:hAnsi="Arial" w:cs="Arial"/>
            <w:b/>
            <w:bCs/>
            <w:color w:val="000000"/>
            <w:sz w:val="18"/>
          </w:rPr>
          <w:delText>340-054-0023</w:delText>
        </w:r>
      </w:del>
    </w:p>
    <w:p w:rsidR="00ED20EC" w:rsidRPr="00ED20EC" w:rsidDel="00331E3F" w:rsidRDefault="00ED20EC" w:rsidP="00ED20EC">
      <w:pPr>
        <w:shd w:val="clear" w:color="auto" w:fill="FFFFFF"/>
        <w:spacing w:before="100" w:beforeAutospacing="1" w:after="100" w:afterAutospacing="1" w:line="240" w:lineRule="auto"/>
        <w:rPr>
          <w:del w:id="1085" w:author="Judy Johndohl" w:date="2012-07-16T15:38:00Z"/>
          <w:rFonts w:ascii="Arial" w:eastAsia="Times New Roman" w:hAnsi="Arial" w:cs="Arial"/>
          <w:color w:val="000000"/>
          <w:sz w:val="18"/>
          <w:szCs w:val="18"/>
        </w:rPr>
      </w:pPr>
      <w:del w:id="1086" w:author="Judy Johndohl" w:date="2012-07-16T15:38:00Z">
        <w:r w:rsidRPr="00ED20EC" w:rsidDel="00331E3F">
          <w:rPr>
            <w:rFonts w:ascii="Arial" w:eastAsia="Times New Roman" w:hAnsi="Arial" w:cs="Arial"/>
            <w:b/>
            <w:bCs/>
            <w:color w:val="000000"/>
            <w:sz w:val="18"/>
          </w:rPr>
          <w:delText>Planning Loans</w:delText>
        </w:r>
      </w:del>
    </w:p>
    <w:p w:rsidR="00ED20EC" w:rsidRPr="00ED20EC" w:rsidDel="00331E3F" w:rsidRDefault="00ED20EC" w:rsidP="00ED20EC">
      <w:pPr>
        <w:shd w:val="clear" w:color="auto" w:fill="FFFFFF"/>
        <w:spacing w:before="100" w:beforeAutospacing="1" w:after="100" w:afterAutospacing="1" w:line="240" w:lineRule="auto"/>
        <w:rPr>
          <w:del w:id="1087" w:author="Judy Johndohl" w:date="2012-07-16T15:38:00Z"/>
          <w:rFonts w:ascii="Arial" w:eastAsia="Times New Roman" w:hAnsi="Arial" w:cs="Arial"/>
          <w:color w:val="000000"/>
          <w:sz w:val="18"/>
          <w:szCs w:val="18"/>
        </w:rPr>
      </w:pPr>
      <w:del w:id="1088" w:author="Judy Johndohl" w:date="2012-07-16T15:38:00Z">
        <w:r w:rsidRPr="00ED20EC" w:rsidDel="00331E3F">
          <w:rPr>
            <w:rFonts w:ascii="Arial" w:eastAsia="Times New Roman" w:hAnsi="Arial" w:cs="Arial"/>
            <w:color w:val="000000"/>
            <w:sz w:val="18"/>
            <w:szCs w:val="18"/>
          </w:rPr>
          <w:lastRenderedPageBreak/>
          <w:delText>The Department will administer loans for planning. The Department will administer loans for activities that result in a written plan to upgrade a facility to address an existing or anticipated water pollution problem.</w:delText>
        </w:r>
      </w:del>
    </w:p>
    <w:p w:rsidR="00ED20EC" w:rsidRPr="00ED20EC" w:rsidDel="00331E3F" w:rsidRDefault="00ED20EC" w:rsidP="00ED20EC">
      <w:pPr>
        <w:shd w:val="clear" w:color="auto" w:fill="FFFFFF"/>
        <w:spacing w:before="100" w:beforeAutospacing="1" w:after="100" w:afterAutospacing="1" w:line="240" w:lineRule="auto"/>
        <w:rPr>
          <w:del w:id="1089" w:author="Judy Johndohl" w:date="2012-07-16T15:38:00Z"/>
          <w:rFonts w:ascii="Arial" w:eastAsia="Times New Roman" w:hAnsi="Arial" w:cs="Arial"/>
          <w:color w:val="000000"/>
          <w:sz w:val="18"/>
          <w:szCs w:val="18"/>
        </w:rPr>
      </w:pPr>
      <w:del w:id="1090" w:author="Judy Johndohl" w:date="2012-07-16T15:38:00Z">
        <w:r w:rsidRPr="00ED20EC" w:rsidDel="00331E3F">
          <w:rPr>
            <w:rFonts w:ascii="Arial" w:eastAsia="Times New Roman" w:hAnsi="Arial" w:cs="Arial"/>
            <w:color w:val="000000"/>
            <w:sz w:val="18"/>
            <w:szCs w:val="18"/>
          </w:rPr>
          <w:delText>(1) General Requirements and Provisions. All applicants for planning loans must submit:</w:delText>
        </w:r>
      </w:del>
    </w:p>
    <w:p w:rsidR="00ED20EC" w:rsidRPr="00ED20EC" w:rsidDel="00331E3F" w:rsidRDefault="00ED20EC" w:rsidP="00ED20EC">
      <w:pPr>
        <w:shd w:val="clear" w:color="auto" w:fill="FFFFFF"/>
        <w:spacing w:before="100" w:beforeAutospacing="1" w:after="100" w:afterAutospacing="1" w:line="240" w:lineRule="auto"/>
        <w:rPr>
          <w:del w:id="1091" w:author="Judy Johndohl" w:date="2012-07-16T15:38:00Z"/>
          <w:rFonts w:ascii="Arial" w:eastAsia="Times New Roman" w:hAnsi="Arial" w:cs="Arial"/>
          <w:color w:val="000000"/>
          <w:sz w:val="18"/>
          <w:szCs w:val="18"/>
        </w:rPr>
      </w:pPr>
      <w:del w:id="1092" w:author="Judy Johndohl" w:date="2012-07-16T15:38:00Z">
        <w:r w:rsidRPr="00ED20EC" w:rsidDel="00331E3F">
          <w:rPr>
            <w:rFonts w:ascii="Arial" w:eastAsia="Times New Roman" w:hAnsi="Arial" w:cs="Arial"/>
            <w:color w:val="000000"/>
            <w:sz w:val="18"/>
            <w:szCs w:val="18"/>
          </w:rPr>
          <w:delText>(a) A completed planning loan application using a form provided by the Department;</w:delText>
        </w:r>
      </w:del>
    </w:p>
    <w:p w:rsidR="00ED20EC" w:rsidRPr="00ED20EC" w:rsidDel="00331E3F" w:rsidRDefault="00ED20EC" w:rsidP="00ED20EC">
      <w:pPr>
        <w:shd w:val="clear" w:color="auto" w:fill="FFFFFF"/>
        <w:spacing w:before="100" w:beforeAutospacing="1" w:after="100" w:afterAutospacing="1" w:line="240" w:lineRule="auto"/>
        <w:rPr>
          <w:del w:id="1093" w:author="Judy Johndohl" w:date="2012-07-16T15:38:00Z"/>
          <w:rFonts w:ascii="Arial" w:eastAsia="Times New Roman" w:hAnsi="Arial" w:cs="Arial"/>
          <w:color w:val="000000"/>
          <w:sz w:val="18"/>
          <w:szCs w:val="18"/>
        </w:rPr>
      </w:pPr>
      <w:del w:id="1094" w:author="Judy Johndohl" w:date="2012-07-16T15:38:00Z">
        <w:r w:rsidRPr="00ED20EC" w:rsidDel="00331E3F">
          <w:rPr>
            <w:rFonts w:ascii="Arial" w:eastAsia="Times New Roman" w:hAnsi="Arial" w:cs="Arial"/>
            <w:color w:val="000000"/>
            <w:sz w:val="18"/>
            <w:szCs w:val="18"/>
          </w:rPr>
          <w:delText>(b) Evidence that the Applicant has authority to undertake the project;</w:delText>
        </w:r>
      </w:del>
    </w:p>
    <w:p w:rsidR="00ED20EC" w:rsidRPr="00ED20EC" w:rsidDel="00331E3F" w:rsidRDefault="00ED20EC" w:rsidP="00ED20EC">
      <w:pPr>
        <w:shd w:val="clear" w:color="auto" w:fill="FFFFFF"/>
        <w:spacing w:before="100" w:beforeAutospacing="1" w:after="100" w:afterAutospacing="1" w:line="240" w:lineRule="auto"/>
        <w:rPr>
          <w:del w:id="1095" w:author="Judy Johndohl" w:date="2012-07-16T15:38:00Z"/>
          <w:rFonts w:ascii="Arial" w:eastAsia="Times New Roman" w:hAnsi="Arial" w:cs="Arial"/>
          <w:color w:val="000000"/>
          <w:sz w:val="18"/>
          <w:szCs w:val="18"/>
        </w:rPr>
      </w:pPr>
      <w:del w:id="1096" w:author="Judy Johndohl" w:date="2012-07-16T15:38:00Z">
        <w:r w:rsidRPr="00ED20EC" w:rsidDel="00331E3F">
          <w:rPr>
            <w:rFonts w:ascii="Arial" w:eastAsia="Times New Roman" w:hAnsi="Arial" w:cs="Arial"/>
            <w:color w:val="000000"/>
            <w:sz w:val="18"/>
            <w:szCs w:val="18"/>
          </w:rPr>
          <w:delText>(c) Audited financial statements for the previous three years and the Applicant's current budget (unless waived by the Department in its discretion); and</w:delText>
        </w:r>
      </w:del>
    </w:p>
    <w:p w:rsidR="00ED20EC" w:rsidRPr="00ED20EC" w:rsidDel="00331E3F" w:rsidRDefault="00ED20EC" w:rsidP="00ED20EC">
      <w:pPr>
        <w:shd w:val="clear" w:color="auto" w:fill="FFFFFF"/>
        <w:spacing w:before="100" w:beforeAutospacing="1" w:after="100" w:afterAutospacing="1" w:line="240" w:lineRule="auto"/>
        <w:rPr>
          <w:del w:id="1097" w:author="Judy Johndohl" w:date="2012-07-16T15:38:00Z"/>
          <w:rFonts w:ascii="Arial" w:eastAsia="Times New Roman" w:hAnsi="Arial" w:cs="Arial"/>
          <w:color w:val="000000"/>
          <w:sz w:val="18"/>
          <w:szCs w:val="18"/>
        </w:rPr>
      </w:pPr>
      <w:del w:id="1098" w:author="Judy Johndohl" w:date="2012-07-16T15:38:00Z">
        <w:r w:rsidRPr="00ED20EC" w:rsidDel="00331E3F">
          <w:rPr>
            <w:rFonts w:ascii="Arial" w:eastAsia="Times New Roman" w:hAnsi="Arial" w:cs="Arial"/>
            <w:color w:val="000000"/>
            <w:sz w:val="18"/>
            <w:szCs w:val="18"/>
          </w:rPr>
          <w:delText>(d) Any other information requested by the Department.</w:delText>
        </w:r>
      </w:del>
    </w:p>
    <w:p w:rsidR="00ED20EC" w:rsidRPr="00ED20EC" w:rsidDel="00331E3F" w:rsidRDefault="00ED20EC" w:rsidP="00ED20EC">
      <w:pPr>
        <w:shd w:val="clear" w:color="auto" w:fill="FFFFFF"/>
        <w:spacing w:before="100" w:beforeAutospacing="1" w:after="100" w:afterAutospacing="1" w:line="240" w:lineRule="auto"/>
        <w:rPr>
          <w:del w:id="1099" w:author="Judy Johndohl" w:date="2012-07-16T15:38:00Z"/>
          <w:rFonts w:ascii="Arial" w:eastAsia="Times New Roman" w:hAnsi="Arial" w:cs="Arial"/>
          <w:color w:val="000000"/>
          <w:sz w:val="18"/>
          <w:szCs w:val="18"/>
        </w:rPr>
      </w:pPr>
      <w:del w:id="1100" w:author="Judy Johndohl" w:date="2012-07-16T15:38:00Z">
        <w:r w:rsidRPr="00ED20EC" w:rsidDel="00331E3F">
          <w:rPr>
            <w:rFonts w:ascii="Arial" w:eastAsia="Times New Roman" w:hAnsi="Arial" w:cs="Arial"/>
            <w:color w:val="000000"/>
            <w:sz w:val="18"/>
            <w:szCs w:val="18"/>
          </w:rPr>
          <w:delText>(2) Terms and conditions. Planning loans have the following terms and conditions:</w:delText>
        </w:r>
      </w:del>
    </w:p>
    <w:p w:rsidR="00ED20EC" w:rsidRPr="00ED20EC" w:rsidDel="00331E3F" w:rsidRDefault="00ED20EC" w:rsidP="00ED20EC">
      <w:pPr>
        <w:shd w:val="clear" w:color="auto" w:fill="FFFFFF"/>
        <w:spacing w:before="100" w:beforeAutospacing="1" w:after="100" w:afterAutospacing="1" w:line="240" w:lineRule="auto"/>
        <w:rPr>
          <w:del w:id="1101" w:author="Judy Johndohl" w:date="2012-07-16T15:38:00Z"/>
          <w:rFonts w:ascii="Arial" w:eastAsia="Times New Roman" w:hAnsi="Arial" w:cs="Arial"/>
          <w:color w:val="000000"/>
          <w:sz w:val="18"/>
          <w:szCs w:val="18"/>
        </w:rPr>
      </w:pPr>
      <w:del w:id="1102" w:author="Judy Johndohl" w:date="2012-07-16T15:38:00Z">
        <w:r w:rsidRPr="00ED20EC" w:rsidDel="00331E3F">
          <w:rPr>
            <w:rFonts w:ascii="Arial" w:eastAsia="Times New Roman" w:hAnsi="Arial" w:cs="Arial"/>
            <w:color w:val="000000"/>
            <w:sz w:val="18"/>
            <w:szCs w:val="18"/>
          </w:rPr>
          <w:delText>(a) The maximum loan amount will be determined by the Department, but may not exceed funds available in the reserve as per OAR 340-054-0025(6)(c)(C);</w:delText>
        </w:r>
      </w:del>
    </w:p>
    <w:p w:rsidR="00ED20EC" w:rsidRPr="00ED20EC" w:rsidDel="00331E3F" w:rsidRDefault="00ED20EC" w:rsidP="00ED20EC">
      <w:pPr>
        <w:shd w:val="clear" w:color="auto" w:fill="FFFFFF"/>
        <w:spacing w:before="100" w:beforeAutospacing="1" w:after="100" w:afterAutospacing="1" w:line="240" w:lineRule="auto"/>
        <w:rPr>
          <w:del w:id="1103" w:author="Judy Johndohl" w:date="2012-07-16T15:38:00Z"/>
          <w:rFonts w:ascii="Arial" w:eastAsia="Times New Roman" w:hAnsi="Arial" w:cs="Arial"/>
          <w:color w:val="000000"/>
          <w:sz w:val="18"/>
          <w:szCs w:val="18"/>
        </w:rPr>
      </w:pPr>
      <w:del w:id="1104" w:author="Judy Johndohl" w:date="2012-07-16T15:38:00Z">
        <w:r w:rsidRPr="00ED20EC" w:rsidDel="00331E3F">
          <w:rPr>
            <w:rFonts w:ascii="Arial" w:eastAsia="Times New Roman" w:hAnsi="Arial" w:cs="Arial"/>
            <w:color w:val="000000"/>
            <w:sz w:val="18"/>
            <w:szCs w:val="18"/>
          </w:rPr>
          <w:delText>(b) The maximum loan term must be in accordance with OAR 340-054-0065(10)(a);</w:delText>
        </w:r>
      </w:del>
    </w:p>
    <w:p w:rsidR="00ED20EC" w:rsidRPr="00ED20EC" w:rsidDel="00331E3F" w:rsidRDefault="00ED20EC" w:rsidP="00ED20EC">
      <w:pPr>
        <w:shd w:val="clear" w:color="auto" w:fill="FFFFFF"/>
        <w:spacing w:before="100" w:beforeAutospacing="1" w:after="100" w:afterAutospacing="1" w:line="240" w:lineRule="auto"/>
        <w:rPr>
          <w:del w:id="1105" w:author="Judy Johndohl" w:date="2012-07-16T15:38:00Z"/>
          <w:rFonts w:ascii="Arial" w:eastAsia="Times New Roman" w:hAnsi="Arial" w:cs="Arial"/>
          <w:color w:val="000000"/>
          <w:sz w:val="18"/>
          <w:szCs w:val="18"/>
        </w:rPr>
      </w:pPr>
      <w:del w:id="1106" w:author="Judy Johndohl" w:date="2012-07-16T15:38:00Z">
        <w:r w:rsidRPr="00ED20EC" w:rsidDel="00331E3F">
          <w:rPr>
            <w:rFonts w:ascii="Arial" w:eastAsia="Times New Roman" w:hAnsi="Arial" w:cs="Arial"/>
            <w:color w:val="000000"/>
            <w:sz w:val="18"/>
            <w:szCs w:val="18"/>
          </w:rPr>
          <w:delText>(c) The loan repayment period (as defined in the loan agreement) will begin on any outstanding principal and interest in accordance with OAR 340-054-0065(9);</w:delText>
        </w:r>
      </w:del>
    </w:p>
    <w:p w:rsidR="00ED20EC" w:rsidRPr="00ED20EC" w:rsidDel="00331E3F" w:rsidRDefault="00ED20EC" w:rsidP="00ED20EC">
      <w:pPr>
        <w:shd w:val="clear" w:color="auto" w:fill="FFFFFF"/>
        <w:spacing w:before="100" w:beforeAutospacing="1" w:after="100" w:afterAutospacing="1" w:line="240" w:lineRule="auto"/>
        <w:rPr>
          <w:del w:id="1107" w:author="Judy Johndohl" w:date="2012-07-16T15:38:00Z"/>
          <w:rFonts w:ascii="Arial" w:eastAsia="Times New Roman" w:hAnsi="Arial" w:cs="Arial"/>
          <w:color w:val="000000"/>
          <w:sz w:val="18"/>
          <w:szCs w:val="18"/>
        </w:rPr>
      </w:pPr>
      <w:del w:id="1108" w:author="Judy Johndohl" w:date="2012-07-16T15:38:00Z">
        <w:r w:rsidRPr="00ED20EC" w:rsidDel="00331E3F">
          <w:rPr>
            <w:rFonts w:ascii="Arial" w:eastAsia="Times New Roman" w:hAnsi="Arial" w:cs="Arial"/>
            <w:color w:val="000000"/>
            <w:sz w:val="18"/>
            <w:szCs w:val="18"/>
          </w:rPr>
          <w:delText>(d) The interest rate for planning loans must be in accordance with OAR 340-054-0065(5)(b); and</w:delText>
        </w:r>
      </w:del>
    </w:p>
    <w:p w:rsidR="00ED20EC" w:rsidRPr="00ED20EC" w:rsidDel="00331E3F" w:rsidRDefault="00ED20EC" w:rsidP="00ED20EC">
      <w:pPr>
        <w:shd w:val="clear" w:color="auto" w:fill="FFFFFF"/>
        <w:spacing w:before="100" w:beforeAutospacing="1" w:after="100" w:afterAutospacing="1" w:line="240" w:lineRule="auto"/>
        <w:rPr>
          <w:del w:id="1109" w:author="Judy Johndohl" w:date="2012-07-16T15:38:00Z"/>
          <w:rFonts w:ascii="Arial" w:eastAsia="Times New Roman" w:hAnsi="Arial" w:cs="Arial"/>
          <w:color w:val="000000"/>
          <w:sz w:val="18"/>
          <w:szCs w:val="18"/>
        </w:rPr>
      </w:pPr>
      <w:del w:id="1110" w:author="Judy Johndohl" w:date="2012-07-16T15:38:00Z">
        <w:r w:rsidRPr="00ED20EC" w:rsidDel="00331E3F">
          <w:rPr>
            <w:rFonts w:ascii="Arial" w:eastAsia="Times New Roman" w:hAnsi="Arial" w:cs="Arial"/>
            <w:color w:val="000000"/>
            <w:sz w:val="18"/>
            <w:szCs w:val="18"/>
          </w:rPr>
          <w:delText>(e) Planning loans are exempt from the annual loan fee described in OAR 340-054-0065(7).</w:delText>
        </w:r>
      </w:del>
    </w:p>
    <w:p w:rsidR="00ED20EC" w:rsidRPr="00ED20EC" w:rsidDel="00331E3F" w:rsidRDefault="00ED20EC" w:rsidP="00ED20EC">
      <w:pPr>
        <w:shd w:val="clear" w:color="auto" w:fill="FFFFFF"/>
        <w:spacing w:before="100" w:beforeAutospacing="1" w:after="100" w:afterAutospacing="1" w:line="240" w:lineRule="auto"/>
        <w:rPr>
          <w:del w:id="1111" w:author="Judy Johndohl" w:date="2012-07-16T15:38:00Z"/>
          <w:rFonts w:ascii="Arial" w:eastAsia="Times New Roman" w:hAnsi="Arial" w:cs="Arial"/>
          <w:color w:val="000000"/>
          <w:sz w:val="18"/>
          <w:szCs w:val="18"/>
        </w:rPr>
      </w:pPr>
      <w:del w:id="1112" w:author="Judy Johndohl" w:date="2012-07-16T15:38:00Z">
        <w:r w:rsidRPr="00ED20EC" w:rsidDel="00331E3F">
          <w:rPr>
            <w:rFonts w:ascii="Arial" w:eastAsia="Times New Roman" w:hAnsi="Arial" w:cs="Arial"/>
            <w:color w:val="000000"/>
            <w:sz w:val="18"/>
            <w:szCs w:val="18"/>
          </w:rPr>
          <w:delText>Stat. Auth.: ORS 468.423 - ORS 468.440 </w:delText>
        </w:r>
        <w:r w:rsidRPr="00ED20EC" w:rsidDel="00331E3F">
          <w:rPr>
            <w:rFonts w:ascii="Arial" w:eastAsia="Times New Roman" w:hAnsi="Arial" w:cs="Arial"/>
            <w:color w:val="000000"/>
            <w:sz w:val="18"/>
            <w:szCs w:val="18"/>
          </w:rPr>
          <w:br/>
          <w:delText>Stats. Implemented: ORS 468.429 &amp; ORS 468.439</w:delText>
        </w:r>
        <w:r w:rsidRPr="00ED20EC" w:rsidDel="00331E3F">
          <w:rPr>
            <w:rFonts w:ascii="Arial" w:eastAsia="Times New Roman" w:hAnsi="Arial" w:cs="Arial"/>
            <w:color w:val="000000"/>
            <w:sz w:val="18"/>
            <w:szCs w:val="18"/>
          </w:rPr>
          <w:br/>
          <w:delText>Hist.: DEQ 10-2003, f. &amp; cert. ef. 5-27-03</w:delText>
        </w:r>
      </w:del>
    </w:p>
    <w:p w:rsidR="00ED20EC" w:rsidRPr="00ED20EC" w:rsidDel="00331E3F" w:rsidRDefault="00ED20EC" w:rsidP="00ED20EC">
      <w:pPr>
        <w:shd w:val="clear" w:color="auto" w:fill="FFFFFF"/>
        <w:spacing w:before="100" w:beforeAutospacing="1" w:after="100" w:afterAutospacing="1" w:line="240" w:lineRule="auto"/>
        <w:rPr>
          <w:del w:id="1113" w:author="Judy Johndohl" w:date="2012-07-16T15:38:00Z"/>
          <w:rFonts w:ascii="Arial" w:eastAsia="Times New Roman" w:hAnsi="Arial" w:cs="Arial"/>
          <w:color w:val="000000"/>
          <w:sz w:val="18"/>
          <w:szCs w:val="18"/>
        </w:rPr>
      </w:pPr>
      <w:del w:id="1114" w:author="Judy Johndohl" w:date="2012-07-16T15:38:00Z">
        <w:r w:rsidRPr="00ED20EC" w:rsidDel="00331E3F">
          <w:rPr>
            <w:rFonts w:ascii="Arial" w:eastAsia="Times New Roman" w:hAnsi="Arial" w:cs="Arial"/>
            <w:b/>
            <w:bCs/>
            <w:color w:val="000000"/>
            <w:sz w:val="18"/>
          </w:rPr>
          <w:delText>340-054-0024</w:delText>
        </w:r>
      </w:del>
    </w:p>
    <w:p w:rsidR="00ED20EC" w:rsidRPr="00ED20EC" w:rsidDel="00331E3F" w:rsidRDefault="00ED20EC" w:rsidP="00ED20EC">
      <w:pPr>
        <w:shd w:val="clear" w:color="auto" w:fill="FFFFFF"/>
        <w:spacing w:before="100" w:beforeAutospacing="1" w:after="100" w:afterAutospacing="1" w:line="240" w:lineRule="auto"/>
        <w:rPr>
          <w:del w:id="1115" w:author="Judy Johndohl" w:date="2012-07-16T15:38:00Z"/>
          <w:rFonts w:ascii="Arial" w:eastAsia="Times New Roman" w:hAnsi="Arial" w:cs="Arial"/>
          <w:color w:val="000000"/>
          <w:sz w:val="18"/>
          <w:szCs w:val="18"/>
        </w:rPr>
      </w:pPr>
      <w:del w:id="1116" w:author="Judy Johndohl" w:date="2012-07-16T15:38:00Z">
        <w:r w:rsidRPr="00ED20EC" w:rsidDel="00331E3F">
          <w:rPr>
            <w:rFonts w:ascii="Arial" w:eastAsia="Times New Roman" w:hAnsi="Arial" w:cs="Arial"/>
            <w:b/>
            <w:bCs/>
            <w:color w:val="000000"/>
            <w:sz w:val="18"/>
          </w:rPr>
          <w:delText>Design Loans and Construction Loans</w:delText>
        </w:r>
      </w:del>
    </w:p>
    <w:p w:rsidR="00ED20EC" w:rsidRPr="00ED20EC" w:rsidDel="00331E3F" w:rsidRDefault="00ED20EC" w:rsidP="00ED20EC">
      <w:pPr>
        <w:shd w:val="clear" w:color="auto" w:fill="FFFFFF"/>
        <w:spacing w:before="100" w:beforeAutospacing="1" w:after="100" w:afterAutospacing="1" w:line="240" w:lineRule="auto"/>
        <w:rPr>
          <w:del w:id="1117" w:author="Judy Johndohl" w:date="2012-07-16T15:38:00Z"/>
          <w:rFonts w:ascii="Arial" w:eastAsia="Times New Roman" w:hAnsi="Arial" w:cs="Arial"/>
          <w:color w:val="000000"/>
          <w:sz w:val="18"/>
          <w:szCs w:val="18"/>
        </w:rPr>
      </w:pPr>
      <w:del w:id="1118" w:author="Judy Johndohl" w:date="2012-07-16T15:38:00Z">
        <w:r w:rsidRPr="00ED20EC" w:rsidDel="00331E3F">
          <w:rPr>
            <w:rFonts w:ascii="Arial" w:eastAsia="Times New Roman" w:hAnsi="Arial" w:cs="Arial"/>
            <w:color w:val="000000"/>
            <w:sz w:val="18"/>
            <w:szCs w:val="18"/>
          </w:rPr>
          <w:delText>The Department will administer design loans or construction loans to address point source or nonpoint source pollution. Applications may be submitted in response to the Department's annual solicitation or at anytime during the program year. The Department may require different application forms for point source projects and nonpoint source projects.</w:delText>
        </w:r>
      </w:del>
    </w:p>
    <w:p w:rsidR="00ED20EC" w:rsidRPr="00ED20EC" w:rsidDel="00331E3F" w:rsidRDefault="00ED20EC" w:rsidP="00ED20EC">
      <w:pPr>
        <w:shd w:val="clear" w:color="auto" w:fill="FFFFFF"/>
        <w:spacing w:before="100" w:beforeAutospacing="1" w:after="100" w:afterAutospacing="1" w:line="240" w:lineRule="auto"/>
        <w:rPr>
          <w:del w:id="1119" w:author="Judy Johndohl" w:date="2012-07-16T15:38:00Z"/>
          <w:rFonts w:ascii="Arial" w:eastAsia="Times New Roman" w:hAnsi="Arial" w:cs="Arial"/>
          <w:color w:val="000000"/>
          <w:sz w:val="18"/>
          <w:szCs w:val="18"/>
        </w:rPr>
      </w:pPr>
      <w:del w:id="1120" w:author="Judy Johndohl" w:date="2012-07-16T15:38:00Z">
        <w:r w:rsidRPr="00ED20EC" w:rsidDel="00331E3F">
          <w:rPr>
            <w:rFonts w:ascii="Arial" w:eastAsia="Times New Roman" w:hAnsi="Arial" w:cs="Arial"/>
            <w:color w:val="000000"/>
            <w:sz w:val="18"/>
            <w:szCs w:val="18"/>
          </w:rPr>
          <w:delText>(1) General Requirements and Provisions. Applicants applying for CWSRF financing for design loans or construction loans must submit:</w:delText>
        </w:r>
      </w:del>
    </w:p>
    <w:p w:rsidR="00ED20EC" w:rsidRPr="00ED20EC" w:rsidDel="00331E3F" w:rsidRDefault="00ED20EC" w:rsidP="00ED20EC">
      <w:pPr>
        <w:shd w:val="clear" w:color="auto" w:fill="FFFFFF"/>
        <w:spacing w:before="100" w:beforeAutospacing="1" w:after="100" w:afterAutospacing="1" w:line="240" w:lineRule="auto"/>
        <w:rPr>
          <w:del w:id="1121" w:author="Judy Johndohl" w:date="2012-07-16T15:38:00Z"/>
          <w:rFonts w:ascii="Arial" w:eastAsia="Times New Roman" w:hAnsi="Arial" w:cs="Arial"/>
          <w:color w:val="000000"/>
          <w:sz w:val="18"/>
          <w:szCs w:val="18"/>
        </w:rPr>
      </w:pPr>
      <w:del w:id="1122" w:author="Judy Johndohl" w:date="2012-07-16T15:38:00Z">
        <w:r w:rsidRPr="00ED20EC" w:rsidDel="00331E3F">
          <w:rPr>
            <w:rFonts w:ascii="Arial" w:eastAsia="Times New Roman" w:hAnsi="Arial" w:cs="Arial"/>
            <w:color w:val="000000"/>
            <w:sz w:val="18"/>
            <w:szCs w:val="18"/>
          </w:rPr>
          <w:delText>(a) A fully executed and complete application on a form provided by the Department;</w:delText>
        </w:r>
      </w:del>
    </w:p>
    <w:p w:rsidR="00ED20EC" w:rsidRPr="00ED20EC" w:rsidDel="00331E3F" w:rsidRDefault="00ED20EC" w:rsidP="00ED20EC">
      <w:pPr>
        <w:shd w:val="clear" w:color="auto" w:fill="FFFFFF"/>
        <w:spacing w:before="100" w:beforeAutospacing="1" w:after="100" w:afterAutospacing="1" w:line="240" w:lineRule="auto"/>
        <w:rPr>
          <w:del w:id="1123" w:author="Judy Johndohl" w:date="2012-07-16T15:38:00Z"/>
          <w:rFonts w:ascii="Arial" w:eastAsia="Times New Roman" w:hAnsi="Arial" w:cs="Arial"/>
          <w:color w:val="000000"/>
          <w:sz w:val="18"/>
          <w:szCs w:val="18"/>
        </w:rPr>
      </w:pPr>
      <w:del w:id="1124" w:author="Judy Johndohl" w:date="2012-07-16T15:38:00Z">
        <w:r w:rsidRPr="00ED20EC" w:rsidDel="00331E3F">
          <w:rPr>
            <w:rFonts w:ascii="Arial" w:eastAsia="Times New Roman" w:hAnsi="Arial" w:cs="Arial"/>
            <w:color w:val="000000"/>
            <w:sz w:val="18"/>
            <w:szCs w:val="18"/>
          </w:rPr>
          <w:delText>(b) A completed Checklist of Exhibits and Requirements and associated documents;</w:delText>
        </w:r>
      </w:del>
    </w:p>
    <w:p w:rsidR="00ED20EC" w:rsidRPr="00ED20EC" w:rsidDel="00331E3F" w:rsidRDefault="00ED20EC" w:rsidP="00ED20EC">
      <w:pPr>
        <w:shd w:val="clear" w:color="auto" w:fill="FFFFFF"/>
        <w:spacing w:before="100" w:beforeAutospacing="1" w:after="100" w:afterAutospacing="1" w:line="240" w:lineRule="auto"/>
        <w:rPr>
          <w:del w:id="1125" w:author="Judy Johndohl" w:date="2012-07-16T15:38:00Z"/>
          <w:rFonts w:ascii="Arial" w:eastAsia="Times New Roman" w:hAnsi="Arial" w:cs="Arial"/>
          <w:color w:val="000000"/>
          <w:sz w:val="18"/>
          <w:szCs w:val="18"/>
        </w:rPr>
      </w:pPr>
      <w:del w:id="1126" w:author="Judy Johndohl" w:date="2012-07-16T15:38:00Z">
        <w:r w:rsidRPr="00ED20EC" w:rsidDel="00331E3F">
          <w:rPr>
            <w:rFonts w:ascii="Arial" w:eastAsia="Times New Roman" w:hAnsi="Arial" w:cs="Arial"/>
            <w:color w:val="000000"/>
            <w:sz w:val="18"/>
            <w:szCs w:val="18"/>
          </w:rPr>
          <w:delText>(c) Evidence that the Applicant has the authority to undertake the project;</w:delText>
        </w:r>
      </w:del>
    </w:p>
    <w:p w:rsidR="00ED20EC" w:rsidRPr="00ED20EC" w:rsidDel="00331E3F" w:rsidRDefault="00ED20EC" w:rsidP="00ED20EC">
      <w:pPr>
        <w:shd w:val="clear" w:color="auto" w:fill="FFFFFF"/>
        <w:spacing w:before="100" w:beforeAutospacing="1" w:after="100" w:afterAutospacing="1" w:line="240" w:lineRule="auto"/>
        <w:rPr>
          <w:del w:id="1127" w:author="Judy Johndohl" w:date="2012-07-16T15:38:00Z"/>
          <w:rFonts w:ascii="Arial" w:eastAsia="Times New Roman" w:hAnsi="Arial" w:cs="Arial"/>
          <w:color w:val="000000"/>
          <w:sz w:val="18"/>
          <w:szCs w:val="18"/>
        </w:rPr>
      </w:pPr>
      <w:del w:id="1128" w:author="Judy Johndohl" w:date="2012-07-16T15:38:00Z">
        <w:r w:rsidRPr="00ED20EC" w:rsidDel="00331E3F">
          <w:rPr>
            <w:rFonts w:ascii="Arial" w:eastAsia="Times New Roman" w:hAnsi="Arial" w:cs="Arial"/>
            <w:color w:val="000000"/>
            <w:sz w:val="18"/>
            <w:szCs w:val="18"/>
          </w:rPr>
          <w:delText>(d) Audited financial statements for the previous three years and the Applicant's current budget (unless waived by the Department in its discretion);</w:delText>
        </w:r>
      </w:del>
    </w:p>
    <w:p w:rsidR="00ED20EC" w:rsidRPr="00ED20EC" w:rsidDel="00331E3F" w:rsidRDefault="00ED20EC" w:rsidP="00ED20EC">
      <w:pPr>
        <w:shd w:val="clear" w:color="auto" w:fill="FFFFFF"/>
        <w:spacing w:before="100" w:beforeAutospacing="1" w:after="100" w:afterAutospacing="1" w:line="240" w:lineRule="auto"/>
        <w:rPr>
          <w:del w:id="1129" w:author="Judy Johndohl" w:date="2012-07-16T15:38:00Z"/>
          <w:rFonts w:ascii="Arial" w:eastAsia="Times New Roman" w:hAnsi="Arial" w:cs="Arial"/>
          <w:color w:val="000000"/>
          <w:sz w:val="18"/>
          <w:szCs w:val="18"/>
        </w:rPr>
      </w:pPr>
      <w:del w:id="1130" w:author="Judy Johndohl" w:date="2012-07-16T15:38:00Z">
        <w:r w:rsidRPr="00ED20EC" w:rsidDel="00331E3F">
          <w:rPr>
            <w:rFonts w:ascii="Arial" w:eastAsia="Times New Roman" w:hAnsi="Arial" w:cs="Arial"/>
            <w:color w:val="000000"/>
            <w:sz w:val="18"/>
            <w:szCs w:val="18"/>
          </w:rPr>
          <w:delText>(e) All pertinent requirements listed in OAR 340-054-0035; and</w:delText>
        </w:r>
      </w:del>
    </w:p>
    <w:p w:rsidR="00ED20EC" w:rsidRPr="00ED20EC" w:rsidDel="00331E3F" w:rsidRDefault="00ED20EC" w:rsidP="00ED20EC">
      <w:pPr>
        <w:shd w:val="clear" w:color="auto" w:fill="FFFFFF"/>
        <w:spacing w:before="100" w:beforeAutospacing="1" w:after="100" w:afterAutospacing="1" w:line="240" w:lineRule="auto"/>
        <w:rPr>
          <w:del w:id="1131" w:author="Judy Johndohl" w:date="2012-07-16T15:38:00Z"/>
          <w:rFonts w:ascii="Arial" w:eastAsia="Times New Roman" w:hAnsi="Arial" w:cs="Arial"/>
          <w:color w:val="000000"/>
          <w:sz w:val="18"/>
          <w:szCs w:val="18"/>
        </w:rPr>
      </w:pPr>
      <w:del w:id="1132" w:author="Judy Johndohl" w:date="2012-07-16T15:38:00Z">
        <w:r w:rsidRPr="00ED20EC" w:rsidDel="00331E3F">
          <w:rPr>
            <w:rFonts w:ascii="Arial" w:eastAsia="Times New Roman" w:hAnsi="Arial" w:cs="Arial"/>
            <w:color w:val="000000"/>
            <w:sz w:val="18"/>
            <w:szCs w:val="18"/>
          </w:rPr>
          <w:lastRenderedPageBreak/>
          <w:delText>(f) Any other information requested by the Department.</w:delText>
        </w:r>
      </w:del>
    </w:p>
    <w:p w:rsidR="00ED20EC" w:rsidRPr="00ED20EC" w:rsidDel="00331E3F" w:rsidRDefault="00ED20EC" w:rsidP="00ED20EC">
      <w:pPr>
        <w:shd w:val="clear" w:color="auto" w:fill="FFFFFF"/>
        <w:spacing w:before="100" w:beforeAutospacing="1" w:after="100" w:afterAutospacing="1" w:line="240" w:lineRule="auto"/>
        <w:rPr>
          <w:del w:id="1133" w:author="Judy Johndohl" w:date="2012-07-16T15:38:00Z"/>
          <w:rFonts w:ascii="Arial" w:eastAsia="Times New Roman" w:hAnsi="Arial" w:cs="Arial"/>
          <w:color w:val="000000"/>
          <w:sz w:val="18"/>
          <w:szCs w:val="18"/>
        </w:rPr>
      </w:pPr>
      <w:del w:id="1134" w:author="Judy Johndohl" w:date="2012-07-16T15:38:00Z">
        <w:r w:rsidRPr="00ED20EC" w:rsidDel="00331E3F">
          <w:rPr>
            <w:rFonts w:ascii="Arial" w:eastAsia="Times New Roman" w:hAnsi="Arial" w:cs="Arial"/>
            <w:color w:val="000000"/>
            <w:sz w:val="18"/>
            <w:szCs w:val="18"/>
          </w:rPr>
          <w:delText>(2) Design Loans or 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or construction loans have the following terms and conditions:</w:delText>
        </w:r>
      </w:del>
    </w:p>
    <w:p w:rsidR="00ED20EC" w:rsidRPr="00ED20EC" w:rsidDel="00331E3F" w:rsidRDefault="00ED20EC" w:rsidP="00ED20EC">
      <w:pPr>
        <w:shd w:val="clear" w:color="auto" w:fill="FFFFFF"/>
        <w:spacing w:before="100" w:beforeAutospacing="1" w:after="100" w:afterAutospacing="1" w:line="240" w:lineRule="auto"/>
        <w:rPr>
          <w:del w:id="1135" w:author="Judy Johndohl" w:date="2012-07-16T15:38:00Z"/>
          <w:rFonts w:ascii="Arial" w:eastAsia="Times New Roman" w:hAnsi="Arial" w:cs="Arial"/>
          <w:color w:val="000000"/>
          <w:sz w:val="18"/>
          <w:szCs w:val="18"/>
        </w:rPr>
      </w:pPr>
      <w:del w:id="1136" w:author="Judy Johndohl" w:date="2012-07-16T15:38:00Z">
        <w:r w:rsidRPr="00ED20EC" w:rsidDel="00331E3F">
          <w:rPr>
            <w:rFonts w:ascii="Arial" w:eastAsia="Times New Roman" w:hAnsi="Arial" w:cs="Arial"/>
            <w:color w:val="000000"/>
            <w:sz w:val="18"/>
            <w:szCs w:val="18"/>
          </w:rPr>
          <w:delText>(a) The maximum loan amount must be in accordance with OAR 340-054-0025(6);</w:delText>
        </w:r>
      </w:del>
    </w:p>
    <w:p w:rsidR="00ED20EC" w:rsidRPr="00ED20EC" w:rsidDel="00331E3F" w:rsidRDefault="00ED20EC" w:rsidP="00ED20EC">
      <w:pPr>
        <w:shd w:val="clear" w:color="auto" w:fill="FFFFFF"/>
        <w:spacing w:before="100" w:beforeAutospacing="1" w:after="100" w:afterAutospacing="1" w:line="240" w:lineRule="auto"/>
        <w:rPr>
          <w:del w:id="1137" w:author="Judy Johndohl" w:date="2012-07-16T15:38:00Z"/>
          <w:rFonts w:ascii="Arial" w:eastAsia="Times New Roman" w:hAnsi="Arial" w:cs="Arial"/>
          <w:color w:val="000000"/>
          <w:sz w:val="18"/>
          <w:szCs w:val="18"/>
        </w:rPr>
      </w:pPr>
      <w:del w:id="1138" w:author="Judy Johndohl" w:date="2012-07-16T15:38:00Z">
        <w:r w:rsidRPr="00ED20EC" w:rsidDel="00331E3F">
          <w:rPr>
            <w:rFonts w:ascii="Arial" w:eastAsia="Times New Roman" w:hAnsi="Arial" w:cs="Arial"/>
            <w:color w:val="000000"/>
            <w:sz w:val="18"/>
            <w:szCs w:val="18"/>
          </w:rPr>
          <w:delText>(b) If not implementing a sponsorship option, the interest rate and corresponding loan terms for design or construction loans must be in accordance with OAR 340-054-0065(5)(f), or 340-054-0065(5)(g).</w:delText>
        </w:r>
      </w:del>
    </w:p>
    <w:p w:rsidR="00ED20EC" w:rsidRPr="00ED20EC" w:rsidDel="00331E3F" w:rsidRDefault="00ED20EC" w:rsidP="00ED20EC">
      <w:pPr>
        <w:shd w:val="clear" w:color="auto" w:fill="FFFFFF"/>
        <w:spacing w:before="100" w:beforeAutospacing="1" w:after="100" w:afterAutospacing="1" w:line="240" w:lineRule="auto"/>
        <w:rPr>
          <w:del w:id="1139" w:author="Judy Johndohl" w:date="2012-07-16T15:38:00Z"/>
          <w:rFonts w:ascii="Arial" w:eastAsia="Times New Roman" w:hAnsi="Arial" w:cs="Arial"/>
          <w:color w:val="000000"/>
          <w:sz w:val="18"/>
          <w:szCs w:val="18"/>
        </w:rPr>
      </w:pPr>
      <w:del w:id="1140" w:author="Judy Johndohl" w:date="2012-07-16T15:38:00Z">
        <w:r w:rsidRPr="00ED20EC" w:rsidDel="00331E3F">
          <w:rPr>
            <w:rFonts w:ascii="Arial" w:eastAsia="Times New Roman" w:hAnsi="Arial" w:cs="Arial"/>
            <w:color w:val="000000"/>
            <w:sz w:val="18"/>
            <w:szCs w:val="18"/>
          </w:rPr>
          <w:delText>(c) The loan repayment period (as defined in the loan agreement) must begin on the outstanding principal and interest balance in accordance with OAR 340-054-0065(9); and</w:delText>
        </w:r>
      </w:del>
    </w:p>
    <w:p w:rsidR="00ED20EC" w:rsidRPr="00ED20EC" w:rsidDel="00331E3F" w:rsidRDefault="00ED20EC" w:rsidP="00ED20EC">
      <w:pPr>
        <w:shd w:val="clear" w:color="auto" w:fill="FFFFFF"/>
        <w:spacing w:before="100" w:beforeAutospacing="1" w:after="100" w:afterAutospacing="1" w:line="240" w:lineRule="auto"/>
        <w:rPr>
          <w:del w:id="1141" w:author="Judy Johndohl" w:date="2012-07-16T15:38:00Z"/>
          <w:rFonts w:ascii="Arial" w:eastAsia="Times New Roman" w:hAnsi="Arial" w:cs="Arial"/>
          <w:color w:val="000000"/>
          <w:sz w:val="18"/>
          <w:szCs w:val="18"/>
        </w:rPr>
      </w:pPr>
      <w:del w:id="1142" w:author="Judy Johndohl" w:date="2012-07-16T15:38:00Z">
        <w:r w:rsidRPr="00ED20EC" w:rsidDel="00331E3F">
          <w:rPr>
            <w:rFonts w:ascii="Arial" w:eastAsia="Times New Roman" w:hAnsi="Arial" w:cs="Arial"/>
            <w:color w:val="000000"/>
            <w:sz w:val="18"/>
            <w:szCs w:val="18"/>
          </w:rPr>
          <w:delText>(d) The annual loan fee must be imposed on any unpaid balance in accordance with OAR 340-054-0065(7).</w:delText>
        </w:r>
      </w:del>
    </w:p>
    <w:p w:rsidR="00ED20EC" w:rsidRPr="00ED20EC" w:rsidDel="00331E3F" w:rsidRDefault="00ED20EC" w:rsidP="00ED20EC">
      <w:pPr>
        <w:shd w:val="clear" w:color="auto" w:fill="FFFFFF"/>
        <w:spacing w:before="100" w:beforeAutospacing="1" w:after="100" w:afterAutospacing="1" w:line="240" w:lineRule="auto"/>
        <w:rPr>
          <w:del w:id="1143" w:author="Judy Johndohl" w:date="2012-07-16T15:38:00Z"/>
          <w:rFonts w:ascii="Arial" w:eastAsia="Times New Roman" w:hAnsi="Arial" w:cs="Arial"/>
          <w:color w:val="000000"/>
          <w:sz w:val="18"/>
          <w:szCs w:val="18"/>
        </w:rPr>
      </w:pPr>
      <w:del w:id="1144" w:author="Judy Johndohl" w:date="2012-07-16T15:38:00Z">
        <w:r w:rsidRPr="00ED20EC" w:rsidDel="00331E3F">
          <w:rPr>
            <w:rFonts w:ascii="Arial" w:eastAsia="Times New Roman" w:hAnsi="Arial" w:cs="Arial"/>
            <w:color w:val="000000"/>
            <w:sz w:val="18"/>
            <w:szCs w:val="18"/>
          </w:rPr>
          <w:delText>(3) Sponsorship Option for protection or restoration of water resources.</w:delText>
        </w:r>
      </w:del>
    </w:p>
    <w:p w:rsidR="00ED20EC" w:rsidRPr="00ED20EC" w:rsidDel="00331E3F" w:rsidRDefault="00ED20EC" w:rsidP="00ED20EC">
      <w:pPr>
        <w:shd w:val="clear" w:color="auto" w:fill="FFFFFF"/>
        <w:spacing w:before="100" w:beforeAutospacing="1" w:after="100" w:afterAutospacing="1" w:line="240" w:lineRule="auto"/>
        <w:rPr>
          <w:del w:id="1145" w:author="Judy Johndohl" w:date="2012-07-16T15:38:00Z"/>
          <w:rFonts w:ascii="Arial" w:eastAsia="Times New Roman" w:hAnsi="Arial" w:cs="Arial"/>
          <w:color w:val="000000"/>
          <w:sz w:val="18"/>
          <w:szCs w:val="18"/>
        </w:rPr>
      </w:pPr>
      <w:del w:id="1146" w:author="Judy Johndohl" w:date="2012-07-16T15:38:00Z">
        <w:r w:rsidRPr="00ED20EC" w:rsidDel="00331E3F">
          <w:rPr>
            <w:rFonts w:ascii="Arial" w:eastAsia="Times New Roman" w:hAnsi="Arial" w:cs="Arial"/>
            <w:color w:val="000000"/>
            <w:sz w:val="18"/>
            <w:szCs w:val="18"/>
          </w:rPr>
          <w:delText>(a)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its funding.</w:delText>
        </w:r>
      </w:del>
    </w:p>
    <w:p w:rsidR="00ED20EC" w:rsidRPr="00ED20EC" w:rsidDel="00331E3F" w:rsidRDefault="00ED20EC" w:rsidP="00ED20EC">
      <w:pPr>
        <w:shd w:val="clear" w:color="auto" w:fill="FFFFFF"/>
        <w:spacing w:before="100" w:beforeAutospacing="1" w:after="100" w:afterAutospacing="1" w:line="240" w:lineRule="auto"/>
        <w:rPr>
          <w:del w:id="1147" w:author="Judy Johndohl" w:date="2012-07-16T15:38:00Z"/>
          <w:rFonts w:ascii="Arial" w:eastAsia="Times New Roman" w:hAnsi="Arial" w:cs="Arial"/>
          <w:color w:val="000000"/>
          <w:sz w:val="18"/>
          <w:szCs w:val="18"/>
        </w:rPr>
      </w:pPr>
      <w:del w:id="1148" w:author="Judy Johndohl" w:date="2012-07-16T15:38:00Z">
        <w:r w:rsidRPr="00ED20EC" w:rsidDel="00331E3F">
          <w:rPr>
            <w:rFonts w:ascii="Arial" w:eastAsia="Times New Roman" w:hAnsi="Arial" w:cs="Arial"/>
            <w:color w:val="000000"/>
            <w:sz w:val="18"/>
            <w:szCs w:val="18"/>
          </w:rPr>
          <w:delText>(b)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w:delText>
        </w:r>
      </w:del>
    </w:p>
    <w:p w:rsidR="00ED20EC" w:rsidRPr="00ED20EC" w:rsidDel="00331E3F" w:rsidRDefault="00ED20EC" w:rsidP="00ED20EC">
      <w:pPr>
        <w:shd w:val="clear" w:color="auto" w:fill="FFFFFF"/>
        <w:spacing w:before="100" w:beforeAutospacing="1" w:after="100" w:afterAutospacing="1" w:line="240" w:lineRule="auto"/>
        <w:rPr>
          <w:del w:id="1149" w:author="Judy Johndohl" w:date="2012-07-16T15:38:00Z"/>
          <w:rFonts w:ascii="Arial" w:eastAsia="Times New Roman" w:hAnsi="Arial" w:cs="Arial"/>
          <w:color w:val="000000"/>
          <w:sz w:val="18"/>
          <w:szCs w:val="18"/>
        </w:rPr>
      </w:pPr>
      <w:del w:id="1150" w:author="Judy Johndohl" w:date="2012-07-16T15:38:00Z">
        <w:r w:rsidRPr="00ED20EC" w:rsidDel="00331E3F">
          <w:rPr>
            <w:rFonts w:ascii="Arial" w:eastAsia="Times New Roman" w:hAnsi="Arial" w:cs="Arial"/>
            <w:color w:val="000000"/>
            <w:sz w:val="18"/>
            <w:szCs w:val="18"/>
          </w:rPr>
          <w:delText>(c)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w:delText>
        </w:r>
      </w:del>
    </w:p>
    <w:p w:rsidR="00ED20EC" w:rsidRPr="00ED20EC" w:rsidDel="00331E3F" w:rsidRDefault="00ED20EC" w:rsidP="00ED20EC">
      <w:pPr>
        <w:shd w:val="clear" w:color="auto" w:fill="FFFFFF"/>
        <w:spacing w:before="100" w:beforeAutospacing="1" w:after="100" w:afterAutospacing="1" w:line="240" w:lineRule="auto"/>
        <w:rPr>
          <w:del w:id="1151" w:author="Judy Johndohl" w:date="2012-07-16T15:38:00Z"/>
          <w:rFonts w:ascii="Arial" w:eastAsia="Times New Roman" w:hAnsi="Arial" w:cs="Arial"/>
          <w:color w:val="000000"/>
          <w:sz w:val="18"/>
          <w:szCs w:val="18"/>
        </w:rPr>
      </w:pPr>
      <w:del w:id="1152" w:author="Judy Johndohl" w:date="2012-07-16T15:38:00Z">
        <w:r w:rsidRPr="00ED20EC" w:rsidDel="00331E3F">
          <w:rPr>
            <w:rFonts w:ascii="Arial" w:eastAsia="Times New Roman" w:hAnsi="Arial" w:cs="Arial"/>
            <w:color w:val="000000"/>
            <w:sz w:val="18"/>
            <w:szCs w:val="18"/>
          </w:rPr>
          <w:delText>(d) All applicants for the sponsorship option must submit:</w:delText>
        </w:r>
      </w:del>
    </w:p>
    <w:p w:rsidR="00ED20EC" w:rsidRPr="00ED20EC" w:rsidDel="00331E3F" w:rsidRDefault="00ED20EC" w:rsidP="00ED20EC">
      <w:pPr>
        <w:shd w:val="clear" w:color="auto" w:fill="FFFFFF"/>
        <w:spacing w:before="100" w:beforeAutospacing="1" w:after="100" w:afterAutospacing="1" w:line="240" w:lineRule="auto"/>
        <w:rPr>
          <w:del w:id="1153" w:author="Judy Johndohl" w:date="2012-07-16T15:38:00Z"/>
          <w:rFonts w:ascii="Arial" w:eastAsia="Times New Roman" w:hAnsi="Arial" w:cs="Arial"/>
          <w:color w:val="000000"/>
          <w:sz w:val="18"/>
          <w:szCs w:val="18"/>
        </w:rPr>
      </w:pPr>
      <w:del w:id="1154" w:author="Judy Johndohl" w:date="2012-07-16T15:38:00Z">
        <w:r w:rsidRPr="00ED20EC" w:rsidDel="00331E3F">
          <w:rPr>
            <w:rFonts w:ascii="Arial" w:eastAsia="Times New Roman" w:hAnsi="Arial" w:cs="Arial"/>
            <w:color w:val="000000"/>
            <w:sz w:val="18"/>
            <w:szCs w:val="18"/>
          </w:rPr>
          <w:delText>(A) A completed sponsorship application and project description using a form provided by the Department;</w:delText>
        </w:r>
      </w:del>
    </w:p>
    <w:p w:rsidR="00ED20EC" w:rsidRPr="00ED20EC" w:rsidDel="00331E3F" w:rsidRDefault="00ED20EC" w:rsidP="00ED20EC">
      <w:pPr>
        <w:shd w:val="clear" w:color="auto" w:fill="FFFFFF"/>
        <w:spacing w:before="100" w:beforeAutospacing="1" w:after="100" w:afterAutospacing="1" w:line="240" w:lineRule="auto"/>
        <w:rPr>
          <w:del w:id="1155" w:author="Judy Johndohl" w:date="2012-07-16T15:38:00Z"/>
          <w:rFonts w:ascii="Arial" w:eastAsia="Times New Roman" w:hAnsi="Arial" w:cs="Arial"/>
          <w:color w:val="000000"/>
          <w:sz w:val="18"/>
          <w:szCs w:val="18"/>
        </w:rPr>
      </w:pPr>
      <w:del w:id="1156" w:author="Judy Johndohl" w:date="2012-07-16T15:38:00Z">
        <w:r w:rsidRPr="00ED20EC" w:rsidDel="00331E3F">
          <w:rPr>
            <w:rFonts w:ascii="Arial" w:eastAsia="Times New Roman" w:hAnsi="Arial" w:cs="Arial"/>
            <w:color w:val="000000"/>
            <w:sz w:val="18"/>
            <w:szCs w:val="18"/>
          </w:rPr>
          <w:delText>(B) Evidence that the sponsoring community and implementing partner (if an implementing partner is involved) have authority to undertake the water resource activity;</w:delText>
        </w:r>
      </w:del>
    </w:p>
    <w:p w:rsidR="00ED20EC" w:rsidRPr="00ED20EC" w:rsidDel="00331E3F" w:rsidRDefault="00ED20EC" w:rsidP="00ED20EC">
      <w:pPr>
        <w:shd w:val="clear" w:color="auto" w:fill="FFFFFF"/>
        <w:spacing w:before="100" w:beforeAutospacing="1" w:after="100" w:afterAutospacing="1" w:line="240" w:lineRule="auto"/>
        <w:rPr>
          <w:del w:id="1157" w:author="Judy Johndohl" w:date="2012-07-16T15:38:00Z"/>
          <w:rFonts w:ascii="Arial" w:eastAsia="Times New Roman" w:hAnsi="Arial" w:cs="Arial"/>
          <w:color w:val="000000"/>
          <w:sz w:val="18"/>
          <w:szCs w:val="18"/>
        </w:rPr>
      </w:pPr>
      <w:del w:id="1158" w:author="Judy Johndohl" w:date="2012-07-16T15:38:00Z">
        <w:r w:rsidRPr="00ED20EC" w:rsidDel="00331E3F">
          <w:rPr>
            <w:rFonts w:ascii="Arial" w:eastAsia="Times New Roman" w:hAnsi="Arial" w:cs="Arial"/>
            <w:color w:val="000000"/>
            <w:sz w:val="18"/>
            <w:szCs w:val="18"/>
          </w:rPr>
          <w:delText>(C) An executed copy of the sponsorship agreement entered into with the implementing partner, if applicable; and</w:delText>
        </w:r>
      </w:del>
    </w:p>
    <w:p w:rsidR="00ED20EC" w:rsidRPr="00ED20EC" w:rsidDel="00331E3F" w:rsidRDefault="00ED20EC" w:rsidP="00ED20EC">
      <w:pPr>
        <w:shd w:val="clear" w:color="auto" w:fill="FFFFFF"/>
        <w:spacing w:before="100" w:beforeAutospacing="1" w:after="100" w:afterAutospacing="1" w:line="240" w:lineRule="auto"/>
        <w:rPr>
          <w:del w:id="1159" w:author="Judy Johndohl" w:date="2012-07-16T15:38:00Z"/>
          <w:rFonts w:ascii="Arial" w:eastAsia="Times New Roman" w:hAnsi="Arial" w:cs="Arial"/>
          <w:color w:val="000000"/>
          <w:sz w:val="18"/>
          <w:szCs w:val="18"/>
        </w:rPr>
      </w:pPr>
      <w:del w:id="1160" w:author="Judy Johndohl" w:date="2012-07-16T15:38:00Z">
        <w:r w:rsidRPr="00ED20EC" w:rsidDel="00331E3F">
          <w:rPr>
            <w:rFonts w:ascii="Arial" w:eastAsia="Times New Roman" w:hAnsi="Arial" w:cs="Arial"/>
            <w:color w:val="000000"/>
            <w:sz w:val="18"/>
            <w:szCs w:val="18"/>
          </w:rPr>
          <w:delText>(D) Any other information requested by the Department.</w:delText>
        </w:r>
      </w:del>
    </w:p>
    <w:p w:rsidR="00ED20EC" w:rsidRPr="00ED20EC" w:rsidDel="00331E3F" w:rsidRDefault="00ED20EC" w:rsidP="00ED20EC">
      <w:pPr>
        <w:shd w:val="clear" w:color="auto" w:fill="FFFFFF"/>
        <w:spacing w:before="100" w:beforeAutospacing="1" w:after="100" w:afterAutospacing="1" w:line="240" w:lineRule="auto"/>
        <w:rPr>
          <w:del w:id="1161" w:author="Judy Johndohl" w:date="2012-07-16T15:38:00Z"/>
          <w:rFonts w:ascii="Arial" w:eastAsia="Times New Roman" w:hAnsi="Arial" w:cs="Arial"/>
          <w:color w:val="000000"/>
          <w:sz w:val="18"/>
          <w:szCs w:val="18"/>
        </w:rPr>
      </w:pPr>
      <w:del w:id="1162" w:author="Judy Johndohl" w:date="2012-07-16T15:38:00Z">
        <w:r w:rsidRPr="00ED20EC" w:rsidDel="00331E3F">
          <w:rPr>
            <w:rFonts w:ascii="Arial" w:eastAsia="Times New Roman" w:hAnsi="Arial" w:cs="Arial"/>
            <w:color w:val="000000"/>
            <w:sz w:val="18"/>
            <w:szCs w:val="18"/>
          </w:rPr>
          <w:delText>(e) Financial terms of the sponsorship option will be as follows:</w:delText>
        </w:r>
      </w:del>
    </w:p>
    <w:p w:rsidR="00ED20EC" w:rsidRPr="00ED20EC" w:rsidDel="00331E3F" w:rsidRDefault="00ED20EC" w:rsidP="00ED20EC">
      <w:pPr>
        <w:shd w:val="clear" w:color="auto" w:fill="FFFFFF"/>
        <w:spacing w:before="100" w:beforeAutospacing="1" w:after="100" w:afterAutospacing="1" w:line="240" w:lineRule="auto"/>
        <w:rPr>
          <w:del w:id="1163" w:author="Judy Johndohl" w:date="2012-07-16T15:38:00Z"/>
          <w:rFonts w:ascii="Arial" w:eastAsia="Times New Roman" w:hAnsi="Arial" w:cs="Arial"/>
          <w:color w:val="000000"/>
          <w:sz w:val="18"/>
          <w:szCs w:val="18"/>
        </w:rPr>
      </w:pPr>
      <w:del w:id="1164" w:author="Judy Johndohl" w:date="2012-07-16T15:38:00Z">
        <w:r w:rsidRPr="00ED20EC" w:rsidDel="00331E3F">
          <w:rPr>
            <w:rFonts w:ascii="Arial" w:eastAsia="Times New Roman" w:hAnsi="Arial" w:cs="Arial"/>
            <w:color w:val="000000"/>
            <w:sz w:val="18"/>
            <w:szCs w:val="18"/>
          </w:rPr>
          <w:delText>(A) The interest rate for the sponsorship option must be in accordance with OAR 340-054-0065(5)(h); and</w:delText>
        </w:r>
      </w:del>
    </w:p>
    <w:p w:rsidR="00ED20EC" w:rsidRPr="00ED20EC" w:rsidDel="00331E3F" w:rsidRDefault="00ED20EC" w:rsidP="00ED20EC">
      <w:pPr>
        <w:shd w:val="clear" w:color="auto" w:fill="FFFFFF"/>
        <w:spacing w:before="100" w:beforeAutospacing="1" w:after="100" w:afterAutospacing="1" w:line="240" w:lineRule="auto"/>
        <w:rPr>
          <w:del w:id="1165" w:author="Judy Johndohl" w:date="2012-07-16T15:38:00Z"/>
          <w:rFonts w:ascii="Arial" w:eastAsia="Times New Roman" w:hAnsi="Arial" w:cs="Arial"/>
          <w:color w:val="000000"/>
          <w:sz w:val="18"/>
          <w:szCs w:val="18"/>
        </w:rPr>
      </w:pPr>
      <w:del w:id="1166" w:author="Judy Johndohl" w:date="2012-07-16T15:38:00Z">
        <w:r w:rsidRPr="00ED20EC" w:rsidDel="00331E3F">
          <w:rPr>
            <w:rFonts w:ascii="Arial" w:eastAsia="Times New Roman" w:hAnsi="Arial" w:cs="Arial"/>
            <w:color w:val="000000"/>
            <w:sz w:val="18"/>
            <w:szCs w:val="18"/>
          </w:rPr>
          <w:delText>(B) The requirements of OAR 340-054-0065 will be applicable to the sponsorship option except as specifically modified in this rule.</w:delText>
        </w:r>
      </w:del>
    </w:p>
    <w:p w:rsidR="0057690C" w:rsidRDefault="00ED20EC">
      <w:pPr>
        <w:shd w:val="clear" w:color="auto" w:fill="FFFFFF"/>
        <w:spacing w:before="100" w:beforeAutospacing="1" w:after="100" w:afterAutospacing="1" w:line="240" w:lineRule="auto"/>
        <w:rPr>
          <w:del w:id="1167" w:author="Judy Johndohl" w:date="2012-07-16T15:38:00Z"/>
          <w:rFonts w:ascii="Arial" w:eastAsia="Times New Roman" w:hAnsi="Arial" w:cs="Arial"/>
          <w:color w:val="000000"/>
          <w:sz w:val="18"/>
          <w:szCs w:val="18"/>
        </w:rPr>
      </w:pPr>
      <w:del w:id="1168" w:author="Judy Johndohl" w:date="2012-07-16T15:38:00Z">
        <w:r w:rsidRPr="00ED20EC" w:rsidDel="00331E3F">
          <w:rPr>
            <w:rFonts w:ascii="Arial" w:eastAsia="Times New Roman" w:hAnsi="Arial" w:cs="Arial"/>
            <w:color w:val="000000"/>
            <w:sz w:val="18"/>
            <w:szCs w:val="18"/>
          </w:rPr>
          <w:delText>(f) The Department will determine the total amount of CWSRF funds to be allocated at the reduced interest rate through the sponsorship option in each program year.</w:delText>
        </w:r>
      </w:del>
    </w:p>
    <w:p w:rsidR="0057690C" w:rsidDel="004273DC" w:rsidRDefault="00ED20EC">
      <w:pPr>
        <w:shd w:val="clear" w:color="auto" w:fill="FFFFFF"/>
        <w:spacing w:before="100" w:beforeAutospacing="1" w:after="100" w:afterAutospacing="1" w:line="240" w:lineRule="auto"/>
        <w:rPr>
          <w:del w:id="1169" w:author="Judy Johndohl" w:date="2012-07-30T11:11:00Z"/>
          <w:rFonts w:ascii="Arial" w:eastAsia="Times New Roman" w:hAnsi="Arial" w:cs="Arial"/>
          <w:color w:val="000000"/>
          <w:sz w:val="18"/>
          <w:szCs w:val="18"/>
        </w:rPr>
      </w:pPr>
      <w:del w:id="1170" w:author="Judy Johndohl" w:date="2012-07-24T10:43:00Z">
        <w:r w:rsidRPr="00ED20EC" w:rsidDel="00795D4B">
          <w:rPr>
            <w:rFonts w:ascii="Arial" w:eastAsia="Times New Roman" w:hAnsi="Arial" w:cs="Arial"/>
            <w:color w:val="000000"/>
            <w:sz w:val="18"/>
            <w:szCs w:val="18"/>
          </w:rPr>
          <w:lastRenderedPageBreak/>
          <w:delText>Stat. Auth.: ORS 468.423 - 468.440</w:delText>
        </w:r>
        <w:r w:rsidRPr="00ED20EC" w:rsidDel="00795D4B">
          <w:rPr>
            <w:rFonts w:ascii="Arial" w:eastAsia="Times New Roman" w:hAnsi="Arial" w:cs="Arial"/>
            <w:color w:val="000000"/>
            <w:sz w:val="18"/>
            <w:szCs w:val="18"/>
          </w:rPr>
          <w:br/>
          <w:delText>Stats. Implemented: ORS 468.429 &amp; 468.439</w:delText>
        </w:r>
        <w:r w:rsidRPr="00ED20EC" w:rsidDel="00795D4B">
          <w:rPr>
            <w:rFonts w:ascii="Arial" w:eastAsia="Times New Roman" w:hAnsi="Arial" w:cs="Arial"/>
            <w:color w:val="000000"/>
            <w:sz w:val="18"/>
            <w:szCs w:val="18"/>
          </w:rPr>
          <w:br/>
          <w:delText>Hist.: DEQ 10-2003, f. &amp; cert. ef. 5-27-03; DEQ 1-2009(Temp), f. 4-27-09, cert. ef. 5-1-09 thru 10-27-09; DEQ 7-2009, f. &amp; cert. ef. 10-28-09</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340-054-0025</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del w:id="1171" w:author="Judy Johndohl" w:date="2012-07-16T15:38:00Z">
        <w:r w:rsidRPr="00ED20EC" w:rsidDel="00331E3F">
          <w:rPr>
            <w:rFonts w:ascii="Arial" w:eastAsia="Times New Roman" w:hAnsi="Arial" w:cs="Arial"/>
            <w:b/>
            <w:bCs/>
            <w:color w:val="000000"/>
            <w:sz w:val="18"/>
          </w:rPr>
          <w:delText xml:space="preserve">Application Process; Project Priority List; </w:delText>
        </w:r>
      </w:del>
      <w:r w:rsidRPr="00ED20EC">
        <w:rPr>
          <w:rFonts w:ascii="Arial" w:eastAsia="Times New Roman" w:hAnsi="Arial" w:cs="Arial"/>
          <w:b/>
          <w:bCs/>
          <w:color w:val="000000"/>
          <w:sz w:val="18"/>
        </w:rPr>
        <w:t>Intended Use Plan</w:t>
      </w:r>
      <w:ins w:id="1172" w:author="Judy Johndohl" w:date="2012-07-16T15:38:00Z">
        <w:r w:rsidR="00331E3F">
          <w:rPr>
            <w:rFonts w:ascii="Arial" w:eastAsia="Times New Roman" w:hAnsi="Arial" w:cs="Arial"/>
            <w:b/>
            <w:bCs/>
            <w:color w:val="000000"/>
            <w:sz w:val="18"/>
          </w:rPr>
          <w:t xml:space="preserve"> and Project Priority </w:t>
        </w:r>
      </w:ins>
      <w:ins w:id="1173" w:author="Judy Johndohl" w:date="2012-07-23T13:10:00Z">
        <w:r w:rsidR="00C37B9B">
          <w:rPr>
            <w:rFonts w:ascii="Arial" w:eastAsia="Times New Roman" w:hAnsi="Arial" w:cs="Arial"/>
            <w:b/>
            <w:bCs/>
            <w:color w:val="000000"/>
            <w:sz w:val="18"/>
          </w:rPr>
          <w:t>List</w:t>
        </w:r>
      </w:ins>
      <w:del w:id="1174" w:author="Judy Johndohl" w:date="2012-07-16T15:39:00Z">
        <w:r w:rsidRPr="00ED20EC" w:rsidDel="00331E3F">
          <w:rPr>
            <w:rFonts w:ascii="Arial" w:eastAsia="Times New Roman" w:hAnsi="Arial" w:cs="Arial"/>
            <w:b/>
            <w:bCs/>
            <w:color w:val="000000"/>
            <w:sz w:val="18"/>
          </w:rPr>
          <w:delText>; Allocation of Funds</w:delText>
        </w:r>
      </w:del>
    </w:p>
    <w:p w:rsidR="00755B2A" w:rsidRDefault="00D304A2">
      <w:pPr>
        <w:shd w:val="clear" w:color="auto" w:fill="FFFFFF"/>
        <w:spacing w:before="100" w:beforeAutospacing="1" w:after="100" w:afterAutospacing="1" w:line="240" w:lineRule="auto"/>
        <w:rPr>
          <w:del w:id="1175" w:author="Judy Johndohl" w:date="2012-07-16T15:43:00Z"/>
          <w:rFonts w:ascii="Arial" w:eastAsia="Times New Roman" w:hAnsi="Arial" w:cs="Arial"/>
          <w:color w:val="000000"/>
          <w:sz w:val="18"/>
          <w:szCs w:val="18"/>
        </w:rPr>
      </w:pPr>
      <w:ins w:id="1176" w:author="Judy Johndohl" w:date="2012-07-16T15:39:00Z">
        <w:r>
          <w:rPr>
            <w:rFonts w:ascii="Arial" w:eastAsia="Times New Roman" w:hAnsi="Arial" w:cs="Arial"/>
            <w:color w:val="000000"/>
            <w:sz w:val="18"/>
            <w:szCs w:val="18"/>
          </w:rPr>
          <w:t xml:space="preserve">(1) IUP development. </w:t>
        </w:r>
      </w:ins>
      <w:r w:rsidR="00ED20EC" w:rsidRPr="00ED20EC">
        <w:rPr>
          <w:rFonts w:ascii="Arial" w:eastAsia="Times New Roman" w:hAnsi="Arial" w:cs="Arial"/>
          <w:color w:val="000000"/>
          <w:sz w:val="18"/>
          <w:szCs w:val="18"/>
        </w:rPr>
        <w:t xml:space="preserve">The </w:t>
      </w:r>
      <w:del w:id="1177" w:author="Judy Johndohl" w:date="2012-07-16T15:39:00Z">
        <w:r w:rsidR="00ED20EC" w:rsidRPr="00ED20EC" w:rsidDel="00D304A2">
          <w:rPr>
            <w:rFonts w:ascii="Arial" w:eastAsia="Times New Roman" w:hAnsi="Arial" w:cs="Arial"/>
            <w:color w:val="000000"/>
            <w:sz w:val="18"/>
            <w:szCs w:val="18"/>
          </w:rPr>
          <w:delText>D</w:delText>
        </w:r>
      </w:del>
      <w:ins w:id="1178" w:author="Judy Johndohl" w:date="2012-07-16T15:39:00Z">
        <w:r>
          <w:rPr>
            <w:rFonts w:ascii="Arial" w:eastAsia="Times New Roman" w:hAnsi="Arial" w:cs="Arial"/>
            <w:color w:val="000000"/>
            <w:sz w:val="18"/>
            <w:szCs w:val="18"/>
          </w:rPr>
          <w:t>d</w:t>
        </w:r>
      </w:ins>
      <w:r w:rsidR="00ED20EC" w:rsidRPr="00ED20EC">
        <w:rPr>
          <w:rFonts w:ascii="Arial" w:eastAsia="Times New Roman" w:hAnsi="Arial" w:cs="Arial"/>
          <w:color w:val="000000"/>
          <w:sz w:val="18"/>
          <w:szCs w:val="18"/>
        </w:rPr>
        <w:t xml:space="preserve">epartment will </w:t>
      </w:r>
      <w:del w:id="1179" w:author="Judy Johndohl" w:date="2012-07-16T15:39:00Z">
        <w:r w:rsidR="00ED20EC" w:rsidRPr="00ED20EC" w:rsidDel="00D304A2">
          <w:rPr>
            <w:rFonts w:ascii="Arial" w:eastAsia="Times New Roman" w:hAnsi="Arial" w:cs="Arial"/>
            <w:color w:val="000000"/>
            <w:sz w:val="18"/>
            <w:szCs w:val="18"/>
          </w:rPr>
          <w:delText xml:space="preserve">periodically, but not less than </w:delText>
        </w:r>
      </w:del>
      <w:r w:rsidR="00C5302D">
        <w:rPr>
          <w:rFonts w:ascii="Arial" w:eastAsia="Times New Roman" w:hAnsi="Arial" w:cs="Arial"/>
          <w:color w:val="000000"/>
          <w:sz w:val="18"/>
          <w:szCs w:val="18"/>
        </w:rPr>
        <w:t>annually</w:t>
      </w:r>
      <w:ins w:id="1180" w:author="Judy Johndohl" w:date="2012-07-23T10:56:00Z">
        <w:r w:rsidR="00C5302D">
          <w:rPr>
            <w:rFonts w:ascii="Arial" w:eastAsia="Times New Roman" w:hAnsi="Arial" w:cs="Arial"/>
            <w:color w:val="000000"/>
            <w:sz w:val="18"/>
            <w:szCs w:val="18"/>
          </w:rPr>
          <w:t xml:space="preserve"> </w:t>
        </w:r>
      </w:ins>
      <w:del w:id="1181" w:author="Judy Johndohl" w:date="2012-07-16T15:39:00Z">
        <w:r w:rsidR="00ED20EC" w:rsidRPr="00ED20EC" w:rsidDel="00D304A2">
          <w:rPr>
            <w:rFonts w:ascii="Arial" w:eastAsia="Times New Roman" w:hAnsi="Arial" w:cs="Arial"/>
            <w:color w:val="000000"/>
            <w:sz w:val="18"/>
            <w:szCs w:val="18"/>
          </w:rPr>
          <w:delText xml:space="preserve">, </w:delText>
        </w:r>
      </w:del>
      <w:r w:rsidR="00ED20EC" w:rsidRPr="00ED20EC">
        <w:rPr>
          <w:rFonts w:ascii="Arial" w:eastAsia="Times New Roman" w:hAnsi="Arial" w:cs="Arial"/>
          <w:color w:val="000000"/>
          <w:sz w:val="18"/>
          <w:szCs w:val="18"/>
        </w:rPr>
        <w:t xml:space="preserve">develop and submit an </w:t>
      </w:r>
      <w:del w:id="1182" w:author="Judy Johndohl" w:date="2012-07-30T11:14:00Z">
        <w:r w:rsidR="00ED20EC" w:rsidRPr="00ED20EC" w:rsidDel="004273DC">
          <w:rPr>
            <w:rFonts w:ascii="Arial" w:eastAsia="Times New Roman" w:hAnsi="Arial" w:cs="Arial"/>
            <w:color w:val="000000"/>
            <w:sz w:val="18"/>
            <w:szCs w:val="18"/>
          </w:rPr>
          <w:delText>Intended Use Plan (</w:delText>
        </w:r>
      </w:del>
      <w:r w:rsidR="00ED20EC" w:rsidRPr="00ED20EC">
        <w:rPr>
          <w:rFonts w:ascii="Arial" w:eastAsia="Times New Roman" w:hAnsi="Arial" w:cs="Arial"/>
          <w:color w:val="000000"/>
          <w:sz w:val="18"/>
          <w:szCs w:val="18"/>
        </w:rPr>
        <w:t>IUP</w:t>
      </w:r>
      <w:del w:id="1183" w:author="Judy Johndohl" w:date="2012-07-30T11:14:00Z">
        <w:r w:rsidR="00ED20EC" w:rsidRPr="00ED20EC" w:rsidDel="004273DC">
          <w:rPr>
            <w:rFonts w:ascii="Arial" w:eastAsia="Times New Roman" w:hAnsi="Arial" w:cs="Arial"/>
            <w:color w:val="000000"/>
            <w:sz w:val="18"/>
            <w:szCs w:val="18"/>
          </w:rPr>
          <w:delText>)</w:delText>
        </w:r>
      </w:del>
      <w:r w:rsidR="00ED20EC" w:rsidRPr="00ED20EC">
        <w:rPr>
          <w:rFonts w:ascii="Arial" w:eastAsia="Times New Roman" w:hAnsi="Arial" w:cs="Arial"/>
          <w:color w:val="000000"/>
          <w:sz w:val="18"/>
          <w:szCs w:val="18"/>
        </w:rPr>
        <w:t xml:space="preserve"> to EPA as described in </w:t>
      </w:r>
      <w:del w:id="1184" w:author="Judy Johndohl" w:date="2012-07-23T10:56:00Z">
        <w:r w:rsidR="00ED20EC" w:rsidRPr="00ED20EC" w:rsidDel="002114EA">
          <w:rPr>
            <w:rFonts w:ascii="Arial" w:eastAsia="Times New Roman" w:hAnsi="Arial" w:cs="Arial"/>
            <w:color w:val="000000"/>
            <w:sz w:val="18"/>
            <w:szCs w:val="18"/>
          </w:rPr>
          <w:delText xml:space="preserve">section 606 of </w:delText>
        </w:r>
      </w:del>
      <w:r w:rsidR="00ED20EC" w:rsidRPr="00ED20EC">
        <w:rPr>
          <w:rFonts w:ascii="Arial" w:eastAsia="Times New Roman" w:hAnsi="Arial" w:cs="Arial"/>
          <w:color w:val="000000"/>
          <w:sz w:val="18"/>
          <w:szCs w:val="18"/>
        </w:rPr>
        <w:t xml:space="preserve">the CWA </w:t>
      </w:r>
      <w:ins w:id="1185" w:author="Judy Johndohl" w:date="2012-07-23T10:56:00Z">
        <w:r w:rsidR="002114EA">
          <w:rPr>
            <w:rFonts w:ascii="Arial" w:eastAsia="Times New Roman" w:hAnsi="Arial" w:cs="Arial"/>
            <w:color w:val="000000"/>
            <w:sz w:val="18"/>
            <w:szCs w:val="18"/>
          </w:rPr>
          <w:t xml:space="preserve">§ 606 </w:t>
        </w:r>
      </w:ins>
      <w:r w:rsidR="00ED20EC" w:rsidRPr="00ED20EC">
        <w:rPr>
          <w:rFonts w:ascii="Arial" w:eastAsia="Times New Roman" w:hAnsi="Arial" w:cs="Arial"/>
          <w:color w:val="000000"/>
          <w:sz w:val="18"/>
          <w:szCs w:val="18"/>
        </w:rPr>
        <w:t>and 40 CFR §35.3150</w:t>
      </w:r>
      <w:ins w:id="1186" w:author="Judy Johndohl" w:date="2012-07-23T10:56:00Z">
        <w:r w:rsidR="002114EA">
          <w:rPr>
            <w:rFonts w:ascii="Arial" w:eastAsia="Times New Roman" w:hAnsi="Arial" w:cs="Arial"/>
            <w:color w:val="000000"/>
            <w:sz w:val="18"/>
            <w:szCs w:val="18"/>
          </w:rPr>
          <w:t>, and will update the IUP as specified in section (2) of this rule</w:t>
        </w:r>
      </w:ins>
      <w:r w:rsidR="00ED20EC" w:rsidRPr="00ED20EC">
        <w:rPr>
          <w:rFonts w:ascii="Arial" w:eastAsia="Times New Roman" w:hAnsi="Arial" w:cs="Arial"/>
          <w:color w:val="000000"/>
          <w:sz w:val="18"/>
          <w:szCs w:val="18"/>
        </w:rPr>
        <w:t xml:space="preserve">. The IUP will describe </w:t>
      </w:r>
      <w:ins w:id="1187" w:author="Judy Johndohl" w:date="2012-07-16T15:42:00Z">
        <w:r>
          <w:rPr>
            <w:rFonts w:ascii="Arial" w:eastAsia="Times New Roman" w:hAnsi="Arial" w:cs="Arial"/>
            <w:color w:val="000000"/>
            <w:sz w:val="18"/>
            <w:szCs w:val="18"/>
          </w:rPr>
          <w:t xml:space="preserve">how the department </w:t>
        </w:r>
      </w:ins>
      <w:del w:id="1188" w:author="Judy Johndohl" w:date="2012-07-16T15:42:00Z">
        <w:r w:rsidR="00ED20EC" w:rsidRPr="00ED20EC" w:rsidDel="00D304A2">
          <w:rPr>
            <w:rFonts w:ascii="Arial" w:eastAsia="Times New Roman" w:hAnsi="Arial" w:cs="Arial"/>
            <w:color w:val="000000"/>
            <w:sz w:val="18"/>
            <w:szCs w:val="18"/>
          </w:rPr>
          <w:delText xml:space="preserve">the </w:delText>
        </w:r>
      </w:del>
      <w:r w:rsidR="00ED20EC" w:rsidRPr="00ED20EC">
        <w:rPr>
          <w:rFonts w:ascii="Arial" w:eastAsia="Times New Roman" w:hAnsi="Arial" w:cs="Arial"/>
          <w:color w:val="000000"/>
          <w:sz w:val="18"/>
          <w:szCs w:val="18"/>
        </w:rPr>
        <w:t>propose</w:t>
      </w:r>
      <w:ins w:id="1189" w:author="Judy Johndohl" w:date="2012-07-16T15:42:00Z">
        <w:r>
          <w:rPr>
            <w:rFonts w:ascii="Arial" w:eastAsia="Times New Roman" w:hAnsi="Arial" w:cs="Arial"/>
            <w:color w:val="000000"/>
            <w:sz w:val="18"/>
            <w:szCs w:val="18"/>
          </w:rPr>
          <w:t>s</w:t>
        </w:r>
      </w:ins>
      <w:del w:id="1190" w:author="Judy Johndohl" w:date="2012-07-16T15:42:00Z">
        <w:r w:rsidR="00ED20EC" w:rsidRPr="00ED20EC" w:rsidDel="00D304A2">
          <w:rPr>
            <w:rFonts w:ascii="Arial" w:eastAsia="Times New Roman" w:hAnsi="Arial" w:cs="Arial"/>
            <w:color w:val="000000"/>
            <w:sz w:val="18"/>
            <w:szCs w:val="18"/>
          </w:rPr>
          <w:delText>d</w:delText>
        </w:r>
      </w:del>
      <w:ins w:id="1191" w:author="Judy Johndohl" w:date="2012-07-16T15:42:00Z">
        <w:r>
          <w:rPr>
            <w:rFonts w:ascii="Arial" w:eastAsia="Times New Roman" w:hAnsi="Arial" w:cs="Arial"/>
            <w:color w:val="000000"/>
            <w:sz w:val="18"/>
            <w:szCs w:val="18"/>
          </w:rPr>
          <w:t xml:space="preserve"> to fund projects through</w:t>
        </w:r>
      </w:ins>
      <w:del w:id="1192" w:author="Judy Johndohl" w:date="2012-07-16T15:42:00Z">
        <w:r w:rsidR="00ED20EC" w:rsidRPr="00ED20EC" w:rsidDel="00D304A2">
          <w:rPr>
            <w:rFonts w:ascii="Arial" w:eastAsia="Times New Roman" w:hAnsi="Arial" w:cs="Arial"/>
            <w:color w:val="000000"/>
            <w:sz w:val="18"/>
            <w:szCs w:val="18"/>
          </w:rPr>
          <w:delText xml:space="preserve"> uses of</w:delText>
        </w:r>
      </w:del>
      <w:r w:rsidR="00ED20EC" w:rsidRPr="00ED20EC">
        <w:rPr>
          <w:rFonts w:ascii="Arial" w:eastAsia="Times New Roman" w:hAnsi="Arial" w:cs="Arial"/>
          <w:color w:val="000000"/>
          <w:sz w:val="18"/>
          <w:szCs w:val="18"/>
        </w:rPr>
        <w:t xml:space="preserve"> the CWSRF and will include a project priority list </w:t>
      </w:r>
      <w:ins w:id="1193" w:author="Judy Johndohl" w:date="2012-07-16T15:42:00Z">
        <w:r>
          <w:rPr>
            <w:rFonts w:ascii="Arial" w:eastAsia="Times New Roman" w:hAnsi="Arial" w:cs="Arial"/>
            <w:color w:val="000000"/>
            <w:sz w:val="18"/>
            <w:szCs w:val="18"/>
          </w:rPr>
          <w:t xml:space="preserve">that </w:t>
        </w:r>
      </w:ins>
      <w:r w:rsidR="00ED20EC" w:rsidRPr="00ED20EC">
        <w:rPr>
          <w:rFonts w:ascii="Arial" w:eastAsia="Times New Roman" w:hAnsi="Arial" w:cs="Arial"/>
          <w:color w:val="000000"/>
          <w:sz w:val="18"/>
          <w:szCs w:val="18"/>
        </w:rPr>
        <w:t>numerically rank</w:t>
      </w:r>
      <w:ins w:id="1194" w:author="Judy Johndohl" w:date="2012-07-16T15:42:00Z">
        <w:r>
          <w:rPr>
            <w:rFonts w:ascii="Arial" w:eastAsia="Times New Roman" w:hAnsi="Arial" w:cs="Arial"/>
            <w:color w:val="000000"/>
            <w:sz w:val="18"/>
            <w:szCs w:val="18"/>
          </w:rPr>
          <w:t>s</w:t>
        </w:r>
      </w:ins>
      <w:del w:id="1195" w:author="Judy Johndohl" w:date="2012-07-16T15:42:00Z">
        <w:r w:rsidR="00ED20EC" w:rsidRPr="00ED20EC" w:rsidDel="00D304A2">
          <w:rPr>
            <w:rFonts w:ascii="Arial" w:eastAsia="Times New Roman" w:hAnsi="Arial" w:cs="Arial"/>
            <w:color w:val="000000"/>
            <w:sz w:val="18"/>
            <w:szCs w:val="18"/>
          </w:rPr>
          <w:delText>ing</w:delText>
        </w:r>
      </w:del>
      <w:r w:rsidR="00ED20EC" w:rsidRPr="00ED20EC">
        <w:rPr>
          <w:rFonts w:ascii="Arial" w:eastAsia="Times New Roman" w:hAnsi="Arial" w:cs="Arial"/>
          <w:color w:val="000000"/>
          <w:sz w:val="18"/>
          <w:szCs w:val="18"/>
        </w:rPr>
        <w:t xml:space="preserve"> all eligible applications received. </w:t>
      </w:r>
      <w:del w:id="1196" w:author="Judy Johndohl" w:date="2012-07-16T15:43:00Z">
        <w:r w:rsidR="00ED20EC" w:rsidRPr="00ED20EC" w:rsidDel="00D304A2">
          <w:rPr>
            <w:rFonts w:ascii="Arial" w:eastAsia="Times New Roman" w:hAnsi="Arial" w:cs="Arial"/>
            <w:color w:val="000000"/>
            <w:sz w:val="18"/>
            <w:szCs w:val="18"/>
          </w:rPr>
          <w:delText>The Department will develop the IUP using the following processes in this rule.</w:delText>
        </w:r>
      </w:del>
    </w:p>
    <w:p w:rsidR="00ED20EC" w:rsidRDefault="00ED20EC" w:rsidP="00D304A2">
      <w:pPr>
        <w:shd w:val="clear" w:color="auto" w:fill="FFFFFF"/>
        <w:spacing w:before="100" w:beforeAutospacing="1" w:after="100" w:afterAutospacing="1" w:line="240" w:lineRule="auto"/>
        <w:rPr>
          <w:ins w:id="1197" w:author="Judy Johndohl" w:date="2012-07-16T15:43:00Z"/>
          <w:rFonts w:ascii="Arial" w:eastAsia="Times New Roman" w:hAnsi="Arial" w:cs="Arial"/>
          <w:color w:val="000000"/>
          <w:sz w:val="18"/>
          <w:szCs w:val="18"/>
        </w:rPr>
      </w:pPr>
      <w:del w:id="1198" w:author="Judy Johndohl" w:date="2012-07-16T15:43:00Z">
        <w:r w:rsidRPr="00ED20EC" w:rsidDel="00D304A2">
          <w:rPr>
            <w:rFonts w:ascii="Arial" w:eastAsia="Times New Roman" w:hAnsi="Arial" w:cs="Arial"/>
            <w:color w:val="000000"/>
            <w:sz w:val="18"/>
            <w:szCs w:val="18"/>
          </w:rPr>
          <w:delText>(1)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w:delText>
        </w:r>
      </w:del>
    </w:p>
    <w:p w:rsidR="00D304A2" w:rsidRDefault="00D304A2" w:rsidP="00D304A2">
      <w:pPr>
        <w:shd w:val="clear" w:color="auto" w:fill="FFFFFF"/>
        <w:spacing w:before="100" w:beforeAutospacing="1" w:after="100" w:afterAutospacing="1" w:line="240" w:lineRule="auto"/>
        <w:rPr>
          <w:ins w:id="1199" w:author="Judy Johndohl" w:date="2012-07-16T15:43:00Z"/>
          <w:rFonts w:ascii="Arial" w:eastAsia="Times New Roman" w:hAnsi="Arial" w:cs="Arial"/>
          <w:color w:val="000000"/>
          <w:sz w:val="18"/>
          <w:szCs w:val="18"/>
        </w:rPr>
      </w:pPr>
      <w:ins w:id="1200" w:author="Judy Johndohl" w:date="2012-07-16T15:43:00Z">
        <w:r>
          <w:rPr>
            <w:rFonts w:ascii="Arial" w:eastAsia="Times New Roman" w:hAnsi="Arial" w:cs="Arial"/>
            <w:color w:val="000000"/>
            <w:sz w:val="18"/>
            <w:szCs w:val="18"/>
          </w:rPr>
          <w:t>(2) IUP update.</w:t>
        </w:r>
      </w:ins>
    </w:p>
    <w:p w:rsidR="00D304A2" w:rsidRDefault="00D304A2" w:rsidP="00D304A2">
      <w:pPr>
        <w:shd w:val="clear" w:color="auto" w:fill="FFFFFF"/>
        <w:spacing w:before="100" w:beforeAutospacing="1" w:after="100" w:afterAutospacing="1" w:line="240" w:lineRule="auto"/>
        <w:rPr>
          <w:ins w:id="1201" w:author="Judy Johndohl" w:date="2012-07-16T15:47:00Z"/>
          <w:rFonts w:ascii="Arial" w:eastAsia="Times New Roman" w:hAnsi="Arial" w:cs="Arial"/>
          <w:color w:val="000000"/>
          <w:sz w:val="18"/>
          <w:szCs w:val="18"/>
        </w:rPr>
      </w:pPr>
      <w:ins w:id="1202" w:author="Judy Johndohl" w:date="2012-07-16T15:43:00Z">
        <w:r>
          <w:rPr>
            <w:rFonts w:ascii="Arial" w:eastAsia="Times New Roman" w:hAnsi="Arial" w:cs="Arial"/>
            <w:color w:val="000000"/>
            <w:sz w:val="18"/>
            <w:szCs w:val="18"/>
          </w:rPr>
          <w:t>(a) Except as specified in subsection (2)(b) of this section, the department will update the</w:t>
        </w:r>
      </w:ins>
      <w:ins w:id="1203" w:author="Judy Johndohl" w:date="2012-07-23T10:57:00Z">
        <w:r w:rsidR="002114EA">
          <w:rPr>
            <w:rFonts w:ascii="Arial" w:eastAsia="Times New Roman" w:hAnsi="Arial" w:cs="Arial"/>
            <w:color w:val="000000"/>
            <w:sz w:val="18"/>
            <w:szCs w:val="18"/>
          </w:rPr>
          <w:t xml:space="preserve"> annual</w:t>
        </w:r>
      </w:ins>
      <w:ins w:id="1204" w:author="Judy Johndohl" w:date="2012-07-16T15:43:00Z">
        <w:r>
          <w:rPr>
            <w:rFonts w:ascii="Arial" w:eastAsia="Times New Roman" w:hAnsi="Arial" w:cs="Arial"/>
            <w:color w:val="000000"/>
            <w:sz w:val="18"/>
            <w:szCs w:val="18"/>
          </w:rPr>
          <w:t xml:space="preserve"> IUP and project priority list at least every four months or when the department receives five eligible applications, </w:t>
        </w:r>
      </w:ins>
      <w:ins w:id="1205" w:author="Judy Johndohl" w:date="2012-07-16T15:45:00Z">
        <w:r>
          <w:rPr>
            <w:rFonts w:ascii="Arial" w:eastAsia="Times New Roman" w:hAnsi="Arial" w:cs="Arial"/>
            <w:color w:val="000000"/>
            <w:sz w:val="18"/>
            <w:szCs w:val="18"/>
          </w:rPr>
          <w:t>whichever</w:t>
        </w:r>
      </w:ins>
      <w:ins w:id="1206" w:author="Judy Johndohl" w:date="2012-07-16T15:43:00Z">
        <w:r>
          <w:rPr>
            <w:rFonts w:ascii="Arial" w:eastAsia="Times New Roman" w:hAnsi="Arial" w:cs="Arial"/>
            <w:color w:val="000000"/>
            <w:sz w:val="18"/>
            <w:szCs w:val="18"/>
          </w:rPr>
          <w:t xml:space="preserve"> </w:t>
        </w:r>
      </w:ins>
      <w:ins w:id="1207" w:author="Judy Johndohl" w:date="2012-07-16T15:45:00Z">
        <w:r>
          <w:rPr>
            <w:rFonts w:ascii="Arial" w:eastAsia="Times New Roman" w:hAnsi="Arial" w:cs="Arial"/>
            <w:color w:val="000000"/>
            <w:sz w:val="18"/>
            <w:szCs w:val="18"/>
          </w:rPr>
          <w:t>timeframe is shorter, and will submit the updated plan to EPA.</w:t>
        </w:r>
      </w:ins>
    </w:p>
    <w:p w:rsidR="00D304A2" w:rsidRDefault="00D304A2" w:rsidP="00D304A2">
      <w:pPr>
        <w:shd w:val="clear" w:color="auto" w:fill="FFFFFF"/>
        <w:spacing w:before="100" w:beforeAutospacing="1" w:after="100" w:afterAutospacing="1" w:line="240" w:lineRule="auto"/>
        <w:rPr>
          <w:ins w:id="1208" w:author="Judy Johndohl" w:date="2012-07-16T15:47:00Z"/>
          <w:rFonts w:ascii="Arial" w:eastAsia="Times New Roman" w:hAnsi="Arial" w:cs="Arial"/>
          <w:color w:val="000000"/>
          <w:sz w:val="18"/>
          <w:szCs w:val="18"/>
        </w:rPr>
      </w:pPr>
      <w:ins w:id="1209" w:author="Judy Johndohl" w:date="2012-07-16T15:47:00Z">
        <w:r>
          <w:rPr>
            <w:rFonts w:ascii="Arial" w:eastAsia="Times New Roman" w:hAnsi="Arial" w:cs="Arial"/>
            <w:color w:val="000000"/>
            <w:sz w:val="18"/>
            <w:szCs w:val="18"/>
          </w:rPr>
          <w:t>(b) If the department does not receive an eligible application during a four month period and determines the project priority list does not need to be updated, the department will not update the IUP.</w:t>
        </w:r>
      </w:ins>
    </w:p>
    <w:p w:rsidR="00D304A2" w:rsidRDefault="00D304A2" w:rsidP="00D304A2">
      <w:pPr>
        <w:shd w:val="clear" w:color="auto" w:fill="FFFFFF"/>
        <w:spacing w:before="100" w:beforeAutospacing="1" w:after="100" w:afterAutospacing="1" w:line="240" w:lineRule="auto"/>
        <w:rPr>
          <w:ins w:id="1210" w:author="Judy Johndohl" w:date="2012-07-16T15:49:00Z"/>
          <w:rFonts w:ascii="Arial" w:eastAsia="Times New Roman" w:hAnsi="Arial" w:cs="Arial"/>
          <w:color w:val="000000"/>
          <w:sz w:val="18"/>
          <w:szCs w:val="18"/>
        </w:rPr>
      </w:pPr>
      <w:ins w:id="1211" w:author="Judy Johndohl" w:date="2012-07-16T15:48:00Z">
        <w:r>
          <w:rPr>
            <w:rFonts w:ascii="Arial" w:eastAsia="Times New Roman" w:hAnsi="Arial" w:cs="Arial"/>
            <w:color w:val="000000"/>
            <w:sz w:val="18"/>
            <w:szCs w:val="18"/>
          </w:rPr>
          <w:t xml:space="preserve">(3) IUP public notice. The department will provide public notice and an </w:t>
        </w:r>
      </w:ins>
      <w:ins w:id="1212" w:author="Judy Johndohl" w:date="2012-07-16T15:49:00Z">
        <w:r>
          <w:rPr>
            <w:rFonts w:ascii="Arial" w:eastAsia="Times New Roman" w:hAnsi="Arial" w:cs="Arial"/>
            <w:color w:val="000000"/>
            <w:sz w:val="18"/>
            <w:szCs w:val="18"/>
          </w:rPr>
          <w:t>opportunity</w:t>
        </w:r>
      </w:ins>
      <w:ins w:id="1213" w:author="Judy Johndohl" w:date="2012-07-16T15:48:00Z">
        <w:r>
          <w:rPr>
            <w:rFonts w:ascii="Arial" w:eastAsia="Times New Roman" w:hAnsi="Arial" w:cs="Arial"/>
            <w:color w:val="000000"/>
            <w:sz w:val="18"/>
            <w:szCs w:val="18"/>
          </w:rPr>
          <w:t xml:space="preserve"> </w:t>
        </w:r>
      </w:ins>
      <w:ins w:id="1214" w:author="Judy Johndohl" w:date="2012-07-16T15:49:00Z">
        <w:r>
          <w:rPr>
            <w:rFonts w:ascii="Arial" w:eastAsia="Times New Roman" w:hAnsi="Arial" w:cs="Arial"/>
            <w:color w:val="000000"/>
            <w:sz w:val="18"/>
            <w:szCs w:val="18"/>
          </w:rPr>
          <w:t>for the public to comment on a proposed draft IUP.</w:t>
        </w:r>
      </w:ins>
    </w:p>
    <w:p w:rsidR="00D304A2" w:rsidRDefault="00D304A2" w:rsidP="00D304A2">
      <w:pPr>
        <w:shd w:val="clear" w:color="auto" w:fill="FFFFFF"/>
        <w:spacing w:before="100" w:beforeAutospacing="1" w:after="100" w:afterAutospacing="1" w:line="240" w:lineRule="auto"/>
        <w:rPr>
          <w:ins w:id="1215" w:author="Judy Johndohl" w:date="2012-07-16T15:49:00Z"/>
          <w:rFonts w:ascii="Arial" w:eastAsia="Times New Roman" w:hAnsi="Arial" w:cs="Arial"/>
          <w:color w:val="000000"/>
          <w:sz w:val="18"/>
          <w:szCs w:val="18"/>
        </w:rPr>
      </w:pPr>
      <w:ins w:id="1216" w:author="Judy Johndohl" w:date="2012-07-16T15:49:00Z">
        <w:r>
          <w:rPr>
            <w:rFonts w:ascii="Arial" w:eastAsia="Times New Roman" w:hAnsi="Arial" w:cs="Arial"/>
            <w:color w:val="000000"/>
            <w:sz w:val="18"/>
            <w:szCs w:val="18"/>
          </w:rPr>
          <w:t xml:space="preserve">(a) The department will notify all new applicants of their project application ranking on the project priority list when an </w:t>
        </w:r>
      </w:ins>
      <w:ins w:id="1217" w:author="Judy Johndohl" w:date="2012-07-23T10:58:00Z">
        <w:r w:rsidR="002114EA">
          <w:rPr>
            <w:rFonts w:ascii="Arial" w:eastAsia="Times New Roman" w:hAnsi="Arial" w:cs="Arial"/>
            <w:color w:val="000000"/>
            <w:sz w:val="18"/>
            <w:szCs w:val="18"/>
          </w:rPr>
          <w:t xml:space="preserve">annual </w:t>
        </w:r>
      </w:ins>
      <w:ins w:id="1218" w:author="Judy Johndohl" w:date="2012-07-16T15:49:00Z">
        <w:r>
          <w:rPr>
            <w:rFonts w:ascii="Arial" w:eastAsia="Times New Roman" w:hAnsi="Arial" w:cs="Arial"/>
            <w:color w:val="000000"/>
            <w:sz w:val="18"/>
            <w:szCs w:val="18"/>
          </w:rPr>
          <w:t xml:space="preserve">IUP is </w:t>
        </w:r>
      </w:ins>
      <w:ins w:id="1219" w:author="Judy Johndohl" w:date="2012-07-23T10:58:00Z">
        <w:r w:rsidR="002114EA">
          <w:rPr>
            <w:rFonts w:ascii="Arial" w:eastAsia="Times New Roman" w:hAnsi="Arial" w:cs="Arial"/>
            <w:color w:val="000000"/>
            <w:sz w:val="18"/>
            <w:szCs w:val="18"/>
          </w:rPr>
          <w:t xml:space="preserve">developed and </w:t>
        </w:r>
      </w:ins>
      <w:ins w:id="1220" w:author="Judy Johndohl" w:date="2012-07-16T15:49:00Z">
        <w:r>
          <w:rPr>
            <w:rFonts w:ascii="Arial" w:eastAsia="Times New Roman" w:hAnsi="Arial" w:cs="Arial"/>
            <w:color w:val="000000"/>
            <w:sz w:val="18"/>
            <w:szCs w:val="18"/>
          </w:rPr>
          <w:t>update</w:t>
        </w:r>
      </w:ins>
      <w:ins w:id="1221" w:author="Judy Johndohl" w:date="2012-07-23T10:58:00Z">
        <w:r w:rsidR="002114EA">
          <w:rPr>
            <w:rFonts w:ascii="Arial" w:eastAsia="Times New Roman" w:hAnsi="Arial" w:cs="Arial"/>
            <w:color w:val="000000"/>
            <w:sz w:val="18"/>
            <w:szCs w:val="18"/>
          </w:rPr>
          <w:t>d</w:t>
        </w:r>
      </w:ins>
      <w:ins w:id="1222" w:author="Judy Johndohl" w:date="2012-07-16T15:49:00Z">
        <w:r>
          <w:rPr>
            <w:rFonts w:ascii="Arial" w:eastAsia="Times New Roman" w:hAnsi="Arial" w:cs="Arial"/>
            <w:color w:val="000000"/>
            <w:sz w:val="18"/>
            <w:szCs w:val="18"/>
          </w:rPr>
          <w:t>.</w:t>
        </w:r>
      </w:ins>
    </w:p>
    <w:p w:rsidR="00D304A2" w:rsidRDefault="00D304A2" w:rsidP="00D304A2">
      <w:pPr>
        <w:shd w:val="clear" w:color="auto" w:fill="FFFFFF"/>
        <w:spacing w:before="100" w:beforeAutospacing="1" w:after="100" w:afterAutospacing="1" w:line="240" w:lineRule="auto"/>
        <w:rPr>
          <w:ins w:id="1223" w:author="Judy Johndohl" w:date="2012-07-16T15:51:00Z"/>
          <w:rFonts w:ascii="Arial" w:eastAsia="Times New Roman" w:hAnsi="Arial" w:cs="Arial"/>
          <w:color w:val="000000"/>
          <w:sz w:val="18"/>
          <w:szCs w:val="18"/>
        </w:rPr>
      </w:pPr>
      <w:ins w:id="1224" w:author="Judy Johndohl" w:date="2012-07-16T15:49:00Z">
        <w:r>
          <w:rPr>
            <w:rFonts w:ascii="Arial" w:eastAsia="Times New Roman" w:hAnsi="Arial" w:cs="Arial"/>
            <w:color w:val="000000"/>
            <w:sz w:val="18"/>
            <w:szCs w:val="18"/>
          </w:rPr>
          <w:t>(b)</w:t>
        </w:r>
        <w:r w:rsidR="001C7DF6">
          <w:rPr>
            <w:rFonts w:ascii="Arial" w:eastAsia="Times New Roman" w:hAnsi="Arial" w:cs="Arial"/>
            <w:color w:val="000000"/>
            <w:sz w:val="18"/>
            <w:szCs w:val="18"/>
          </w:rPr>
          <w:t xml:space="preserve"> The department will provide 30 days for public comments on a proposed draft IUP.</w:t>
        </w:r>
      </w:ins>
    </w:p>
    <w:p w:rsidR="001C7DF6" w:rsidRDefault="001C7DF6" w:rsidP="00D304A2">
      <w:pPr>
        <w:shd w:val="clear" w:color="auto" w:fill="FFFFFF"/>
        <w:spacing w:before="100" w:beforeAutospacing="1" w:after="100" w:afterAutospacing="1" w:line="240" w:lineRule="auto"/>
        <w:rPr>
          <w:ins w:id="1225" w:author="Judy Johndohl" w:date="2012-07-16T15:52:00Z"/>
          <w:rFonts w:ascii="Arial" w:eastAsia="Times New Roman" w:hAnsi="Arial" w:cs="Arial"/>
          <w:color w:val="000000"/>
          <w:sz w:val="18"/>
          <w:szCs w:val="18"/>
        </w:rPr>
      </w:pPr>
      <w:ins w:id="1226" w:author="Judy Johndohl" w:date="2012-07-16T15:51:00Z">
        <w:r>
          <w:rPr>
            <w:rFonts w:ascii="Arial" w:eastAsia="Times New Roman" w:hAnsi="Arial" w:cs="Arial"/>
            <w:color w:val="000000"/>
            <w:sz w:val="18"/>
            <w:szCs w:val="18"/>
          </w:rPr>
          <w:t>(c) An applicant may request the department to reevaluate their project application's score and ranking on the prop</w:t>
        </w:r>
      </w:ins>
      <w:ins w:id="1227" w:author="Judy Johndohl" w:date="2012-07-16T15:52:00Z">
        <w:r>
          <w:rPr>
            <w:rFonts w:ascii="Arial" w:eastAsia="Times New Roman" w:hAnsi="Arial" w:cs="Arial"/>
            <w:color w:val="000000"/>
            <w:sz w:val="18"/>
            <w:szCs w:val="18"/>
          </w:rPr>
          <w:t>o</w:t>
        </w:r>
      </w:ins>
      <w:ins w:id="1228" w:author="Judy Johndohl" w:date="2012-07-16T15:51:00Z">
        <w:r>
          <w:rPr>
            <w:rFonts w:ascii="Arial" w:eastAsia="Times New Roman" w:hAnsi="Arial" w:cs="Arial"/>
            <w:color w:val="000000"/>
            <w:sz w:val="18"/>
            <w:szCs w:val="18"/>
          </w:rPr>
          <w:t>sed project priority list or to make other cha</w:t>
        </w:r>
      </w:ins>
      <w:ins w:id="1229" w:author="Judy Johndohl" w:date="2012-07-16T15:52:00Z">
        <w:r>
          <w:rPr>
            <w:rFonts w:ascii="Arial" w:eastAsia="Times New Roman" w:hAnsi="Arial" w:cs="Arial"/>
            <w:color w:val="000000"/>
            <w:sz w:val="18"/>
            <w:szCs w:val="18"/>
          </w:rPr>
          <w:t>n</w:t>
        </w:r>
      </w:ins>
      <w:ins w:id="1230" w:author="Judy Johndohl" w:date="2012-07-16T15:51:00Z">
        <w:r>
          <w:rPr>
            <w:rFonts w:ascii="Arial" w:eastAsia="Times New Roman" w:hAnsi="Arial" w:cs="Arial"/>
            <w:color w:val="000000"/>
            <w:sz w:val="18"/>
            <w:szCs w:val="18"/>
          </w:rPr>
          <w:t>ges to an IUP during the public comment period.</w:t>
        </w:r>
      </w:ins>
    </w:p>
    <w:p w:rsidR="001C7DF6" w:rsidRPr="00ED20EC" w:rsidRDefault="001C7DF6" w:rsidP="00D304A2">
      <w:pPr>
        <w:shd w:val="clear" w:color="auto" w:fill="FFFFFF"/>
        <w:spacing w:before="100" w:beforeAutospacing="1" w:after="100" w:afterAutospacing="1" w:line="240" w:lineRule="auto"/>
        <w:rPr>
          <w:rFonts w:ascii="Arial" w:eastAsia="Times New Roman" w:hAnsi="Arial" w:cs="Arial"/>
          <w:color w:val="000000"/>
          <w:sz w:val="18"/>
          <w:szCs w:val="18"/>
        </w:rPr>
      </w:pPr>
      <w:ins w:id="1231" w:author="Judy Johndohl" w:date="2012-07-16T15:52:00Z">
        <w:r>
          <w:rPr>
            <w:rFonts w:ascii="Arial" w:eastAsia="Times New Roman" w:hAnsi="Arial" w:cs="Arial"/>
            <w:color w:val="000000"/>
            <w:sz w:val="18"/>
            <w:szCs w:val="18"/>
          </w:rPr>
          <w:t>(d) The department will consider and respond to all comments submitted during the public comment period before finalizing an IUP.</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232" w:author="Judy Johndohl" w:date="2012-07-16T15:53:00Z">
        <w:r w:rsidR="001C7DF6">
          <w:rPr>
            <w:rFonts w:ascii="Arial" w:eastAsia="Times New Roman" w:hAnsi="Arial" w:cs="Arial"/>
            <w:color w:val="000000"/>
            <w:sz w:val="18"/>
            <w:szCs w:val="18"/>
          </w:rPr>
          <w:t>4</w:t>
        </w:r>
      </w:ins>
      <w:del w:id="1233" w:author="Judy Johndohl" w:date="2012-07-16T15:53:00Z">
        <w:r w:rsidRPr="00ED20EC" w:rsidDel="001C7DF6">
          <w:rPr>
            <w:rFonts w:ascii="Arial" w:eastAsia="Times New Roman" w:hAnsi="Arial" w:cs="Arial"/>
            <w:color w:val="000000"/>
            <w:sz w:val="18"/>
            <w:szCs w:val="18"/>
          </w:rPr>
          <w:delText>2</w:delText>
        </w:r>
      </w:del>
      <w:r w:rsidRPr="00ED20EC">
        <w:rPr>
          <w:rFonts w:ascii="Arial" w:eastAsia="Times New Roman" w:hAnsi="Arial" w:cs="Arial"/>
          <w:color w:val="000000"/>
          <w:sz w:val="18"/>
          <w:szCs w:val="18"/>
        </w:rPr>
        <w:t xml:space="preserve">) </w:t>
      </w:r>
      <w:ins w:id="1234" w:author="Judy Johndohl" w:date="2012-07-16T15:53:00Z">
        <w:r w:rsidR="001C7DF6">
          <w:rPr>
            <w:rFonts w:ascii="Arial" w:eastAsia="Times New Roman" w:hAnsi="Arial" w:cs="Arial"/>
            <w:color w:val="000000"/>
            <w:sz w:val="18"/>
            <w:szCs w:val="18"/>
          </w:rPr>
          <w:t xml:space="preserve">Project priority list development. </w:t>
        </w:r>
      </w:ins>
      <w:del w:id="1235" w:author="Judy Johndohl" w:date="2012-07-16T15:53:00Z">
        <w:r w:rsidRPr="00ED20EC" w:rsidDel="001C7DF6">
          <w:rPr>
            <w:rFonts w:ascii="Arial" w:eastAsia="Times New Roman" w:hAnsi="Arial" w:cs="Arial"/>
            <w:color w:val="000000"/>
            <w:sz w:val="18"/>
            <w:szCs w:val="18"/>
          </w:rPr>
          <w:delText>Ap</w:delText>
        </w:r>
      </w:del>
      <w:del w:id="1236" w:author="Judy Johndohl" w:date="2012-07-16T15:54:00Z">
        <w:r w:rsidRPr="00ED20EC" w:rsidDel="001C7DF6">
          <w:rPr>
            <w:rFonts w:ascii="Arial" w:eastAsia="Times New Roman" w:hAnsi="Arial" w:cs="Arial"/>
            <w:color w:val="000000"/>
            <w:sz w:val="18"/>
            <w:szCs w:val="18"/>
          </w:rPr>
          <w:delText xml:space="preserve">plications: For a </w:delText>
        </w:r>
      </w:del>
      <w:ins w:id="1237" w:author="Judy Johndohl" w:date="2012-07-16T15:54:00Z">
        <w:r w:rsidR="001C7DF6">
          <w:rPr>
            <w:rFonts w:ascii="Arial" w:eastAsia="Times New Roman" w:hAnsi="Arial" w:cs="Arial"/>
            <w:color w:val="000000"/>
            <w:sz w:val="18"/>
            <w:szCs w:val="18"/>
          </w:rPr>
          <w:t xml:space="preserve">The department will include an eligible </w:t>
        </w:r>
      </w:ins>
      <w:r w:rsidRPr="00ED20EC">
        <w:rPr>
          <w:rFonts w:ascii="Arial" w:eastAsia="Times New Roman" w:hAnsi="Arial" w:cs="Arial"/>
          <w:color w:val="000000"/>
          <w:sz w:val="18"/>
          <w:szCs w:val="18"/>
        </w:rPr>
        <w:t xml:space="preserve">project </w:t>
      </w:r>
      <w:ins w:id="1238" w:author="Judy Johndohl" w:date="2012-07-16T15:54:00Z">
        <w:r w:rsidR="001C7DF6">
          <w:rPr>
            <w:rFonts w:ascii="Arial" w:eastAsia="Times New Roman" w:hAnsi="Arial" w:cs="Arial"/>
            <w:color w:val="000000"/>
            <w:sz w:val="18"/>
            <w:szCs w:val="18"/>
          </w:rPr>
          <w:t>under OAR 340-054-0015 on</w:t>
        </w:r>
      </w:ins>
      <w:del w:id="1239" w:author="Judy Johndohl" w:date="2012-07-16T15:54:00Z">
        <w:r w:rsidRPr="00ED20EC" w:rsidDel="001C7DF6">
          <w:rPr>
            <w:rFonts w:ascii="Arial" w:eastAsia="Times New Roman" w:hAnsi="Arial" w:cs="Arial"/>
            <w:color w:val="000000"/>
            <w:sz w:val="18"/>
            <w:szCs w:val="18"/>
          </w:rPr>
          <w:delText>to be considered for</w:delText>
        </w:r>
      </w:del>
      <w:r w:rsidRPr="00ED20EC">
        <w:rPr>
          <w:rFonts w:ascii="Arial" w:eastAsia="Times New Roman" w:hAnsi="Arial" w:cs="Arial"/>
          <w:color w:val="000000"/>
          <w:sz w:val="18"/>
          <w:szCs w:val="18"/>
        </w:rPr>
        <w:t xml:space="preserve"> the project priority list</w:t>
      </w:r>
      <w:del w:id="1240" w:author="Judy Johndohl" w:date="2012-07-16T15:55:00Z">
        <w:r w:rsidRPr="00ED20EC" w:rsidDel="001C7DF6">
          <w:rPr>
            <w:rFonts w:ascii="Arial" w:eastAsia="Times New Roman" w:hAnsi="Arial" w:cs="Arial"/>
            <w:color w:val="000000"/>
            <w:sz w:val="18"/>
            <w:szCs w:val="18"/>
          </w:rPr>
          <w:delText>,</w:delText>
        </w:r>
      </w:del>
      <w:ins w:id="1241" w:author="Judy Johndohl" w:date="2012-07-16T15:55:00Z">
        <w:r w:rsidR="001C7DF6">
          <w:rPr>
            <w:rFonts w:ascii="Arial" w:eastAsia="Times New Roman" w:hAnsi="Arial" w:cs="Arial"/>
            <w:color w:val="000000"/>
            <w:sz w:val="18"/>
            <w:szCs w:val="18"/>
          </w:rPr>
          <w:t xml:space="preserve"> if</w:t>
        </w:r>
      </w:ins>
      <w:r w:rsidRPr="00ED20EC">
        <w:rPr>
          <w:rFonts w:ascii="Arial" w:eastAsia="Times New Roman" w:hAnsi="Arial" w:cs="Arial"/>
          <w:color w:val="000000"/>
          <w:sz w:val="18"/>
          <w:szCs w:val="18"/>
        </w:rPr>
        <w:t xml:space="preserve"> an </w:t>
      </w:r>
      <w:del w:id="1242" w:author="Judy Johndohl" w:date="2012-07-16T15:55:00Z">
        <w:r w:rsidRPr="00ED20EC" w:rsidDel="001C7DF6">
          <w:rPr>
            <w:rFonts w:ascii="Arial" w:eastAsia="Times New Roman" w:hAnsi="Arial" w:cs="Arial"/>
            <w:color w:val="000000"/>
            <w:sz w:val="18"/>
            <w:szCs w:val="18"/>
          </w:rPr>
          <w:delText>A</w:delText>
        </w:r>
      </w:del>
      <w:ins w:id="1243" w:author="Judy Johndohl" w:date="2012-07-16T15:55:00Z">
        <w:r w:rsidR="001C7DF6">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pplicant </w:t>
      </w:r>
      <w:del w:id="1244" w:author="Judy Johndohl" w:date="2012-07-16T15:55:00Z">
        <w:r w:rsidRPr="00ED20EC" w:rsidDel="001C7DF6">
          <w:rPr>
            <w:rFonts w:ascii="Arial" w:eastAsia="Times New Roman" w:hAnsi="Arial" w:cs="Arial"/>
            <w:color w:val="000000"/>
            <w:sz w:val="18"/>
            <w:szCs w:val="18"/>
          </w:rPr>
          <w:delText xml:space="preserve">must </w:delText>
        </w:r>
      </w:del>
      <w:r w:rsidRPr="00ED20EC">
        <w:rPr>
          <w:rFonts w:ascii="Arial" w:eastAsia="Times New Roman" w:hAnsi="Arial" w:cs="Arial"/>
          <w:color w:val="000000"/>
          <w:sz w:val="18"/>
          <w:szCs w:val="18"/>
        </w:rPr>
        <w:t>submit</w:t>
      </w:r>
      <w:ins w:id="1245" w:author="Judy Johndohl" w:date="2012-07-16T15:55:00Z">
        <w:r w:rsidR="001C7DF6">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 a completed application</w:t>
      </w:r>
      <w:ins w:id="1246" w:author="Judy Johndohl" w:date="2012-07-16T15:55:00Z">
        <w:r w:rsidR="001C7DF6">
          <w:rPr>
            <w:rFonts w:ascii="Arial" w:eastAsia="Times New Roman" w:hAnsi="Arial" w:cs="Arial"/>
            <w:color w:val="000000"/>
            <w:sz w:val="18"/>
            <w:szCs w:val="18"/>
          </w:rPr>
          <w:t xml:space="preserve"> on a department approved form.</w:t>
        </w:r>
      </w:ins>
      <w:del w:id="1247" w:author="Judy Johndohl" w:date="2012-07-16T15:55:00Z">
        <w:r w:rsidRPr="00ED20EC" w:rsidDel="001C7DF6">
          <w:rPr>
            <w:rFonts w:ascii="Arial" w:eastAsia="Times New Roman" w:hAnsi="Arial" w:cs="Arial"/>
            <w:color w:val="000000"/>
            <w:sz w:val="18"/>
            <w:szCs w:val="18"/>
          </w:rPr>
          <w:delText>; the application must address an imminent, actual or threatened water quality problem; and the project must be eligible for funding under OAR 340-054-0015.</w:delText>
        </w:r>
      </w:del>
    </w:p>
    <w:p w:rsidR="00ED20EC" w:rsidRPr="00ED20EC" w:rsidDel="001C7DF6" w:rsidRDefault="00ED20EC" w:rsidP="00ED20EC">
      <w:pPr>
        <w:shd w:val="clear" w:color="auto" w:fill="FFFFFF"/>
        <w:spacing w:before="100" w:beforeAutospacing="1" w:after="100" w:afterAutospacing="1" w:line="240" w:lineRule="auto"/>
        <w:rPr>
          <w:del w:id="1248" w:author="Judy Johndohl" w:date="2012-07-16T15:56:00Z"/>
          <w:rFonts w:ascii="Arial" w:eastAsia="Times New Roman" w:hAnsi="Arial" w:cs="Arial"/>
          <w:color w:val="000000"/>
          <w:sz w:val="18"/>
          <w:szCs w:val="18"/>
        </w:rPr>
      </w:pPr>
      <w:del w:id="1249" w:author="Judy Johndohl" w:date="2012-07-16T15:56:00Z">
        <w:r w:rsidRPr="00ED20EC" w:rsidDel="001C7DF6">
          <w:rPr>
            <w:rFonts w:ascii="Arial" w:eastAsia="Times New Roman" w:hAnsi="Arial" w:cs="Arial"/>
            <w:color w:val="000000"/>
            <w:sz w:val="18"/>
            <w:szCs w:val="18"/>
          </w:rPr>
          <w:delText>(3) Timing: In addition to applications received in response to the solicitation for applications indicated in OAR 340-054-0025(1), the Department will accept applications at any time.</w:delText>
        </w:r>
      </w:del>
    </w:p>
    <w:p w:rsidR="00ED20EC" w:rsidRPr="00ED20EC" w:rsidDel="001C7DF6" w:rsidRDefault="00ED20EC" w:rsidP="00ED20EC">
      <w:pPr>
        <w:shd w:val="clear" w:color="auto" w:fill="FFFFFF"/>
        <w:spacing w:before="100" w:beforeAutospacing="1" w:after="100" w:afterAutospacing="1" w:line="240" w:lineRule="auto"/>
        <w:rPr>
          <w:del w:id="1250" w:author="Judy Johndohl" w:date="2012-07-16T15:57:00Z"/>
          <w:rFonts w:ascii="Arial" w:eastAsia="Times New Roman" w:hAnsi="Arial" w:cs="Arial"/>
          <w:color w:val="000000"/>
          <w:sz w:val="18"/>
          <w:szCs w:val="18"/>
        </w:rPr>
      </w:pPr>
      <w:r w:rsidRPr="00ED20EC">
        <w:rPr>
          <w:rFonts w:ascii="Arial" w:eastAsia="Times New Roman" w:hAnsi="Arial" w:cs="Arial"/>
          <w:color w:val="000000"/>
          <w:sz w:val="18"/>
          <w:szCs w:val="18"/>
        </w:rPr>
        <w:t>(</w:t>
      </w:r>
      <w:ins w:id="1251" w:author="Judy Johndohl" w:date="2012-07-16T15:56:00Z">
        <w:r w:rsidR="001C7DF6">
          <w:rPr>
            <w:rFonts w:ascii="Arial" w:eastAsia="Times New Roman" w:hAnsi="Arial" w:cs="Arial"/>
            <w:color w:val="000000"/>
            <w:sz w:val="18"/>
            <w:szCs w:val="18"/>
          </w:rPr>
          <w:t>5</w:t>
        </w:r>
      </w:ins>
      <w:del w:id="1252" w:author="Judy Johndohl" w:date="2012-07-16T15:56:00Z">
        <w:r w:rsidRPr="00ED20EC" w:rsidDel="001C7DF6">
          <w:rPr>
            <w:rFonts w:ascii="Arial" w:eastAsia="Times New Roman" w:hAnsi="Arial" w:cs="Arial"/>
            <w:color w:val="000000"/>
            <w:sz w:val="18"/>
            <w:szCs w:val="18"/>
          </w:rPr>
          <w:delText>4</w:delText>
        </w:r>
      </w:del>
      <w:r w:rsidRPr="00ED20EC">
        <w:rPr>
          <w:rFonts w:ascii="Arial" w:eastAsia="Times New Roman" w:hAnsi="Arial" w:cs="Arial"/>
          <w:color w:val="000000"/>
          <w:sz w:val="18"/>
          <w:szCs w:val="18"/>
        </w:rPr>
        <w:t xml:space="preserve">) Project </w:t>
      </w:r>
      <w:del w:id="1253" w:author="Judy Johndohl" w:date="2012-07-16T15:56:00Z">
        <w:r w:rsidRPr="00ED20EC" w:rsidDel="001C7DF6">
          <w:rPr>
            <w:rFonts w:ascii="Arial" w:eastAsia="Times New Roman" w:hAnsi="Arial" w:cs="Arial"/>
            <w:color w:val="000000"/>
            <w:sz w:val="18"/>
            <w:szCs w:val="18"/>
          </w:rPr>
          <w:delText>P</w:delText>
        </w:r>
      </w:del>
      <w:ins w:id="1254" w:author="Judy Johndohl" w:date="2012-07-16T15:56:00Z">
        <w:r w:rsidR="001C7DF6">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riority </w:t>
      </w:r>
      <w:del w:id="1255" w:author="Judy Johndohl" w:date="2012-07-16T15:56:00Z">
        <w:r w:rsidRPr="00ED20EC" w:rsidDel="001C7DF6">
          <w:rPr>
            <w:rFonts w:ascii="Arial" w:eastAsia="Times New Roman" w:hAnsi="Arial" w:cs="Arial"/>
            <w:color w:val="000000"/>
            <w:sz w:val="18"/>
            <w:szCs w:val="18"/>
          </w:rPr>
          <w:delText>L</w:delText>
        </w:r>
      </w:del>
      <w:ins w:id="1256" w:author="Judy Johndohl" w:date="2012-07-16T15:56:00Z">
        <w:r w:rsidR="001C7DF6">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ist </w:t>
      </w:r>
      <w:del w:id="1257" w:author="Judy Johndohl" w:date="2012-07-16T15:56:00Z">
        <w:r w:rsidRPr="00ED20EC" w:rsidDel="001C7DF6">
          <w:rPr>
            <w:rFonts w:ascii="Arial" w:eastAsia="Times New Roman" w:hAnsi="Arial" w:cs="Arial"/>
            <w:color w:val="000000"/>
            <w:sz w:val="18"/>
            <w:szCs w:val="18"/>
          </w:rPr>
          <w:delText>R</w:delText>
        </w:r>
      </w:del>
      <w:ins w:id="1258" w:author="Judy Johndohl" w:date="2012-07-16T15:56:00Z">
        <w:r w:rsidR="001C7DF6">
          <w:rPr>
            <w:rFonts w:ascii="Arial" w:eastAsia="Times New Roman" w:hAnsi="Arial" w:cs="Arial"/>
            <w:color w:val="000000"/>
            <w:sz w:val="18"/>
            <w:szCs w:val="18"/>
          </w:rPr>
          <w:t>r</w:t>
        </w:r>
      </w:ins>
      <w:r w:rsidRPr="00ED20EC">
        <w:rPr>
          <w:rFonts w:ascii="Arial" w:eastAsia="Times New Roman" w:hAnsi="Arial" w:cs="Arial"/>
          <w:color w:val="000000"/>
          <w:sz w:val="18"/>
          <w:szCs w:val="18"/>
        </w:rPr>
        <w:t>anking</w:t>
      </w:r>
      <w:ins w:id="1259" w:author="Judy Johndohl" w:date="2012-07-16T15:56:00Z">
        <w:r w:rsidR="001C7DF6">
          <w:rPr>
            <w:rFonts w:ascii="Arial" w:eastAsia="Times New Roman" w:hAnsi="Arial" w:cs="Arial"/>
            <w:color w:val="000000"/>
            <w:sz w:val="18"/>
            <w:szCs w:val="18"/>
          </w:rPr>
          <w:t>.</w:t>
        </w:r>
      </w:ins>
      <w:del w:id="1260" w:author="Judy Johndohl" w:date="2012-07-16T15:57:00Z">
        <w:r w:rsidRPr="00ED20EC" w:rsidDel="001C7DF6">
          <w:rPr>
            <w:rFonts w:ascii="Arial" w:eastAsia="Times New Roman" w:hAnsi="Arial" w:cs="Arial"/>
            <w:color w:val="000000"/>
            <w:sz w:val="18"/>
            <w:szCs w:val="18"/>
          </w:rPr>
          <w:delText>:</w:delText>
        </w:r>
      </w:del>
      <w:ins w:id="1261" w:author="Judy Johndohl" w:date="2012-07-16T15:57:00Z">
        <w:r w:rsidR="001C7DF6">
          <w:rPr>
            <w:rFonts w:ascii="Arial" w:eastAsia="Times New Roman" w:hAnsi="Arial" w:cs="Arial"/>
            <w:color w:val="000000"/>
            <w:sz w:val="18"/>
            <w:szCs w:val="18"/>
          </w:rPr>
          <w:t xml:space="preserve"> </w:t>
        </w:r>
      </w:ins>
    </w:p>
    <w:p w:rsidR="00ED20EC" w:rsidRDefault="00ED20EC" w:rsidP="00ED20EC">
      <w:pPr>
        <w:shd w:val="clear" w:color="auto" w:fill="FFFFFF"/>
        <w:spacing w:before="100" w:beforeAutospacing="1" w:after="100" w:afterAutospacing="1" w:line="240" w:lineRule="auto"/>
        <w:rPr>
          <w:ins w:id="1262" w:author="Judy Johndohl" w:date="2012-07-16T16:02:00Z"/>
          <w:rFonts w:ascii="Arial" w:eastAsia="Times New Roman" w:hAnsi="Arial" w:cs="Arial"/>
          <w:color w:val="000000"/>
          <w:sz w:val="18"/>
          <w:szCs w:val="18"/>
        </w:rPr>
      </w:pPr>
      <w:del w:id="1263" w:author="Judy Johndohl" w:date="2012-07-16T15:57:00Z">
        <w:r w:rsidRPr="00ED20EC" w:rsidDel="001C7DF6">
          <w:rPr>
            <w:rFonts w:ascii="Arial" w:eastAsia="Times New Roman" w:hAnsi="Arial" w:cs="Arial"/>
            <w:color w:val="000000"/>
            <w:sz w:val="18"/>
            <w:szCs w:val="18"/>
          </w:rPr>
          <w:delText xml:space="preserve">(a) </w:delText>
        </w:r>
      </w:del>
      <w:r w:rsidRPr="00ED20EC">
        <w:rPr>
          <w:rFonts w:ascii="Arial" w:eastAsia="Times New Roman" w:hAnsi="Arial" w:cs="Arial"/>
          <w:color w:val="000000"/>
          <w:sz w:val="18"/>
          <w:szCs w:val="18"/>
        </w:rPr>
        <w:t xml:space="preserve">The </w:t>
      </w:r>
      <w:del w:id="1264" w:author="Judy Johndohl" w:date="2012-07-16T15:57:00Z">
        <w:r w:rsidRPr="00ED20EC" w:rsidDel="001C7DF6">
          <w:rPr>
            <w:rFonts w:ascii="Arial" w:eastAsia="Times New Roman" w:hAnsi="Arial" w:cs="Arial"/>
            <w:color w:val="000000"/>
            <w:sz w:val="18"/>
            <w:szCs w:val="18"/>
          </w:rPr>
          <w:delText>D</w:delText>
        </w:r>
      </w:del>
      <w:ins w:id="1265" w:author="Judy Johndohl" w:date="2012-07-16T15:57:00Z">
        <w:r w:rsidR="001C7DF6">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will </w:t>
      </w:r>
      <w:del w:id="1266" w:author="Judy Johndohl" w:date="2012-07-16T15:57:00Z">
        <w:r w:rsidRPr="00ED20EC" w:rsidDel="001C7DF6">
          <w:rPr>
            <w:rFonts w:ascii="Arial" w:eastAsia="Times New Roman" w:hAnsi="Arial" w:cs="Arial"/>
            <w:color w:val="000000"/>
            <w:sz w:val="18"/>
            <w:szCs w:val="18"/>
          </w:rPr>
          <w:delText>develop a project priority list by</w:delText>
        </w:r>
      </w:del>
      <w:ins w:id="1267" w:author="Judy Johndohl" w:date="2012-07-16T15:57:00Z">
        <w:r w:rsidR="001C7DF6">
          <w:rPr>
            <w:rFonts w:ascii="Arial" w:eastAsia="Times New Roman" w:hAnsi="Arial" w:cs="Arial"/>
            <w:color w:val="000000"/>
            <w:sz w:val="18"/>
            <w:szCs w:val="18"/>
          </w:rPr>
          <w:t>numerically</w:t>
        </w:r>
      </w:ins>
      <w:r w:rsidRPr="00ED20EC">
        <w:rPr>
          <w:rFonts w:ascii="Arial" w:eastAsia="Times New Roman" w:hAnsi="Arial" w:cs="Arial"/>
          <w:color w:val="000000"/>
          <w:sz w:val="18"/>
          <w:szCs w:val="18"/>
        </w:rPr>
        <w:t xml:space="preserve"> rank</w:t>
      </w:r>
      <w:del w:id="1268" w:author="Judy Johndohl" w:date="2012-07-16T15:57:00Z">
        <w:r w:rsidRPr="00ED20EC" w:rsidDel="001C7DF6">
          <w:rPr>
            <w:rFonts w:ascii="Arial" w:eastAsia="Times New Roman" w:hAnsi="Arial" w:cs="Arial"/>
            <w:color w:val="000000"/>
            <w:sz w:val="18"/>
            <w:szCs w:val="18"/>
          </w:rPr>
          <w:delText>ing</w:delText>
        </w:r>
      </w:del>
      <w:r w:rsidRPr="00ED20EC">
        <w:rPr>
          <w:rFonts w:ascii="Arial" w:eastAsia="Times New Roman" w:hAnsi="Arial" w:cs="Arial"/>
          <w:color w:val="000000"/>
          <w:sz w:val="18"/>
          <w:szCs w:val="18"/>
        </w:rPr>
        <w:t xml:space="preserve"> all eligible proposed project</w:t>
      </w:r>
      <w:del w:id="1269" w:author="Judy Johndohl" w:date="2012-07-16T15:58:00Z">
        <w:r w:rsidRPr="00ED20EC" w:rsidDel="001C7DF6">
          <w:rPr>
            <w:rFonts w:ascii="Arial" w:eastAsia="Times New Roman" w:hAnsi="Arial" w:cs="Arial"/>
            <w:color w:val="000000"/>
            <w:sz w:val="18"/>
            <w:szCs w:val="18"/>
          </w:rPr>
          <w:delText>s</w:delText>
        </w:r>
      </w:del>
      <w:ins w:id="1270" w:author="Judy Johndohl" w:date="2012-07-16T15:58:00Z">
        <w:r w:rsidR="001C7DF6">
          <w:rPr>
            <w:rFonts w:ascii="Arial" w:eastAsia="Times New Roman" w:hAnsi="Arial" w:cs="Arial"/>
            <w:color w:val="000000"/>
            <w:sz w:val="18"/>
            <w:szCs w:val="18"/>
          </w:rPr>
          <w:t xml:space="preserve"> applications based on the point sum from</w:t>
        </w:r>
      </w:ins>
      <w:del w:id="1271" w:author="Judy Johndohl" w:date="2012-07-16T15:58:00Z">
        <w:r w:rsidRPr="00ED20EC" w:rsidDel="001C7DF6">
          <w:rPr>
            <w:rFonts w:ascii="Arial" w:eastAsia="Times New Roman" w:hAnsi="Arial" w:cs="Arial"/>
            <w:color w:val="000000"/>
            <w:sz w:val="18"/>
            <w:szCs w:val="18"/>
          </w:rPr>
          <w:delText xml:space="preserve"> using</w:delText>
        </w:r>
      </w:del>
      <w:r w:rsidRPr="00ED20EC">
        <w:rPr>
          <w:rFonts w:ascii="Arial" w:eastAsia="Times New Roman" w:hAnsi="Arial" w:cs="Arial"/>
          <w:color w:val="000000"/>
          <w:sz w:val="18"/>
          <w:szCs w:val="18"/>
        </w:rPr>
        <w:t xml:space="preserve"> the criteria </w:t>
      </w:r>
      <w:ins w:id="1272" w:author="Judy Johndohl" w:date="2012-07-16T16:01:00Z">
        <w:r w:rsidR="007C1E0F">
          <w:rPr>
            <w:rFonts w:ascii="Arial" w:eastAsia="Times New Roman" w:hAnsi="Arial" w:cs="Arial"/>
            <w:color w:val="000000"/>
            <w:sz w:val="18"/>
            <w:szCs w:val="18"/>
          </w:rPr>
          <w:t xml:space="preserve">specified </w:t>
        </w:r>
      </w:ins>
      <w:r w:rsidRPr="00ED20EC">
        <w:rPr>
          <w:rFonts w:ascii="Arial" w:eastAsia="Times New Roman" w:hAnsi="Arial" w:cs="Arial"/>
          <w:color w:val="000000"/>
          <w:sz w:val="18"/>
          <w:szCs w:val="18"/>
        </w:rPr>
        <w:t xml:space="preserve">in Table 1 </w:t>
      </w:r>
      <w:del w:id="1273" w:author="Judy Johndohl" w:date="2012-07-16T17:02:00Z">
        <w:r w:rsidRPr="00ED20EC" w:rsidDel="007105D3">
          <w:rPr>
            <w:rFonts w:ascii="Arial" w:eastAsia="Times New Roman" w:hAnsi="Arial" w:cs="Arial"/>
            <w:color w:val="000000"/>
            <w:sz w:val="18"/>
            <w:szCs w:val="18"/>
          </w:rPr>
          <w:delText>of this rule</w:delText>
        </w:r>
      </w:del>
      <w:ins w:id="1274" w:author="Judy Johndohl" w:date="2012-07-16T17:02:00Z">
        <w:r w:rsidR="007105D3">
          <w:rPr>
            <w:rFonts w:ascii="Arial" w:eastAsia="Times New Roman" w:hAnsi="Arial" w:cs="Arial"/>
            <w:color w:val="000000"/>
            <w:sz w:val="18"/>
            <w:szCs w:val="18"/>
          </w:rPr>
          <w:t xml:space="preserve">under </w:t>
        </w:r>
      </w:ins>
      <w:ins w:id="1275" w:author="Judy Johndohl" w:date="2012-07-16T15:58:00Z">
        <w:r w:rsidR="001C7DF6">
          <w:rPr>
            <w:rFonts w:ascii="Arial" w:eastAsia="Times New Roman" w:hAnsi="Arial" w:cs="Arial"/>
            <w:color w:val="000000"/>
            <w:sz w:val="18"/>
            <w:szCs w:val="18"/>
          </w:rPr>
          <w:t>OAR 340-054-</w:t>
        </w:r>
      </w:ins>
      <w:ins w:id="1276" w:author="Judy Johndohl" w:date="2012-07-16T15:59:00Z">
        <w:r w:rsidR="001C7DF6">
          <w:rPr>
            <w:rFonts w:ascii="Arial" w:eastAsia="Times New Roman" w:hAnsi="Arial" w:cs="Arial"/>
            <w:color w:val="000000"/>
            <w:sz w:val="18"/>
            <w:szCs w:val="18"/>
          </w:rPr>
          <w:t>0026</w:t>
        </w:r>
      </w:ins>
      <w:ins w:id="1277" w:author="Judy Johndohl" w:date="2012-07-16T16:00:00Z">
        <w:r w:rsidR="007C1E0F">
          <w:rPr>
            <w:rFonts w:ascii="Arial" w:eastAsia="Times New Roman" w:hAnsi="Arial" w:cs="Arial"/>
            <w:color w:val="000000"/>
            <w:sz w:val="18"/>
            <w:szCs w:val="18"/>
          </w:rPr>
          <w:t xml:space="preserve"> and </w:t>
        </w:r>
      </w:ins>
      <w:ins w:id="1278" w:author="Judy Johndohl" w:date="2012-07-16T17:03:00Z">
        <w:r w:rsidR="007105D3">
          <w:rPr>
            <w:rFonts w:ascii="Arial" w:eastAsia="Times New Roman" w:hAnsi="Arial" w:cs="Arial"/>
            <w:color w:val="000000"/>
            <w:sz w:val="18"/>
            <w:szCs w:val="18"/>
          </w:rPr>
          <w:t xml:space="preserve">Table 2 under </w:t>
        </w:r>
      </w:ins>
      <w:ins w:id="1279" w:author="Judy Johndohl" w:date="2012-07-16T16:00:00Z">
        <w:r w:rsidR="007C1E0F">
          <w:rPr>
            <w:rFonts w:ascii="Arial" w:eastAsia="Times New Roman" w:hAnsi="Arial" w:cs="Arial"/>
            <w:color w:val="000000"/>
            <w:sz w:val="18"/>
            <w:szCs w:val="18"/>
          </w:rPr>
          <w:t>OAR 340-054-0027</w:t>
        </w:r>
      </w:ins>
      <w:r w:rsidRPr="00ED20EC">
        <w:rPr>
          <w:rFonts w:ascii="Arial" w:eastAsia="Times New Roman" w:hAnsi="Arial" w:cs="Arial"/>
          <w:color w:val="000000"/>
          <w:sz w:val="18"/>
          <w:szCs w:val="18"/>
        </w:rPr>
        <w:t xml:space="preserve">. </w:t>
      </w:r>
      <w:del w:id="1280" w:author="Judy Johndohl" w:date="2012-07-16T16:02:00Z">
        <w:r w:rsidRPr="00ED20EC" w:rsidDel="007C1E0F">
          <w:rPr>
            <w:rFonts w:ascii="Arial" w:eastAsia="Times New Roman" w:hAnsi="Arial" w:cs="Arial"/>
            <w:color w:val="000000"/>
            <w:sz w:val="18"/>
            <w:szCs w:val="18"/>
          </w:rPr>
          <w:delText>Projects will be numerically ranked based on the sum of the points awarded each proposed project. A maximum of one hundred (100) points is available for a proposed project.</w:delText>
        </w:r>
      </w:del>
    </w:p>
    <w:p w:rsidR="007C1E0F" w:rsidRDefault="007C1E0F" w:rsidP="00ED20EC">
      <w:pPr>
        <w:shd w:val="clear" w:color="auto" w:fill="FFFFFF"/>
        <w:spacing w:before="100" w:beforeAutospacing="1" w:after="100" w:afterAutospacing="1" w:line="240" w:lineRule="auto"/>
        <w:rPr>
          <w:ins w:id="1281" w:author="Judy Johndohl" w:date="2012-07-16T16:02:00Z"/>
          <w:rFonts w:ascii="Arial" w:eastAsia="Times New Roman" w:hAnsi="Arial" w:cs="Arial"/>
          <w:color w:val="000000"/>
          <w:sz w:val="18"/>
          <w:szCs w:val="18"/>
        </w:rPr>
      </w:pPr>
      <w:ins w:id="1282" w:author="Judy Johndohl" w:date="2012-07-16T16:02:00Z">
        <w:r>
          <w:rPr>
            <w:rFonts w:ascii="Arial" w:eastAsia="Times New Roman" w:hAnsi="Arial" w:cs="Arial"/>
            <w:color w:val="000000"/>
            <w:sz w:val="18"/>
            <w:szCs w:val="18"/>
          </w:rPr>
          <w:lastRenderedPageBreak/>
          <w:t xml:space="preserve">(a) Except as specified in subsection (5)(b) of this section, the department will evaluate each criterion in </w:t>
        </w:r>
      </w:ins>
      <w:ins w:id="1283" w:author="Judy Johndohl" w:date="2012-07-16T17:03:00Z">
        <w:r w:rsidR="007105D3">
          <w:rPr>
            <w:rFonts w:ascii="Arial" w:eastAsia="Times New Roman" w:hAnsi="Arial" w:cs="Arial"/>
            <w:color w:val="000000"/>
            <w:sz w:val="18"/>
            <w:szCs w:val="18"/>
          </w:rPr>
          <w:t xml:space="preserve">Table 1 under </w:t>
        </w:r>
      </w:ins>
      <w:ins w:id="1284" w:author="Judy Johndohl" w:date="2012-07-16T16:02:00Z">
        <w:r>
          <w:rPr>
            <w:rFonts w:ascii="Arial" w:eastAsia="Times New Roman" w:hAnsi="Arial" w:cs="Arial"/>
            <w:color w:val="000000"/>
            <w:sz w:val="18"/>
            <w:szCs w:val="18"/>
          </w:rPr>
          <w:t xml:space="preserve">OAR 340-054-0026 and </w:t>
        </w:r>
      </w:ins>
      <w:ins w:id="1285" w:author="Judy Johndohl" w:date="2012-07-16T17:03:00Z">
        <w:r w:rsidR="007105D3">
          <w:rPr>
            <w:rFonts w:ascii="Arial" w:eastAsia="Times New Roman" w:hAnsi="Arial" w:cs="Arial"/>
            <w:color w:val="000000"/>
            <w:sz w:val="18"/>
            <w:szCs w:val="18"/>
          </w:rPr>
          <w:t xml:space="preserve">Table 2 under </w:t>
        </w:r>
      </w:ins>
      <w:ins w:id="1286" w:author="Judy Johndohl" w:date="2012-07-16T16:02:00Z">
        <w:r>
          <w:rPr>
            <w:rFonts w:ascii="Arial" w:eastAsia="Times New Roman" w:hAnsi="Arial" w:cs="Arial"/>
            <w:color w:val="000000"/>
            <w:sz w:val="18"/>
            <w:szCs w:val="18"/>
          </w:rPr>
          <w:t>OAR 340-054-0027 on a point scale from one to five as follows:</w:t>
        </w:r>
      </w:ins>
    </w:p>
    <w:p w:rsidR="007C1E0F" w:rsidRDefault="007C1E0F" w:rsidP="00ED20EC">
      <w:pPr>
        <w:shd w:val="clear" w:color="auto" w:fill="FFFFFF"/>
        <w:spacing w:before="100" w:beforeAutospacing="1" w:after="100" w:afterAutospacing="1" w:line="240" w:lineRule="auto"/>
        <w:rPr>
          <w:ins w:id="1287" w:author="Judy Johndohl" w:date="2012-07-16T16:04:00Z"/>
          <w:rFonts w:ascii="Arial" w:eastAsia="Times New Roman" w:hAnsi="Arial" w:cs="Arial"/>
          <w:color w:val="000000"/>
          <w:sz w:val="18"/>
          <w:szCs w:val="18"/>
        </w:rPr>
      </w:pPr>
      <w:ins w:id="1288" w:author="Judy Johndohl" w:date="2012-07-16T16:04:00Z">
        <w:r>
          <w:rPr>
            <w:rFonts w:ascii="Arial" w:eastAsia="Times New Roman" w:hAnsi="Arial" w:cs="Arial"/>
            <w:color w:val="000000"/>
            <w:sz w:val="18"/>
            <w:szCs w:val="18"/>
          </w:rPr>
          <w:t>(A) One point = No or very low likelihood</w:t>
        </w:r>
      </w:ins>
    </w:p>
    <w:p w:rsidR="007C1E0F" w:rsidRDefault="007C1E0F" w:rsidP="00ED20EC">
      <w:pPr>
        <w:shd w:val="clear" w:color="auto" w:fill="FFFFFF"/>
        <w:spacing w:before="100" w:beforeAutospacing="1" w:after="100" w:afterAutospacing="1" w:line="240" w:lineRule="auto"/>
        <w:rPr>
          <w:ins w:id="1289" w:author="Judy Johndohl" w:date="2012-07-16T16:04:00Z"/>
          <w:rFonts w:ascii="Arial" w:eastAsia="Times New Roman" w:hAnsi="Arial" w:cs="Arial"/>
          <w:color w:val="000000"/>
          <w:sz w:val="18"/>
          <w:szCs w:val="18"/>
        </w:rPr>
      </w:pPr>
      <w:ins w:id="1290" w:author="Judy Johndohl" w:date="2012-07-16T16:04:00Z">
        <w:r>
          <w:rPr>
            <w:rFonts w:ascii="Arial" w:eastAsia="Times New Roman" w:hAnsi="Arial" w:cs="Arial"/>
            <w:color w:val="000000"/>
            <w:sz w:val="18"/>
            <w:szCs w:val="18"/>
          </w:rPr>
          <w:t>(B) Two points = Low or in some minor way</w:t>
        </w:r>
      </w:ins>
    </w:p>
    <w:p w:rsidR="007C1E0F" w:rsidRDefault="007C1E0F" w:rsidP="00ED20EC">
      <w:pPr>
        <w:shd w:val="clear" w:color="auto" w:fill="FFFFFF"/>
        <w:spacing w:before="100" w:beforeAutospacing="1" w:after="100" w:afterAutospacing="1" w:line="240" w:lineRule="auto"/>
        <w:rPr>
          <w:ins w:id="1291" w:author="Judy Johndohl" w:date="2012-07-16T16:04:00Z"/>
          <w:rFonts w:ascii="Arial" w:eastAsia="Times New Roman" w:hAnsi="Arial" w:cs="Arial"/>
          <w:color w:val="000000"/>
          <w:sz w:val="18"/>
          <w:szCs w:val="18"/>
        </w:rPr>
      </w:pPr>
      <w:ins w:id="1292" w:author="Judy Johndohl" w:date="2012-07-16T16:04:00Z">
        <w:r>
          <w:rPr>
            <w:rFonts w:ascii="Arial" w:eastAsia="Times New Roman" w:hAnsi="Arial" w:cs="Arial"/>
            <w:color w:val="000000"/>
            <w:sz w:val="18"/>
            <w:szCs w:val="18"/>
          </w:rPr>
          <w:t>(C) Three points = Moderate to significant likelihood</w:t>
        </w:r>
      </w:ins>
    </w:p>
    <w:p w:rsidR="007C1E0F" w:rsidRDefault="007C1E0F" w:rsidP="00ED20EC">
      <w:pPr>
        <w:shd w:val="clear" w:color="auto" w:fill="FFFFFF"/>
        <w:spacing w:before="100" w:beforeAutospacing="1" w:after="100" w:afterAutospacing="1" w:line="240" w:lineRule="auto"/>
        <w:rPr>
          <w:ins w:id="1293" w:author="Judy Johndohl" w:date="2012-07-16T16:05:00Z"/>
          <w:rFonts w:ascii="Arial" w:eastAsia="Times New Roman" w:hAnsi="Arial" w:cs="Arial"/>
          <w:color w:val="000000"/>
          <w:sz w:val="18"/>
          <w:szCs w:val="18"/>
        </w:rPr>
      </w:pPr>
      <w:ins w:id="1294" w:author="Judy Johndohl" w:date="2012-07-16T16:05:00Z">
        <w:r>
          <w:rPr>
            <w:rFonts w:ascii="Arial" w:eastAsia="Times New Roman" w:hAnsi="Arial" w:cs="Arial"/>
            <w:color w:val="000000"/>
            <w:sz w:val="18"/>
            <w:szCs w:val="18"/>
          </w:rPr>
          <w:t>(D) Four points = High likelihood</w:t>
        </w:r>
      </w:ins>
    </w:p>
    <w:p w:rsidR="007C1E0F" w:rsidRPr="00ED20EC" w:rsidRDefault="007C1E0F"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1295" w:author="Judy Johndohl" w:date="2012-07-16T16:05:00Z">
        <w:r>
          <w:rPr>
            <w:rFonts w:ascii="Arial" w:eastAsia="Times New Roman" w:hAnsi="Arial" w:cs="Arial"/>
            <w:color w:val="000000"/>
            <w:sz w:val="18"/>
            <w:szCs w:val="18"/>
          </w:rPr>
          <w:t>(E) Five points = Very high likelihood</w:t>
        </w:r>
      </w:ins>
    </w:p>
    <w:p w:rsidR="00755B2A" w:rsidRDefault="00ED20EC">
      <w:pPr>
        <w:shd w:val="clear" w:color="auto" w:fill="FFFFFF"/>
        <w:spacing w:before="100" w:beforeAutospacing="1" w:after="100" w:afterAutospacing="1" w:line="240" w:lineRule="auto"/>
        <w:rPr>
          <w:del w:id="1296" w:author="Judy Johndohl" w:date="2012-07-16T16:34:00Z"/>
          <w:rFonts w:ascii="Arial" w:eastAsia="Times New Roman" w:hAnsi="Arial" w:cs="Arial"/>
          <w:color w:val="000000"/>
          <w:sz w:val="18"/>
          <w:szCs w:val="18"/>
        </w:rPr>
      </w:pPr>
      <w:r w:rsidRPr="00ED20EC">
        <w:rPr>
          <w:rFonts w:ascii="Arial" w:eastAsia="Times New Roman" w:hAnsi="Arial" w:cs="Arial"/>
          <w:color w:val="000000"/>
          <w:sz w:val="18"/>
          <w:szCs w:val="18"/>
        </w:rPr>
        <w:t xml:space="preserve">(b) The </w:t>
      </w:r>
      <w:del w:id="1297" w:author="Judy Johndohl" w:date="2012-07-16T16:06:00Z">
        <w:r w:rsidRPr="00ED20EC" w:rsidDel="007C1E0F">
          <w:rPr>
            <w:rFonts w:ascii="Arial" w:eastAsia="Times New Roman" w:hAnsi="Arial" w:cs="Arial"/>
            <w:color w:val="000000"/>
            <w:sz w:val="18"/>
            <w:szCs w:val="18"/>
          </w:rPr>
          <w:delText>D</w:delText>
        </w:r>
      </w:del>
      <w:ins w:id="1298" w:author="Judy Johndohl" w:date="2012-07-16T16:06:00Z">
        <w:r w:rsidR="007C1E0F">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will </w:t>
      </w:r>
      <w:ins w:id="1299" w:author="Judy Johndohl" w:date="2012-07-16T16:06:00Z">
        <w:r w:rsidR="007C1E0F">
          <w:rPr>
            <w:rFonts w:ascii="Arial" w:eastAsia="Times New Roman" w:hAnsi="Arial" w:cs="Arial"/>
            <w:color w:val="000000"/>
            <w:sz w:val="18"/>
            <w:szCs w:val="18"/>
          </w:rPr>
          <w:t>evaluate criteri</w:t>
        </w:r>
      </w:ins>
      <w:ins w:id="1300" w:author="Judy Johndohl" w:date="2012-07-17T15:13:00Z">
        <w:r w:rsidR="00BF4595">
          <w:rPr>
            <w:rFonts w:ascii="Arial" w:eastAsia="Times New Roman" w:hAnsi="Arial" w:cs="Arial"/>
            <w:color w:val="000000"/>
            <w:sz w:val="18"/>
            <w:szCs w:val="18"/>
          </w:rPr>
          <w:t>a</w:t>
        </w:r>
      </w:ins>
      <w:ins w:id="1301" w:author="Judy Johndohl" w:date="2012-07-16T16:06:00Z">
        <w:r w:rsidR="007C1E0F">
          <w:rPr>
            <w:rFonts w:ascii="Arial" w:eastAsia="Times New Roman" w:hAnsi="Arial" w:cs="Arial"/>
            <w:color w:val="000000"/>
            <w:sz w:val="18"/>
            <w:szCs w:val="18"/>
          </w:rPr>
          <w:t xml:space="preserve"> </w:t>
        </w:r>
      </w:ins>
      <w:ins w:id="1302" w:author="Judy Johndohl" w:date="2012-10-15T11:31:00Z">
        <w:r w:rsidR="004475E7">
          <w:rPr>
            <w:rFonts w:ascii="Arial" w:eastAsia="Times New Roman" w:hAnsi="Arial" w:cs="Arial"/>
            <w:color w:val="000000"/>
            <w:sz w:val="18"/>
            <w:szCs w:val="18"/>
          </w:rPr>
          <w:t xml:space="preserve">1C, </w:t>
        </w:r>
      </w:ins>
      <w:ins w:id="1303" w:author="Judy Johndohl" w:date="2012-07-16T16:06:00Z">
        <w:r w:rsidR="007C1E0F">
          <w:rPr>
            <w:rFonts w:ascii="Arial" w:eastAsia="Times New Roman" w:hAnsi="Arial" w:cs="Arial"/>
            <w:color w:val="000000"/>
            <w:sz w:val="18"/>
            <w:szCs w:val="18"/>
          </w:rPr>
          <w:t xml:space="preserve">1D, 2B, 2C, </w:t>
        </w:r>
      </w:ins>
      <w:ins w:id="1304" w:author="Judy Johndohl" w:date="2012-07-16T16:21:00Z">
        <w:r w:rsidR="009B01C6">
          <w:rPr>
            <w:rFonts w:ascii="Arial" w:eastAsia="Times New Roman" w:hAnsi="Arial" w:cs="Arial"/>
            <w:color w:val="000000"/>
            <w:sz w:val="18"/>
            <w:szCs w:val="18"/>
          </w:rPr>
          <w:t xml:space="preserve">2D, </w:t>
        </w:r>
      </w:ins>
      <w:ins w:id="1305" w:author="Judy Johndohl" w:date="2012-07-16T16:06:00Z">
        <w:r w:rsidR="007C1E0F">
          <w:rPr>
            <w:rFonts w:ascii="Arial" w:eastAsia="Times New Roman" w:hAnsi="Arial" w:cs="Arial"/>
            <w:color w:val="000000"/>
            <w:sz w:val="18"/>
            <w:szCs w:val="18"/>
          </w:rPr>
          <w:t>2E, and 3D in OAR 340-054-0026 and criterion 5 in OAR 340-054-0027 by doubling the point scale specified in subsection (5)(a) of this section.</w:t>
        </w:r>
      </w:ins>
      <w:ins w:id="1306" w:author="Judy Johndohl" w:date="2012-07-16T16:21:00Z">
        <w:r w:rsidR="009B01C6">
          <w:rPr>
            <w:rFonts w:ascii="Arial" w:eastAsia="Times New Roman" w:hAnsi="Arial" w:cs="Arial"/>
            <w:color w:val="000000"/>
            <w:sz w:val="18"/>
            <w:szCs w:val="18"/>
          </w:rPr>
          <w:t xml:space="preserve"> </w:t>
        </w:r>
      </w:ins>
      <w:del w:id="1307" w:author="Judy Johndohl" w:date="2012-07-16T16:07:00Z">
        <w:r w:rsidRPr="00ED20EC" w:rsidDel="007C1E0F">
          <w:rPr>
            <w:rFonts w:ascii="Arial" w:eastAsia="Times New Roman" w:hAnsi="Arial" w:cs="Arial"/>
            <w:color w:val="000000"/>
            <w:sz w:val="18"/>
            <w:szCs w:val="18"/>
          </w:rPr>
          <w:delText>update the project priority list and the IUP at least every four months or upon receipt by the Department of five eligible applications, whichever timeframe is shorter. If no eligible applications are received during a four month period, the project priority list will not be updated.</w:delText>
        </w:r>
      </w:del>
    </w:p>
    <w:p w:rsidR="00755B2A" w:rsidRDefault="00ED20EC">
      <w:pPr>
        <w:shd w:val="clear" w:color="auto" w:fill="FFFFFF"/>
        <w:spacing w:before="100" w:beforeAutospacing="1" w:after="100" w:afterAutospacing="1" w:line="240" w:lineRule="auto"/>
        <w:rPr>
          <w:del w:id="1308" w:author="Judy Johndohl" w:date="2012-07-16T16:34:00Z"/>
          <w:rFonts w:ascii="Arial" w:eastAsia="Times New Roman" w:hAnsi="Arial" w:cs="Arial"/>
          <w:color w:val="000000"/>
          <w:sz w:val="18"/>
          <w:szCs w:val="18"/>
        </w:rPr>
      </w:pPr>
      <w:del w:id="1309" w:author="Judy Johndohl" w:date="2012-07-16T16:34:00Z">
        <w:r w:rsidRPr="00ED20EC" w:rsidDel="0018147F">
          <w:rPr>
            <w:rFonts w:ascii="Arial" w:eastAsia="Times New Roman" w:hAnsi="Arial" w:cs="Arial"/>
            <w:color w:val="000000"/>
            <w:sz w:val="18"/>
            <w:szCs w:val="18"/>
          </w:rPr>
          <w:delText>TABLE 1</w:delText>
        </w:r>
      </w:del>
    </w:p>
    <w:p w:rsidR="00755B2A" w:rsidRDefault="00ED20EC">
      <w:pPr>
        <w:shd w:val="clear" w:color="auto" w:fill="FFFFFF"/>
        <w:spacing w:before="100" w:beforeAutospacing="1" w:after="100" w:afterAutospacing="1" w:line="240" w:lineRule="auto"/>
        <w:rPr>
          <w:del w:id="1310" w:author="Judy Johndohl" w:date="2012-07-16T16:34:00Z"/>
          <w:rFonts w:ascii="Arial" w:eastAsia="Times New Roman" w:hAnsi="Arial" w:cs="Arial"/>
          <w:color w:val="000000"/>
          <w:sz w:val="18"/>
          <w:szCs w:val="18"/>
        </w:rPr>
      </w:pPr>
      <w:del w:id="1311" w:author="Judy Johndohl" w:date="2012-07-16T16:34:00Z">
        <w:r w:rsidRPr="00ED20EC" w:rsidDel="0018147F">
          <w:rPr>
            <w:rFonts w:ascii="Arial" w:eastAsia="Times New Roman" w:hAnsi="Arial" w:cs="Arial"/>
            <w:color w:val="000000"/>
            <w:sz w:val="18"/>
            <w:szCs w:val="18"/>
          </w:rPr>
          <w:delText>CWSRF Project Ranking Criteria</w:delText>
        </w:r>
      </w:del>
    </w:p>
    <w:p w:rsidR="00755B2A" w:rsidRDefault="00ED20EC">
      <w:pPr>
        <w:shd w:val="clear" w:color="auto" w:fill="FFFFFF"/>
        <w:spacing w:before="100" w:beforeAutospacing="1" w:after="100" w:afterAutospacing="1" w:line="240" w:lineRule="auto"/>
        <w:rPr>
          <w:del w:id="1312" w:author="Judy Johndohl" w:date="2012-07-16T16:34:00Z"/>
          <w:rFonts w:ascii="Arial" w:eastAsia="Times New Roman" w:hAnsi="Arial" w:cs="Arial"/>
          <w:color w:val="000000"/>
          <w:sz w:val="18"/>
          <w:szCs w:val="18"/>
        </w:rPr>
      </w:pPr>
      <w:del w:id="1313" w:author="Judy Johndohl" w:date="2012-07-16T16:34:00Z">
        <w:r w:rsidRPr="00ED20EC" w:rsidDel="0018147F">
          <w:rPr>
            <w:rFonts w:ascii="Arial" w:eastAsia="Times New Roman" w:hAnsi="Arial" w:cs="Arial"/>
            <w:color w:val="000000"/>
            <w:sz w:val="18"/>
            <w:szCs w:val="18"/>
          </w:rPr>
          <w:delText>Category 1: Proposed Project's anticipated benefit for water quality or public health</w:delText>
        </w:r>
      </w:del>
    </w:p>
    <w:p w:rsidR="00755B2A" w:rsidRDefault="00ED20EC">
      <w:pPr>
        <w:shd w:val="clear" w:color="auto" w:fill="FFFFFF"/>
        <w:spacing w:before="100" w:beforeAutospacing="1" w:after="100" w:afterAutospacing="1" w:line="240" w:lineRule="auto"/>
        <w:rPr>
          <w:del w:id="1314" w:author="Judy Johndohl" w:date="2012-07-16T16:34:00Z"/>
          <w:rFonts w:ascii="Arial" w:eastAsia="Times New Roman" w:hAnsi="Arial" w:cs="Arial"/>
          <w:color w:val="000000"/>
          <w:sz w:val="18"/>
          <w:szCs w:val="18"/>
        </w:rPr>
      </w:pPr>
      <w:del w:id="1315" w:author="Judy Johndohl" w:date="2012-07-16T16:34:00Z">
        <w:r w:rsidRPr="00ED20EC" w:rsidDel="0018147F">
          <w:rPr>
            <w:rFonts w:ascii="Arial" w:eastAsia="Times New Roman" w:hAnsi="Arial" w:cs="Arial"/>
            <w:color w:val="000000"/>
            <w:sz w:val="18"/>
            <w:szCs w:val="18"/>
          </w:rPr>
          <w:delText>1A — (0 or 8 points) — Project addresses water quality or public health issue within a "special status" water body</w:delText>
        </w:r>
      </w:del>
    </w:p>
    <w:p w:rsidR="00755B2A" w:rsidRDefault="00ED20EC">
      <w:pPr>
        <w:shd w:val="clear" w:color="auto" w:fill="FFFFFF"/>
        <w:spacing w:before="100" w:beforeAutospacing="1" w:after="100" w:afterAutospacing="1" w:line="240" w:lineRule="auto"/>
        <w:rPr>
          <w:del w:id="1316" w:author="Judy Johndohl" w:date="2012-07-16T16:34:00Z"/>
          <w:rFonts w:ascii="Arial" w:eastAsia="Times New Roman" w:hAnsi="Arial" w:cs="Arial"/>
          <w:color w:val="000000"/>
          <w:sz w:val="18"/>
          <w:szCs w:val="18"/>
        </w:rPr>
      </w:pPr>
      <w:del w:id="1317" w:author="Judy Johndohl" w:date="2012-07-16T16:34:00Z">
        <w:r w:rsidRPr="00ED20EC" w:rsidDel="0018147F">
          <w:rPr>
            <w:rFonts w:ascii="Arial" w:eastAsia="Times New Roman" w:hAnsi="Arial" w:cs="Arial"/>
            <w:color w:val="000000"/>
            <w:sz w:val="18"/>
            <w:szCs w:val="18"/>
          </w:rPr>
          <w:delText>1B — (0-6 points) — Project addresses noncompliance with water quality standards, a public health issue or effluent limits related to surface waters</w:delText>
        </w:r>
      </w:del>
    </w:p>
    <w:p w:rsidR="00755B2A" w:rsidRDefault="00ED20EC">
      <w:pPr>
        <w:shd w:val="clear" w:color="auto" w:fill="FFFFFF"/>
        <w:spacing w:before="100" w:beforeAutospacing="1" w:after="100" w:afterAutospacing="1" w:line="240" w:lineRule="auto"/>
        <w:rPr>
          <w:del w:id="1318" w:author="Judy Johndohl" w:date="2012-07-16T16:34:00Z"/>
          <w:rFonts w:ascii="Arial" w:eastAsia="Times New Roman" w:hAnsi="Arial" w:cs="Arial"/>
          <w:color w:val="000000"/>
          <w:sz w:val="18"/>
          <w:szCs w:val="18"/>
        </w:rPr>
      </w:pPr>
      <w:del w:id="1319" w:author="Judy Johndohl" w:date="2012-07-16T16:34:00Z">
        <w:r w:rsidRPr="00ED20EC" w:rsidDel="0018147F">
          <w:rPr>
            <w:rFonts w:ascii="Arial" w:eastAsia="Times New Roman" w:hAnsi="Arial" w:cs="Arial"/>
            <w:color w:val="000000"/>
            <w:sz w:val="18"/>
            <w:szCs w:val="18"/>
          </w:rPr>
          <w:delText>1C — (0-6 points) — Project addresses noncompliance with water quality standards or a public health issue related to groundwater</w:delText>
        </w:r>
      </w:del>
    </w:p>
    <w:p w:rsidR="00755B2A" w:rsidRDefault="00ED20EC">
      <w:pPr>
        <w:shd w:val="clear" w:color="auto" w:fill="FFFFFF"/>
        <w:spacing w:before="100" w:beforeAutospacing="1" w:after="100" w:afterAutospacing="1" w:line="240" w:lineRule="auto"/>
        <w:rPr>
          <w:del w:id="1320" w:author="Judy Johndohl" w:date="2012-07-16T16:34:00Z"/>
          <w:rFonts w:ascii="Arial" w:eastAsia="Times New Roman" w:hAnsi="Arial" w:cs="Arial"/>
          <w:color w:val="000000"/>
          <w:sz w:val="18"/>
          <w:szCs w:val="18"/>
        </w:rPr>
      </w:pPr>
      <w:del w:id="1321" w:author="Judy Johndohl" w:date="2012-07-16T16:34:00Z">
        <w:r w:rsidRPr="00ED20EC" w:rsidDel="0018147F">
          <w:rPr>
            <w:rFonts w:ascii="Arial" w:eastAsia="Times New Roman" w:hAnsi="Arial" w:cs="Arial"/>
            <w:color w:val="000000"/>
            <w:sz w:val="18"/>
            <w:szCs w:val="18"/>
          </w:rPr>
          <w:delText>1D — (0-12 points) — Project ensures that a source already in compliance maintains that compliance.</w:delText>
        </w:r>
      </w:del>
    </w:p>
    <w:p w:rsidR="00755B2A" w:rsidRDefault="00ED20EC">
      <w:pPr>
        <w:shd w:val="clear" w:color="auto" w:fill="FFFFFF"/>
        <w:spacing w:before="100" w:beforeAutospacing="1" w:after="100" w:afterAutospacing="1" w:line="240" w:lineRule="auto"/>
        <w:rPr>
          <w:del w:id="1322" w:author="Judy Johndohl" w:date="2012-07-16T16:34:00Z"/>
          <w:rFonts w:ascii="Arial" w:eastAsia="Times New Roman" w:hAnsi="Arial" w:cs="Arial"/>
          <w:color w:val="000000"/>
          <w:sz w:val="18"/>
          <w:szCs w:val="18"/>
        </w:rPr>
      </w:pPr>
      <w:del w:id="1323" w:author="Judy Johndohl" w:date="2012-07-16T16:34:00Z">
        <w:r w:rsidRPr="00ED20EC" w:rsidDel="0018147F">
          <w:rPr>
            <w:rFonts w:ascii="Arial" w:eastAsia="Times New Roman" w:hAnsi="Arial" w:cs="Arial"/>
            <w:color w:val="000000"/>
            <w:sz w:val="18"/>
            <w:szCs w:val="18"/>
          </w:rPr>
          <w:delText>1E — (0-8 points) — Project improves or sustains aquatic habitat supporting state or federally threatened or endangered species</w:delText>
        </w:r>
      </w:del>
    </w:p>
    <w:p w:rsidR="00755B2A" w:rsidRDefault="00ED20EC">
      <w:pPr>
        <w:shd w:val="clear" w:color="auto" w:fill="FFFFFF"/>
        <w:spacing w:before="100" w:beforeAutospacing="1" w:after="100" w:afterAutospacing="1" w:line="240" w:lineRule="auto"/>
        <w:rPr>
          <w:del w:id="1324" w:author="Judy Johndohl" w:date="2012-07-16T16:34:00Z"/>
          <w:rFonts w:ascii="Arial" w:eastAsia="Times New Roman" w:hAnsi="Arial" w:cs="Arial"/>
          <w:color w:val="000000"/>
          <w:sz w:val="18"/>
          <w:szCs w:val="18"/>
        </w:rPr>
      </w:pPr>
      <w:del w:id="1325" w:author="Judy Johndohl" w:date="2012-07-16T16:34:00Z">
        <w:r w:rsidRPr="00ED20EC" w:rsidDel="0018147F">
          <w:rPr>
            <w:rFonts w:ascii="Arial" w:eastAsia="Times New Roman" w:hAnsi="Arial" w:cs="Arial"/>
            <w:color w:val="000000"/>
            <w:sz w:val="18"/>
            <w:szCs w:val="18"/>
          </w:rPr>
          <w:delText>1F — (0-12 points) — Project incorporates wastewater reuse or a water quality-related conservation process</w:delText>
        </w:r>
      </w:del>
    </w:p>
    <w:p w:rsidR="00755B2A" w:rsidRDefault="00ED20EC">
      <w:pPr>
        <w:shd w:val="clear" w:color="auto" w:fill="FFFFFF"/>
        <w:spacing w:before="100" w:beforeAutospacing="1" w:after="100" w:afterAutospacing="1" w:line="240" w:lineRule="auto"/>
        <w:rPr>
          <w:del w:id="1326" w:author="Judy Johndohl" w:date="2012-07-16T16:34:00Z"/>
          <w:rFonts w:ascii="Arial" w:eastAsia="Times New Roman" w:hAnsi="Arial" w:cs="Arial"/>
          <w:color w:val="000000"/>
          <w:sz w:val="18"/>
          <w:szCs w:val="18"/>
        </w:rPr>
      </w:pPr>
      <w:del w:id="1327" w:author="Judy Johndohl" w:date="2012-07-16T16:34:00Z">
        <w:r w:rsidRPr="00ED20EC" w:rsidDel="0018147F">
          <w:rPr>
            <w:rFonts w:ascii="Arial" w:eastAsia="Times New Roman" w:hAnsi="Arial" w:cs="Arial"/>
            <w:color w:val="000000"/>
            <w:sz w:val="18"/>
            <w:szCs w:val="18"/>
          </w:rPr>
          <w:delText>1G — (0-7 points) — Project improves water quality by mitigating any of the following pollutants: temperature, dissolved oxygen, contaminated sediments, toxics on the EPA Priority Pollutants List, bacteria or nutrients</w:delText>
        </w:r>
      </w:del>
    </w:p>
    <w:p w:rsidR="00755B2A" w:rsidRDefault="00ED20EC">
      <w:pPr>
        <w:shd w:val="clear" w:color="auto" w:fill="FFFFFF"/>
        <w:spacing w:before="100" w:beforeAutospacing="1" w:after="100" w:afterAutospacing="1" w:line="240" w:lineRule="auto"/>
        <w:rPr>
          <w:del w:id="1328" w:author="Judy Johndohl" w:date="2012-07-16T16:34:00Z"/>
          <w:rFonts w:ascii="Arial" w:eastAsia="Times New Roman" w:hAnsi="Arial" w:cs="Arial"/>
          <w:color w:val="000000"/>
          <w:sz w:val="18"/>
          <w:szCs w:val="18"/>
        </w:rPr>
      </w:pPr>
      <w:del w:id="1329" w:author="Judy Johndohl" w:date="2012-07-16T16:34:00Z">
        <w:r w:rsidRPr="00ED20EC" w:rsidDel="0018147F">
          <w:rPr>
            <w:rFonts w:ascii="Arial" w:eastAsia="Times New Roman" w:hAnsi="Arial" w:cs="Arial"/>
            <w:color w:val="000000"/>
            <w:sz w:val="18"/>
            <w:szCs w:val="18"/>
          </w:rPr>
          <w:delText>1H — (0-5 points) — Project supports the implementation of a Total Maximum Daily Load (TMDL) allocation or action plan for a Ground Water Management Area</w:delText>
        </w:r>
      </w:del>
    </w:p>
    <w:p w:rsidR="00755B2A" w:rsidRDefault="00ED20EC">
      <w:pPr>
        <w:shd w:val="clear" w:color="auto" w:fill="FFFFFF"/>
        <w:spacing w:before="100" w:beforeAutospacing="1" w:after="100" w:afterAutospacing="1" w:line="240" w:lineRule="auto"/>
        <w:rPr>
          <w:del w:id="1330" w:author="Judy Johndohl" w:date="2012-07-16T16:34:00Z"/>
          <w:rFonts w:ascii="Arial" w:eastAsia="Times New Roman" w:hAnsi="Arial" w:cs="Arial"/>
          <w:color w:val="000000"/>
          <w:sz w:val="18"/>
          <w:szCs w:val="18"/>
        </w:rPr>
      </w:pPr>
      <w:del w:id="1331" w:author="Judy Johndohl" w:date="2012-07-16T16:34:00Z">
        <w:r w:rsidRPr="00ED20EC" w:rsidDel="0018147F">
          <w:rPr>
            <w:rFonts w:ascii="Arial" w:eastAsia="Times New Roman" w:hAnsi="Arial" w:cs="Arial"/>
            <w:color w:val="000000"/>
            <w:sz w:val="18"/>
            <w:szCs w:val="18"/>
          </w:rPr>
          <w:delText>1I — (0-6 points) — Project addresses a water quality or public health issue involving "Persistent Bioaccumulative Toxics" (PBT's)</w:delText>
        </w:r>
      </w:del>
    </w:p>
    <w:p w:rsidR="00755B2A" w:rsidRDefault="00ED20EC">
      <w:pPr>
        <w:shd w:val="clear" w:color="auto" w:fill="FFFFFF"/>
        <w:spacing w:before="100" w:beforeAutospacing="1" w:after="100" w:afterAutospacing="1" w:line="240" w:lineRule="auto"/>
        <w:rPr>
          <w:del w:id="1332" w:author="Judy Johndohl" w:date="2012-07-16T16:34:00Z"/>
          <w:rFonts w:ascii="Arial" w:eastAsia="Times New Roman" w:hAnsi="Arial" w:cs="Arial"/>
          <w:color w:val="000000"/>
          <w:sz w:val="18"/>
          <w:szCs w:val="18"/>
        </w:rPr>
      </w:pPr>
      <w:del w:id="1333" w:author="Judy Johndohl" w:date="2012-07-16T16:34:00Z">
        <w:r w:rsidRPr="00ED20EC" w:rsidDel="0018147F">
          <w:rPr>
            <w:rFonts w:ascii="Arial" w:eastAsia="Times New Roman" w:hAnsi="Arial" w:cs="Arial"/>
            <w:color w:val="000000"/>
            <w:sz w:val="18"/>
            <w:szCs w:val="18"/>
          </w:rPr>
          <w:delText>Category 2: Potential water quality or public health consequences of not funding the proposed project</w:delText>
        </w:r>
      </w:del>
    </w:p>
    <w:p w:rsidR="00755B2A" w:rsidRDefault="00ED20EC">
      <w:pPr>
        <w:shd w:val="clear" w:color="auto" w:fill="FFFFFF"/>
        <w:spacing w:before="100" w:beforeAutospacing="1" w:after="100" w:afterAutospacing="1" w:line="240" w:lineRule="auto"/>
        <w:rPr>
          <w:del w:id="1334" w:author="Judy Johndohl" w:date="2012-07-16T16:34:00Z"/>
          <w:rFonts w:ascii="Arial" w:eastAsia="Times New Roman" w:hAnsi="Arial" w:cs="Arial"/>
          <w:color w:val="000000"/>
          <w:sz w:val="18"/>
          <w:szCs w:val="18"/>
        </w:rPr>
      </w:pPr>
      <w:del w:id="1335" w:author="Judy Johndohl" w:date="2012-07-16T16:34:00Z">
        <w:r w:rsidRPr="00ED20EC" w:rsidDel="0018147F">
          <w:rPr>
            <w:rFonts w:ascii="Arial" w:eastAsia="Times New Roman" w:hAnsi="Arial" w:cs="Arial"/>
            <w:color w:val="000000"/>
            <w:sz w:val="18"/>
            <w:szCs w:val="18"/>
          </w:rPr>
          <w:delText>2A — (0-5 points) — If the proposed project is not implemented, water quality standards are likely to be exceeded or existing exceedances are likely to worsen</w:delText>
        </w:r>
      </w:del>
    </w:p>
    <w:p w:rsidR="00755B2A" w:rsidRDefault="00ED20EC">
      <w:pPr>
        <w:shd w:val="clear" w:color="auto" w:fill="FFFFFF"/>
        <w:spacing w:before="100" w:beforeAutospacing="1" w:after="100" w:afterAutospacing="1" w:line="240" w:lineRule="auto"/>
        <w:rPr>
          <w:del w:id="1336" w:author="Judy Johndohl" w:date="2012-07-16T16:34:00Z"/>
          <w:rFonts w:ascii="Arial" w:eastAsia="Times New Roman" w:hAnsi="Arial" w:cs="Arial"/>
          <w:color w:val="000000"/>
          <w:sz w:val="18"/>
          <w:szCs w:val="18"/>
        </w:rPr>
      </w:pPr>
      <w:del w:id="1337" w:author="Judy Johndohl" w:date="2012-07-16T16:34:00Z">
        <w:r w:rsidRPr="00ED20EC" w:rsidDel="0018147F">
          <w:rPr>
            <w:rFonts w:ascii="Arial" w:eastAsia="Times New Roman" w:hAnsi="Arial" w:cs="Arial"/>
            <w:color w:val="000000"/>
            <w:sz w:val="18"/>
            <w:szCs w:val="18"/>
          </w:rPr>
          <w:lastRenderedPageBreak/>
          <w:delText>2B — (0-5 points) — If the proposed project is not implemented, the resulting impact is likely to cause a public health problem</w:delText>
        </w:r>
      </w:del>
    </w:p>
    <w:p w:rsidR="00755B2A" w:rsidRDefault="00ED20EC">
      <w:pPr>
        <w:shd w:val="clear" w:color="auto" w:fill="FFFFFF"/>
        <w:spacing w:before="100" w:beforeAutospacing="1" w:after="100" w:afterAutospacing="1" w:line="240" w:lineRule="auto"/>
        <w:rPr>
          <w:del w:id="1338" w:author="Judy Johndohl" w:date="2012-07-16T16:34:00Z"/>
          <w:rFonts w:ascii="Arial" w:eastAsia="Times New Roman" w:hAnsi="Arial" w:cs="Arial"/>
          <w:color w:val="000000"/>
          <w:sz w:val="18"/>
          <w:szCs w:val="18"/>
        </w:rPr>
      </w:pPr>
      <w:del w:id="1339" w:author="Judy Johndohl" w:date="2012-07-16T16:34:00Z">
        <w:r w:rsidRPr="00ED20EC" w:rsidDel="0018147F">
          <w:rPr>
            <w:rFonts w:ascii="Arial" w:eastAsia="Times New Roman" w:hAnsi="Arial" w:cs="Arial"/>
            <w:color w:val="000000"/>
            <w:sz w:val="18"/>
            <w:szCs w:val="18"/>
          </w:rPr>
          <w:delText>2C — (0-5 points) — A unique opportunity to implement the proposed project currently exists due to timing, finances or other limitations that would not allow this project to be implemented in the future</w:delText>
        </w:r>
      </w:del>
    </w:p>
    <w:p w:rsidR="00755B2A" w:rsidRDefault="00ED20EC">
      <w:pPr>
        <w:shd w:val="clear" w:color="auto" w:fill="FFFFFF"/>
        <w:spacing w:before="100" w:beforeAutospacing="1" w:after="100" w:afterAutospacing="1" w:line="240" w:lineRule="auto"/>
        <w:rPr>
          <w:del w:id="1340" w:author="Judy Johndohl" w:date="2012-07-16T16:34:00Z"/>
          <w:rFonts w:ascii="Arial" w:eastAsia="Times New Roman" w:hAnsi="Arial" w:cs="Arial"/>
          <w:color w:val="000000"/>
          <w:sz w:val="18"/>
          <w:szCs w:val="18"/>
        </w:rPr>
      </w:pPr>
      <w:del w:id="1341" w:author="Judy Johndohl" w:date="2012-07-16T16:34:00Z">
        <w:r w:rsidRPr="00ED20EC" w:rsidDel="0018147F">
          <w:rPr>
            <w:rFonts w:ascii="Arial" w:eastAsia="Times New Roman" w:hAnsi="Arial" w:cs="Arial"/>
            <w:color w:val="000000"/>
            <w:sz w:val="18"/>
            <w:szCs w:val="18"/>
          </w:rPr>
          <w:delText>Category 3: Other considerations</w:delText>
        </w:r>
      </w:del>
    </w:p>
    <w:p w:rsidR="00755B2A" w:rsidRDefault="00ED20EC">
      <w:pPr>
        <w:shd w:val="clear" w:color="auto" w:fill="FFFFFF"/>
        <w:spacing w:before="100" w:beforeAutospacing="1" w:after="100" w:afterAutospacing="1" w:line="240" w:lineRule="auto"/>
        <w:rPr>
          <w:del w:id="1342" w:author="Judy Johndohl" w:date="2012-07-16T16:34:00Z"/>
          <w:rFonts w:ascii="Arial" w:eastAsia="Times New Roman" w:hAnsi="Arial" w:cs="Arial"/>
          <w:color w:val="000000"/>
          <w:sz w:val="18"/>
          <w:szCs w:val="18"/>
        </w:rPr>
      </w:pPr>
      <w:del w:id="1343" w:author="Judy Johndohl" w:date="2012-07-16T16:34:00Z">
        <w:r w:rsidRPr="00ED20EC" w:rsidDel="0018147F">
          <w:rPr>
            <w:rFonts w:ascii="Arial" w:eastAsia="Times New Roman" w:hAnsi="Arial" w:cs="Arial"/>
            <w:color w:val="000000"/>
            <w:sz w:val="18"/>
            <w:szCs w:val="18"/>
          </w:rPr>
          <w:delText>3A — (0-3 points) — Project has significant educational or outreach component</w:delText>
        </w:r>
      </w:del>
    </w:p>
    <w:p w:rsidR="00755B2A" w:rsidRDefault="00ED20EC">
      <w:pPr>
        <w:shd w:val="clear" w:color="auto" w:fill="FFFFFF"/>
        <w:spacing w:before="100" w:beforeAutospacing="1" w:after="100" w:afterAutospacing="1" w:line="240" w:lineRule="auto"/>
        <w:rPr>
          <w:del w:id="1344" w:author="Judy Johndohl" w:date="2012-07-16T16:34:00Z"/>
          <w:rFonts w:ascii="Arial" w:eastAsia="Times New Roman" w:hAnsi="Arial" w:cs="Arial"/>
          <w:color w:val="000000"/>
          <w:sz w:val="18"/>
          <w:szCs w:val="18"/>
        </w:rPr>
      </w:pPr>
      <w:del w:id="1345" w:author="Judy Johndohl" w:date="2012-07-16T16:34:00Z">
        <w:r w:rsidRPr="00ED20EC" w:rsidDel="0018147F">
          <w:rPr>
            <w:rFonts w:ascii="Arial" w:eastAsia="Times New Roman" w:hAnsi="Arial" w:cs="Arial"/>
            <w:color w:val="000000"/>
            <w:sz w:val="18"/>
            <w:szCs w:val="18"/>
          </w:rPr>
          <w:delText>3B — (0-3 points) — Project demonstrates innovative technology which is transferable</w:delText>
        </w:r>
      </w:del>
    </w:p>
    <w:p w:rsidR="00755B2A" w:rsidRDefault="00ED20EC">
      <w:pPr>
        <w:shd w:val="clear" w:color="auto" w:fill="FFFFFF"/>
        <w:spacing w:before="100" w:beforeAutospacing="1" w:after="100" w:afterAutospacing="1" w:line="240" w:lineRule="auto"/>
        <w:rPr>
          <w:del w:id="1346" w:author="Judy Johndohl" w:date="2012-07-16T16:34:00Z"/>
          <w:rFonts w:ascii="Arial" w:eastAsia="Times New Roman" w:hAnsi="Arial" w:cs="Arial"/>
          <w:color w:val="000000"/>
          <w:sz w:val="18"/>
          <w:szCs w:val="18"/>
        </w:rPr>
      </w:pPr>
      <w:del w:id="1347" w:author="Judy Johndohl" w:date="2012-07-16T16:34:00Z">
        <w:r w:rsidRPr="00ED20EC" w:rsidDel="0018147F">
          <w:rPr>
            <w:rFonts w:ascii="Arial" w:eastAsia="Times New Roman" w:hAnsi="Arial" w:cs="Arial"/>
            <w:color w:val="000000"/>
            <w:sz w:val="18"/>
            <w:szCs w:val="18"/>
          </w:rPr>
          <w:delText>3C — (0-3 points) — Project is a partnership with other group(s), incorporating self-help, financial or in-kind support</w:delText>
        </w:r>
      </w:del>
    </w:p>
    <w:p w:rsidR="00755B2A" w:rsidRDefault="00ED20EC">
      <w:pPr>
        <w:shd w:val="clear" w:color="auto" w:fill="FFFFFF"/>
        <w:spacing w:before="100" w:beforeAutospacing="1" w:after="100" w:afterAutospacing="1" w:line="240" w:lineRule="auto"/>
        <w:rPr>
          <w:del w:id="1348" w:author="Judy Johndohl" w:date="2012-07-16T16:34:00Z"/>
          <w:rFonts w:ascii="Arial" w:eastAsia="Times New Roman" w:hAnsi="Arial" w:cs="Arial"/>
          <w:color w:val="000000"/>
          <w:sz w:val="18"/>
          <w:szCs w:val="18"/>
        </w:rPr>
      </w:pPr>
      <w:del w:id="1349" w:author="Judy Johndohl" w:date="2012-07-16T16:34:00Z">
        <w:r w:rsidRPr="00ED20EC" w:rsidDel="0018147F">
          <w:rPr>
            <w:rFonts w:ascii="Arial" w:eastAsia="Times New Roman" w:hAnsi="Arial" w:cs="Arial"/>
            <w:color w:val="000000"/>
            <w:sz w:val="18"/>
            <w:szCs w:val="18"/>
          </w:rPr>
          <w:delText>3D — (0-5 points) — Project incorporates monitoring, reporting or adaptive management</w:delText>
        </w:r>
      </w:del>
    </w:p>
    <w:p w:rsidR="00755B2A" w:rsidRDefault="00ED20EC">
      <w:pPr>
        <w:shd w:val="clear" w:color="auto" w:fill="FFFFFF"/>
        <w:spacing w:before="100" w:beforeAutospacing="1" w:after="100" w:afterAutospacing="1" w:line="240" w:lineRule="auto"/>
        <w:rPr>
          <w:del w:id="1350" w:author="Judy Johndohl" w:date="2012-07-16T16:34:00Z"/>
          <w:rFonts w:ascii="Arial" w:eastAsia="Times New Roman" w:hAnsi="Arial" w:cs="Arial"/>
          <w:color w:val="000000"/>
          <w:sz w:val="18"/>
          <w:szCs w:val="18"/>
        </w:rPr>
      </w:pPr>
      <w:del w:id="1351" w:author="Judy Johndohl" w:date="2012-07-16T16:34:00Z">
        <w:r w:rsidRPr="00ED20EC" w:rsidDel="0018147F">
          <w:rPr>
            <w:rFonts w:ascii="Arial" w:eastAsia="Times New Roman" w:hAnsi="Arial" w:cs="Arial"/>
            <w:color w:val="000000"/>
            <w:sz w:val="18"/>
            <w:szCs w:val="18"/>
          </w:rPr>
          <w:delText>3E — (0 or 1 point) — Project addresses or includes risk management, safety or security measures</w:delText>
        </w:r>
      </w:del>
    </w:p>
    <w:p w:rsidR="00755B2A" w:rsidRDefault="00ED20EC">
      <w:pPr>
        <w:shd w:val="clear" w:color="auto" w:fill="FFFFFF"/>
        <w:spacing w:before="100" w:beforeAutospacing="1" w:after="100" w:afterAutospacing="1" w:line="240" w:lineRule="auto"/>
        <w:rPr>
          <w:del w:id="1352" w:author="Judy Johndohl" w:date="2012-07-16T16:34:00Z"/>
          <w:rFonts w:ascii="Arial" w:eastAsia="Times New Roman" w:hAnsi="Arial" w:cs="Arial"/>
          <w:color w:val="000000"/>
          <w:sz w:val="18"/>
          <w:szCs w:val="18"/>
        </w:rPr>
      </w:pPr>
      <w:del w:id="1353" w:author="Judy Johndohl" w:date="2012-07-16T16:34:00Z">
        <w:r w:rsidRPr="00ED20EC" w:rsidDel="0018147F">
          <w:rPr>
            <w:rFonts w:ascii="Arial" w:eastAsia="Times New Roman" w:hAnsi="Arial" w:cs="Arial"/>
            <w:color w:val="000000"/>
            <w:sz w:val="18"/>
            <w:szCs w:val="18"/>
          </w:rPr>
          <w:delText>3F — (0-minus 5 points) — Applicant's past performance with previous Department loans or grants such as, but not limited to, failure to satisfy match requirements of a grant, failure to complete the project or failure to submit any other required deliverable in a timely manner.</w:delText>
        </w:r>
      </w:del>
    </w:p>
    <w:p w:rsidR="00755B2A" w:rsidRDefault="00ED20EC">
      <w:pPr>
        <w:shd w:val="clear" w:color="auto" w:fill="FFFFFF"/>
        <w:spacing w:before="100" w:beforeAutospacing="1" w:after="100" w:afterAutospacing="1" w:line="240" w:lineRule="auto"/>
        <w:rPr>
          <w:del w:id="1354" w:author="Judy Johndohl" w:date="2012-07-16T16:34:00Z"/>
          <w:rFonts w:ascii="Arial" w:eastAsia="Times New Roman" w:hAnsi="Arial" w:cs="Arial"/>
          <w:color w:val="000000"/>
          <w:sz w:val="18"/>
          <w:szCs w:val="18"/>
        </w:rPr>
      </w:pPr>
      <w:del w:id="1355" w:author="Judy Johndohl" w:date="2012-07-16T16:34:00Z">
        <w:r w:rsidRPr="00ED20EC" w:rsidDel="0018147F">
          <w:rPr>
            <w:rFonts w:ascii="Arial" w:eastAsia="Times New Roman" w:hAnsi="Arial" w:cs="Arial"/>
            <w:color w:val="000000"/>
            <w:sz w:val="18"/>
            <w:szCs w:val="18"/>
          </w:rPr>
          <w:delText>(5) Draft Intended Use Plan, Public Notice and Review:</w:delText>
        </w:r>
      </w:del>
    </w:p>
    <w:p w:rsidR="00755B2A" w:rsidRDefault="00ED20EC">
      <w:pPr>
        <w:shd w:val="clear" w:color="auto" w:fill="FFFFFF"/>
        <w:spacing w:before="100" w:beforeAutospacing="1" w:after="100" w:afterAutospacing="1" w:line="240" w:lineRule="auto"/>
        <w:rPr>
          <w:del w:id="1356" w:author="Judy Johndohl" w:date="2012-07-16T16:34:00Z"/>
          <w:rFonts w:ascii="Arial" w:eastAsia="Times New Roman" w:hAnsi="Arial" w:cs="Arial"/>
          <w:color w:val="000000"/>
          <w:sz w:val="18"/>
          <w:szCs w:val="18"/>
        </w:rPr>
      </w:pPr>
      <w:del w:id="1357" w:author="Judy Johndohl" w:date="2012-07-16T16:34:00Z">
        <w:r w:rsidRPr="00ED20EC" w:rsidDel="0018147F">
          <w:rPr>
            <w:rFonts w:ascii="Arial" w:eastAsia="Times New Roman" w:hAnsi="Arial" w:cs="Arial"/>
            <w:color w:val="000000"/>
            <w:sz w:val="18"/>
            <w:szCs w:val="18"/>
          </w:rPr>
          <w:delText>(a) The Department will update the IUP whenever changes are made to the PPL.</w:delText>
        </w:r>
      </w:del>
    </w:p>
    <w:p w:rsidR="00755B2A" w:rsidRDefault="00ED20EC">
      <w:pPr>
        <w:shd w:val="clear" w:color="auto" w:fill="FFFFFF"/>
        <w:spacing w:before="100" w:beforeAutospacing="1" w:after="100" w:afterAutospacing="1" w:line="240" w:lineRule="auto"/>
        <w:rPr>
          <w:del w:id="1358" w:author="Judy Johndohl" w:date="2012-07-16T16:34:00Z"/>
          <w:rFonts w:ascii="Arial" w:eastAsia="Times New Roman" w:hAnsi="Arial" w:cs="Arial"/>
          <w:color w:val="000000"/>
          <w:sz w:val="18"/>
          <w:szCs w:val="18"/>
        </w:rPr>
      </w:pPr>
      <w:del w:id="1359" w:author="Judy Johndohl" w:date="2012-07-16T16:34:00Z">
        <w:r w:rsidRPr="00ED20EC" w:rsidDel="0018147F">
          <w:rPr>
            <w:rFonts w:ascii="Arial" w:eastAsia="Times New Roman" w:hAnsi="Arial" w:cs="Arial"/>
            <w:color w:val="000000"/>
            <w:sz w:val="18"/>
            <w:szCs w:val="18"/>
          </w:rPr>
          <w:delText>(b) With each update the Department will notify all applicants whose projects are included within the draft IUP of their ranking on the PPL.</w:delText>
        </w:r>
      </w:del>
    </w:p>
    <w:p w:rsidR="00755B2A" w:rsidRDefault="00ED20EC">
      <w:pPr>
        <w:shd w:val="clear" w:color="auto" w:fill="FFFFFF"/>
        <w:spacing w:before="100" w:beforeAutospacing="1" w:after="100" w:afterAutospacing="1" w:line="240" w:lineRule="auto"/>
        <w:rPr>
          <w:del w:id="1360" w:author="Judy Johndohl" w:date="2012-07-16T16:34:00Z"/>
          <w:rFonts w:ascii="Arial" w:eastAsia="Times New Roman" w:hAnsi="Arial" w:cs="Arial"/>
          <w:color w:val="000000"/>
          <w:sz w:val="18"/>
          <w:szCs w:val="18"/>
        </w:rPr>
      </w:pPr>
      <w:del w:id="1361" w:author="Judy Johndohl" w:date="2012-07-16T16:34:00Z">
        <w:r w:rsidRPr="00ED20EC" w:rsidDel="0018147F">
          <w:rPr>
            <w:rFonts w:ascii="Arial" w:eastAsia="Times New Roman" w:hAnsi="Arial" w:cs="Arial"/>
            <w:color w:val="000000"/>
            <w:sz w:val="18"/>
            <w:szCs w:val="18"/>
          </w:rPr>
          <w:delText>(c) The Department will provide notice and an opportunity for the public to comment on proposed changes to the IUP, and will make the draft IUP available to the public.</w:delText>
        </w:r>
      </w:del>
    </w:p>
    <w:p w:rsidR="00755B2A" w:rsidRDefault="00ED20EC">
      <w:pPr>
        <w:shd w:val="clear" w:color="auto" w:fill="FFFFFF"/>
        <w:spacing w:before="100" w:beforeAutospacing="1" w:after="100" w:afterAutospacing="1" w:line="240" w:lineRule="auto"/>
        <w:rPr>
          <w:del w:id="1362" w:author="Judy Johndohl" w:date="2012-07-16T16:34:00Z"/>
          <w:rFonts w:ascii="Arial" w:eastAsia="Times New Roman" w:hAnsi="Arial" w:cs="Arial"/>
          <w:color w:val="000000"/>
          <w:sz w:val="18"/>
          <w:szCs w:val="18"/>
        </w:rPr>
      </w:pPr>
      <w:del w:id="1363" w:author="Judy Johndohl" w:date="2012-07-16T16:34:00Z">
        <w:r w:rsidRPr="00ED20EC" w:rsidDel="0018147F">
          <w:rPr>
            <w:rFonts w:ascii="Arial" w:eastAsia="Times New Roman" w:hAnsi="Arial" w:cs="Arial"/>
            <w:color w:val="000000"/>
            <w:sz w:val="18"/>
            <w:szCs w:val="18"/>
          </w:rPr>
          <w:delText>(d)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w:delText>
        </w:r>
      </w:del>
    </w:p>
    <w:p w:rsidR="00755B2A" w:rsidRDefault="00ED20EC">
      <w:pPr>
        <w:shd w:val="clear" w:color="auto" w:fill="FFFFFF"/>
        <w:spacing w:before="100" w:beforeAutospacing="1" w:after="100" w:afterAutospacing="1" w:line="240" w:lineRule="auto"/>
        <w:rPr>
          <w:del w:id="1364" w:author="Judy Johndohl" w:date="2012-07-16T16:34:00Z"/>
          <w:rFonts w:ascii="Arial" w:eastAsia="Times New Roman" w:hAnsi="Arial" w:cs="Arial"/>
          <w:color w:val="000000"/>
          <w:sz w:val="18"/>
          <w:szCs w:val="18"/>
        </w:rPr>
      </w:pPr>
      <w:del w:id="1365" w:author="Judy Johndohl" w:date="2012-07-16T16:34:00Z">
        <w:r w:rsidRPr="00ED20EC" w:rsidDel="0018147F">
          <w:rPr>
            <w:rFonts w:ascii="Arial" w:eastAsia="Times New Roman" w:hAnsi="Arial" w:cs="Arial"/>
            <w:color w:val="000000"/>
            <w:sz w:val="18"/>
            <w:szCs w:val="18"/>
          </w:rPr>
          <w:delText>(e) During the comment period, any Applicant may request the Department to reevaluate a project's rank on the proposed project priority list or to make other changes to the IUP.</w:delText>
        </w:r>
      </w:del>
    </w:p>
    <w:p w:rsidR="00755B2A" w:rsidRDefault="00ED20EC">
      <w:pPr>
        <w:shd w:val="clear" w:color="auto" w:fill="FFFFFF"/>
        <w:spacing w:before="100" w:beforeAutospacing="1" w:after="100" w:afterAutospacing="1" w:line="240" w:lineRule="auto"/>
        <w:rPr>
          <w:del w:id="1366" w:author="Judy Johndohl" w:date="2012-07-16T16:34:00Z"/>
          <w:rFonts w:ascii="Arial" w:eastAsia="Times New Roman" w:hAnsi="Arial" w:cs="Arial"/>
          <w:color w:val="000000"/>
          <w:sz w:val="18"/>
          <w:szCs w:val="18"/>
        </w:rPr>
      </w:pPr>
      <w:del w:id="1367" w:author="Judy Johndohl" w:date="2012-07-16T16:34:00Z">
        <w:r w:rsidRPr="00ED20EC" w:rsidDel="0018147F">
          <w:rPr>
            <w:rFonts w:ascii="Arial" w:eastAsia="Times New Roman" w:hAnsi="Arial" w:cs="Arial"/>
            <w:color w:val="000000"/>
            <w:sz w:val="18"/>
            <w:szCs w:val="18"/>
          </w:rPr>
          <w:delText>(f) The Department will consider all comments submitted during the comment period before finalizing the IUP.</w:delText>
        </w:r>
      </w:del>
    </w:p>
    <w:p w:rsidR="00755B2A" w:rsidRDefault="00ED20EC">
      <w:pPr>
        <w:shd w:val="clear" w:color="auto" w:fill="FFFFFF"/>
        <w:spacing w:before="100" w:beforeAutospacing="1" w:after="100" w:afterAutospacing="1" w:line="240" w:lineRule="auto"/>
        <w:rPr>
          <w:del w:id="1368" w:author="Judy Johndohl" w:date="2012-07-16T16:34:00Z"/>
          <w:rFonts w:ascii="Arial" w:eastAsia="Times New Roman" w:hAnsi="Arial" w:cs="Arial"/>
          <w:color w:val="000000"/>
          <w:sz w:val="18"/>
          <w:szCs w:val="18"/>
        </w:rPr>
      </w:pPr>
      <w:del w:id="1369" w:author="Judy Johndohl" w:date="2012-07-16T16:34:00Z">
        <w:r w:rsidRPr="00ED20EC" w:rsidDel="0018147F">
          <w:rPr>
            <w:rFonts w:ascii="Arial" w:eastAsia="Times New Roman" w:hAnsi="Arial" w:cs="Arial"/>
            <w:color w:val="000000"/>
            <w:sz w:val="18"/>
            <w:szCs w:val="18"/>
          </w:rPr>
          <w:delText>(6) Allocation of Funds:</w:delText>
        </w:r>
      </w:del>
    </w:p>
    <w:p w:rsidR="00755B2A" w:rsidRDefault="00ED20EC">
      <w:pPr>
        <w:shd w:val="clear" w:color="auto" w:fill="FFFFFF"/>
        <w:spacing w:before="100" w:beforeAutospacing="1" w:after="100" w:afterAutospacing="1" w:line="240" w:lineRule="auto"/>
        <w:rPr>
          <w:del w:id="1370" w:author="Judy Johndohl" w:date="2012-07-16T16:34:00Z"/>
          <w:rFonts w:ascii="Arial" w:eastAsia="Times New Roman" w:hAnsi="Arial" w:cs="Arial"/>
          <w:color w:val="000000"/>
          <w:sz w:val="18"/>
          <w:szCs w:val="18"/>
        </w:rPr>
      </w:pPr>
      <w:del w:id="1371" w:author="Judy Johndohl" w:date="2012-07-16T16:34:00Z">
        <w:r w:rsidRPr="00ED20EC" w:rsidDel="0018147F">
          <w:rPr>
            <w:rFonts w:ascii="Arial" w:eastAsia="Times New Roman" w:hAnsi="Arial" w:cs="Arial"/>
            <w:color w:val="000000"/>
            <w:sz w:val="18"/>
            <w:szCs w:val="18"/>
          </w:rPr>
          <w:delText>(a)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w:delText>
        </w:r>
      </w:del>
    </w:p>
    <w:p w:rsidR="00755B2A" w:rsidRDefault="00ED20EC">
      <w:pPr>
        <w:shd w:val="clear" w:color="auto" w:fill="FFFFFF"/>
        <w:spacing w:before="100" w:beforeAutospacing="1" w:after="100" w:afterAutospacing="1" w:line="240" w:lineRule="auto"/>
        <w:rPr>
          <w:del w:id="1372" w:author="Judy Johndohl" w:date="2012-07-16T16:34:00Z"/>
          <w:rFonts w:ascii="Arial" w:eastAsia="Times New Roman" w:hAnsi="Arial" w:cs="Arial"/>
          <w:color w:val="000000"/>
          <w:sz w:val="18"/>
          <w:szCs w:val="18"/>
        </w:rPr>
      </w:pPr>
      <w:del w:id="1373" w:author="Judy Johndohl" w:date="2012-07-16T16:34:00Z">
        <w:r w:rsidRPr="00ED20EC" w:rsidDel="0018147F">
          <w:rPr>
            <w:rFonts w:ascii="Arial" w:eastAsia="Times New Roman" w:hAnsi="Arial" w:cs="Arial"/>
            <w:color w:val="000000"/>
            <w:sz w:val="18"/>
            <w:szCs w:val="18"/>
          </w:rPr>
          <w:delText>(b) The Department will establish the following funding categories within the CWSRF: Expedited Loan Reserve, Small Community Reserve, Planning Reserve, Green Project Reserve and general fund. The Department will first allocate annual funds to the four reserves in accordance with the criteria in sections (6)(c)(A), (6)(c)(B) ,(6)(c)(C) and (6)(c)(D). Funds not allocated to one of the reserves will be allocated to the CWSRF general fund.</w:delText>
        </w:r>
      </w:del>
    </w:p>
    <w:p w:rsidR="00755B2A" w:rsidRDefault="00ED20EC">
      <w:pPr>
        <w:shd w:val="clear" w:color="auto" w:fill="FFFFFF"/>
        <w:spacing w:before="100" w:beforeAutospacing="1" w:after="100" w:afterAutospacing="1" w:line="240" w:lineRule="auto"/>
        <w:rPr>
          <w:del w:id="1374" w:author="Judy Johndohl" w:date="2012-07-16T16:34:00Z"/>
          <w:rFonts w:ascii="Arial" w:eastAsia="Times New Roman" w:hAnsi="Arial" w:cs="Arial"/>
          <w:color w:val="000000"/>
          <w:sz w:val="18"/>
          <w:szCs w:val="18"/>
        </w:rPr>
      </w:pPr>
      <w:del w:id="1375" w:author="Judy Johndohl" w:date="2012-07-16T16:34:00Z">
        <w:r w:rsidRPr="00ED20EC" w:rsidDel="0018147F">
          <w:rPr>
            <w:rFonts w:ascii="Arial" w:eastAsia="Times New Roman" w:hAnsi="Arial" w:cs="Arial"/>
            <w:color w:val="000000"/>
            <w:sz w:val="18"/>
            <w:szCs w:val="18"/>
          </w:rPr>
          <w:delText xml:space="preserve">(c) The Department will assign projects on the priority list to an appropriate reserve or to the CWSRF general fund. Requests for increases to existing loans will be awarded first. Increases will be awarded from the appropriate reserve </w:delText>
        </w:r>
        <w:r w:rsidRPr="00ED20EC" w:rsidDel="0018147F">
          <w:rPr>
            <w:rFonts w:ascii="Arial" w:eastAsia="Times New Roman" w:hAnsi="Arial" w:cs="Arial"/>
            <w:color w:val="000000"/>
            <w:sz w:val="18"/>
            <w:szCs w:val="18"/>
          </w:rPr>
          <w:lastRenderedPageBreak/>
          <w:delText>or the general fund. Following any allocations for increases, the Department will award loans to projects within each reserve and the general fund for new projects as described in sections (6)(c)(A), (6)(c)(B), (6)(c)(C), (6)(c)(D) and (6)(c)(E).</w:delText>
        </w:r>
      </w:del>
    </w:p>
    <w:p w:rsidR="00755B2A" w:rsidRDefault="00ED20EC">
      <w:pPr>
        <w:shd w:val="clear" w:color="auto" w:fill="FFFFFF"/>
        <w:spacing w:before="100" w:beforeAutospacing="1" w:after="100" w:afterAutospacing="1" w:line="240" w:lineRule="auto"/>
        <w:rPr>
          <w:del w:id="1376" w:author="Judy Johndohl" w:date="2012-07-16T16:34:00Z"/>
          <w:rFonts w:ascii="Arial" w:eastAsia="Times New Roman" w:hAnsi="Arial" w:cs="Arial"/>
          <w:color w:val="000000"/>
          <w:sz w:val="18"/>
          <w:szCs w:val="18"/>
        </w:rPr>
      </w:pPr>
      <w:del w:id="1377" w:author="Judy Johndohl" w:date="2012-07-16T16:34:00Z">
        <w:r w:rsidRPr="00ED20EC" w:rsidDel="0018147F">
          <w:rPr>
            <w:rFonts w:ascii="Arial" w:eastAsia="Times New Roman" w:hAnsi="Arial" w:cs="Arial"/>
            <w:color w:val="000000"/>
            <w:sz w:val="18"/>
            <w:szCs w:val="18"/>
          </w:rPr>
          <w:delText>(A) Expedited Loans 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w:delText>
        </w:r>
      </w:del>
    </w:p>
    <w:p w:rsidR="00755B2A" w:rsidRDefault="00ED20EC">
      <w:pPr>
        <w:shd w:val="clear" w:color="auto" w:fill="FFFFFF"/>
        <w:spacing w:before="100" w:beforeAutospacing="1" w:after="100" w:afterAutospacing="1" w:line="240" w:lineRule="auto"/>
        <w:rPr>
          <w:del w:id="1378" w:author="Judy Johndohl" w:date="2012-07-16T16:34:00Z"/>
          <w:rFonts w:ascii="Arial" w:eastAsia="Times New Roman" w:hAnsi="Arial" w:cs="Arial"/>
          <w:color w:val="000000"/>
          <w:sz w:val="18"/>
          <w:szCs w:val="18"/>
        </w:rPr>
      </w:pPr>
      <w:del w:id="1379" w:author="Judy Johndohl" w:date="2012-07-16T16:34:00Z">
        <w:r w:rsidRPr="00ED20EC" w:rsidDel="0018147F">
          <w:rPr>
            <w:rFonts w:ascii="Arial" w:eastAsia="Times New Roman" w:hAnsi="Arial" w:cs="Arial"/>
            <w:color w:val="000000"/>
            <w:sz w:val="18"/>
            <w:szCs w:val="18"/>
          </w:rPr>
          <w:delText>(B) Small Community Reserve. A maximum of 15% of the total CWSRF monies will be available in each program year for allocation to small community loans. Local community, design or construction projects eligible within this reserve will be awarded loans in rank order.</w:delText>
        </w:r>
      </w:del>
    </w:p>
    <w:p w:rsidR="00755B2A" w:rsidRDefault="00ED20EC">
      <w:pPr>
        <w:shd w:val="clear" w:color="auto" w:fill="FFFFFF"/>
        <w:spacing w:before="100" w:beforeAutospacing="1" w:after="100" w:afterAutospacing="1" w:line="240" w:lineRule="auto"/>
        <w:rPr>
          <w:del w:id="1380" w:author="Judy Johndohl" w:date="2012-07-16T16:34:00Z"/>
          <w:rFonts w:ascii="Arial" w:eastAsia="Times New Roman" w:hAnsi="Arial" w:cs="Arial"/>
          <w:color w:val="000000"/>
          <w:sz w:val="18"/>
          <w:szCs w:val="18"/>
        </w:rPr>
      </w:pPr>
      <w:del w:id="1381" w:author="Judy Johndohl" w:date="2012-07-16T16:34:00Z">
        <w:r w:rsidRPr="00ED20EC" w:rsidDel="0018147F">
          <w:rPr>
            <w:rFonts w:ascii="Arial" w:eastAsia="Times New Roman" w:hAnsi="Arial" w:cs="Arial"/>
            <w:color w:val="000000"/>
            <w:sz w:val="18"/>
            <w:szCs w:val="18"/>
          </w:rPr>
          <w:delText>(i)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w:delText>
        </w:r>
      </w:del>
    </w:p>
    <w:p w:rsidR="00755B2A" w:rsidRDefault="00ED20EC">
      <w:pPr>
        <w:shd w:val="clear" w:color="auto" w:fill="FFFFFF"/>
        <w:spacing w:before="100" w:beforeAutospacing="1" w:after="100" w:afterAutospacing="1" w:line="240" w:lineRule="auto"/>
        <w:rPr>
          <w:del w:id="1382" w:author="Judy Johndohl" w:date="2012-07-16T16:34:00Z"/>
          <w:rFonts w:ascii="Arial" w:eastAsia="Times New Roman" w:hAnsi="Arial" w:cs="Arial"/>
          <w:color w:val="000000"/>
          <w:sz w:val="18"/>
          <w:szCs w:val="18"/>
        </w:rPr>
      </w:pPr>
      <w:del w:id="1383" w:author="Judy Johndohl" w:date="2012-07-16T16:34:00Z">
        <w:r w:rsidRPr="00ED20EC" w:rsidDel="0018147F">
          <w:rPr>
            <w:rFonts w:ascii="Arial" w:eastAsia="Times New Roman" w:hAnsi="Arial" w:cs="Arial"/>
            <w:color w:val="000000"/>
            <w:sz w:val="18"/>
            <w:szCs w:val="18"/>
          </w:rPr>
          <w:delText>(ii) After reallocating as directed in OAR 340-054-0025(6)(c)(B)(i) above, any funds still remaining in the small community reserve can be moved to the CWSRF general fund.</w:delText>
        </w:r>
      </w:del>
    </w:p>
    <w:p w:rsidR="00755B2A" w:rsidRDefault="00ED20EC">
      <w:pPr>
        <w:shd w:val="clear" w:color="auto" w:fill="FFFFFF"/>
        <w:spacing w:before="100" w:beforeAutospacing="1" w:after="100" w:afterAutospacing="1" w:line="240" w:lineRule="auto"/>
        <w:rPr>
          <w:del w:id="1384" w:author="Judy Johndohl" w:date="2012-07-16T16:34:00Z"/>
          <w:rFonts w:ascii="Arial" w:eastAsia="Times New Roman" w:hAnsi="Arial" w:cs="Arial"/>
          <w:color w:val="000000"/>
          <w:sz w:val="18"/>
          <w:szCs w:val="18"/>
        </w:rPr>
      </w:pPr>
      <w:del w:id="1385" w:author="Judy Johndohl" w:date="2012-07-16T16:34:00Z">
        <w:r w:rsidRPr="00ED20EC" w:rsidDel="0018147F">
          <w:rPr>
            <w:rFonts w:ascii="Arial" w:eastAsia="Times New Roman" w:hAnsi="Arial" w:cs="Arial"/>
            <w:color w:val="000000"/>
            <w:sz w:val="18"/>
            <w:szCs w:val="18"/>
          </w:rPr>
          <w:delText>(C) Planning Loan Reserve. A maximum of $3 million of the total CWSRF will be available in each program year for allocation to planning loans. Projects will be selected from the project priority list in rank order for this reserve.</w:delText>
        </w:r>
      </w:del>
    </w:p>
    <w:p w:rsidR="00755B2A" w:rsidRDefault="00ED20EC">
      <w:pPr>
        <w:shd w:val="clear" w:color="auto" w:fill="FFFFFF"/>
        <w:spacing w:before="100" w:beforeAutospacing="1" w:after="100" w:afterAutospacing="1" w:line="240" w:lineRule="auto"/>
        <w:rPr>
          <w:del w:id="1386" w:author="Judy Johndohl" w:date="2012-07-16T16:34:00Z"/>
          <w:rFonts w:ascii="Arial" w:eastAsia="Times New Roman" w:hAnsi="Arial" w:cs="Arial"/>
          <w:color w:val="000000"/>
          <w:sz w:val="18"/>
          <w:szCs w:val="18"/>
        </w:rPr>
      </w:pPr>
      <w:del w:id="1387" w:author="Judy Johndohl" w:date="2012-07-16T16:34:00Z">
        <w:r w:rsidRPr="00ED20EC" w:rsidDel="0018147F">
          <w:rPr>
            <w:rFonts w:ascii="Arial" w:eastAsia="Times New Roman" w:hAnsi="Arial" w:cs="Arial"/>
            <w:color w:val="000000"/>
            <w:sz w:val="18"/>
            <w:szCs w:val="18"/>
          </w:rPr>
          <w:delText>(i)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w:delText>
        </w:r>
      </w:del>
    </w:p>
    <w:p w:rsidR="00755B2A" w:rsidRDefault="00ED20EC">
      <w:pPr>
        <w:shd w:val="clear" w:color="auto" w:fill="FFFFFF"/>
        <w:spacing w:before="100" w:beforeAutospacing="1" w:after="100" w:afterAutospacing="1" w:line="240" w:lineRule="auto"/>
        <w:rPr>
          <w:del w:id="1388" w:author="Judy Johndohl" w:date="2012-07-16T16:34:00Z"/>
          <w:rFonts w:ascii="Arial" w:eastAsia="Times New Roman" w:hAnsi="Arial" w:cs="Arial"/>
          <w:color w:val="000000"/>
          <w:sz w:val="18"/>
          <w:szCs w:val="18"/>
        </w:rPr>
      </w:pPr>
      <w:del w:id="1389" w:author="Judy Johndohl" w:date="2012-07-16T16:34:00Z">
        <w:r w:rsidRPr="00ED20EC" w:rsidDel="0018147F">
          <w:rPr>
            <w:rFonts w:ascii="Arial" w:eastAsia="Times New Roman" w:hAnsi="Arial" w:cs="Arial"/>
            <w:color w:val="000000"/>
            <w:sz w:val="18"/>
            <w:szCs w:val="18"/>
          </w:rPr>
          <w:delText>(ii) After reallocating as directed in OAR 340-054-0025(6)(c)(C)(i) above, any funds still remaining in the planning reserve can be moved to the CWSRF general fund.</w:delText>
        </w:r>
      </w:del>
    </w:p>
    <w:p w:rsidR="00755B2A" w:rsidRDefault="00ED20EC">
      <w:pPr>
        <w:shd w:val="clear" w:color="auto" w:fill="FFFFFF"/>
        <w:spacing w:before="100" w:beforeAutospacing="1" w:after="100" w:afterAutospacing="1" w:line="240" w:lineRule="auto"/>
        <w:rPr>
          <w:del w:id="1390" w:author="Judy Johndohl" w:date="2012-07-16T16:34:00Z"/>
          <w:rFonts w:ascii="Arial" w:eastAsia="Times New Roman" w:hAnsi="Arial" w:cs="Arial"/>
          <w:color w:val="000000"/>
          <w:sz w:val="18"/>
          <w:szCs w:val="18"/>
        </w:rPr>
      </w:pPr>
      <w:del w:id="1391" w:author="Judy Johndohl" w:date="2012-07-16T16:34:00Z">
        <w:r w:rsidRPr="00ED20EC" w:rsidDel="0018147F">
          <w:rPr>
            <w:rFonts w:ascii="Arial" w:eastAsia="Times New Roman" w:hAnsi="Arial" w:cs="Arial"/>
            <w:color w:val="000000"/>
            <w:sz w:val="18"/>
            <w:szCs w:val="18"/>
          </w:rPr>
          <w:delText>(D) Green Project Reserve. The department will establish a green project reserve to ensure funding of green projects as required by the current fiscal year capitalization grant. Funds from this reserve will only be used to finance that portion of a project determined to be green infrastructure, water or energy efficiency improvements, and other environmentally innovative activities. Eligible projects within this reserve will be awarded funding in rank order.</w:delText>
        </w:r>
      </w:del>
    </w:p>
    <w:p w:rsidR="00755B2A" w:rsidRDefault="00ED20EC">
      <w:pPr>
        <w:shd w:val="clear" w:color="auto" w:fill="FFFFFF"/>
        <w:spacing w:before="100" w:beforeAutospacing="1" w:after="100" w:afterAutospacing="1" w:line="240" w:lineRule="auto"/>
        <w:rPr>
          <w:del w:id="1392" w:author="Judy Johndohl" w:date="2012-07-16T16:34:00Z"/>
          <w:rFonts w:ascii="Arial" w:eastAsia="Times New Roman" w:hAnsi="Arial" w:cs="Arial"/>
          <w:color w:val="000000"/>
          <w:sz w:val="18"/>
          <w:szCs w:val="18"/>
        </w:rPr>
      </w:pPr>
      <w:del w:id="1393" w:author="Judy Johndohl" w:date="2012-07-16T16:34:00Z">
        <w:r w:rsidRPr="00ED20EC" w:rsidDel="0018147F">
          <w:rPr>
            <w:rFonts w:ascii="Arial" w:eastAsia="Times New Roman" w:hAnsi="Arial" w:cs="Arial"/>
            <w:color w:val="000000"/>
            <w:sz w:val="18"/>
            <w:szCs w:val="18"/>
          </w:rPr>
          <w:delText>(i) Funds remaining in the green project reserve cannot be reallocated to the CWSRF general fund.</w:delText>
        </w:r>
      </w:del>
    </w:p>
    <w:p w:rsidR="00755B2A" w:rsidRDefault="00ED20EC">
      <w:pPr>
        <w:shd w:val="clear" w:color="auto" w:fill="FFFFFF"/>
        <w:spacing w:before="100" w:beforeAutospacing="1" w:after="100" w:afterAutospacing="1" w:line="240" w:lineRule="auto"/>
        <w:rPr>
          <w:del w:id="1394" w:author="Judy Johndohl" w:date="2012-07-16T16:34:00Z"/>
          <w:rFonts w:ascii="Arial" w:eastAsia="Times New Roman" w:hAnsi="Arial" w:cs="Arial"/>
          <w:color w:val="000000"/>
          <w:sz w:val="18"/>
          <w:szCs w:val="18"/>
        </w:rPr>
      </w:pPr>
      <w:del w:id="1395" w:author="Judy Johndohl" w:date="2012-07-16T16:34:00Z">
        <w:r w:rsidRPr="00ED20EC" w:rsidDel="0018147F">
          <w:rPr>
            <w:rFonts w:ascii="Arial" w:eastAsia="Times New Roman" w:hAnsi="Arial" w:cs="Arial"/>
            <w:color w:val="000000"/>
            <w:sz w:val="18"/>
            <w:szCs w:val="18"/>
          </w:rPr>
          <w:delText>(E) General Fund.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w:delText>
        </w:r>
      </w:del>
    </w:p>
    <w:p w:rsidR="00755B2A" w:rsidRDefault="00ED20EC">
      <w:pPr>
        <w:shd w:val="clear" w:color="auto" w:fill="FFFFFF"/>
        <w:spacing w:before="100" w:beforeAutospacing="1" w:after="100" w:afterAutospacing="1" w:line="240" w:lineRule="auto"/>
        <w:rPr>
          <w:rFonts w:ascii="Arial" w:eastAsia="Times New Roman" w:hAnsi="Arial" w:cs="Arial"/>
          <w:color w:val="000000"/>
          <w:sz w:val="18"/>
          <w:szCs w:val="18"/>
        </w:rPr>
      </w:pPr>
      <w:del w:id="1396" w:author="Judy Johndohl" w:date="2012-07-16T16:34:00Z">
        <w:r w:rsidRPr="00ED20EC" w:rsidDel="0018147F">
          <w:rPr>
            <w:rFonts w:ascii="Arial" w:eastAsia="Times New Roman" w:hAnsi="Arial" w:cs="Arial"/>
            <w:color w:val="000000"/>
            <w:sz w:val="18"/>
            <w:szCs w:val="18"/>
          </w:rPr>
          <w:delText>(F) Loan Increases.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397" w:author="Judy Johndohl" w:date="2012-07-16T16:36:00Z">
        <w:r w:rsidR="0018147F">
          <w:rPr>
            <w:rFonts w:ascii="Arial" w:eastAsia="Times New Roman" w:hAnsi="Arial" w:cs="Arial"/>
            <w:color w:val="000000"/>
            <w:sz w:val="18"/>
            <w:szCs w:val="18"/>
          </w:rPr>
          <w:t>6</w:t>
        </w:r>
      </w:ins>
      <w:del w:id="1398" w:author="Judy Johndohl" w:date="2012-07-16T16:36:00Z">
        <w:r w:rsidRPr="00ED20EC" w:rsidDel="0018147F">
          <w:rPr>
            <w:rFonts w:ascii="Arial" w:eastAsia="Times New Roman" w:hAnsi="Arial" w:cs="Arial"/>
            <w:color w:val="000000"/>
            <w:sz w:val="18"/>
            <w:szCs w:val="18"/>
          </w:rPr>
          <w:delText>7</w:delText>
        </w:r>
      </w:del>
      <w:r w:rsidRPr="00ED20EC">
        <w:rPr>
          <w:rFonts w:ascii="Arial" w:eastAsia="Times New Roman" w:hAnsi="Arial" w:cs="Arial"/>
          <w:color w:val="000000"/>
          <w:sz w:val="18"/>
          <w:szCs w:val="18"/>
        </w:rPr>
        <w:t xml:space="preserve">) </w:t>
      </w:r>
      <w:ins w:id="1399" w:author="Judy Johndohl" w:date="2012-07-16T16:36:00Z">
        <w:r w:rsidR="0018147F">
          <w:rPr>
            <w:rFonts w:ascii="Arial" w:eastAsia="Times New Roman" w:hAnsi="Arial" w:cs="Arial"/>
            <w:color w:val="000000"/>
            <w:sz w:val="18"/>
            <w:szCs w:val="18"/>
          </w:rPr>
          <w:t xml:space="preserve">Application removal from the </w:t>
        </w:r>
      </w:ins>
      <w:del w:id="1400" w:author="Judy Johndohl" w:date="2012-07-16T16:36:00Z">
        <w:r w:rsidRPr="00ED20EC" w:rsidDel="0018147F">
          <w:rPr>
            <w:rFonts w:ascii="Arial" w:eastAsia="Times New Roman" w:hAnsi="Arial" w:cs="Arial"/>
            <w:color w:val="000000"/>
            <w:sz w:val="18"/>
            <w:szCs w:val="18"/>
          </w:rPr>
          <w:delText>P</w:delText>
        </w:r>
      </w:del>
      <w:ins w:id="1401" w:author="Judy Johndohl" w:date="2012-07-16T16:36:00Z">
        <w:r w:rsidR="0018147F">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roject </w:t>
      </w:r>
      <w:del w:id="1402" w:author="Judy Johndohl" w:date="2012-07-16T16:36:00Z">
        <w:r w:rsidRPr="00ED20EC" w:rsidDel="0018147F">
          <w:rPr>
            <w:rFonts w:ascii="Arial" w:eastAsia="Times New Roman" w:hAnsi="Arial" w:cs="Arial"/>
            <w:color w:val="000000"/>
            <w:sz w:val="18"/>
            <w:szCs w:val="18"/>
          </w:rPr>
          <w:delText>P</w:delText>
        </w:r>
      </w:del>
      <w:ins w:id="1403" w:author="Judy Johndohl" w:date="2012-07-16T16:36:00Z">
        <w:r w:rsidR="0018147F">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riority </w:t>
      </w:r>
      <w:del w:id="1404" w:author="Judy Johndohl" w:date="2012-07-16T16:36:00Z">
        <w:r w:rsidRPr="00ED20EC" w:rsidDel="0018147F">
          <w:rPr>
            <w:rFonts w:ascii="Arial" w:eastAsia="Times New Roman" w:hAnsi="Arial" w:cs="Arial"/>
            <w:color w:val="000000"/>
            <w:sz w:val="18"/>
            <w:szCs w:val="18"/>
          </w:rPr>
          <w:delText>L</w:delText>
        </w:r>
      </w:del>
      <w:ins w:id="1405" w:author="Judy Johndohl" w:date="2012-07-16T16:36:00Z">
        <w:r w:rsidR="0018147F">
          <w:rPr>
            <w:rFonts w:ascii="Arial" w:eastAsia="Times New Roman" w:hAnsi="Arial" w:cs="Arial"/>
            <w:color w:val="000000"/>
            <w:sz w:val="18"/>
            <w:szCs w:val="18"/>
          </w:rPr>
          <w:t>l</w:t>
        </w:r>
      </w:ins>
      <w:r w:rsidRPr="00ED20EC">
        <w:rPr>
          <w:rFonts w:ascii="Arial" w:eastAsia="Times New Roman" w:hAnsi="Arial" w:cs="Arial"/>
          <w:color w:val="000000"/>
          <w:sz w:val="18"/>
          <w:szCs w:val="18"/>
        </w:rPr>
        <w:t>ist</w:t>
      </w:r>
      <w:ins w:id="1406" w:author="Judy Johndohl" w:date="2012-07-16T16:36:00Z">
        <w:r w:rsidR="0018147F">
          <w:rPr>
            <w:rFonts w:ascii="Arial" w:eastAsia="Times New Roman" w:hAnsi="Arial" w:cs="Arial"/>
            <w:color w:val="000000"/>
            <w:sz w:val="18"/>
            <w:szCs w:val="18"/>
          </w:rPr>
          <w:t>.</w:t>
        </w:r>
      </w:ins>
      <w:del w:id="1407" w:author="Judy Johndohl" w:date="2012-07-16T16:36:00Z">
        <w:r w:rsidRPr="00ED20EC" w:rsidDel="0018147F">
          <w:rPr>
            <w:rFonts w:ascii="Arial" w:eastAsia="Times New Roman" w:hAnsi="Arial" w:cs="Arial"/>
            <w:color w:val="000000"/>
            <w:sz w:val="18"/>
            <w:szCs w:val="18"/>
          </w:rPr>
          <w:delText xml:space="preserve"> Modification:</w:delText>
        </w:r>
      </w:del>
    </w:p>
    <w:p w:rsidR="00ED20EC" w:rsidRPr="00ED20EC" w:rsidDel="0018147F" w:rsidRDefault="00ED20EC" w:rsidP="00ED20EC">
      <w:pPr>
        <w:shd w:val="clear" w:color="auto" w:fill="FFFFFF"/>
        <w:spacing w:before="100" w:beforeAutospacing="1" w:after="100" w:afterAutospacing="1" w:line="240" w:lineRule="auto"/>
        <w:rPr>
          <w:del w:id="1408" w:author="Judy Johndohl" w:date="2012-07-16T16:37:00Z"/>
          <w:rFonts w:ascii="Arial" w:eastAsia="Times New Roman" w:hAnsi="Arial" w:cs="Arial"/>
          <w:color w:val="000000"/>
          <w:sz w:val="18"/>
          <w:szCs w:val="18"/>
        </w:rPr>
      </w:pPr>
      <w:r w:rsidRPr="00ED20EC">
        <w:rPr>
          <w:rFonts w:ascii="Arial" w:eastAsia="Times New Roman" w:hAnsi="Arial" w:cs="Arial"/>
          <w:color w:val="000000"/>
          <w:sz w:val="18"/>
          <w:szCs w:val="18"/>
        </w:rPr>
        <w:t xml:space="preserve">(a) </w:t>
      </w:r>
      <w:del w:id="1409" w:author="Judy Johndohl" w:date="2012-07-16T16:37:00Z">
        <w:r w:rsidRPr="00ED20EC" w:rsidDel="0018147F">
          <w:rPr>
            <w:rFonts w:ascii="Arial" w:eastAsia="Times New Roman" w:hAnsi="Arial" w:cs="Arial"/>
            <w:color w:val="000000"/>
            <w:sz w:val="18"/>
            <w:szCs w:val="18"/>
          </w:rPr>
          <w:delText>The following conditions apply to projects on the project priority list.</w:delText>
        </w:r>
      </w:del>
    </w:p>
    <w:p w:rsidR="00ED20EC" w:rsidRDefault="00ED20EC" w:rsidP="00ED20EC">
      <w:pPr>
        <w:shd w:val="clear" w:color="auto" w:fill="FFFFFF"/>
        <w:spacing w:before="100" w:beforeAutospacing="1" w:after="100" w:afterAutospacing="1" w:line="240" w:lineRule="auto"/>
        <w:rPr>
          <w:ins w:id="1410" w:author="Judy Johndohl" w:date="2012-07-16T16:41:00Z"/>
          <w:rFonts w:ascii="Arial" w:eastAsia="Times New Roman" w:hAnsi="Arial" w:cs="Arial"/>
          <w:color w:val="000000"/>
          <w:sz w:val="18"/>
          <w:szCs w:val="18"/>
        </w:rPr>
      </w:pPr>
      <w:del w:id="1411" w:author="Judy Johndohl" w:date="2012-07-16T16:37:00Z">
        <w:r w:rsidRPr="00ED20EC" w:rsidDel="0018147F">
          <w:rPr>
            <w:rFonts w:ascii="Arial" w:eastAsia="Times New Roman" w:hAnsi="Arial" w:cs="Arial"/>
            <w:color w:val="000000"/>
            <w:sz w:val="18"/>
            <w:szCs w:val="18"/>
          </w:rPr>
          <w:delText xml:space="preserve">(A) </w:delText>
        </w:r>
      </w:del>
      <w:ins w:id="1412" w:author="Judy Johndohl" w:date="2012-07-16T16:37:00Z">
        <w:r w:rsidR="0018147F">
          <w:rPr>
            <w:rFonts w:ascii="Arial" w:eastAsia="Times New Roman" w:hAnsi="Arial" w:cs="Arial"/>
            <w:color w:val="000000"/>
            <w:sz w:val="18"/>
            <w:szCs w:val="18"/>
          </w:rPr>
          <w:t xml:space="preserve">The department may retain an applicant's </w:t>
        </w:r>
      </w:ins>
      <w:del w:id="1413" w:author="Judy Johndohl" w:date="2012-07-16T16:37:00Z">
        <w:r w:rsidRPr="00ED20EC" w:rsidDel="0018147F">
          <w:rPr>
            <w:rFonts w:ascii="Arial" w:eastAsia="Times New Roman" w:hAnsi="Arial" w:cs="Arial"/>
            <w:color w:val="000000"/>
            <w:sz w:val="18"/>
            <w:szCs w:val="18"/>
          </w:rPr>
          <w:delText>R</w:delText>
        </w:r>
      </w:del>
      <w:ins w:id="1414" w:author="Judy Johndohl" w:date="2012-07-16T16:37:00Z">
        <w:r w:rsidR="0018147F">
          <w:rPr>
            <w:rFonts w:ascii="Arial" w:eastAsia="Times New Roman" w:hAnsi="Arial" w:cs="Arial"/>
            <w:color w:val="000000"/>
            <w:sz w:val="18"/>
            <w:szCs w:val="18"/>
          </w:rPr>
          <w:t>r</w:t>
        </w:r>
      </w:ins>
      <w:r w:rsidRPr="00ED20EC">
        <w:rPr>
          <w:rFonts w:ascii="Arial" w:eastAsia="Times New Roman" w:hAnsi="Arial" w:cs="Arial"/>
          <w:color w:val="000000"/>
          <w:sz w:val="18"/>
          <w:szCs w:val="18"/>
        </w:rPr>
        <w:t>anked project</w:t>
      </w:r>
      <w:del w:id="1415" w:author="Judy Johndohl" w:date="2012-07-16T16:37:00Z">
        <w:r w:rsidRPr="00ED20EC" w:rsidDel="0018147F">
          <w:rPr>
            <w:rFonts w:ascii="Arial" w:eastAsia="Times New Roman" w:hAnsi="Arial" w:cs="Arial"/>
            <w:color w:val="000000"/>
            <w:sz w:val="18"/>
            <w:szCs w:val="18"/>
          </w:rPr>
          <w:delText>s may remain</w:delText>
        </w:r>
      </w:del>
      <w:r w:rsidRPr="00ED20EC">
        <w:rPr>
          <w:rFonts w:ascii="Arial" w:eastAsia="Times New Roman" w:hAnsi="Arial" w:cs="Arial"/>
          <w:color w:val="000000"/>
          <w:sz w:val="18"/>
          <w:szCs w:val="18"/>
        </w:rPr>
        <w:t xml:space="preserve"> on the project priority list </w:t>
      </w:r>
      <w:ins w:id="1416" w:author="Judy Johndohl" w:date="2012-07-16T16:37:00Z">
        <w:r w:rsidR="0018147F">
          <w:rPr>
            <w:rFonts w:ascii="Arial" w:eastAsia="Times New Roman" w:hAnsi="Arial" w:cs="Arial"/>
            <w:color w:val="000000"/>
            <w:sz w:val="18"/>
            <w:szCs w:val="18"/>
          </w:rPr>
          <w:t xml:space="preserve">in an IUP </w:t>
        </w:r>
      </w:ins>
      <w:r w:rsidRPr="00ED20EC">
        <w:rPr>
          <w:rFonts w:ascii="Arial" w:eastAsia="Times New Roman" w:hAnsi="Arial" w:cs="Arial"/>
          <w:color w:val="000000"/>
          <w:sz w:val="18"/>
          <w:szCs w:val="18"/>
        </w:rPr>
        <w:t xml:space="preserve">for up to 36 months while </w:t>
      </w:r>
      <w:ins w:id="1417" w:author="Judy Johndohl" w:date="2012-07-16T16:37:00Z">
        <w:r w:rsidR="0018147F">
          <w:rPr>
            <w:rFonts w:ascii="Arial" w:eastAsia="Times New Roman" w:hAnsi="Arial" w:cs="Arial"/>
            <w:color w:val="000000"/>
            <w:sz w:val="18"/>
            <w:szCs w:val="18"/>
          </w:rPr>
          <w:t xml:space="preserve">an applicant </w:t>
        </w:r>
      </w:ins>
      <w:r w:rsidRPr="00ED20EC">
        <w:rPr>
          <w:rFonts w:ascii="Arial" w:eastAsia="Times New Roman" w:hAnsi="Arial" w:cs="Arial"/>
          <w:color w:val="000000"/>
          <w:sz w:val="18"/>
          <w:szCs w:val="18"/>
        </w:rPr>
        <w:t>pursu</w:t>
      </w:r>
      <w:ins w:id="1418" w:author="Judy Johndohl" w:date="2012-07-16T16:38:00Z">
        <w:r w:rsidR="0018147F">
          <w:rPr>
            <w:rFonts w:ascii="Arial" w:eastAsia="Times New Roman" w:hAnsi="Arial" w:cs="Arial"/>
            <w:color w:val="000000"/>
            <w:sz w:val="18"/>
            <w:szCs w:val="18"/>
          </w:rPr>
          <w:t>es</w:t>
        </w:r>
      </w:ins>
      <w:del w:id="1419" w:author="Judy Johndohl" w:date="2012-07-16T16:38:00Z">
        <w:r w:rsidRPr="00ED20EC" w:rsidDel="0018147F">
          <w:rPr>
            <w:rFonts w:ascii="Arial" w:eastAsia="Times New Roman" w:hAnsi="Arial" w:cs="Arial"/>
            <w:color w:val="000000"/>
            <w:sz w:val="18"/>
            <w:szCs w:val="18"/>
          </w:rPr>
          <w:delText>ing funding</w:delText>
        </w:r>
      </w:del>
      <w:ins w:id="1420" w:author="Judy Johndohl" w:date="2012-07-16T16:38:00Z">
        <w:r w:rsidR="0018147F">
          <w:rPr>
            <w:rFonts w:ascii="Arial" w:eastAsia="Times New Roman" w:hAnsi="Arial" w:cs="Arial"/>
            <w:color w:val="000000"/>
            <w:sz w:val="18"/>
            <w:szCs w:val="18"/>
          </w:rPr>
          <w:t xml:space="preserve"> all applicable CWSRF financing requirements specified in this division</w:t>
        </w:r>
      </w:ins>
      <w:r w:rsidRPr="00ED20EC">
        <w:rPr>
          <w:rFonts w:ascii="Arial" w:eastAsia="Times New Roman" w:hAnsi="Arial" w:cs="Arial"/>
          <w:color w:val="000000"/>
          <w:sz w:val="18"/>
          <w:szCs w:val="18"/>
        </w:rPr>
        <w:t>.</w:t>
      </w:r>
      <w:del w:id="1421" w:author="Judy Johndohl" w:date="2012-07-16T16:39:00Z">
        <w:r w:rsidRPr="00ED20EC" w:rsidDel="0018147F">
          <w:rPr>
            <w:rFonts w:ascii="Arial" w:eastAsia="Times New Roman" w:hAnsi="Arial" w:cs="Arial"/>
            <w:color w:val="000000"/>
            <w:sz w:val="18"/>
            <w:szCs w:val="18"/>
          </w:rPr>
          <w:delText xml:space="preserve"> After 36 months, the Department will notify the Applicant in writing that the project is being removed from the list.</w:delText>
        </w:r>
      </w:del>
    </w:p>
    <w:p w:rsidR="0018147F" w:rsidRPr="00ED20EC" w:rsidRDefault="0018147F"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1422" w:author="Judy Johndohl" w:date="2012-07-16T16:41:00Z">
        <w:r>
          <w:rPr>
            <w:rFonts w:ascii="Arial" w:eastAsia="Times New Roman" w:hAnsi="Arial" w:cs="Arial"/>
            <w:color w:val="000000"/>
            <w:sz w:val="18"/>
            <w:szCs w:val="18"/>
          </w:rPr>
          <w:lastRenderedPageBreak/>
          <w:t>(b) After the department initially includes a ranked project on the project priority list, an applicant must submit to the department an annual written project status report to remain on the project priority list.</w:t>
        </w:r>
      </w:ins>
    </w:p>
    <w:p w:rsidR="00ED20EC" w:rsidRPr="00ED20EC" w:rsidDel="0018147F" w:rsidRDefault="00ED20EC" w:rsidP="00ED20EC">
      <w:pPr>
        <w:shd w:val="clear" w:color="auto" w:fill="FFFFFF"/>
        <w:spacing w:before="100" w:beforeAutospacing="1" w:after="100" w:afterAutospacing="1" w:line="240" w:lineRule="auto"/>
        <w:rPr>
          <w:del w:id="1423" w:author="Judy Johndohl" w:date="2012-07-16T16:42:00Z"/>
          <w:rFonts w:ascii="Arial" w:eastAsia="Times New Roman" w:hAnsi="Arial" w:cs="Arial"/>
          <w:color w:val="000000"/>
          <w:sz w:val="18"/>
          <w:szCs w:val="18"/>
        </w:rPr>
      </w:pPr>
      <w:del w:id="1424" w:author="Judy Johndohl" w:date="2012-07-16T16:42:00Z">
        <w:r w:rsidRPr="00ED20EC" w:rsidDel="0018147F">
          <w:rPr>
            <w:rFonts w:ascii="Arial" w:eastAsia="Times New Roman" w:hAnsi="Arial" w:cs="Arial"/>
            <w:color w:val="000000"/>
            <w:sz w:val="18"/>
            <w:szCs w:val="18"/>
          </w:rPr>
          <w:delText>(B) Applicants whose projects are removed from the project priority list because they have exceeded the 36 month limit may resubmit their projects to the program for ranking and incorporation into the next update of the IUP.</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425" w:author="Judy Johndohl" w:date="2012-07-16T16:42:00Z">
        <w:r w:rsidR="0096404F">
          <w:rPr>
            <w:rFonts w:ascii="Arial" w:eastAsia="Times New Roman" w:hAnsi="Arial" w:cs="Arial"/>
            <w:color w:val="000000"/>
            <w:sz w:val="18"/>
            <w:szCs w:val="18"/>
          </w:rPr>
          <w:t>c</w:t>
        </w:r>
      </w:ins>
      <w:del w:id="1426" w:author="Judy Johndohl" w:date="2012-07-16T16:42:00Z">
        <w:r w:rsidRPr="00ED20EC" w:rsidDel="0096404F">
          <w:rPr>
            <w:rFonts w:ascii="Arial" w:eastAsia="Times New Roman" w:hAnsi="Arial" w:cs="Arial"/>
            <w:color w:val="000000"/>
            <w:sz w:val="18"/>
            <w:szCs w:val="18"/>
          </w:rPr>
          <w:delText>C</w:delText>
        </w:r>
      </w:del>
      <w:r w:rsidRPr="00ED20EC">
        <w:rPr>
          <w:rFonts w:ascii="Arial" w:eastAsia="Times New Roman" w:hAnsi="Arial" w:cs="Arial"/>
          <w:color w:val="000000"/>
          <w:sz w:val="18"/>
          <w:szCs w:val="18"/>
        </w:rPr>
        <w:t xml:space="preserve">) The </w:t>
      </w:r>
      <w:del w:id="1427" w:author="Judy Johndohl" w:date="2012-07-16T16:42:00Z">
        <w:r w:rsidRPr="00ED20EC" w:rsidDel="0096404F">
          <w:rPr>
            <w:rFonts w:ascii="Arial" w:eastAsia="Times New Roman" w:hAnsi="Arial" w:cs="Arial"/>
            <w:color w:val="000000"/>
            <w:sz w:val="18"/>
            <w:szCs w:val="18"/>
          </w:rPr>
          <w:delText>D</w:delText>
        </w:r>
      </w:del>
      <w:ins w:id="1428" w:author="Judy Johndohl" w:date="2012-07-16T16:42:00Z">
        <w:r w:rsidR="0096404F">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may provide one six-month extension to </w:t>
      </w:r>
      <w:ins w:id="1429" w:author="Judy Johndohl" w:date="2012-07-16T16:42:00Z">
        <w:r w:rsidR="0096404F">
          <w:rPr>
            <w:rFonts w:ascii="Arial" w:eastAsia="Times New Roman" w:hAnsi="Arial" w:cs="Arial"/>
            <w:color w:val="000000"/>
            <w:sz w:val="18"/>
            <w:szCs w:val="18"/>
          </w:rPr>
          <w:t xml:space="preserve">an </w:t>
        </w:r>
      </w:ins>
      <w:r w:rsidRPr="00ED20EC">
        <w:rPr>
          <w:rFonts w:ascii="Arial" w:eastAsia="Times New Roman" w:hAnsi="Arial" w:cs="Arial"/>
          <w:color w:val="000000"/>
          <w:sz w:val="18"/>
          <w:szCs w:val="18"/>
        </w:rPr>
        <w:t>applicant</w:t>
      </w:r>
      <w:del w:id="1430" w:author="Judy Johndohl" w:date="2012-07-16T16:42:00Z">
        <w:r w:rsidRPr="00ED20EC" w:rsidDel="0096404F">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requesting to remain on the </w:t>
      </w:r>
      <w:ins w:id="1431" w:author="Judy Johndohl" w:date="2012-07-16T16:43:00Z">
        <w:r w:rsidR="0096404F">
          <w:rPr>
            <w:rFonts w:ascii="Arial" w:eastAsia="Times New Roman" w:hAnsi="Arial" w:cs="Arial"/>
            <w:color w:val="000000"/>
            <w:sz w:val="18"/>
            <w:szCs w:val="18"/>
          </w:rPr>
          <w:t xml:space="preserve">project priority </w:t>
        </w:r>
      </w:ins>
      <w:r w:rsidRPr="00ED20EC">
        <w:rPr>
          <w:rFonts w:ascii="Arial" w:eastAsia="Times New Roman" w:hAnsi="Arial" w:cs="Arial"/>
          <w:color w:val="000000"/>
          <w:sz w:val="18"/>
          <w:szCs w:val="18"/>
        </w:rPr>
        <w:t>list beyond the 36</w:t>
      </w:r>
      <w:ins w:id="1432" w:author="Judy Johndohl" w:date="2012-07-16T16:43:00Z">
        <w:r w:rsidR="0096404F">
          <w:rPr>
            <w:rFonts w:ascii="Arial" w:eastAsia="Times New Roman" w:hAnsi="Arial" w:cs="Arial"/>
            <w:color w:val="000000"/>
            <w:sz w:val="18"/>
            <w:szCs w:val="18"/>
          </w:rPr>
          <w:t>-</w:t>
        </w:r>
      </w:ins>
      <w:del w:id="1433" w:author="Judy Johndohl" w:date="2012-07-16T16:43:00Z">
        <w:r w:rsidRPr="00ED20EC" w:rsidDel="0096404F">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 xml:space="preserve">month limit. </w:t>
      </w:r>
      <w:ins w:id="1434" w:author="Judy Johndohl" w:date="2012-07-16T16:43:00Z">
        <w:r w:rsidR="0096404F">
          <w:rPr>
            <w:rFonts w:ascii="Arial" w:eastAsia="Times New Roman" w:hAnsi="Arial" w:cs="Arial"/>
            <w:color w:val="000000"/>
            <w:sz w:val="18"/>
            <w:szCs w:val="18"/>
          </w:rPr>
          <w:t xml:space="preserve">An </w:t>
        </w:r>
      </w:ins>
      <w:del w:id="1435" w:author="Judy Johndohl" w:date="2012-07-16T16:43:00Z">
        <w:r w:rsidRPr="00ED20EC" w:rsidDel="0096404F">
          <w:rPr>
            <w:rFonts w:ascii="Arial" w:eastAsia="Times New Roman" w:hAnsi="Arial" w:cs="Arial"/>
            <w:color w:val="000000"/>
            <w:sz w:val="18"/>
            <w:szCs w:val="18"/>
          </w:rPr>
          <w:delText>A</w:delText>
        </w:r>
      </w:del>
      <w:ins w:id="1436" w:author="Judy Johndohl" w:date="2012-07-16T16:43:00Z">
        <w:r w:rsidR="0096404F">
          <w:rPr>
            <w:rFonts w:ascii="Arial" w:eastAsia="Times New Roman" w:hAnsi="Arial" w:cs="Arial"/>
            <w:color w:val="000000"/>
            <w:sz w:val="18"/>
            <w:szCs w:val="18"/>
          </w:rPr>
          <w:t>a</w:t>
        </w:r>
      </w:ins>
      <w:r w:rsidRPr="00ED20EC">
        <w:rPr>
          <w:rFonts w:ascii="Arial" w:eastAsia="Times New Roman" w:hAnsi="Arial" w:cs="Arial"/>
          <w:color w:val="000000"/>
          <w:sz w:val="18"/>
          <w:szCs w:val="18"/>
        </w:rPr>
        <w:t>pplicant</w:t>
      </w:r>
      <w:del w:id="1437" w:author="Judy Johndohl" w:date="2012-07-16T16:43:00Z">
        <w:r w:rsidRPr="00ED20EC" w:rsidDel="0096404F">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requesting an extension must submit </w:t>
      </w:r>
      <w:ins w:id="1438" w:author="Judy Johndohl" w:date="2012-07-16T16:44:00Z">
        <w:r w:rsidR="0096404F">
          <w:rPr>
            <w:rFonts w:ascii="Arial" w:eastAsia="Times New Roman" w:hAnsi="Arial" w:cs="Arial"/>
            <w:color w:val="000000"/>
            <w:sz w:val="18"/>
            <w:szCs w:val="18"/>
          </w:rPr>
          <w:t xml:space="preserve">to the department </w:t>
        </w:r>
      </w:ins>
      <w:r w:rsidRPr="00ED20EC">
        <w:rPr>
          <w:rFonts w:ascii="Arial" w:eastAsia="Times New Roman" w:hAnsi="Arial" w:cs="Arial"/>
          <w:color w:val="000000"/>
          <w:sz w:val="18"/>
          <w:szCs w:val="18"/>
        </w:rPr>
        <w:t xml:space="preserve">a </w:t>
      </w:r>
      <w:ins w:id="1439" w:author="Judy Johndohl" w:date="2012-07-16T16:44:00Z">
        <w:r w:rsidR="0096404F">
          <w:rPr>
            <w:rFonts w:ascii="Arial" w:eastAsia="Times New Roman" w:hAnsi="Arial" w:cs="Arial"/>
            <w:color w:val="000000"/>
            <w:sz w:val="18"/>
            <w:szCs w:val="18"/>
          </w:rPr>
          <w:t xml:space="preserve">written project status </w:t>
        </w:r>
      </w:ins>
      <w:del w:id="1440" w:author="Judy Johndohl" w:date="2012-07-16T16:44:00Z">
        <w:r w:rsidRPr="00ED20EC" w:rsidDel="0096404F">
          <w:rPr>
            <w:rFonts w:ascii="Arial" w:eastAsia="Times New Roman" w:hAnsi="Arial" w:cs="Arial"/>
            <w:color w:val="000000"/>
            <w:sz w:val="18"/>
            <w:szCs w:val="18"/>
          </w:rPr>
          <w:delText xml:space="preserve">progress </w:delText>
        </w:r>
      </w:del>
      <w:r w:rsidRPr="00ED20EC">
        <w:rPr>
          <w:rFonts w:ascii="Arial" w:eastAsia="Times New Roman" w:hAnsi="Arial" w:cs="Arial"/>
          <w:color w:val="000000"/>
          <w:sz w:val="18"/>
          <w:szCs w:val="18"/>
        </w:rPr>
        <w:t xml:space="preserve">report </w:t>
      </w:r>
      <w:ins w:id="1441" w:author="Judy Johndohl" w:date="2012-07-16T16:44:00Z">
        <w:r w:rsidR="0096404F">
          <w:rPr>
            <w:rFonts w:ascii="Arial" w:eastAsia="Times New Roman" w:hAnsi="Arial" w:cs="Arial"/>
            <w:color w:val="000000"/>
            <w:sz w:val="18"/>
            <w:szCs w:val="18"/>
          </w:rPr>
          <w:t xml:space="preserve">on the applicant's project progress </w:t>
        </w:r>
      </w:ins>
      <w:del w:id="1442" w:author="Judy Johndohl" w:date="2012-07-16T16:45:00Z">
        <w:r w:rsidRPr="00ED20EC" w:rsidDel="0096404F">
          <w:rPr>
            <w:rFonts w:ascii="Arial" w:eastAsia="Times New Roman" w:hAnsi="Arial" w:cs="Arial"/>
            <w:color w:val="000000"/>
            <w:sz w:val="18"/>
            <w:szCs w:val="18"/>
          </w:rPr>
          <w:delText xml:space="preserve">indicating the status of their effort in pursuing CWSRF financing </w:delText>
        </w:r>
      </w:del>
      <w:r w:rsidRPr="00ED20EC">
        <w:rPr>
          <w:rFonts w:ascii="Arial" w:eastAsia="Times New Roman" w:hAnsi="Arial" w:cs="Arial"/>
          <w:color w:val="000000"/>
          <w:sz w:val="18"/>
          <w:szCs w:val="18"/>
        </w:rPr>
        <w:t xml:space="preserve">and an updated time frame indicating when </w:t>
      </w:r>
      <w:ins w:id="1443" w:author="Judy Johndohl" w:date="2012-07-16T16:45:00Z">
        <w:r w:rsidR="0096404F">
          <w:rPr>
            <w:rFonts w:ascii="Arial" w:eastAsia="Times New Roman" w:hAnsi="Arial" w:cs="Arial"/>
            <w:color w:val="000000"/>
            <w:sz w:val="18"/>
            <w:szCs w:val="18"/>
          </w:rPr>
          <w:t xml:space="preserve">all CWSRF financing </w:t>
        </w:r>
      </w:ins>
      <w:del w:id="1444" w:author="Judy Johndohl" w:date="2012-07-16T16:46:00Z">
        <w:r w:rsidRPr="00ED20EC" w:rsidDel="0096404F">
          <w:rPr>
            <w:rFonts w:ascii="Arial" w:eastAsia="Times New Roman" w:hAnsi="Arial" w:cs="Arial"/>
            <w:color w:val="000000"/>
            <w:sz w:val="18"/>
            <w:szCs w:val="18"/>
          </w:rPr>
          <w:delText xml:space="preserve">they expect to have completed all </w:delText>
        </w:r>
      </w:del>
      <w:r w:rsidRPr="00ED20EC">
        <w:rPr>
          <w:rFonts w:ascii="Arial" w:eastAsia="Times New Roman" w:hAnsi="Arial" w:cs="Arial"/>
          <w:color w:val="000000"/>
          <w:sz w:val="18"/>
          <w:szCs w:val="18"/>
        </w:rPr>
        <w:t xml:space="preserve">requirements </w:t>
      </w:r>
      <w:ins w:id="1445" w:author="Judy Johndohl" w:date="2012-07-16T16:46:00Z">
        <w:r w:rsidR="0096404F">
          <w:rPr>
            <w:rFonts w:ascii="Arial" w:eastAsia="Times New Roman" w:hAnsi="Arial" w:cs="Arial"/>
            <w:color w:val="000000"/>
            <w:sz w:val="18"/>
            <w:szCs w:val="18"/>
          </w:rPr>
          <w:t>will be completed</w:t>
        </w:r>
      </w:ins>
      <w:del w:id="1446" w:author="Judy Johndohl" w:date="2012-07-16T16:46:00Z">
        <w:r w:rsidRPr="00ED20EC" w:rsidDel="0096404F">
          <w:rPr>
            <w:rFonts w:ascii="Arial" w:eastAsia="Times New Roman" w:hAnsi="Arial" w:cs="Arial"/>
            <w:color w:val="000000"/>
            <w:sz w:val="18"/>
            <w:szCs w:val="18"/>
          </w:rPr>
          <w:delText>necessary to be awarded funding</w:delText>
        </w:r>
      </w:del>
      <w:r w:rsidRPr="00ED20EC">
        <w:rPr>
          <w:rFonts w:ascii="Arial" w:eastAsia="Times New Roman" w:hAnsi="Arial" w:cs="Arial"/>
          <w:color w:val="000000"/>
          <w:sz w:val="18"/>
          <w:szCs w:val="18"/>
        </w:rPr>
        <w:t>.</w:t>
      </w:r>
    </w:p>
    <w:p w:rsidR="0096404F" w:rsidRDefault="00ED20EC" w:rsidP="00ED20EC">
      <w:pPr>
        <w:shd w:val="clear" w:color="auto" w:fill="FFFFFF"/>
        <w:spacing w:before="100" w:beforeAutospacing="1" w:after="100" w:afterAutospacing="1" w:line="240" w:lineRule="auto"/>
        <w:rPr>
          <w:ins w:id="1447" w:author="Judy Johndohl" w:date="2012-07-16T16:47:00Z"/>
          <w:rFonts w:ascii="Arial" w:eastAsia="Times New Roman" w:hAnsi="Arial" w:cs="Arial"/>
          <w:color w:val="000000"/>
          <w:sz w:val="18"/>
          <w:szCs w:val="18"/>
        </w:rPr>
      </w:pPr>
      <w:r w:rsidRPr="00ED20EC">
        <w:rPr>
          <w:rFonts w:ascii="Arial" w:eastAsia="Times New Roman" w:hAnsi="Arial" w:cs="Arial"/>
          <w:color w:val="000000"/>
          <w:sz w:val="18"/>
          <w:szCs w:val="18"/>
        </w:rPr>
        <w:t>(</w:t>
      </w:r>
      <w:ins w:id="1448" w:author="Judy Johndohl" w:date="2012-07-16T16:46:00Z">
        <w:r w:rsidR="0096404F">
          <w:rPr>
            <w:rFonts w:ascii="Arial" w:eastAsia="Times New Roman" w:hAnsi="Arial" w:cs="Arial"/>
            <w:color w:val="000000"/>
            <w:sz w:val="18"/>
            <w:szCs w:val="18"/>
          </w:rPr>
          <w:t>d</w:t>
        </w:r>
      </w:ins>
      <w:del w:id="1449" w:author="Judy Johndohl" w:date="2012-07-16T16:46:00Z">
        <w:r w:rsidRPr="00ED20EC" w:rsidDel="0096404F">
          <w:rPr>
            <w:rFonts w:ascii="Arial" w:eastAsia="Times New Roman" w:hAnsi="Arial" w:cs="Arial"/>
            <w:color w:val="000000"/>
            <w:sz w:val="18"/>
            <w:szCs w:val="18"/>
          </w:rPr>
          <w:delText>D</w:delText>
        </w:r>
      </w:del>
      <w:r w:rsidRPr="00ED20EC">
        <w:rPr>
          <w:rFonts w:ascii="Arial" w:eastAsia="Times New Roman" w:hAnsi="Arial" w:cs="Arial"/>
          <w:color w:val="000000"/>
          <w:sz w:val="18"/>
          <w:szCs w:val="18"/>
        </w:rPr>
        <w:t xml:space="preserve">) The </w:t>
      </w:r>
      <w:del w:id="1450" w:author="Judy Johndohl" w:date="2012-07-16T16:47:00Z">
        <w:r w:rsidRPr="00ED20EC" w:rsidDel="0096404F">
          <w:rPr>
            <w:rFonts w:ascii="Arial" w:eastAsia="Times New Roman" w:hAnsi="Arial" w:cs="Arial"/>
            <w:color w:val="000000"/>
            <w:sz w:val="18"/>
            <w:szCs w:val="18"/>
          </w:rPr>
          <w:delText>D</w:delText>
        </w:r>
      </w:del>
      <w:ins w:id="1451" w:author="Judy Johndohl" w:date="2012-07-16T16:47:00Z">
        <w:r w:rsidR="0096404F">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w:t>
      </w:r>
      <w:del w:id="1452" w:author="Judy Johndohl" w:date="2012-07-16T16:47:00Z">
        <w:r w:rsidRPr="00ED20EC" w:rsidDel="0096404F">
          <w:rPr>
            <w:rFonts w:ascii="Arial" w:eastAsia="Times New Roman" w:hAnsi="Arial" w:cs="Arial"/>
            <w:color w:val="000000"/>
            <w:sz w:val="18"/>
            <w:szCs w:val="18"/>
          </w:rPr>
          <w:delText>may</w:delText>
        </w:r>
      </w:del>
      <w:ins w:id="1453" w:author="Judy Johndohl" w:date="2012-07-16T16:47:00Z">
        <w:r w:rsidR="0096404F">
          <w:rPr>
            <w:rFonts w:ascii="Arial" w:eastAsia="Times New Roman" w:hAnsi="Arial" w:cs="Arial"/>
            <w:color w:val="000000"/>
            <w:sz w:val="18"/>
            <w:szCs w:val="18"/>
          </w:rPr>
          <w:t>will</w:t>
        </w:r>
      </w:ins>
      <w:r w:rsidRPr="00ED20EC">
        <w:rPr>
          <w:rFonts w:ascii="Arial" w:eastAsia="Times New Roman" w:hAnsi="Arial" w:cs="Arial"/>
          <w:color w:val="000000"/>
          <w:sz w:val="18"/>
          <w:szCs w:val="18"/>
        </w:rPr>
        <w:t xml:space="preserve"> remove a project from the project priority list upon written notice to </w:t>
      </w:r>
      <w:del w:id="1454" w:author="Judy Johndohl" w:date="2012-07-16T16:47:00Z">
        <w:r w:rsidRPr="00ED20EC" w:rsidDel="0096404F">
          <w:rPr>
            <w:rFonts w:ascii="Arial" w:eastAsia="Times New Roman" w:hAnsi="Arial" w:cs="Arial"/>
            <w:color w:val="000000"/>
            <w:sz w:val="18"/>
            <w:szCs w:val="18"/>
          </w:rPr>
          <w:delText>the</w:delText>
        </w:r>
      </w:del>
      <w:ins w:id="1455" w:author="Judy Johndohl" w:date="2012-07-16T16:47:00Z">
        <w:r w:rsidR="0096404F">
          <w:rPr>
            <w:rFonts w:ascii="Arial" w:eastAsia="Times New Roman" w:hAnsi="Arial" w:cs="Arial"/>
            <w:color w:val="000000"/>
            <w:sz w:val="18"/>
            <w:szCs w:val="18"/>
          </w:rPr>
          <w:t>an</w:t>
        </w:r>
      </w:ins>
      <w:r w:rsidRPr="00ED20EC">
        <w:rPr>
          <w:rFonts w:ascii="Arial" w:eastAsia="Times New Roman" w:hAnsi="Arial" w:cs="Arial"/>
          <w:color w:val="000000"/>
          <w:sz w:val="18"/>
          <w:szCs w:val="18"/>
        </w:rPr>
        <w:t xml:space="preserve"> applicant</w:t>
      </w:r>
      <w:ins w:id="1456" w:author="Judy Johndohl" w:date="2012-07-16T16:47:00Z">
        <w:r w:rsidR="0096404F">
          <w:rPr>
            <w:rFonts w:ascii="Arial" w:eastAsia="Times New Roman" w:hAnsi="Arial" w:cs="Arial"/>
            <w:color w:val="000000"/>
            <w:sz w:val="18"/>
            <w:szCs w:val="18"/>
          </w:rPr>
          <w:t xml:space="preserve"> if:</w:t>
        </w:r>
      </w:ins>
    </w:p>
    <w:p w:rsidR="0096404F" w:rsidRDefault="0096404F" w:rsidP="00ED20EC">
      <w:pPr>
        <w:shd w:val="clear" w:color="auto" w:fill="FFFFFF"/>
        <w:spacing w:before="100" w:beforeAutospacing="1" w:after="100" w:afterAutospacing="1" w:line="240" w:lineRule="auto"/>
        <w:rPr>
          <w:ins w:id="1457" w:author="Judy Johndohl" w:date="2012-07-16T16:47:00Z"/>
          <w:rFonts w:ascii="Arial" w:eastAsia="Times New Roman" w:hAnsi="Arial" w:cs="Arial"/>
          <w:color w:val="000000"/>
          <w:sz w:val="18"/>
          <w:szCs w:val="18"/>
        </w:rPr>
      </w:pPr>
      <w:ins w:id="1458" w:author="Judy Johndohl" w:date="2012-07-16T16:47:00Z">
        <w:r>
          <w:rPr>
            <w:rFonts w:ascii="Arial" w:eastAsia="Times New Roman" w:hAnsi="Arial" w:cs="Arial"/>
            <w:color w:val="000000"/>
            <w:sz w:val="18"/>
            <w:szCs w:val="18"/>
          </w:rPr>
          <w:t>(A) An applicant does not submit an annual written project status report as required in subsection (6)(b) of this section;</w:t>
        </w:r>
      </w:ins>
    </w:p>
    <w:p w:rsidR="0096404F" w:rsidRDefault="0096404F" w:rsidP="00ED20EC">
      <w:pPr>
        <w:shd w:val="clear" w:color="auto" w:fill="FFFFFF"/>
        <w:spacing w:before="100" w:beforeAutospacing="1" w:after="100" w:afterAutospacing="1" w:line="240" w:lineRule="auto"/>
        <w:rPr>
          <w:ins w:id="1459" w:author="Judy Johndohl" w:date="2012-07-16T16:48:00Z"/>
          <w:rFonts w:ascii="Arial" w:eastAsia="Times New Roman" w:hAnsi="Arial" w:cs="Arial"/>
          <w:color w:val="000000"/>
          <w:sz w:val="18"/>
          <w:szCs w:val="18"/>
        </w:rPr>
      </w:pPr>
      <w:ins w:id="1460" w:author="Judy Johndohl" w:date="2012-07-16T16:48:00Z">
        <w:r>
          <w:rPr>
            <w:rFonts w:ascii="Arial" w:eastAsia="Times New Roman" w:hAnsi="Arial" w:cs="Arial"/>
            <w:color w:val="000000"/>
            <w:sz w:val="18"/>
            <w:szCs w:val="18"/>
          </w:rPr>
          <w:t xml:space="preserve">(B) An applicant does not </w:t>
        </w:r>
      </w:ins>
      <w:ins w:id="1461" w:author="Judy Johndohl" w:date="2012-07-23T10:59:00Z">
        <w:r w:rsidR="002114EA">
          <w:rPr>
            <w:rFonts w:ascii="Arial" w:eastAsia="Times New Roman" w:hAnsi="Arial" w:cs="Arial"/>
            <w:color w:val="000000"/>
            <w:sz w:val="18"/>
            <w:szCs w:val="18"/>
          </w:rPr>
          <w:t>request</w:t>
        </w:r>
      </w:ins>
      <w:ins w:id="1462" w:author="Judy Johndohl" w:date="2012-07-16T16:48:00Z">
        <w:r>
          <w:rPr>
            <w:rFonts w:ascii="Arial" w:eastAsia="Times New Roman" w:hAnsi="Arial" w:cs="Arial"/>
            <w:color w:val="000000"/>
            <w:sz w:val="18"/>
            <w:szCs w:val="18"/>
          </w:rPr>
          <w:t xml:space="preserve"> a six-month extension beyond the 36-month limit and submit the project status report as required in subsection (6)(c) of this </w:t>
        </w:r>
      </w:ins>
      <w:ins w:id="1463" w:author="Judy Johndohl" w:date="2012-07-16T16:54:00Z">
        <w:r w:rsidR="007417E3">
          <w:rPr>
            <w:rFonts w:ascii="Arial" w:eastAsia="Times New Roman" w:hAnsi="Arial" w:cs="Arial"/>
            <w:color w:val="000000"/>
            <w:sz w:val="18"/>
            <w:szCs w:val="18"/>
          </w:rPr>
          <w:t>section</w:t>
        </w:r>
      </w:ins>
      <w:ins w:id="1464" w:author="Judy Johndohl" w:date="2012-07-16T16:48:00Z">
        <w:r>
          <w:rPr>
            <w:rFonts w:ascii="Arial" w:eastAsia="Times New Roman" w:hAnsi="Arial" w:cs="Arial"/>
            <w:color w:val="000000"/>
            <w:sz w:val="18"/>
            <w:szCs w:val="18"/>
          </w:rPr>
          <w:t>;</w:t>
        </w:r>
      </w:ins>
    </w:p>
    <w:p w:rsidR="0096404F" w:rsidRDefault="0096404F" w:rsidP="00ED20EC">
      <w:pPr>
        <w:shd w:val="clear" w:color="auto" w:fill="FFFFFF"/>
        <w:spacing w:before="100" w:beforeAutospacing="1" w:after="100" w:afterAutospacing="1" w:line="240" w:lineRule="auto"/>
        <w:rPr>
          <w:ins w:id="1465" w:author="Judy Johndohl" w:date="2012-07-16T16:49:00Z"/>
          <w:rFonts w:ascii="Arial" w:eastAsia="Times New Roman" w:hAnsi="Arial" w:cs="Arial"/>
          <w:color w:val="000000"/>
          <w:sz w:val="18"/>
          <w:szCs w:val="18"/>
        </w:rPr>
      </w:pPr>
      <w:ins w:id="1466" w:author="Judy Johndohl" w:date="2012-07-16T16:49:00Z">
        <w:r>
          <w:rPr>
            <w:rFonts w:ascii="Arial" w:eastAsia="Times New Roman" w:hAnsi="Arial" w:cs="Arial"/>
            <w:color w:val="000000"/>
            <w:sz w:val="18"/>
            <w:szCs w:val="18"/>
          </w:rPr>
          <w:t xml:space="preserve">(C) The department determines the project scope changed from the original </w:t>
        </w:r>
      </w:ins>
      <w:ins w:id="1467" w:author="Judy Johndohl" w:date="2012-07-23T10:59:00Z">
        <w:r w:rsidR="002114EA">
          <w:rPr>
            <w:rFonts w:ascii="Arial" w:eastAsia="Times New Roman" w:hAnsi="Arial" w:cs="Arial"/>
            <w:color w:val="000000"/>
            <w:sz w:val="18"/>
            <w:szCs w:val="18"/>
          </w:rPr>
          <w:t xml:space="preserve">ranked </w:t>
        </w:r>
      </w:ins>
      <w:ins w:id="1468" w:author="Judy Johndohl" w:date="2012-07-16T16:49:00Z">
        <w:r>
          <w:rPr>
            <w:rFonts w:ascii="Arial" w:eastAsia="Times New Roman" w:hAnsi="Arial" w:cs="Arial"/>
            <w:color w:val="000000"/>
            <w:sz w:val="18"/>
            <w:szCs w:val="18"/>
          </w:rPr>
          <w:t>application;</w:t>
        </w:r>
      </w:ins>
    </w:p>
    <w:p w:rsidR="0096404F" w:rsidRDefault="0096404F" w:rsidP="00ED20EC">
      <w:pPr>
        <w:shd w:val="clear" w:color="auto" w:fill="FFFFFF"/>
        <w:spacing w:before="100" w:beforeAutospacing="1" w:after="100" w:afterAutospacing="1" w:line="240" w:lineRule="auto"/>
        <w:rPr>
          <w:ins w:id="1469" w:author="Judy Johndohl" w:date="2012-07-16T16:51:00Z"/>
          <w:rFonts w:ascii="Arial" w:eastAsia="Times New Roman" w:hAnsi="Arial" w:cs="Arial"/>
          <w:color w:val="000000"/>
          <w:sz w:val="18"/>
          <w:szCs w:val="18"/>
        </w:rPr>
      </w:pPr>
      <w:ins w:id="1470" w:author="Judy Johndohl" w:date="2012-07-16T16:50:00Z">
        <w:r>
          <w:rPr>
            <w:rFonts w:ascii="Arial" w:eastAsia="Times New Roman" w:hAnsi="Arial" w:cs="Arial"/>
            <w:color w:val="000000"/>
            <w:sz w:val="18"/>
            <w:szCs w:val="18"/>
          </w:rPr>
          <w:t>(D)</w:t>
        </w:r>
      </w:ins>
      <w:del w:id="1471" w:author="Judy Johndohl" w:date="2012-07-16T16:50:00Z">
        <w:r w:rsidR="00ED20EC" w:rsidRPr="00ED20EC" w:rsidDel="0096404F">
          <w:rPr>
            <w:rFonts w:ascii="Arial" w:eastAsia="Times New Roman" w:hAnsi="Arial" w:cs="Arial"/>
            <w:color w:val="000000"/>
            <w:sz w:val="18"/>
            <w:szCs w:val="18"/>
          </w:rPr>
          <w:delText xml:space="preserve"> at any time</w:delText>
        </w:r>
      </w:del>
      <w:r w:rsidR="00ED20EC" w:rsidRPr="00ED20EC">
        <w:rPr>
          <w:rFonts w:ascii="Arial" w:eastAsia="Times New Roman" w:hAnsi="Arial" w:cs="Arial"/>
          <w:color w:val="000000"/>
          <w:sz w:val="18"/>
          <w:szCs w:val="18"/>
        </w:rPr>
        <w:t xml:space="preserve"> </w:t>
      </w:r>
      <w:del w:id="1472" w:author="Judy Johndohl" w:date="2012-07-16T16:50:00Z">
        <w:r w:rsidR="00ED20EC" w:rsidRPr="00ED20EC" w:rsidDel="0096404F">
          <w:rPr>
            <w:rFonts w:ascii="Arial" w:eastAsia="Times New Roman" w:hAnsi="Arial" w:cs="Arial"/>
            <w:color w:val="000000"/>
            <w:sz w:val="18"/>
            <w:szCs w:val="18"/>
          </w:rPr>
          <w:delText>t</w:delText>
        </w:r>
      </w:del>
      <w:ins w:id="1473" w:author="Judy Johndohl" w:date="2012-07-16T16:50:00Z">
        <w:r>
          <w:rPr>
            <w:rFonts w:ascii="Arial" w:eastAsia="Times New Roman" w:hAnsi="Arial" w:cs="Arial"/>
            <w:color w:val="000000"/>
            <w:sz w:val="18"/>
            <w:szCs w:val="18"/>
          </w:rPr>
          <w:t>T</w:t>
        </w:r>
      </w:ins>
      <w:r w:rsidR="00ED20EC" w:rsidRPr="00ED20EC">
        <w:rPr>
          <w:rFonts w:ascii="Arial" w:eastAsia="Times New Roman" w:hAnsi="Arial" w:cs="Arial"/>
          <w:color w:val="000000"/>
          <w:sz w:val="18"/>
          <w:szCs w:val="18"/>
        </w:rPr>
        <w:t xml:space="preserve">he </w:t>
      </w:r>
      <w:del w:id="1474" w:author="Judy Johndohl" w:date="2012-07-23T10:59:00Z">
        <w:r w:rsidR="00ED20EC" w:rsidRPr="00ED20EC" w:rsidDel="002114EA">
          <w:rPr>
            <w:rFonts w:ascii="Arial" w:eastAsia="Times New Roman" w:hAnsi="Arial" w:cs="Arial"/>
            <w:color w:val="000000"/>
            <w:sz w:val="18"/>
            <w:szCs w:val="18"/>
          </w:rPr>
          <w:delText>D</w:delText>
        </w:r>
      </w:del>
      <w:ins w:id="1475" w:author="Judy Johndohl" w:date="2012-07-23T10:59:00Z">
        <w:r w:rsidR="002114EA">
          <w:rPr>
            <w:rFonts w:ascii="Arial" w:eastAsia="Times New Roman" w:hAnsi="Arial" w:cs="Arial"/>
            <w:color w:val="000000"/>
            <w:sz w:val="18"/>
            <w:szCs w:val="18"/>
          </w:rPr>
          <w:t>d</w:t>
        </w:r>
      </w:ins>
      <w:r w:rsidR="00ED20EC" w:rsidRPr="00ED20EC">
        <w:rPr>
          <w:rFonts w:ascii="Arial" w:eastAsia="Times New Roman" w:hAnsi="Arial" w:cs="Arial"/>
          <w:color w:val="000000"/>
          <w:sz w:val="18"/>
          <w:szCs w:val="18"/>
        </w:rPr>
        <w:t xml:space="preserve">epartment determines </w:t>
      </w:r>
      <w:del w:id="1476" w:author="Judy Johndohl" w:date="2012-07-16T16:50:00Z">
        <w:r w:rsidR="00ED20EC" w:rsidRPr="00ED20EC" w:rsidDel="0096404F">
          <w:rPr>
            <w:rFonts w:ascii="Arial" w:eastAsia="Times New Roman" w:hAnsi="Arial" w:cs="Arial"/>
            <w:color w:val="000000"/>
            <w:sz w:val="18"/>
            <w:szCs w:val="18"/>
          </w:rPr>
          <w:delText>that the</w:delText>
        </w:r>
      </w:del>
      <w:ins w:id="1477" w:author="Judy Johndohl" w:date="2012-07-16T16:50:00Z">
        <w:r>
          <w:rPr>
            <w:rFonts w:ascii="Arial" w:eastAsia="Times New Roman" w:hAnsi="Arial" w:cs="Arial"/>
            <w:color w:val="000000"/>
            <w:sz w:val="18"/>
            <w:szCs w:val="18"/>
          </w:rPr>
          <w:t>a</w:t>
        </w:r>
      </w:ins>
      <w:r w:rsidR="00ED20EC" w:rsidRPr="00ED20EC">
        <w:rPr>
          <w:rFonts w:ascii="Arial" w:eastAsia="Times New Roman" w:hAnsi="Arial" w:cs="Arial"/>
          <w:color w:val="000000"/>
          <w:sz w:val="18"/>
          <w:szCs w:val="18"/>
        </w:rPr>
        <w:t xml:space="preserve"> project does not meet eligibility requirements</w:t>
      </w:r>
      <w:ins w:id="1478" w:author="Judy Johndohl" w:date="2012-07-16T16:50:00Z">
        <w:r>
          <w:rPr>
            <w:rFonts w:ascii="Arial" w:eastAsia="Times New Roman" w:hAnsi="Arial" w:cs="Arial"/>
            <w:color w:val="000000"/>
            <w:sz w:val="18"/>
            <w:szCs w:val="18"/>
          </w:rPr>
          <w:t>;</w:t>
        </w:r>
      </w:ins>
      <w:del w:id="1479" w:author="Judy Johndohl" w:date="2012-07-16T16:51:00Z">
        <w:r w:rsidR="00ED20EC" w:rsidRPr="00ED20EC" w:rsidDel="0096404F">
          <w:rPr>
            <w:rFonts w:ascii="Arial" w:eastAsia="Times New Roman" w:hAnsi="Arial" w:cs="Arial"/>
            <w:color w:val="000000"/>
            <w:sz w:val="18"/>
            <w:szCs w:val="18"/>
          </w:rPr>
          <w:delText>,</w:delText>
        </w:r>
      </w:del>
    </w:p>
    <w:p w:rsidR="0096404F" w:rsidRDefault="0096404F" w:rsidP="00ED20EC">
      <w:pPr>
        <w:shd w:val="clear" w:color="auto" w:fill="FFFFFF"/>
        <w:spacing w:before="100" w:beforeAutospacing="1" w:after="100" w:afterAutospacing="1" w:line="240" w:lineRule="auto"/>
        <w:rPr>
          <w:ins w:id="1480" w:author="Judy Johndohl" w:date="2012-07-16T16:51:00Z"/>
          <w:rFonts w:ascii="Arial" w:eastAsia="Times New Roman" w:hAnsi="Arial" w:cs="Arial"/>
          <w:color w:val="000000"/>
          <w:sz w:val="18"/>
          <w:szCs w:val="18"/>
        </w:rPr>
      </w:pPr>
      <w:ins w:id="1481" w:author="Judy Johndohl" w:date="2012-07-16T16:51:00Z">
        <w:r>
          <w:rPr>
            <w:rFonts w:ascii="Arial" w:eastAsia="Times New Roman" w:hAnsi="Arial" w:cs="Arial"/>
            <w:color w:val="000000"/>
            <w:sz w:val="18"/>
            <w:szCs w:val="18"/>
          </w:rPr>
          <w:t>(E) An applicant does not</w:t>
        </w:r>
      </w:ins>
      <w:del w:id="1482" w:author="Judy Johndohl" w:date="2012-07-16T16:51:00Z">
        <w:r w:rsidR="00ED20EC" w:rsidRPr="00ED20EC" w:rsidDel="0096404F">
          <w:rPr>
            <w:rFonts w:ascii="Arial" w:eastAsia="Times New Roman" w:hAnsi="Arial" w:cs="Arial"/>
            <w:color w:val="000000"/>
            <w:sz w:val="18"/>
            <w:szCs w:val="18"/>
          </w:rPr>
          <w:delText xml:space="preserve"> the Borrower no longer</w:delText>
        </w:r>
      </w:del>
      <w:r w:rsidR="00ED20EC" w:rsidRPr="00ED20EC">
        <w:rPr>
          <w:rFonts w:ascii="Arial" w:eastAsia="Times New Roman" w:hAnsi="Arial" w:cs="Arial"/>
          <w:color w:val="000000"/>
          <w:sz w:val="18"/>
          <w:szCs w:val="18"/>
        </w:rPr>
        <w:t xml:space="preserve"> require</w:t>
      </w:r>
      <w:del w:id="1483" w:author="Judy Johndohl" w:date="2012-07-16T16:51:00Z">
        <w:r w:rsidR="00ED20EC" w:rsidRPr="00ED20EC" w:rsidDel="0096404F">
          <w:rPr>
            <w:rFonts w:ascii="Arial" w:eastAsia="Times New Roman" w:hAnsi="Arial" w:cs="Arial"/>
            <w:color w:val="000000"/>
            <w:sz w:val="18"/>
            <w:szCs w:val="18"/>
          </w:rPr>
          <w:delText>s</w:delText>
        </w:r>
      </w:del>
      <w:r w:rsidR="00ED20EC" w:rsidRPr="00ED20EC">
        <w:rPr>
          <w:rFonts w:ascii="Arial" w:eastAsia="Times New Roman" w:hAnsi="Arial" w:cs="Arial"/>
          <w:color w:val="000000"/>
          <w:sz w:val="18"/>
          <w:szCs w:val="18"/>
        </w:rPr>
        <w:t xml:space="preserve"> CWSRF financing</w:t>
      </w:r>
      <w:ins w:id="1484" w:author="Judy Johndohl" w:date="2012-07-16T16:51:00Z">
        <w:r>
          <w:rPr>
            <w:rFonts w:ascii="Arial" w:eastAsia="Times New Roman" w:hAnsi="Arial" w:cs="Arial"/>
            <w:color w:val="000000"/>
            <w:sz w:val="18"/>
            <w:szCs w:val="18"/>
          </w:rPr>
          <w:t>;</w:t>
        </w:r>
      </w:ins>
      <w:r w:rsidR="00ED20EC" w:rsidRPr="00ED20EC">
        <w:rPr>
          <w:rFonts w:ascii="Arial" w:eastAsia="Times New Roman" w:hAnsi="Arial" w:cs="Arial"/>
          <w:color w:val="000000"/>
          <w:sz w:val="18"/>
          <w:szCs w:val="18"/>
        </w:rPr>
        <w:t xml:space="preserve"> or</w:t>
      </w:r>
    </w:p>
    <w:p w:rsidR="00ED20EC" w:rsidRDefault="0096404F" w:rsidP="00ED20EC">
      <w:pPr>
        <w:shd w:val="clear" w:color="auto" w:fill="FFFFFF"/>
        <w:spacing w:before="100" w:beforeAutospacing="1" w:after="100" w:afterAutospacing="1" w:line="240" w:lineRule="auto"/>
        <w:rPr>
          <w:ins w:id="1485" w:author="Judy Johndohl" w:date="2012-07-16T16:52:00Z"/>
          <w:rFonts w:ascii="Arial" w:eastAsia="Times New Roman" w:hAnsi="Arial" w:cs="Arial"/>
          <w:color w:val="000000"/>
          <w:sz w:val="18"/>
          <w:szCs w:val="18"/>
        </w:rPr>
      </w:pPr>
      <w:ins w:id="1486" w:author="Judy Johndohl" w:date="2012-07-16T16:51:00Z">
        <w:r>
          <w:rPr>
            <w:rFonts w:ascii="Arial" w:eastAsia="Times New Roman" w:hAnsi="Arial" w:cs="Arial"/>
            <w:color w:val="000000"/>
            <w:sz w:val="18"/>
            <w:szCs w:val="18"/>
          </w:rPr>
          <w:t>(F)</w:t>
        </w:r>
      </w:ins>
      <w:r w:rsidR="00ED20EC" w:rsidRPr="00ED20EC">
        <w:rPr>
          <w:rFonts w:ascii="Arial" w:eastAsia="Times New Roman" w:hAnsi="Arial" w:cs="Arial"/>
          <w:color w:val="000000"/>
          <w:sz w:val="18"/>
          <w:szCs w:val="18"/>
        </w:rPr>
        <w:t xml:space="preserve"> </w:t>
      </w:r>
      <w:del w:id="1487" w:author="Judy Johndohl" w:date="2012-07-16T16:51:00Z">
        <w:r w:rsidR="00ED20EC" w:rsidRPr="00ED20EC" w:rsidDel="0096404F">
          <w:rPr>
            <w:rFonts w:ascii="Arial" w:eastAsia="Times New Roman" w:hAnsi="Arial" w:cs="Arial"/>
            <w:color w:val="000000"/>
            <w:sz w:val="18"/>
            <w:szCs w:val="18"/>
          </w:rPr>
          <w:delText xml:space="preserve">the </w:delText>
        </w:r>
      </w:del>
      <w:ins w:id="1488" w:author="Judy Johndohl" w:date="2012-07-16T16:51:00Z">
        <w:r>
          <w:rPr>
            <w:rFonts w:ascii="Arial" w:eastAsia="Times New Roman" w:hAnsi="Arial" w:cs="Arial"/>
            <w:color w:val="000000"/>
            <w:sz w:val="18"/>
            <w:szCs w:val="18"/>
          </w:rPr>
          <w:t xml:space="preserve">An </w:t>
        </w:r>
      </w:ins>
      <w:del w:id="1489" w:author="Judy Johndohl" w:date="2012-07-16T16:51:00Z">
        <w:r w:rsidR="00ED20EC" w:rsidRPr="00ED20EC" w:rsidDel="0096404F">
          <w:rPr>
            <w:rFonts w:ascii="Arial" w:eastAsia="Times New Roman" w:hAnsi="Arial" w:cs="Arial"/>
            <w:color w:val="000000"/>
            <w:sz w:val="18"/>
            <w:szCs w:val="18"/>
          </w:rPr>
          <w:delText>A</w:delText>
        </w:r>
      </w:del>
      <w:ins w:id="1490" w:author="Judy Johndohl" w:date="2012-07-16T16:51:00Z">
        <w:r>
          <w:rPr>
            <w:rFonts w:ascii="Arial" w:eastAsia="Times New Roman" w:hAnsi="Arial" w:cs="Arial"/>
            <w:color w:val="000000"/>
            <w:sz w:val="18"/>
            <w:szCs w:val="18"/>
          </w:rPr>
          <w:t>a</w:t>
        </w:r>
      </w:ins>
      <w:r w:rsidR="00ED20EC" w:rsidRPr="00ED20EC">
        <w:rPr>
          <w:rFonts w:ascii="Arial" w:eastAsia="Times New Roman" w:hAnsi="Arial" w:cs="Arial"/>
          <w:color w:val="000000"/>
          <w:sz w:val="18"/>
          <w:szCs w:val="18"/>
        </w:rPr>
        <w:t xml:space="preserve">pplicant requests </w:t>
      </w:r>
      <w:ins w:id="1491" w:author="Judy Johndohl" w:date="2012-07-16T16:52:00Z">
        <w:r>
          <w:rPr>
            <w:rFonts w:ascii="Arial" w:eastAsia="Times New Roman" w:hAnsi="Arial" w:cs="Arial"/>
            <w:color w:val="000000"/>
            <w:sz w:val="18"/>
            <w:szCs w:val="18"/>
          </w:rPr>
          <w:t>to be removed from the project priority lis</w:t>
        </w:r>
        <w:r w:rsidR="007417E3">
          <w:rPr>
            <w:rFonts w:ascii="Arial" w:eastAsia="Times New Roman" w:hAnsi="Arial" w:cs="Arial"/>
            <w:color w:val="000000"/>
            <w:sz w:val="18"/>
            <w:szCs w:val="18"/>
          </w:rPr>
          <w:t>t</w:t>
        </w:r>
      </w:ins>
      <w:del w:id="1492" w:author="Judy Johndohl" w:date="2012-07-16T16:52:00Z">
        <w:r w:rsidR="00ED20EC" w:rsidRPr="00ED20EC" w:rsidDel="0096404F">
          <w:rPr>
            <w:rFonts w:ascii="Arial" w:eastAsia="Times New Roman" w:hAnsi="Arial" w:cs="Arial"/>
            <w:color w:val="000000"/>
            <w:sz w:val="18"/>
            <w:szCs w:val="18"/>
          </w:rPr>
          <w:delText>removal</w:delText>
        </w:r>
      </w:del>
      <w:r w:rsidR="00ED20EC" w:rsidRPr="00ED20EC">
        <w:rPr>
          <w:rFonts w:ascii="Arial" w:eastAsia="Times New Roman" w:hAnsi="Arial" w:cs="Arial"/>
          <w:color w:val="000000"/>
          <w:sz w:val="18"/>
          <w:szCs w:val="18"/>
        </w:rPr>
        <w:t>.</w:t>
      </w:r>
    </w:p>
    <w:p w:rsidR="0096404F" w:rsidRPr="00ED20EC" w:rsidRDefault="007417E3"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1493" w:author="Judy Johndohl" w:date="2012-07-16T16:52:00Z">
        <w:r>
          <w:rPr>
            <w:rFonts w:ascii="Arial" w:eastAsia="Times New Roman" w:hAnsi="Arial" w:cs="Arial"/>
            <w:color w:val="000000"/>
            <w:sz w:val="18"/>
            <w:szCs w:val="18"/>
          </w:rPr>
          <w:t>(e)</w:t>
        </w:r>
      </w:ins>
      <w:ins w:id="1494" w:author="Judy Johndohl" w:date="2012-07-16T16:53:00Z">
        <w:r>
          <w:rPr>
            <w:rFonts w:ascii="Arial" w:eastAsia="Times New Roman" w:hAnsi="Arial" w:cs="Arial"/>
            <w:color w:val="000000"/>
            <w:sz w:val="18"/>
            <w:szCs w:val="18"/>
          </w:rPr>
          <w:t xml:space="preserve"> If the department removes a project from the project priority list as specified in paragraph (6)(d)(A</w:t>
        </w:r>
      </w:ins>
      <w:ins w:id="1495" w:author="Judy Johndohl" w:date="2012-07-30T11:15:00Z">
        <w:r w:rsidR="004273DC">
          <w:rPr>
            <w:rFonts w:ascii="Arial" w:eastAsia="Times New Roman" w:hAnsi="Arial" w:cs="Arial"/>
            <w:color w:val="000000"/>
            <w:sz w:val="18"/>
            <w:szCs w:val="18"/>
          </w:rPr>
          <w:t xml:space="preserve"> through </w:t>
        </w:r>
      </w:ins>
      <w:ins w:id="1496" w:author="Judy Johndohl" w:date="2012-07-16T16:53:00Z">
        <w:r>
          <w:rPr>
            <w:rFonts w:ascii="Arial" w:eastAsia="Times New Roman" w:hAnsi="Arial" w:cs="Arial"/>
            <w:color w:val="000000"/>
            <w:sz w:val="18"/>
            <w:szCs w:val="18"/>
          </w:rPr>
          <w:t>C) of this section</w:t>
        </w:r>
      </w:ins>
      <w:ins w:id="1497" w:author="Judy Johndohl" w:date="2012-07-16T16:55:00Z">
        <w:r>
          <w:rPr>
            <w:rFonts w:ascii="Arial" w:eastAsia="Times New Roman" w:hAnsi="Arial" w:cs="Arial"/>
            <w:color w:val="000000"/>
            <w:sz w:val="18"/>
            <w:szCs w:val="18"/>
          </w:rPr>
          <w:t xml:space="preserve">, an applicant may resubmit to the department a loan application for an eligible project that the department will evaluate in accordance with section (5) of this rule. </w:t>
        </w:r>
      </w:ins>
    </w:p>
    <w:p w:rsidR="00ED20EC" w:rsidRDefault="00ED20EC" w:rsidP="00ED20EC">
      <w:pPr>
        <w:shd w:val="clear" w:color="auto" w:fill="FFFFFF"/>
        <w:spacing w:before="100" w:beforeAutospacing="1" w:after="100" w:afterAutospacing="1" w:line="240" w:lineRule="auto"/>
        <w:rPr>
          <w:ins w:id="1498" w:author="Judy Johndohl" w:date="2012-07-17T10:55:00Z"/>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w:t>
      </w:r>
      <w:ins w:id="1499" w:author="Judy Johndohl" w:date="2012-07-31T14:47:00Z">
        <w:r w:rsidR="00AD0557">
          <w:rPr>
            <w:rFonts w:ascii="Arial" w:eastAsia="Times New Roman" w:hAnsi="Arial" w:cs="Arial"/>
            <w:color w:val="000000"/>
            <w:sz w:val="18"/>
            <w:szCs w:val="18"/>
          </w:rPr>
          <w:t xml:space="preserve">ORS 468.020 and </w:t>
        </w:r>
      </w:ins>
      <w:r w:rsidRPr="00ED20EC">
        <w:rPr>
          <w:rFonts w:ascii="Arial" w:eastAsia="Times New Roman" w:hAnsi="Arial" w:cs="Arial"/>
          <w:color w:val="000000"/>
          <w:sz w:val="18"/>
          <w:szCs w:val="18"/>
        </w:rPr>
        <w:t xml:space="preserve">ORS </w:t>
      </w:r>
      <w:del w:id="1500" w:author="Judy Johndohl" w:date="2012-11-01T13:02:00Z">
        <w:r w:rsidRPr="00ED20EC" w:rsidDel="00096D41">
          <w:rPr>
            <w:rFonts w:ascii="Arial" w:eastAsia="Times New Roman" w:hAnsi="Arial" w:cs="Arial"/>
            <w:color w:val="000000"/>
            <w:sz w:val="18"/>
            <w:szCs w:val="18"/>
          </w:rPr>
          <w:delText xml:space="preserve">468.423 </w:delText>
        </w:r>
      </w:del>
      <w:del w:id="1501" w:author="Judy Johndohl" w:date="2012-07-30T11:16:00Z">
        <w:r w:rsidRPr="00ED20EC" w:rsidDel="004273DC">
          <w:rPr>
            <w:rFonts w:ascii="Arial" w:eastAsia="Times New Roman" w:hAnsi="Arial" w:cs="Arial"/>
            <w:color w:val="000000"/>
            <w:sz w:val="18"/>
            <w:szCs w:val="18"/>
          </w:rPr>
          <w:delText>-</w:delText>
        </w:r>
      </w:del>
      <w:del w:id="1502" w:author="Judy Johndohl" w:date="2012-11-01T13:02:00Z">
        <w:r w:rsidRPr="00ED20EC" w:rsidDel="00096D41">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468.440</w:t>
      </w:r>
      <w:r w:rsidRPr="00ED20EC">
        <w:rPr>
          <w:rFonts w:ascii="Arial" w:eastAsia="Times New Roman" w:hAnsi="Arial" w:cs="Arial"/>
          <w:color w:val="000000"/>
          <w:sz w:val="18"/>
          <w:szCs w:val="18"/>
        </w:rPr>
        <w:br/>
        <w:t>Stats. Implemented: ORS 468.4</w:t>
      </w:r>
      <w:ins w:id="1503" w:author="Judy Johndohl" w:date="2012-11-01T15:55:00Z">
        <w:r w:rsidR="00F727A2">
          <w:rPr>
            <w:rFonts w:ascii="Arial" w:eastAsia="Times New Roman" w:hAnsi="Arial" w:cs="Arial"/>
            <w:color w:val="000000"/>
            <w:sz w:val="18"/>
            <w:szCs w:val="18"/>
          </w:rPr>
          <w:t>2</w:t>
        </w:r>
      </w:ins>
      <w:del w:id="1504" w:author="Judy Johndohl" w:date="2012-11-01T15:55:00Z">
        <w:r w:rsidRPr="00ED20EC" w:rsidDel="00F727A2">
          <w:rPr>
            <w:rFonts w:ascii="Arial" w:eastAsia="Times New Roman" w:hAnsi="Arial" w:cs="Arial"/>
            <w:color w:val="000000"/>
            <w:sz w:val="18"/>
            <w:szCs w:val="18"/>
          </w:rPr>
          <w:delText>3</w:delText>
        </w:r>
      </w:del>
      <w:r w:rsidRPr="00ED20EC">
        <w:rPr>
          <w:rFonts w:ascii="Arial" w:eastAsia="Times New Roman" w:hAnsi="Arial" w:cs="Arial"/>
          <w:color w:val="000000"/>
          <w:sz w:val="18"/>
          <w:szCs w:val="18"/>
        </w:rPr>
        <w:t xml:space="preserve">3 </w:t>
      </w:r>
      <w:del w:id="1505" w:author="Judy Johndohl" w:date="2012-07-30T11:16:00Z">
        <w:r w:rsidRPr="00ED20EC" w:rsidDel="004273DC">
          <w:rPr>
            <w:rFonts w:ascii="Arial" w:eastAsia="Times New Roman" w:hAnsi="Arial" w:cs="Arial"/>
            <w:color w:val="000000"/>
            <w:sz w:val="18"/>
            <w:szCs w:val="18"/>
          </w:rPr>
          <w:delText>&amp;</w:delText>
        </w:r>
      </w:del>
      <w:ins w:id="1506" w:author="Judy Johndohl" w:date="2012-11-01T15:55:00Z">
        <w:r w:rsidR="00F727A2">
          <w:rPr>
            <w:rFonts w:ascii="Arial" w:eastAsia="Times New Roman" w:hAnsi="Arial" w:cs="Arial"/>
            <w:color w:val="000000"/>
            <w:sz w:val="18"/>
            <w:szCs w:val="18"/>
          </w:rPr>
          <w:t>to</w:t>
        </w:r>
      </w:ins>
      <w:ins w:id="1507" w:author="Judy Johndohl" w:date="2012-07-30T11:16:00Z">
        <w:r w:rsidR="004273DC">
          <w:rPr>
            <w:rFonts w:ascii="Arial" w:eastAsia="Times New Roman" w:hAnsi="Arial" w:cs="Arial"/>
            <w:color w:val="000000"/>
            <w:sz w:val="18"/>
            <w:szCs w:val="18"/>
          </w:rPr>
          <w:t xml:space="preserve"> ORS</w:t>
        </w:r>
      </w:ins>
      <w:r w:rsidRPr="00ED20EC">
        <w:rPr>
          <w:rFonts w:ascii="Arial" w:eastAsia="Times New Roman" w:hAnsi="Arial" w:cs="Arial"/>
          <w:color w:val="000000"/>
          <w:sz w:val="18"/>
          <w:szCs w:val="18"/>
        </w:rPr>
        <w:t xml:space="preserve"> 468.4</w:t>
      </w:r>
      <w:ins w:id="1508" w:author="Judy Johndohl" w:date="2012-11-01T15:55:00Z">
        <w:r w:rsidR="00F727A2">
          <w:rPr>
            <w:rFonts w:ascii="Arial" w:eastAsia="Times New Roman" w:hAnsi="Arial" w:cs="Arial"/>
            <w:color w:val="000000"/>
            <w:sz w:val="18"/>
            <w:szCs w:val="18"/>
          </w:rPr>
          <w:t>40</w:t>
        </w:r>
      </w:ins>
      <w:del w:id="1509" w:author="Judy Johndohl" w:date="2012-11-01T15:55:00Z">
        <w:r w:rsidRPr="00ED20EC" w:rsidDel="00F727A2">
          <w:rPr>
            <w:rFonts w:ascii="Arial" w:eastAsia="Times New Roman" w:hAnsi="Arial" w:cs="Arial"/>
            <w:color w:val="000000"/>
            <w:sz w:val="18"/>
            <w:szCs w:val="18"/>
          </w:rPr>
          <w:delText>37</w:delText>
        </w:r>
      </w:del>
      <w:r w:rsidRPr="00ED20EC">
        <w:rPr>
          <w:rFonts w:ascii="Arial" w:eastAsia="Times New Roman" w:hAnsi="Arial" w:cs="Arial"/>
          <w:color w:val="000000"/>
          <w:sz w:val="18"/>
          <w:szCs w:val="18"/>
        </w:rPr>
        <w:br/>
        <w:t>Hist.: DEQ 2-1989, f. &amp; cert. ef. 3-10-89; DEQ 30-1990, f. &amp; cert. ef. 8-1-90; DEQ 1-1993, f. &amp; cert. ef. 1-22-93; DEQ 3-1995, f. &amp; cert. ef. 1-23-95; DEQ 10-2003, f. &amp; cert. ef. 5-27-03; DEQ 1-2009(Temp), f. 4-27-09, cert. ef. 5-1-09 thru 10-27-09; DEQ 7-2009, f. &amp; cert. ef. 10-28-09; DEQ 3-2010(Temp), f. &amp; cert. ef. 5-4-10 thru 10-29-10; DEQ 13-2010, f. &amp; cert. ef. 10-27-10</w:t>
      </w:r>
    </w:p>
    <w:p w:rsidR="00453918" w:rsidRDefault="00453918" w:rsidP="00ED20EC">
      <w:pPr>
        <w:shd w:val="clear" w:color="auto" w:fill="FFFFFF"/>
        <w:spacing w:before="100" w:beforeAutospacing="1" w:after="100" w:afterAutospacing="1" w:line="240" w:lineRule="auto"/>
        <w:rPr>
          <w:ins w:id="1510" w:author="Judy Johndohl" w:date="2012-07-17T10:55:00Z"/>
          <w:rFonts w:ascii="Arial" w:eastAsia="Times New Roman" w:hAnsi="Arial" w:cs="Arial"/>
          <w:b/>
          <w:color w:val="000000"/>
          <w:sz w:val="18"/>
          <w:szCs w:val="18"/>
        </w:rPr>
      </w:pPr>
      <w:ins w:id="1511" w:author="Judy Johndohl" w:date="2012-07-17T10:55:00Z">
        <w:r>
          <w:rPr>
            <w:rFonts w:ascii="Arial" w:eastAsia="Times New Roman" w:hAnsi="Arial" w:cs="Arial"/>
            <w:b/>
            <w:color w:val="000000"/>
            <w:sz w:val="18"/>
            <w:szCs w:val="18"/>
          </w:rPr>
          <w:t>340-054-0026</w:t>
        </w:r>
      </w:ins>
    </w:p>
    <w:p w:rsidR="00453918" w:rsidRDefault="00535AE2" w:rsidP="00ED20EC">
      <w:pPr>
        <w:shd w:val="clear" w:color="auto" w:fill="FFFFFF"/>
        <w:spacing w:before="100" w:beforeAutospacing="1" w:after="100" w:afterAutospacing="1" w:line="240" w:lineRule="auto"/>
        <w:rPr>
          <w:ins w:id="1512" w:author="Judy Johndohl" w:date="2012-07-17T10:57:00Z"/>
          <w:rFonts w:ascii="Arial" w:eastAsia="Times New Roman" w:hAnsi="Arial" w:cs="Arial"/>
          <w:b/>
          <w:color w:val="000000"/>
          <w:sz w:val="18"/>
          <w:szCs w:val="18"/>
        </w:rPr>
      </w:pPr>
      <w:ins w:id="1513" w:author="Judy Johndohl" w:date="2012-07-23T14:12:00Z">
        <w:r>
          <w:rPr>
            <w:rFonts w:ascii="Arial" w:eastAsia="Times New Roman" w:hAnsi="Arial" w:cs="Arial"/>
            <w:b/>
            <w:color w:val="000000"/>
            <w:sz w:val="18"/>
            <w:szCs w:val="18"/>
          </w:rPr>
          <w:t xml:space="preserve">Table 1: </w:t>
        </w:r>
      </w:ins>
      <w:ins w:id="1514" w:author="Judy Johndohl" w:date="2012-07-17T10:58:00Z">
        <w:r w:rsidR="00453918">
          <w:rPr>
            <w:rFonts w:ascii="Arial" w:eastAsia="Times New Roman" w:hAnsi="Arial" w:cs="Arial"/>
            <w:b/>
            <w:color w:val="000000"/>
            <w:sz w:val="18"/>
            <w:szCs w:val="18"/>
          </w:rPr>
          <w:t xml:space="preserve">CWSRF </w:t>
        </w:r>
      </w:ins>
      <w:ins w:id="1515" w:author="Judy Johndohl" w:date="2012-07-17T10:57:00Z">
        <w:r w:rsidR="00453918">
          <w:rPr>
            <w:rFonts w:ascii="Arial" w:eastAsia="Times New Roman" w:hAnsi="Arial" w:cs="Arial"/>
            <w:b/>
            <w:color w:val="000000"/>
            <w:sz w:val="18"/>
            <w:szCs w:val="18"/>
          </w:rPr>
          <w:t>Project Ranking Criteria for Non-planning Loans</w:t>
        </w:r>
      </w:ins>
    </w:p>
    <w:p w:rsidR="00453918" w:rsidRDefault="00453918" w:rsidP="00ED20EC">
      <w:pPr>
        <w:shd w:val="clear" w:color="auto" w:fill="FFFFFF"/>
        <w:spacing w:before="100" w:beforeAutospacing="1" w:after="100" w:afterAutospacing="1" w:line="240" w:lineRule="auto"/>
        <w:rPr>
          <w:ins w:id="1516" w:author="Judy Johndohl" w:date="2012-07-17T10:59:00Z"/>
          <w:rFonts w:ascii="Arial" w:eastAsia="Times New Roman" w:hAnsi="Arial" w:cs="Arial"/>
          <w:color w:val="000000"/>
          <w:sz w:val="18"/>
          <w:szCs w:val="18"/>
        </w:rPr>
      </w:pPr>
      <w:ins w:id="1517" w:author="Judy Johndohl" w:date="2012-07-17T10:58:00Z">
        <w:r>
          <w:rPr>
            <w:rFonts w:ascii="Arial" w:eastAsia="Times New Roman" w:hAnsi="Arial" w:cs="Arial"/>
            <w:color w:val="000000"/>
            <w:sz w:val="18"/>
            <w:szCs w:val="18"/>
          </w:rPr>
          <w:t>Category 1. Water quality standards and public health considerations.</w:t>
        </w:r>
      </w:ins>
    </w:p>
    <w:p w:rsidR="00453918" w:rsidRDefault="00453918" w:rsidP="00ED20EC">
      <w:pPr>
        <w:shd w:val="clear" w:color="auto" w:fill="FFFFFF"/>
        <w:spacing w:before="100" w:beforeAutospacing="1" w:after="100" w:afterAutospacing="1" w:line="240" w:lineRule="auto"/>
        <w:rPr>
          <w:ins w:id="1518" w:author="Judy Johndohl" w:date="2012-07-17T10:59:00Z"/>
          <w:rFonts w:ascii="Arial" w:eastAsia="Times New Roman" w:hAnsi="Arial" w:cs="Arial"/>
          <w:color w:val="000000"/>
          <w:sz w:val="18"/>
          <w:szCs w:val="18"/>
        </w:rPr>
      </w:pPr>
      <w:ins w:id="1519" w:author="Judy Johndohl" w:date="2012-07-17T10:59:00Z">
        <w:r>
          <w:rPr>
            <w:rFonts w:ascii="Arial" w:eastAsia="Times New Roman" w:hAnsi="Arial" w:cs="Arial"/>
            <w:color w:val="000000"/>
            <w:sz w:val="18"/>
            <w:szCs w:val="18"/>
          </w:rPr>
          <w:t>1A – Does project improve water quality by addressing water quality parameters including, but not limited to, the following: temperature, dissolved oxygen, contaminated sediments, toxic substances, bacteria or nutrients?</w:t>
        </w:r>
      </w:ins>
    </w:p>
    <w:p w:rsidR="00453918" w:rsidRDefault="00453918" w:rsidP="00ED20EC">
      <w:pPr>
        <w:shd w:val="clear" w:color="auto" w:fill="FFFFFF"/>
        <w:spacing w:before="100" w:beforeAutospacing="1" w:after="100" w:afterAutospacing="1" w:line="240" w:lineRule="auto"/>
        <w:rPr>
          <w:ins w:id="1520" w:author="Judy Johndohl" w:date="2012-07-17T11:00:00Z"/>
          <w:rFonts w:ascii="Arial" w:eastAsia="Times New Roman" w:hAnsi="Arial" w:cs="Arial"/>
          <w:color w:val="000000"/>
          <w:sz w:val="18"/>
          <w:szCs w:val="18"/>
        </w:rPr>
      </w:pPr>
      <w:ins w:id="1521" w:author="Judy Johndohl" w:date="2012-07-17T11:00:00Z">
        <w:r>
          <w:rPr>
            <w:rFonts w:ascii="Arial" w:eastAsia="Times New Roman" w:hAnsi="Arial" w:cs="Arial"/>
            <w:color w:val="000000"/>
            <w:sz w:val="18"/>
            <w:szCs w:val="18"/>
          </w:rPr>
          <w:t xml:space="preserve">1B – Does project ensure </w:t>
        </w:r>
      </w:ins>
      <w:ins w:id="1522" w:author="Judy Johndohl" w:date="2012-07-17T15:13:00Z">
        <w:r w:rsidR="00BF4595">
          <w:rPr>
            <w:rFonts w:ascii="Arial" w:eastAsia="Times New Roman" w:hAnsi="Arial" w:cs="Arial"/>
            <w:color w:val="000000"/>
            <w:sz w:val="18"/>
            <w:szCs w:val="18"/>
          </w:rPr>
          <w:t xml:space="preserve">that a </w:t>
        </w:r>
      </w:ins>
      <w:ins w:id="1523" w:author="Judy Johndohl" w:date="2012-07-17T11:00:00Z">
        <w:r>
          <w:rPr>
            <w:rFonts w:ascii="Arial" w:eastAsia="Times New Roman" w:hAnsi="Arial" w:cs="Arial"/>
            <w:color w:val="000000"/>
            <w:sz w:val="18"/>
            <w:szCs w:val="18"/>
          </w:rPr>
          <w:t>facility currently in compliance, but at risk of noncompliance, maintains compliance?</w:t>
        </w:r>
      </w:ins>
    </w:p>
    <w:p w:rsidR="00453918" w:rsidRDefault="00453918" w:rsidP="00ED20EC">
      <w:pPr>
        <w:shd w:val="clear" w:color="auto" w:fill="FFFFFF"/>
        <w:spacing w:before="100" w:beforeAutospacing="1" w:after="100" w:afterAutospacing="1" w:line="240" w:lineRule="auto"/>
        <w:rPr>
          <w:ins w:id="1524" w:author="Judy Johndohl" w:date="2012-07-17T11:02:00Z"/>
          <w:rFonts w:ascii="Arial" w:eastAsia="Times New Roman" w:hAnsi="Arial" w:cs="Arial"/>
          <w:color w:val="000000"/>
          <w:sz w:val="18"/>
          <w:szCs w:val="18"/>
        </w:rPr>
      </w:pPr>
      <w:ins w:id="1525" w:author="Judy Johndohl" w:date="2012-07-17T11:01:00Z">
        <w:r>
          <w:rPr>
            <w:rFonts w:ascii="Arial" w:eastAsia="Times New Roman" w:hAnsi="Arial" w:cs="Arial"/>
            <w:color w:val="000000"/>
            <w:sz w:val="18"/>
            <w:szCs w:val="18"/>
          </w:rPr>
          <w:t>1C – Does project address noncompliance with water quality standards, public health iss</w:t>
        </w:r>
      </w:ins>
      <w:ins w:id="1526" w:author="Judy Johndohl" w:date="2012-07-17T11:02:00Z">
        <w:r>
          <w:rPr>
            <w:rFonts w:ascii="Arial" w:eastAsia="Times New Roman" w:hAnsi="Arial" w:cs="Arial"/>
            <w:color w:val="000000"/>
            <w:sz w:val="18"/>
            <w:szCs w:val="18"/>
          </w:rPr>
          <w:t>u</w:t>
        </w:r>
      </w:ins>
      <w:ins w:id="1527" w:author="Judy Johndohl" w:date="2012-07-17T11:01:00Z">
        <w:r>
          <w:rPr>
            <w:rFonts w:ascii="Arial" w:eastAsia="Times New Roman" w:hAnsi="Arial" w:cs="Arial"/>
            <w:color w:val="000000"/>
            <w:sz w:val="18"/>
            <w:szCs w:val="18"/>
          </w:rPr>
          <w:t>es</w:t>
        </w:r>
      </w:ins>
      <w:ins w:id="1528" w:author="Judy Johndohl" w:date="2012-11-09T10:46:00Z">
        <w:r w:rsidR="00EF2C63">
          <w:rPr>
            <w:rFonts w:ascii="Arial" w:eastAsia="Times New Roman" w:hAnsi="Arial" w:cs="Arial"/>
            <w:color w:val="000000"/>
            <w:sz w:val="18"/>
            <w:szCs w:val="18"/>
          </w:rPr>
          <w:t>,</w:t>
        </w:r>
      </w:ins>
      <w:ins w:id="1529" w:author="Judy Johndohl" w:date="2012-07-17T11:01:00Z">
        <w:r>
          <w:rPr>
            <w:rFonts w:ascii="Arial" w:eastAsia="Times New Roman" w:hAnsi="Arial" w:cs="Arial"/>
            <w:color w:val="000000"/>
            <w:sz w:val="18"/>
            <w:szCs w:val="18"/>
          </w:rPr>
          <w:t xml:space="preserve"> limits </w:t>
        </w:r>
      </w:ins>
      <w:ins w:id="1530" w:author="Judy Johndohl" w:date="2012-11-09T10:46:00Z">
        <w:r w:rsidR="00EF2C63">
          <w:rPr>
            <w:rFonts w:ascii="Arial" w:eastAsia="Times New Roman" w:hAnsi="Arial" w:cs="Arial"/>
            <w:color w:val="000000"/>
            <w:sz w:val="18"/>
            <w:szCs w:val="18"/>
          </w:rPr>
          <w:t xml:space="preserve">for wastewater or </w:t>
        </w:r>
        <w:proofErr w:type="spellStart"/>
        <w:r w:rsidR="00EF2C63">
          <w:rPr>
            <w:rFonts w:ascii="Arial" w:eastAsia="Times New Roman" w:hAnsi="Arial" w:cs="Arial"/>
            <w:color w:val="000000"/>
            <w:sz w:val="18"/>
            <w:szCs w:val="18"/>
          </w:rPr>
          <w:t>stormwater</w:t>
        </w:r>
        <w:proofErr w:type="spellEnd"/>
        <w:r w:rsidR="00EF2C63">
          <w:rPr>
            <w:rFonts w:ascii="Arial" w:eastAsia="Times New Roman" w:hAnsi="Arial" w:cs="Arial"/>
            <w:color w:val="000000"/>
            <w:sz w:val="18"/>
            <w:szCs w:val="18"/>
          </w:rPr>
          <w:t xml:space="preserve"> discharge </w:t>
        </w:r>
      </w:ins>
      <w:ins w:id="1531" w:author="Judy Johndohl" w:date="2012-07-17T11:01:00Z">
        <w:r>
          <w:rPr>
            <w:rFonts w:ascii="Arial" w:eastAsia="Times New Roman" w:hAnsi="Arial" w:cs="Arial"/>
            <w:color w:val="000000"/>
            <w:sz w:val="18"/>
            <w:szCs w:val="18"/>
          </w:rPr>
          <w:t>to surface water</w:t>
        </w:r>
      </w:ins>
      <w:ins w:id="1532" w:author="Judy Johndohl" w:date="2012-11-09T10:46:00Z">
        <w:r w:rsidR="00EF2C63">
          <w:rPr>
            <w:rFonts w:ascii="Arial" w:eastAsia="Times New Roman" w:hAnsi="Arial" w:cs="Arial"/>
            <w:color w:val="000000"/>
            <w:sz w:val="18"/>
            <w:szCs w:val="18"/>
          </w:rPr>
          <w:t xml:space="preserve"> or groundwater</w:t>
        </w:r>
      </w:ins>
      <w:ins w:id="1533" w:author="Judy Johndohl" w:date="2012-07-17T11:01:00Z">
        <w:r>
          <w:rPr>
            <w:rFonts w:ascii="Arial" w:eastAsia="Times New Roman" w:hAnsi="Arial" w:cs="Arial"/>
            <w:color w:val="000000"/>
            <w:sz w:val="18"/>
            <w:szCs w:val="18"/>
          </w:rPr>
          <w:t xml:space="preserve">, </w:t>
        </w:r>
      </w:ins>
      <w:ins w:id="1534" w:author="Judy Johndohl" w:date="2012-11-09T10:46:00Z">
        <w:r w:rsidR="00EF2C63">
          <w:rPr>
            <w:rFonts w:ascii="Arial" w:eastAsia="Times New Roman" w:hAnsi="Arial" w:cs="Arial"/>
            <w:color w:val="000000"/>
            <w:sz w:val="18"/>
            <w:szCs w:val="18"/>
          </w:rPr>
          <w:t>or waste discharge lim</w:t>
        </w:r>
      </w:ins>
      <w:ins w:id="1535" w:author="Judy Johndohl" w:date="2012-11-09T10:47:00Z">
        <w:r w:rsidR="00EF2C63">
          <w:rPr>
            <w:rFonts w:ascii="Arial" w:eastAsia="Times New Roman" w:hAnsi="Arial" w:cs="Arial"/>
            <w:color w:val="000000"/>
            <w:sz w:val="18"/>
            <w:szCs w:val="18"/>
          </w:rPr>
          <w:t>it</w:t>
        </w:r>
      </w:ins>
      <w:ins w:id="1536" w:author="Judy Johndohl" w:date="2012-11-09T10:51:00Z">
        <w:r w:rsidR="00CD1EBE">
          <w:rPr>
            <w:rFonts w:ascii="Arial" w:eastAsia="Times New Roman" w:hAnsi="Arial" w:cs="Arial"/>
            <w:color w:val="000000"/>
            <w:sz w:val="18"/>
            <w:szCs w:val="18"/>
          </w:rPr>
          <w:t>s</w:t>
        </w:r>
      </w:ins>
      <w:ins w:id="1537" w:author="Judy Johndohl" w:date="2012-11-09T10:47:00Z">
        <w:r w:rsidR="00EF2C63">
          <w:rPr>
            <w:rFonts w:ascii="Arial" w:eastAsia="Times New Roman" w:hAnsi="Arial" w:cs="Arial"/>
            <w:color w:val="000000"/>
            <w:sz w:val="18"/>
            <w:szCs w:val="18"/>
          </w:rPr>
          <w:t xml:space="preserve"> for reuse of </w:t>
        </w:r>
      </w:ins>
      <w:proofErr w:type="spellStart"/>
      <w:ins w:id="1538" w:author="Judy Johndohl" w:date="2012-07-17T11:01:00Z">
        <w:r>
          <w:rPr>
            <w:rFonts w:ascii="Arial" w:eastAsia="Times New Roman" w:hAnsi="Arial" w:cs="Arial"/>
            <w:color w:val="000000"/>
            <w:sz w:val="18"/>
            <w:szCs w:val="18"/>
          </w:rPr>
          <w:t>biosolids</w:t>
        </w:r>
      </w:ins>
      <w:proofErr w:type="spellEnd"/>
      <w:ins w:id="1539" w:author="Judy Johndohl" w:date="2012-11-09T10:47:00Z">
        <w:r w:rsidR="00EF2C63">
          <w:rPr>
            <w:rFonts w:ascii="Arial" w:eastAsia="Times New Roman" w:hAnsi="Arial" w:cs="Arial"/>
            <w:color w:val="000000"/>
            <w:sz w:val="18"/>
            <w:szCs w:val="18"/>
          </w:rPr>
          <w:t xml:space="preserve"> or waste</w:t>
        </w:r>
      </w:ins>
      <w:ins w:id="1540" w:author="Judy Johndohl" w:date="2012-07-17T11:01:00Z">
        <w:r>
          <w:rPr>
            <w:rFonts w:ascii="Arial" w:eastAsia="Times New Roman" w:hAnsi="Arial" w:cs="Arial"/>
            <w:color w:val="000000"/>
            <w:sz w:val="18"/>
            <w:szCs w:val="18"/>
          </w:rPr>
          <w:t>water?</w:t>
        </w:r>
      </w:ins>
    </w:p>
    <w:p w:rsidR="00453918" w:rsidRDefault="00453918" w:rsidP="00ED20EC">
      <w:pPr>
        <w:shd w:val="clear" w:color="auto" w:fill="FFFFFF"/>
        <w:spacing w:before="100" w:beforeAutospacing="1" w:after="100" w:afterAutospacing="1" w:line="240" w:lineRule="auto"/>
        <w:rPr>
          <w:ins w:id="1541" w:author="Judy Johndohl" w:date="2012-07-17T11:03:00Z"/>
          <w:rFonts w:ascii="Arial" w:eastAsia="Times New Roman" w:hAnsi="Arial" w:cs="Arial"/>
          <w:color w:val="000000"/>
          <w:sz w:val="18"/>
          <w:szCs w:val="18"/>
        </w:rPr>
      </w:pPr>
      <w:ins w:id="1542" w:author="Judy Johndohl" w:date="2012-07-17T11:02:00Z">
        <w:r>
          <w:rPr>
            <w:rFonts w:ascii="Arial" w:eastAsia="Times New Roman" w:hAnsi="Arial" w:cs="Arial"/>
            <w:color w:val="000000"/>
            <w:sz w:val="18"/>
            <w:szCs w:val="18"/>
          </w:rPr>
          <w:t xml:space="preserve">1D – If project is not implemented, is a water quality standard likely to be exceeded or an existing exceedance likely to </w:t>
        </w:r>
      </w:ins>
      <w:ins w:id="1543" w:author="Judy Johndohl" w:date="2012-07-17T11:03:00Z">
        <w:r>
          <w:rPr>
            <w:rFonts w:ascii="Arial" w:eastAsia="Times New Roman" w:hAnsi="Arial" w:cs="Arial"/>
            <w:color w:val="000000"/>
            <w:sz w:val="18"/>
            <w:szCs w:val="18"/>
          </w:rPr>
          <w:t>worsen</w:t>
        </w:r>
      </w:ins>
      <w:ins w:id="1544" w:author="Judy Johndohl" w:date="2012-07-17T11:02:00Z">
        <w:r>
          <w:rPr>
            <w:rFonts w:ascii="Arial" w:eastAsia="Times New Roman" w:hAnsi="Arial" w:cs="Arial"/>
            <w:color w:val="000000"/>
            <w:sz w:val="18"/>
            <w:szCs w:val="18"/>
          </w:rPr>
          <w:t>?</w:t>
        </w:r>
      </w:ins>
    </w:p>
    <w:p w:rsidR="00453918" w:rsidRDefault="00453918" w:rsidP="00ED20EC">
      <w:pPr>
        <w:shd w:val="clear" w:color="auto" w:fill="FFFFFF"/>
        <w:spacing w:before="100" w:beforeAutospacing="1" w:after="100" w:afterAutospacing="1" w:line="240" w:lineRule="auto"/>
        <w:rPr>
          <w:ins w:id="1545" w:author="Judy Johndohl" w:date="2012-07-17T11:03:00Z"/>
          <w:rFonts w:ascii="Arial" w:eastAsia="Times New Roman" w:hAnsi="Arial" w:cs="Arial"/>
          <w:color w:val="000000"/>
          <w:sz w:val="18"/>
          <w:szCs w:val="18"/>
        </w:rPr>
      </w:pPr>
      <w:ins w:id="1546" w:author="Judy Johndohl" w:date="2012-07-17T11:03:00Z">
        <w:r>
          <w:rPr>
            <w:rFonts w:ascii="Arial" w:eastAsia="Times New Roman" w:hAnsi="Arial" w:cs="Arial"/>
            <w:color w:val="000000"/>
            <w:sz w:val="18"/>
            <w:szCs w:val="18"/>
          </w:rPr>
          <w:lastRenderedPageBreak/>
          <w:t>Category 2. Watershed and health benefits.</w:t>
        </w:r>
      </w:ins>
    </w:p>
    <w:p w:rsidR="00453918" w:rsidRDefault="00453918" w:rsidP="00ED20EC">
      <w:pPr>
        <w:shd w:val="clear" w:color="auto" w:fill="FFFFFF"/>
        <w:spacing w:before="100" w:beforeAutospacing="1" w:after="100" w:afterAutospacing="1" w:line="240" w:lineRule="auto"/>
        <w:rPr>
          <w:ins w:id="1547" w:author="Judy Johndohl" w:date="2012-07-17T11:03:00Z"/>
          <w:rFonts w:ascii="Arial" w:eastAsia="Times New Roman" w:hAnsi="Arial" w:cs="Arial"/>
          <w:color w:val="000000"/>
          <w:sz w:val="18"/>
          <w:szCs w:val="18"/>
        </w:rPr>
      </w:pPr>
      <w:ins w:id="1548" w:author="Judy Johndohl" w:date="2012-07-17T11:03:00Z">
        <w:r>
          <w:rPr>
            <w:rFonts w:ascii="Arial" w:eastAsia="Times New Roman" w:hAnsi="Arial" w:cs="Arial"/>
            <w:color w:val="000000"/>
            <w:sz w:val="18"/>
            <w:szCs w:val="18"/>
          </w:rPr>
          <w:t>2A – Does project improve or sustain aquatic habitat supporting native species or state or federally threatened or endangered species?</w:t>
        </w:r>
      </w:ins>
    </w:p>
    <w:p w:rsidR="00453918" w:rsidRDefault="00453918" w:rsidP="00ED20EC">
      <w:pPr>
        <w:shd w:val="clear" w:color="auto" w:fill="FFFFFF"/>
        <w:spacing w:before="100" w:beforeAutospacing="1" w:after="100" w:afterAutospacing="1" w:line="240" w:lineRule="auto"/>
        <w:rPr>
          <w:ins w:id="1549" w:author="Judy Johndohl" w:date="2012-07-17T11:06:00Z"/>
          <w:rFonts w:ascii="Arial" w:eastAsia="Times New Roman" w:hAnsi="Arial" w:cs="Arial"/>
          <w:color w:val="000000"/>
          <w:sz w:val="18"/>
          <w:szCs w:val="18"/>
        </w:rPr>
      </w:pPr>
      <w:ins w:id="1550" w:author="Judy Johndohl" w:date="2012-07-17T11:04:00Z">
        <w:r>
          <w:rPr>
            <w:rFonts w:ascii="Arial" w:eastAsia="Times New Roman" w:hAnsi="Arial" w:cs="Arial"/>
            <w:color w:val="000000"/>
            <w:sz w:val="18"/>
            <w:szCs w:val="18"/>
          </w:rPr>
          <w:t xml:space="preserve">2B – Does project address water quality or public health issue within a federally designated wild and scenic river or sole source aquifer, state designated scenic waterway, the Lower Columbia River or Tillamook Bay estuary, a river designated under OAR 340-041-0350, or a significant wetland </w:t>
        </w:r>
      </w:ins>
      <w:ins w:id="1551" w:author="Judy Johndohl" w:date="2012-11-09T10:48:00Z">
        <w:r w:rsidR="00EF2C63">
          <w:rPr>
            <w:rFonts w:ascii="Arial" w:eastAsia="Times New Roman" w:hAnsi="Arial" w:cs="Arial"/>
            <w:color w:val="000000"/>
            <w:sz w:val="18"/>
            <w:szCs w:val="18"/>
          </w:rPr>
          <w:t>or</w:t>
        </w:r>
      </w:ins>
      <w:ins w:id="1552" w:author="Judy Johndohl" w:date="2012-07-17T11:04:00Z">
        <w:r>
          <w:rPr>
            <w:rFonts w:ascii="Arial" w:eastAsia="Times New Roman" w:hAnsi="Arial" w:cs="Arial"/>
            <w:color w:val="000000"/>
            <w:sz w:val="18"/>
            <w:szCs w:val="18"/>
          </w:rPr>
          <w:t xml:space="preserve"> riparian </w:t>
        </w:r>
      </w:ins>
      <w:ins w:id="1553" w:author="Judy Johndohl" w:date="2012-07-17T11:05:00Z">
        <w:r>
          <w:rPr>
            <w:rFonts w:ascii="Arial" w:eastAsia="Times New Roman" w:hAnsi="Arial" w:cs="Arial"/>
            <w:color w:val="000000"/>
            <w:sz w:val="18"/>
            <w:szCs w:val="18"/>
          </w:rPr>
          <w:t xml:space="preserve">area </w:t>
        </w:r>
      </w:ins>
      <w:ins w:id="1554" w:author="Judy Johndohl" w:date="2012-07-17T11:06:00Z">
        <w:r>
          <w:rPr>
            <w:rFonts w:ascii="Arial" w:eastAsia="Times New Roman" w:hAnsi="Arial" w:cs="Arial"/>
            <w:color w:val="000000"/>
            <w:sz w:val="18"/>
            <w:szCs w:val="18"/>
          </w:rPr>
          <w:t>identified and listed by a local government?</w:t>
        </w:r>
      </w:ins>
    </w:p>
    <w:p w:rsidR="00453918" w:rsidRDefault="00453918" w:rsidP="00ED20EC">
      <w:pPr>
        <w:shd w:val="clear" w:color="auto" w:fill="FFFFFF"/>
        <w:spacing w:before="100" w:beforeAutospacing="1" w:after="100" w:afterAutospacing="1" w:line="240" w:lineRule="auto"/>
        <w:rPr>
          <w:ins w:id="1555" w:author="Judy Johndohl" w:date="2012-07-17T11:06:00Z"/>
          <w:rFonts w:ascii="Arial" w:eastAsia="Times New Roman" w:hAnsi="Arial" w:cs="Arial"/>
          <w:color w:val="000000"/>
          <w:sz w:val="18"/>
          <w:szCs w:val="18"/>
        </w:rPr>
      </w:pPr>
      <w:ins w:id="1556" w:author="Judy Johndohl" w:date="2012-07-17T11:06:00Z">
        <w:r>
          <w:rPr>
            <w:rFonts w:ascii="Arial" w:eastAsia="Times New Roman" w:hAnsi="Arial" w:cs="Arial"/>
            <w:color w:val="000000"/>
            <w:sz w:val="18"/>
            <w:szCs w:val="18"/>
          </w:rPr>
          <w:t>2C – Does project support implementation of a total maximum daily load (TMDL) allocation, a department water quality status and action plan or designated groundwater management area declared under ORS 468B.180?</w:t>
        </w:r>
      </w:ins>
    </w:p>
    <w:p w:rsidR="00453918" w:rsidRDefault="00453918" w:rsidP="00ED20EC">
      <w:pPr>
        <w:shd w:val="clear" w:color="auto" w:fill="FFFFFF"/>
        <w:spacing w:before="100" w:beforeAutospacing="1" w:after="100" w:afterAutospacing="1" w:line="240" w:lineRule="auto"/>
        <w:rPr>
          <w:ins w:id="1557" w:author="Judy Johndohl" w:date="2012-07-17T11:07:00Z"/>
          <w:rFonts w:ascii="Arial" w:eastAsia="Times New Roman" w:hAnsi="Arial" w:cs="Arial"/>
          <w:color w:val="000000"/>
          <w:sz w:val="18"/>
          <w:szCs w:val="18"/>
        </w:rPr>
      </w:pPr>
      <w:ins w:id="1558" w:author="Judy Johndohl" w:date="2012-07-17T11:07:00Z">
        <w:r>
          <w:rPr>
            <w:rFonts w:ascii="Arial" w:eastAsia="Times New Roman" w:hAnsi="Arial" w:cs="Arial"/>
            <w:color w:val="000000"/>
            <w:sz w:val="18"/>
            <w:szCs w:val="18"/>
          </w:rPr>
          <w:t xml:space="preserve">2D – Does project provide performance based water quality improvements supported by monitoring and reasonable assurance </w:t>
        </w:r>
      </w:ins>
      <w:ins w:id="1559" w:author="Judy Johndohl" w:date="2012-07-17T11:08:00Z">
        <w:r>
          <w:rPr>
            <w:rFonts w:ascii="Arial" w:eastAsia="Times New Roman" w:hAnsi="Arial" w:cs="Arial"/>
            <w:color w:val="000000"/>
            <w:sz w:val="18"/>
            <w:szCs w:val="18"/>
          </w:rPr>
          <w:t xml:space="preserve">that the </w:t>
        </w:r>
      </w:ins>
      <w:ins w:id="1560" w:author="Judy Johndohl" w:date="2012-07-17T11:07:00Z">
        <w:r>
          <w:rPr>
            <w:rFonts w:ascii="Arial" w:eastAsia="Times New Roman" w:hAnsi="Arial" w:cs="Arial"/>
            <w:color w:val="000000"/>
            <w:sz w:val="18"/>
            <w:szCs w:val="18"/>
          </w:rPr>
          <w:t>project will continue to function over time?</w:t>
        </w:r>
      </w:ins>
    </w:p>
    <w:p w:rsidR="00453918" w:rsidRDefault="00453918" w:rsidP="00ED20EC">
      <w:pPr>
        <w:shd w:val="clear" w:color="auto" w:fill="FFFFFF"/>
        <w:spacing w:before="100" w:beforeAutospacing="1" w:after="100" w:afterAutospacing="1" w:line="240" w:lineRule="auto"/>
        <w:rPr>
          <w:ins w:id="1561" w:author="Judy Johndohl" w:date="2012-07-17T11:09:00Z"/>
          <w:rFonts w:ascii="Arial" w:eastAsia="Times New Roman" w:hAnsi="Arial" w:cs="Arial"/>
          <w:color w:val="000000"/>
          <w:sz w:val="18"/>
          <w:szCs w:val="18"/>
        </w:rPr>
      </w:pPr>
      <w:ins w:id="1562" w:author="Judy Johndohl" w:date="2012-07-17T11:07:00Z">
        <w:r>
          <w:rPr>
            <w:rFonts w:ascii="Arial" w:eastAsia="Times New Roman" w:hAnsi="Arial" w:cs="Arial"/>
            <w:color w:val="000000"/>
            <w:sz w:val="18"/>
            <w:szCs w:val="18"/>
          </w:rPr>
          <w:t xml:space="preserve">2E – Does </w:t>
        </w:r>
      </w:ins>
      <w:ins w:id="1563" w:author="Judy Johndohl" w:date="2012-07-17T11:08:00Z">
        <w:r>
          <w:rPr>
            <w:rFonts w:ascii="Arial" w:eastAsia="Times New Roman" w:hAnsi="Arial" w:cs="Arial"/>
            <w:color w:val="000000"/>
            <w:sz w:val="18"/>
            <w:szCs w:val="18"/>
          </w:rPr>
          <w:t>project integrate or expand sustainability or the use of natural infrastructure, or use approaches including, but not limited</w:t>
        </w:r>
      </w:ins>
      <w:ins w:id="1564" w:author="Judy Johndohl" w:date="2012-07-30T11:16:00Z">
        <w:r w:rsidR="004273DC">
          <w:rPr>
            <w:rFonts w:ascii="Arial" w:eastAsia="Times New Roman" w:hAnsi="Arial" w:cs="Arial"/>
            <w:color w:val="000000"/>
            <w:sz w:val="18"/>
            <w:szCs w:val="18"/>
          </w:rPr>
          <w:t xml:space="preserve"> to</w:t>
        </w:r>
      </w:ins>
      <w:ins w:id="1565" w:author="Judy Johndohl" w:date="2012-07-17T11:08:00Z">
        <w:r>
          <w:rPr>
            <w:rFonts w:ascii="Arial" w:eastAsia="Times New Roman" w:hAnsi="Arial" w:cs="Arial"/>
            <w:color w:val="000000"/>
            <w:sz w:val="18"/>
            <w:szCs w:val="18"/>
          </w:rPr>
          <w:t>, water quality trading,</w:t>
        </w:r>
      </w:ins>
      <w:ins w:id="1566" w:author="Judy Johndohl" w:date="2012-11-01T13:20:00Z">
        <w:r w:rsidR="007B6CA9">
          <w:rPr>
            <w:rFonts w:ascii="Arial" w:eastAsia="Times New Roman" w:hAnsi="Arial" w:cs="Arial"/>
            <w:color w:val="000000"/>
            <w:sz w:val="18"/>
            <w:szCs w:val="18"/>
          </w:rPr>
          <w:t xml:space="preserve"> that are not specified in Table 1, 2F through</w:t>
        </w:r>
      </w:ins>
      <w:ins w:id="1567" w:author="Judy Johndohl" w:date="2012-11-01T13:21:00Z">
        <w:r w:rsidR="007B6CA9">
          <w:rPr>
            <w:rFonts w:ascii="Arial" w:eastAsia="Times New Roman" w:hAnsi="Arial" w:cs="Arial"/>
            <w:color w:val="000000"/>
            <w:sz w:val="18"/>
            <w:szCs w:val="18"/>
          </w:rPr>
          <w:t xml:space="preserve"> 2I of this rule</w:t>
        </w:r>
      </w:ins>
      <w:ins w:id="1568" w:author="Judy Johndohl" w:date="2012-07-17T11:08:00Z">
        <w:r>
          <w:rPr>
            <w:rFonts w:ascii="Arial" w:eastAsia="Times New Roman" w:hAnsi="Arial" w:cs="Arial"/>
            <w:color w:val="000000"/>
            <w:sz w:val="18"/>
            <w:szCs w:val="18"/>
          </w:rPr>
          <w:t>?</w:t>
        </w:r>
      </w:ins>
    </w:p>
    <w:p w:rsidR="00453918" w:rsidRDefault="001858A9" w:rsidP="00ED20EC">
      <w:pPr>
        <w:shd w:val="clear" w:color="auto" w:fill="FFFFFF"/>
        <w:spacing w:before="100" w:beforeAutospacing="1" w:after="100" w:afterAutospacing="1" w:line="240" w:lineRule="auto"/>
        <w:rPr>
          <w:ins w:id="1569" w:author="Judy Johndohl" w:date="2012-07-17T11:10:00Z"/>
          <w:rFonts w:ascii="Arial" w:eastAsia="Times New Roman" w:hAnsi="Arial" w:cs="Arial"/>
          <w:color w:val="000000"/>
          <w:sz w:val="18"/>
          <w:szCs w:val="18"/>
        </w:rPr>
      </w:pPr>
      <w:ins w:id="1570" w:author="Judy Johndohl" w:date="2012-07-17T11:09:00Z">
        <w:r>
          <w:rPr>
            <w:rFonts w:ascii="Arial" w:eastAsia="Times New Roman" w:hAnsi="Arial" w:cs="Arial"/>
            <w:color w:val="000000"/>
            <w:sz w:val="18"/>
            <w:szCs w:val="18"/>
          </w:rPr>
          <w:t xml:space="preserve">2F – Does project incorporate or expand green </w:t>
        </w:r>
        <w:proofErr w:type="spellStart"/>
        <w:r>
          <w:rPr>
            <w:rFonts w:ascii="Arial" w:eastAsia="Times New Roman" w:hAnsi="Arial" w:cs="Arial"/>
            <w:color w:val="000000"/>
            <w:sz w:val="18"/>
            <w:szCs w:val="18"/>
          </w:rPr>
          <w:t>stormwater</w:t>
        </w:r>
        <w:proofErr w:type="spellEnd"/>
        <w:r>
          <w:rPr>
            <w:rFonts w:ascii="Arial" w:eastAsia="Times New Roman" w:hAnsi="Arial" w:cs="Arial"/>
            <w:color w:val="000000"/>
            <w:sz w:val="18"/>
            <w:szCs w:val="18"/>
          </w:rPr>
          <w:t xml:space="preserve"> infrastructur</w:t>
        </w:r>
      </w:ins>
      <w:ins w:id="1571" w:author="Judy Johndohl" w:date="2012-07-17T11:10:00Z">
        <w:r>
          <w:rPr>
            <w:rFonts w:ascii="Arial" w:eastAsia="Times New Roman" w:hAnsi="Arial" w:cs="Arial"/>
            <w:color w:val="000000"/>
            <w:sz w:val="18"/>
            <w:szCs w:val="18"/>
          </w:rPr>
          <w:t>e including, but not limited to, practices that man</w:t>
        </w:r>
      </w:ins>
      <w:ins w:id="1572" w:author="Judy Johndohl" w:date="2012-11-01T13:17:00Z">
        <w:r w:rsidR="007B6CA9">
          <w:rPr>
            <w:rFonts w:ascii="Arial" w:eastAsia="Times New Roman" w:hAnsi="Arial" w:cs="Arial"/>
            <w:color w:val="000000"/>
            <w:sz w:val="18"/>
            <w:szCs w:val="18"/>
          </w:rPr>
          <w:t>a</w:t>
        </w:r>
      </w:ins>
      <w:ins w:id="1573" w:author="Judy Johndohl" w:date="2012-07-17T11:10:00Z">
        <w:r>
          <w:rPr>
            <w:rFonts w:ascii="Arial" w:eastAsia="Times New Roman" w:hAnsi="Arial" w:cs="Arial"/>
            <w:color w:val="000000"/>
            <w:sz w:val="18"/>
            <w:szCs w:val="18"/>
          </w:rPr>
          <w:t xml:space="preserve">ge wet weather and that maintain and </w:t>
        </w:r>
      </w:ins>
      <w:ins w:id="1574" w:author="Judy Johndohl" w:date="2012-07-23T13:10:00Z">
        <w:r w:rsidR="00C37B9B">
          <w:rPr>
            <w:rFonts w:ascii="Arial" w:eastAsia="Times New Roman" w:hAnsi="Arial" w:cs="Arial"/>
            <w:color w:val="000000"/>
            <w:sz w:val="18"/>
            <w:szCs w:val="18"/>
          </w:rPr>
          <w:t>restore</w:t>
        </w:r>
      </w:ins>
      <w:ins w:id="1575" w:author="Judy Johndohl" w:date="2012-07-17T11:10:00Z">
        <w:r>
          <w:rPr>
            <w:rFonts w:ascii="Arial" w:eastAsia="Times New Roman" w:hAnsi="Arial" w:cs="Arial"/>
            <w:color w:val="000000"/>
            <w:sz w:val="18"/>
            <w:szCs w:val="18"/>
          </w:rPr>
          <w:t xml:space="preserve"> natural hydrology by infiltrating, evapotranspiring, harvesting or using stormwater on a local or regional scale?</w:t>
        </w:r>
      </w:ins>
    </w:p>
    <w:p w:rsidR="001858A9" w:rsidRDefault="001858A9" w:rsidP="00ED20EC">
      <w:pPr>
        <w:shd w:val="clear" w:color="auto" w:fill="FFFFFF"/>
        <w:spacing w:before="100" w:beforeAutospacing="1" w:after="100" w:afterAutospacing="1" w:line="240" w:lineRule="auto"/>
        <w:rPr>
          <w:ins w:id="1576" w:author="Judy Johndohl" w:date="2012-07-17T11:12:00Z"/>
          <w:rFonts w:ascii="Arial" w:eastAsia="Times New Roman" w:hAnsi="Arial" w:cs="Arial"/>
          <w:color w:val="000000"/>
          <w:sz w:val="18"/>
          <w:szCs w:val="18"/>
        </w:rPr>
      </w:pPr>
      <w:ins w:id="1577" w:author="Judy Johndohl" w:date="2012-07-17T11:11:00Z">
        <w:r>
          <w:rPr>
            <w:rFonts w:ascii="Arial" w:eastAsia="Times New Roman" w:hAnsi="Arial" w:cs="Arial"/>
            <w:color w:val="000000"/>
            <w:sz w:val="18"/>
            <w:szCs w:val="18"/>
          </w:rPr>
          <w:t xml:space="preserve">2G – Does project incorporate or expand water efficiency including, but not limited to, the use </w:t>
        </w:r>
      </w:ins>
      <w:ins w:id="1578" w:author="Judy Johndohl" w:date="2012-11-01T13:18:00Z">
        <w:r w:rsidR="007B6CA9">
          <w:rPr>
            <w:rFonts w:ascii="Arial" w:eastAsia="Times New Roman" w:hAnsi="Arial" w:cs="Arial"/>
            <w:color w:val="000000"/>
            <w:sz w:val="18"/>
            <w:szCs w:val="18"/>
          </w:rPr>
          <w:t xml:space="preserve">of </w:t>
        </w:r>
      </w:ins>
      <w:ins w:id="1579" w:author="Judy Johndohl" w:date="2012-07-17T11:12:00Z">
        <w:r>
          <w:rPr>
            <w:rFonts w:ascii="Arial" w:eastAsia="Times New Roman" w:hAnsi="Arial" w:cs="Arial"/>
            <w:color w:val="000000"/>
            <w:sz w:val="18"/>
            <w:szCs w:val="18"/>
          </w:rPr>
          <w:t>i</w:t>
        </w:r>
      </w:ins>
      <w:ins w:id="1580" w:author="Judy Johndohl" w:date="2012-07-17T11:11:00Z">
        <w:r>
          <w:rPr>
            <w:rFonts w:ascii="Arial" w:eastAsia="Times New Roman" w:hAnsi="Arial" w:cs="Arial"/>
            <w:color w:val="000000"/>
            <w:sz w:val="18"/>
            <w:szCs w:val="18"/>
          </w:rPr>
          <w:t xml:space="preserve">mproved technologies and practices </w:t>
        </w:r>
      </w:ins>
      <w:ins w:id="1581" w:author="Judy Johndohl" w:date="2012-07-17T11:12:00Z">
        <w:r>
          <w:rPr>
            <w:rFonts w:ascii="Arial" w:eastAsia="Times New Roman" w:hAnsi="Arial" w:cs="Arial"/>
            <w:color w:val="000000"/>
            <w:sz w:val="18"/>
            <w:szCs w:val="18"/>
          </w:rPr>
          <w:t>to deliver equal or better services with less water such as conservation, reuse efforts or water loss reduction and prevention?</w:t>
        </w:r>
      </w:ins>
    </w:p>
    <w:p w:rsidR="001858A9" w:rsidRDefault="001858A9" w:rsidP="00ED20EC">
      <w:pPr>
        <w:shd w:val="clear" w:color="auto" w:fill="FFFFFF"/>
        <w:spacing w:before="100" w:beforeAutospacing="1" w:after="100" w:afterAutospacing="1" w:line="240" w:lineRule="auto"/>
        <w:rPr>
          <w:ins w:id="1582" w:author="Judy Johndohl" w:date="2012-07-17T11:12:00Z"/>
          <w:rFonts w:ascii="Arial" w:eastAsia="Times New Roman" w:hAnsi="Arial" w:cs="Arial"/>
          <w:color w:val="000000"/>
          <w:sz w:val="18"/>
          <w:szCs w:val="18"/>
        </w:rPr>
      </w:pPr>
      <w:ins w:id="1583" w:author="Judy Johndohl" w:date="2012-07-17T11:12:00Z">
        <w:r>
          <w:rPr>
            <w:rFonts w:ascii="Arial" w:eastAsia="Times New Roman" w:hAnsi="Arial" w:cs="Arial"/>
            <w:color w:val="000000"/>
            <w:sz w:val="18"/>
            <w:szCs w:val="18"/>
          </w:rPr>
          <w:t>2H – Does project incorporate or expand energy efficiency including, but not limited to, the use of improved technologies and practices to reduce energy consumption of water quality projects, use energy in a more efficient way or to produce or utilize renewable energy?</w:t>
        </w:r>
      </w:ins>
    </w:p>
    <w:p w:rsidR="001858A9" w:rsidRDefault="001858A9" w:rsidP="00ED20EC">
      <w:pPr>
        <w:shd w:val="clear" w:color="auto" w:fill="FFFFFF"/>
        <w:spacing w:before="100" w:beforeAutospacing="1" w:after="100" w:afterAutospacing="1" w:line="240" w:lineRule="auto"/>
        <w:rPr>
          <w:ins w:id="1584" w:author="Judy Johndohl" w:date="2012-07-17T11:15:00Z"/>
          <w:rFonts w:ascii="Arial" w:eastAsia="Times New Roman" w:hAnsi="Arial" w:cs="Arial"/>
          <w:color w:val="000000"/>
          <w:sz w:val="18"/>
          <w:szCs w:val="18"/>
        </w:rPr>
      </w:pPr>
      <w:ins w:id="1585" w:author="Judy Johndohl" w:date="2012-07-17T11:14:00Z">
        <w:r>
          <w:rPr>
            <w:rFonts w:ascii="Arial" w:eastAsia="Times New Roman" w:hAnsi="Arial" w:cs="Arial"/>
            <w:color w:val="000000"/>
            <w:sz w:val="18"/>
            <w:szCs w:val="18"/>
          </w:rPr>
          <w:t xml:space="preserve">2I – Does project incorporate or expand environmentally innovative projects including, but not limited to, demonstrating new or innovative approaches to deliver services or manage water resources in a more </w:t>
        </w:r>
      </w:ins>
      <w:ins w:id="1586" w:author="Judy Johndohl" w:date="2012-07-17T11:15:00Z">
        <w:r>
          <w:rPr>
            <w:rFonts w:ascii="Arial" w:eastAsia="Times New Roman" w:hAnsi="Arial" w:cs="Arial"/>
            <w:color w:val="000000"/>
            <w:sz w:val="18"/>
            <w:szCs w:val="18"/>
          </w:rPr>
          <w:t>sustainable</w:t>
        </w:r>
      </w:ins>
      <w:ins w:id="1587" w:author="Judy Johndohl" w:date="2012-07-17T11:14:00Z">
        <w:r>
          <w:rPr>
            <w:rFonts w:ascii="Arial" w:eastAsia="Times New Roman" w:hAnsi="Arial" w:cs="Arial"/>
            <w:color w:val="000000"/>
            <w:sz w:val="18"/>
            <w:szCs w:val="18"/>
          </w:rPr>
          <w:t xml:space="preserve"> </w:t>
        </w:r>
      </w:ins>
      <w:ins w:id="1588" w:author="Judy Johndohl" w:date="2012-07-17T11:15:00Z">
        <w:r>
          <w:rPr>
            <w:rFonts w:ascii="Arial" w:eastAsia="Times New Roman" w:hAnsi="Arial" w:cs="Arial"/>
            <w:color w:val="000000"/>
            <w:sz w:val="18"/>
            <w:szCs w:val="18"/>
          </w:rPr>
          <w:t>way?</w:t>
        </w:r>
      </w:ins>
    </w:p>
    <w:p w:rsidR="001858A9" w:rsidRDefault="001858A9" w:rsidP="00ED20EC">
      <w:pPr>
        <w:shd w:val="clear" w:color="auto" w:fill="FFFFFF"/>
        <w:spacing w:before="100" w:beforeAutospacing="1" w:after="100" w:afterAutospacing="1" w:line="240" w:lineRule="auto"/>
        <w:rPr>
          <w:ins w:id="1589" w:author="Judy Johndohl" w:date="2012-07-17T11:15:00Z"/>
          <w:rFonts w:ascii="Arial" w:eastAsia="Times New Roman" w:hAnsi="Arial" w:cs="Arial"/>
          <w:color w:val="000000"/>
          <w:sz w:val="18"/>
          <w:szCs w:val="18"/>
        </w:rPr>
      </w:pPr>
      <w:ins w:id="1590" w:author="Judy Johndohl" w:date="2012-07-17T11:15:00Z">
        <w:r>
          <w:rPr>
            <w:rFonts w:ascii="Arial" w:eastAsia="Times New Roman" w:hAnsi="Arial" w:cs="Arial"/>
            <w:color w:val="000000"/>
            <w:sz w:val="18"/>
            <w:szCs w:val="18"/>
          </w:rPr>
          <w:t>Category 3. Other considerations.</w:t>
        </w:r>
      </w:ins>
    </w:p>
    <w:p w:rsidR="001858A9" w:rsidRDefault="001858A9" w:rsidP="00ED20EC">
      <w:pPr>
        <w:shd w:val="clear" w:color="auto" w:fill="FFFFFF"/>
        <w:spacing w:before="100" w:beforeAutospacing="1" w:after="100" w:afterAutospacing="1" w:line="240" w:lineRule="auto"/>
        <w:rPr>
          <w:ins w:id="1591" w:author="Judy Johndohl" w:date="2012-07-17T11:16:00Z"/>
          <w:rFonts w:ascii="Arial" w:eastAsia="Times New Roman" w:hAnsi="Arial" w:cs="Arial"/>
          <w:color w:val="000000"/>
          <w:sz w:val="18"/>
          <w:szCs w:val="18"/>
        </w:rPr>
      </w:pPr>
      <w:ins w:id="1592" w:author="Judy Johndohl" w:date="2012-07-17T11:15:00Z">
        <w:r>
          <w:rPr>
            <w:rFonts w:ascii="Arial" w:eastAsia="Times New Roman" w:hAnsi="Arial" w:cs="Arial"/>
            <w:color w:val="000000"/>
            <w:sz w:val="18"/>
            <w:szCs w:val="18"/>
          </w:rPr>
          <w:t xml:space="preserve">3A – Does project include a long-term planning effort that addresses </w:t>
        </w:r>
      </w:ins>
      <w:ins w:id="1593" w:author="Judy Johndohl" w:date="2012-07-17T11:16:00Z">
        <w:r>
          <w:rPr>
            <w:rFonts w:ascii="Arial" w:eastAsia="Times New Roman" w:hAnsi="Arial" w:cs="Arial"/>
            <w:color w:val="000000"/>
            <w:sz w:val="18"/>
            <w:szCs w:val="18"/>
          </w:rPr>
          <w:t>financial</w:t>
        </w:r>
      </w:ins>
      <w:ins w:id="1594" w:author="Judy Johndohl" w:date="2012-07-17T11:15:00Z">
        <w:r>
          <w:rPr>
            <w:rFonts w:ascii="Arial" w:eastAsia="Times New Roman" w:hAnsi="Arial" w:cs="Arial"/>
            <w:color w:val="000000"/>
            <w:sz w:val="18"/>
            <w:szCs w:val="18"/>
          </w:rPr>
          <w:t>,</w:t>
        </w:r>
      </w:ins>
      <w:ins w:id="1595" w:author="Judy Johndohl" w:date="2012-07-17T11:16:00Z">
        <w:r>
          <w:rPr>
            <w:rFonts w:ascii="Arial" w:eastAsia="Times New Roman" w:hAnsi="Arial" w:cs="Arial"/>
            <w:color w:val="000000"/>
            <w:sz w:val="18"/>
            <w:szCs w:val="18"/>
          </w:rPr>
          <w:t xml:space="preserve"> managerial or technical capability, or asset planning that ensures project will be maintained?</w:t>
        </w:r>
      </w:ins>
    </w:p>
    <w:p w:rsidR="001858A9" w:rsidRDefault="001858A9" w:rsidP="00ED20EC">
      <w:pPr>
        <w:shd w:val="clear" w:color="auto" w:fill="FFFFFF"/>
        <w:spacing w:before="100" w:beforeAutospacing="1" w:after="100" w:afterAutospacing="1" w:line="240" w:lineRule="auto"/>
        <w:rPr>
          <w:ins w:id="1596" w:author="Judy Johndohl" w:date="2012-07-17T11:16:00Z"/>
          <w:rFonts w:ascii="Arial" w:eastAsia="Times New Roman" w:hAnsi="Arial" w:cs="Arial"/>
          <w:color w:val="000000"/>
          <w:sz w:val="18"/>
          <w:szCs w:val="18"/>
        </w:rPr>
      </w:pPr>
      <w:ins w:id="1597" w:author="Judy Johndohl" w:date="2012-07-17T11:16:00Z">
        <w:r>
          <w:rPr>
            <w:rFonts w:ascii="Arial" w:eastAsia="Times New Roman" w:hAnsi="Arial" w:cs="Arial"/>
            <w:color w:val="000000"/>
            <w:sz w:val="18"/>
            <w:szCs w:val="18"/>
          </w:rPr>
          <w:t>3B – Does project include a significant on-going educational or outreach component?</w:t>
        </w:r>
      </w:ins>
    </w:p>
    <w:p w:rsidR="001858A9" w:rsidRDefault="001858A9" w:rsidP="00ED20EC">
      <w:pPr>
        <w:shd w:val="clear" w:color="auto" w:fill="FFFFFF"/>
        <w:spacing w:before="100" w:beforeAutospacing="1" w:after="100" w:afterAutospacing="1" w:line="240" w:lineRule="auto"/>
        <w:rPr>
          <w:ins w:id="1598" w:author="Judy Johndohl" w:date="2012-07-17T11:17:00Z"/>
          <w:rFonts w:ascii="Arial" w:eastAsia="Times New Roman" w:hAnsi="Arial" w:cs="Arial"/>
          <w:color w:val="000000"/>
          <w:sz w:val="18"/>
          <w:szCs w:val="18"/>
        </w:rPr>
      </w:pPr>
      <w:ins w:id="1599" w:author="Judy Johndohl" w:date="2012-07-17T11:16:00Z">
        <w:r>
          <w:rPr>
            <w:rFonts w:ascii="Arial" w:eastAsia="Times New Roman" w:hAnsi="Arial" w:cs="Arial"/>
            <w:color w:val="000000"/>
            <w:sz w:val="18"/>
            <w:szCs w:val="18"/>
          </w:rPr>
          <w:t xml:space="preserve">3C – Does project incorporate </w:t>
        </w:r>
      </w:ins>
      <w:ins w:id="1600" w:author="Judy Johndohl" w:date="2012-07-17T11:17:00Z">
        <w:r>
          <w:rPr>
            <w:rFonts w:ascii="Arial" w:eastAsia="Times New Roman" w:hAnsi="Arial" w:cs="Arial"/>
            <w:color w:val="000000"/>
            <w:sz w:val="18"/>
            <w:szCs w:val="18"/>
          </w:rPr>
          <w:t xml:space="preserve">other </w:t>
        </w:r>
      </w:ins>
      <w:ins w:id="1601" w:author="Judy Johndohl" w:date="2012-11-01T13:22:00Z">
        <w:r w:rsidR="007B6CA9">
          <w:rPr>
            <w:rFonts w:ascii="Arial" w:eastAsia="Times New Roman" w:hAnsi="Arial" w:cs="Arial"/>
            <w:color w:val="000000"/>
            <w:sz w:val="18"/>
            <w:szCs w:val="18"/>
          </w:rPr>
          <w:t xml:space="preserve">resources </w:t>
        </w:r>
      </w:ins>
      <w:ins w:id="1602" w:author="Judy Johndohl" w:date="2012-07-17T11:17:00Z">
        <w:r>
          <w:rPr>
            <w:rFonts w:ascii="Arial" w:eastAsia="Times New Roman" w:hAnsi="Arial" w:cs="Arial"/>
            <w:color w:val="000000"/>
            <w:sz w:val="18"/>
            <w:szCs w:val="18"/>
          </w:rPr>
          <w:t>including, but not limited to, in-kind support, other funding sources or a partnership with a governmental, tribal or non-governmental organization?</w:t>
        </w:r>
      </w:ins>
    </w:p>
    <w:p w:rsidR="001858A9" w:rsidRDefault="001858A9" w:rsidP="00ED20EC">
      <w:pPr>
        <w:shd w:val="clear" w:color="auto" w:fill="FFFFFF"/>
        <w:spacing w:before="100" w:beforeAutospacing="1" w:after="100" w:afterAutospacing="1" w:line="240" w:lineRule="auto"/>
        <w:rPr>
          <w:ins w:id="1603" w:author="Judy Johndohl" w:date="2012-07-17T11:18:00Z"/>
          <w:rFonts w:ascii="Arial" w:eastAsia="Times New Roman" w:hAnsi="Arial" w:cs="Arial"/>
          <w:color w:val="000000"/>
          <w:sz w:val="18"/>
          <w:szCs w:val="18"/>
        </w:rPr>
      </w:pPr>
      <w:ins w:id="1604" w:author="Judy Johndohl" w:date="2012-07-17T11:17:00Z">
        <w:r>
          <w:rPr>
            <w:rFonts w:ascii="Arial" w:eastAsia="Times New Roman" w:hAnsi="Arial" w:cs="Arial"/>
            <w:color w:val="000000"/>
            <w:sz w:val="18"/>
            <w:szCs w:val="18"/>
          </w:rPr>
          <w:t xml:space="preserve">3D – Does project address a water </w:t>
        </w:r>
      </w:ins>
      <w:ins w:id="1605" w:author="Judy Johndohl" w:date="2012-07-17T11:18:00Z">
        <w:r>
          <w:rPr>
            <w:rFonts w:ascii="Arial" w:eastAsia="Times New Roman" w:hAnsi="Arial" w:cs="Arial"/>
            <w:color w:val="000000"/>
            <w:sz w:val="18"/>
            <w:szCs w:val="18"/>
          </w:rPr>
          <w:t>quality</w:t>
        </w:r>
      </w:ins>
      <w:ins w:id="1606" w:author="Judy Johndohl" w:date="2012-07-17T11:17:00Z">
        <w:r>
          <w:rPr>
            <w:rFonts w:ascii="Arial" w:eastAsia="Times New Roman" w:hAnsi="Arial" w:cs="Arial"/>
            <w:color w:val="000000"/>
            <w:sz w:val="18"/>
            <w:szCs w:val="18"/>
          </w:rPr>
          <w:t xml:space="preserve"> </w:t>
        </w:r>
      </w:ins>
      <w:ins w:id="1607" w:author="Judy Johndohl" w:date="2012-07-17T11:18:00Z">
        <w:r>
          <w:rPr>
            <w:rFonts w:ascii="Arial" w:eastAsia="Times New Roman" w:hAnsi="Arial" w:cs="Arial"/>
            <w:color w:val="000000"/>
            <w:sz w:val="18"/>
            <w:szCs w:val="18"/>
          </w:rPr>
          <w:t>improvement or restoration need for a small community?</w:t>
        </w:r>
      </w:ins>
    </w:p>
    <w:p w:rsidR="001858A9" w:rsidRDefault="001858A9" w:rsidP="00ED20EC">
      <w:pPr>
        <w:shd w:val="clear" w:color="auto" w:fill="FFFFFF"/>
        <w:spacing w:before="100" w:beforeAutospacing="1" w:after="100" w:afterAutospacing="1" w:line="240" w:lineRule="auto"/>
        <w:rPr>
          <w:ins w:id="1608" w:author="Judy Johndohl" w:date="2012-07-24T10:44:00Z"/>
          <w:rFonts w:ascii="Arial" w:eastAsia="Times New Roman" w:hAnsi="Arial" w:cs="Arial"/>
          <w:color w:val="000000"/>
          <w:sz w:val="18"/>
          <w:szCs w:val="18"/>
        </w:rPr>
      </w:pPr>
      <w:ins w:id="1609" w:author="Judy Johndohl" w:date="2012-07-17T11:18:00Z">
        <w:r>
          <w:rPr>
            <w:rFonts w:ascii="Arial" w:eastAsia="Times New Roman" w:hAnsi="Arial" w:cs="Arial"/>
            <w:color w:val="000000"/>
            <w:sz w:val="18"/>
            <w:szCs w:val="18"/>
          </w:rPr>
          <w:t>3E – Does project include a sponsorship option?</w:t>
        </w:r>
      </w:ins>
    </w:p>
    <w:p w:rsidR="004273DC" w:rsidRDefault="004273DC" w:rsidP="00ED20EC">
      <w:pPr>
        <w:shd w:val="clear" w:color="auto" w:fill="FFFFFF"/>
        <w:spacing w:before="100" w:beforeAutospacing="1" w:after="100" w:afterAutospacing="1" w:line="240" w:lineRule="auto"/>
        <w:rPr>
          <w:ins w:id="1610" w:author="Judy Johndohl" w:date="2012-07-30T11:17:00Z"/>
          <w:rFonts w:ascii="Arial" w:eastAsia="Times New Roman" w:hAnsi="Arial" w:cs="Arial"/>
          <w:color w:val="000000"/>
          <w:sz w:val="18"/>
          <w:szCs w:val="18"/>
        </w:rPr>
      </w:pPr>
      <w:ins w:id="1611" w:author="Judy Johndohl" w:date="2012-07-30T11:17:00Z">
        <w:r w:rsidRPr="00ED20EC">
          <w:rPr>
            <w:rFonts w:ascii="Arial" w:eastAsia="Times New Roman" w:hAnsi="Arial" w:cs="Arial"/>
            <w:color w:val="000000"/>
            <w:sz w:val="18"/>
            <w:szCs w:val="18"/>
          </w:rPr>
          <w:t xml:space="preserve">Stat. Auth.: </w:t>
        </w:r>
      </w:ins>
      <w:ins w:id="1612" w:author="Judy Johndohl" w:date="2012-07-31T14:47:00Z">
        <w:r w:rsidR="00AD0557">
          <w:rPr>
            <w:rFonts w:ascii="Arial" w:eastAsia="Times New Roman" w:hAnsi="Arial" w:cs="Arial"/>
            <w:color w:val="000000"/>
            <w:sz w:val="18"/>
            <w:szCs w:val="18"/>
          </w:rPr>
          <w:t xml:space="preserve">ORS 468.020 and </w:t>
        </w:r>
      </w:ins>
      <w:ins w:id="1613" w:author="Judy Johndohl" w:date="2012-07-30T11:18:00Z">
        <w:r>
          <w:rPr>
            <w:rFonts w:ascii="Arial" w:eastAsia="Times New Roman" w:hAnsi="Arial" w:cs="Arial"/>
            <w:color w:val="000000"/>
            <w:sz w:val="18"/>
            <w:szCs w:val="18"/>
          </w:rPr>
          <w:t>ORS</w:t>
        </w:r>
      </w:ins>
      <w:ins w:id="1614" w:author="Judy Johndohl" w:date="2012-07-30T11:17:00Z">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Stats. Implemented: ORS 468.4</w:t>
        </w:r>
      </w:ins>
      <w:ins w:id="1615" w:author="Judy Johndohl" w:date="2012-11-01T15:55:00Z">
        <w:r w:rsidR="00F727A2">
          <w:rPr>
            <w:rFonts w:ascii="Arial" w:eastAsia="Times New Roman" w:hAnsi="Arial" w:cs="Arial"/>
            <w:color w:val="000000"/>
            <w:sz w:val="18"/>
            <w:szCs w:val="18"/>
          </w:rPr>
          <w:t>2</w:t>
        </w:r>
      </w:ins>
      <w:ins w:id="1616" w:author="Judy Johndohl" w:date="2012-07-30T11:17:00Z">
        <w:r w:rsidRPr="00ED20EC">
          <w:rPr>
            <w:rFonts w:ascii="Arial" w:eastAsia="Times New Roman" w:hAnsi="Arial" w:cs="Arial"/>
            <w:color w:val="000000"/>
            <w:sz w:val="18"/>
            <w:szCs w:val="18"/>
          </w:rPr>
          <w:t>3</w:t>
        </w:r>
        <w:r>
          <w:rPr>
            <w:rFonts w:ascii="Arial" w:eastAsia="Times New Roman" w:hAnsi="Arial" w:cs="Arial"/>
            <w:color w:val="000000"/>
            <w:sz w:val="18"/>
            <w:szCs w:val="18"/>
          </w:rPr>
          <w:t xml:space="preserve"> </w:t>
        </w:r>
      </w:ins>
      <w:ins w:id="1617" w:author="Judy Johndohl" w:date="2012-11-01T15:55:00Z">
        <w:r w:rsidR="00F727A2">
          <w:rPr>
            <w:rFonts w:ascii="Arial" w:eastAsia="Times New Roman" w:hAnsi="Arial" w:cs="Arial"/>
            <w:color w:val="000000"/>
            <w:sz w:val="18"/>
            <w:szCs w:val="18"/>
          </w:rPr>
          <w:t>to</w:t>
        </w:r>
      </w:ins>
      <w:ins w:id="1618" w:author="Judy Johndohl" w:date="2012-07-30T11:17:00Z">
        <w:r>
          <w:rPr>
            <w:rFonts w:ascii="Arial" w:eastAsia="Times New Roman" w:hAnsi="Arial" w:cs="Arial"/>
            <w:color w:val="000000"/>
            <w:sz w:val="18"/>
            <w:szCs w:val="18"/>
          </w:rPr>
          <w:t xml:space="preserve"> ORS 468.4</w:t>
        </w:r>
      </w:ins>
      <w:ins w:id="1619" w:author="Judy Johndohl" w:date="2012-11-01T15:56:00Z">
        <w:r w:rsidR="00F727A2">
          <w:rPr>
            <w:rFonts w:ascii="Arial" w:eastAsia="Times New Roman" w:hAnsi="Arial" w:cs="Arial"/>
            <w:color w:val="000000"/>
            <w:sz w:val="18"/>
            <w:szCs w:val="18"/>
          </w:rPr>
          <w:t>40</w:t>
        </w:r>
      </w:ins>
    </w:p>
    <w:p w:rsidR="001858A9" w:rsidRDefault="001858A9" w:rsidP="00ED20EC">
      <w:pPr>
        <w:shd w:val="clear" w:color="auto" w:fill="FFFFFF"/>
        <w:spacing w:before="100" w:beforeAutospacing="1" w:after="100" w:afterAutospacing="1" w:line="240" w:lineRule="auto"/>
        <w:rPr>
          <w:ins w:id="1620" w:author="Judy Johndohl" w:date="2012-07-17T11:18:00Z"/>
          <w:rFonts w:ascii="Arial" w:eastAsia="Times New Roman" w:hAnsi="Arial" w:cs="Arial"/>
          <w:b/>
          <w:color w:val="000000"/>
          <w:sz w:val="18"/>
          <w:szCs w:val="18"/>
        </w:rPr>
      </w:pPr>
      <w:ins w:id="1621" w:author="Judy Johndohl" w:date="2012-07-17T11:18:00Z">
        <w:r>
          <w:rPr>
            <w:rFonts w:ascii="Arial" w:eastAsia="Times New Roman" w:hAnsi="Arial" w:cs="Arial"/>
            <w:b/>
            <w:color w:val="000000"/>
            <w:sz w:val="18"/>
            <w:szCs w:val="18"/>
          </w:rPr>
          <w:t>340-054-0027</w:t>
        </w:r>
      </w:ins>
    </w:p>
    <w:p w:rsidR="001858A9" w:rsidRDefault="00535AE2" w:rsidP="00ED20EC">
      <w:pPr>
        <w:shd w:val="clear" w:color="auto" w:fill="FFFFFF"/>
        <w:spacing w:before="100" w:beforeAutospacing="1" w:after="100" w:afterAutospacing="1" w:line="240" w:lineRule="auto"/>
        <w:rPr>
          <w:ins w:id="1622" w:author="Judy Johndohl" w:date="2012-07-17T11:18:00Z"/>
          <w:rFonts w:ascii="Arial" w:eastAsia="Times New Roman" w:hAnsi="Arial" w:cs="Arial"/>
          <w:b/>
          <w:color w:val="000000"/>
          <w:sz w:val="18"/>
          <w:szCs w:val="18"/>
        </w:rPr>
      </w:pPr>
      <w:ins w:id="1623" w:author="Judy Johndohl" w:date="2012-07-23T14:12:00Z">
        <w:r>
          <w:rPr>
            <w:rFonts w:ascii="Arial" w:eastAsia="Times New Roman" w:hAnsi="Arial" w:cs="Arial"/>
            <w:b/>
            <w:color w:val="000000"/>
            <w:sz w:val="18"/>
            <w:szCs w:val="18"/>
          </w:rPr>
          <w:t xml:space="preserve">Table 2: </w:t>
        </w:r>
      </w:ins>
      <w:ins w:id="1624" w:author="Judy Johndohl" w:date="2012-07-17T11:18:00Z">
        <w:r w:rsidR="001858A9">
          <w:rPr>
            <w:rFonts w:ascii="Arial" w:eastAsia="Times New Roman" w:hAnsi="Arial" w:cs="Arial"/>
            <w:b/>
            <w:color w:val="000000"/>
            <w:sz w:val="18"/>
            <w:szCs w:val="18"/>
          </w:rPr>
          <w:t>CWSRF Project Ranking Criteria for Planning Loans</w:t>
        </w:r>
      </w:ins>
    </w:p>
    <w:p w:rsidR="001858A9" w:rsidRDefault="000549C6" w:rsidP="00ED20EC">
      <w:pPr>
        <w:shd w:val="clear" w:color="auto" w:fill="FFFFFF"/>
        <w:spacing w:before="100" w:beforeAutospacing="1" w:after="100" w:afterAutospacing="1" w:line="240" w:lineRule="auto"/>
        <w:rPr>
          <w:ins w:id="1625" w:author="Judy Johndohl" w:date="2012-07-17T11:19:00Z"/>
          <w:rFonts w:ascii="Arial" w:eastAsia="Times New Roman" w:hAnsi="Arial" w:cs="Arial"/>
          <w:color w:val="000000"/>
          <w:sz w:val="18"/>
          <w:szCs w:val="18"/>
        </w:rPr>
      </w:pPr>
      <w:ins w:id="1626" w:author="Judy Johndohl" w:date="2012-07-17T11:19:00Z">
        <w:r>
          <w:rPr>
            <w:rFonts w:ascii="Arial" w:eastAsia="Times New Roman" w:hAnsi="Arial" w:cs="Arial"/>
            <w:color w:val="000000"/>
            <w:sz w:val="18"/>
            <w:szCs w:val="18"/>
          </w:rPr>
          <w:lastRenderedPageBreak/>
          <w:t>1 – Will the scope of the planning effort include more than one water quality benefit, pollutant or restoration effort?</w:t>
        </w:r>
      </w:ins>
    </w:p>
    <w:p w:rsidR="000549C6" w:rsidRDefault="000549C6" w:rsidP="00ED20EC">
      <w:pPr>
        <w:shd w:val="clear" w:color="auto" w:fill="FFFFFF"/>
        <w:spacing w:before="100" w:beforeAutospacing="1" w:after="100" w:afterAutospacing="1" w:line="240" w:lineRule="auto"/>
        <w:rPr>
          <w:ins w:id="1627" w:author="Judy Johndohl" w:date="2012-07-17T11:19:00Z"/>
          <w:rFonts w:ascii="Arial" w:eastAsia="Times New Roman" w:hAnsi="Arial" w:cs="Arial"/>
          <w:color w:val="000000"/>
          <w:sz w:val="18"/>
          <w:szCs w:val="18"/>
        </w:rPr>
      </w:pPr>
      <w:ins w:id="1628" w:author="Judy Johndohl" w:date="2012-07-17T11:19:00Z">
        <w:r>
          <w:rPr>
            <w:rFonts w:ascii="Arial" w:eastAsia="Times New Roman" w:hAnsi="Arial" w:cs="Arial"/>
            <w:color w:val="000000"/>
            <w:sz w:val="18"/>
            <w:szCs w:val="18"/>
          </w:rPr>
          <w:t>2 – Will the scope of the planning effort include sustainability?</w:t>
        </w:r>
      </w:ins>
    </w:p>
    <w:p w:rsidR="000549C6" w:rsidRDefault="000549C6" w:rsidP="00ED20EC">
      <w:pPr>
        <w:shd w:val="clear" w:color="auto" w:fill="FFFFFF"/>
        <w:spacing w:before="100" w:beforeAutospacing="1" w:after="100" w:afterAutospacing="1" w:line="240" w:lineRule="auto"/>
        <w:rPr>
          <w:ins w:id="1629" w:author="Judy Johndohl" w:date="2012-07-17T11:20:00Z"/>
          <w:rFonts w:ascii="Arial" w:eastAsia="Times New Roman" w:hAnsi="Arial" w:cs="Arial"/>
          <w:color w:val="000000"/>
          <w:sz w:val="18"/>
          <w:szCs w:val="18"/>
        </w:rPr>
      </w:pPr>
      <w:ins w:id="1630" w:author="Judy Johndohl" w:date="2012-07-17T11:20:00Z">
        <w:r>
          <w:rPr>
            <w:rFonts w:ascii="Arial" w:eastAsia="Times New Roman" w:hAnsi="Arial" w:cs="Arial"/>
            <w:color w:val="000000"/>
            <w:sz w:val="18"/>
            <w:szCs w:val="18"/>
          </w:rPr>
          <w:t>3 – Will the scope of the planning effort take advantage of an opportunity with respect to timing, finances, partnership or other advantageous opportunity?</w:t>
        </w:r>
      </w:ins>
    </w:p>
    <w:p w:rsidR="000549C6" w:rsidRDefault="000549C6" w:rsidP="00ED20EC">
      <w:pPr>
        <w:shd w:val="clear" w:color="auto" w:fill="FFFFFF"/>
        <w:spacing w:before="100" w:beforeAutospacing="1" w:after="100" w:afterAutospacing="1" w:line="240" w:lineRule="auto"/>
        <w:rPr>
          <w:ins w:id="1631" w:author="Judy Johndohl" w:date="2012-07-17T11:21:00Z"/>
          <w:rFonts w:ascii="Arial" w:eastAsia="Times New Roman" w:hAnsi="Arial" w:cs="Arial"/>
          <w:color w:val="000000"/>
          <w:sz w:val="18"/>
          <w:szCs w:val="18"/>
        </w:rPr>
      </w:pPr>
      <w:ins w:id="1632" w:author="Judy Johndohl" w:date="2012-07-17T11:21:00Z">
        <w:r>
          <w:rPr>
            <w:rFonts w:ascii="Arial" w:eastAsia="Times New Roman" w:hAnsi="Arial" w:cs="Arial"/>
            <w:color w:val="000000"/>
            <w:sz w:val="18"/>
            <w:szCs w:val="18"/>
          </w:rPr>
          <w:t>4 – Will the scope of the planning effort include financial, managerial or technical capability aspects of the project?</w:t>
        </w:r>
      </w:ins>
    </w:p>
    <w:p w:rsidR="000549C6" w:rsidRDefault="000549C6" w:rsidP="00ED20EC">
      <w:pPr>
        <w:shd w:val="clear" w:color="auto" w:fill="FFFFFF"/>
        <w:spacing w:before="100" w:beforeAutospacing="1" w:after="100" w:afterAutospacing="1" w:line="240" w:lineRule="auto"/>
        <w:rPr>
          <w:ins w:id="1633" w:author="Judy Johndohl" w:date="2012-07-17T11:21:00Z"/>
          <w:rFonts w:ascii="Arial" w:eastAsia="Times New Roman" w:hAnsi="Arial" w:cs="Arial"/>
          <w:color w:val="000000"/>
          <w:sz w:val="18"/>
          <w:szCs w:val="18"/>
        </w:rPr>
      </w:pPr>
      <w:ins w:id="1634" w:author="Judy Johndohl" w:date="2012-07-17T11:21:00Z">
        <w:r>
          <w:rPr>
            <w:rFonts w:ascii="Arial" w:eastAsia="Times New Roman" w:hAnsi="Arial" w:cs="Arial"/>
            <w:color w:val="000000"/>
            <w:sz w:val="18"/>
            <w:szCs w:val="18"/>
          </w:rPr>
          <w:t>5 – Will the scope of the planning effort include integrating natural infrastructure and built systems?</w:t>
        </w:r>
      </w:ins>
    </w:p>
    <w:p w:rsidR="00453918" w:rsidRDefault="000549C6" w:rsidP="00ED20EC">
      <w:pPr>
        <w:shd w:val="clear" w:color="auto" w:fill="FFFFFF"/>
        <w:spacing w:before="100" w:beforeAutospacing="1" w:after="100" w:afterAutospacing="1" w:line="240" w:lineRule="auto"/>
        <w:rPr>
          <w:ins w:id="1635" w:author="Judy Johndohl" w:date="2012-07-24T10:44:00Z"/>
          <w:rFonts w:ascii="Arial" w:eastAsia="Times New Roman" w:hAnsi="Arial" w:cs="Arial"/>
          <w:color w:val="000000"/>
          <w:sz w:val="18"/>
          <w:szCs w:val="18"/>
        </w:rPr>
      </w:pPr>
      <w:ins w:id="1636" w:author="Judy Johndohl" w:date="2012-07-17T11:22:00Z">
        <w:r>
          <w:rPr>
            <w:rFonts w:ascii="Arial" w:eastAsia="Times New Roman" w:hAnsi="Arial" w:cs="Arial"/>
            <w:color w:val="000000"/>
            <w:sz w:val="18"/>
            <w:szCs w:val="18"/>
          </w:rPr>
          <w:t>6 – Will the scope of the planning effort demonstrate applicant cost effectiveness by considering three or more project alternatives such as optimizing an existing facility, regional partnership or consolidation?</w:t>
        </w:r>
      </w:ins>
    </w:p>
    <w:p w:rsidR="004273DC" w:rsidRDefault="004273DC" w:rsidP="004273DC">
      <w:pPr>
        <w:shd w:val="clear" w:color="auto" w:fill="FFFFFF"/>
        <w:spacing w:before="100" w:beforeAutospacing="1" w:after="100" w:afterAutospacing="1" w:line="240" w:lineRule="auto"/>
        <w:rPr>
          <w:ins w:id="1637" w:author="Judy Johndohl" w:date="2012-07-30T11:19:00Z"/>
          <w:rFonts w:ascii="Arial" w:eastAsia="Times New Roman" w:hAnsi="Arial" w:cs="Arial"/>
          <w:color w:val="000000"/>
          <w:sz w:val="18"/>
          <w:szCs w:val="18"/>
        </w:rPr>
      </w:pPr>
      <w:ins w:id="1638" w:author="Judy Johndohl" w:date="2012-07-30T11:19:00Z">
        <w:r w:rsidRPr="00ED20EC">
          <w:rPr>
            <w:rFonts w:ascii="Arial" w:eastAsia="Times New Roman" w:hAnsi="Arial" w:cs="Arial"/>
            <w:color w:val="000000"/>
            <w:sz w:val="18"/>
            <w:szCs w:val="18"/>
          </w:rPr>
          <w:t xml:space="preserve">Stat. Auth.: </w:t>
        </w:r>
      </w:ins>
      <w:ins w:id="1639" w:author="Judy Johndohl" w:date="2012-07-31T14:48:00Z">
        <w:r w:rsidR="00AD0557">
          <w:rPr>
            <w:rFonts w:ascii="Arial" w:eastAsia="Times New Roman" w:hAnsi="Arial" w:cs="Arial"/>
            <w:color w:val="000000"/>
            <w:sz w:val="18"/>
            <w:szCs w:val="18"/>
          </w:rPr>
          <w:t xml:space="preserve">ORS 468.020 and </w:t>
        </w:r>
      </w:ins>
      <w:ins w:id="1640" w:author="Judy Johndohl" w:date="2012-07-30T11:19:00Z">
        <w:r>
          <w:rPr>
            <w:rFonts w:ascii="Arial" w:eastAsia="Times New Roman" w:hAnsi="Arial" w:cs="Arial"/>
            <w:color w:val="000000"/>
            <w:sz w:val="18"/>
            <w:szCs w:val="18"/>
          </w:rPr>
          <w:t>ORS</w:t>
        </w:r>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Stats. Implemented: ORS 468.4</w:t>
        </w:r>
      </w:ins>
      <w:ins w:id="1641" w:author="Judy Johndohl" w:date="2012-11-01T15:56:00Z">
        <w:r w:rsidR="00F727A2">
          <w:rPr>
            <w:rFonts w:ascii="Arial" w:eastAsia="Times New Roman" w:hAnsi="Arial" w:cs="Arial"/>
            <w:color w:val="000000"/>
            <w:sz w:val="18"/>
            <w:szCs w:val="18"/>
          </w:rPr>
          <w:t>2</w:t>
        </w:r>
      </w:ins>
      <w:ins w:id="1642" w:author="Judy Johndohl" w:date="2012-07-30T11:19:00Z">
        <w:r w:rsidRPr="00ED20EC">
          <w:rPr>
            <w:rFonts w:ascii="Arial" w:eastAsia="Times New Roman" w:hAnsi="Arial" w:cs="Arial"/>
            <w:color w:val="000000"/>
            <w:sz w:val="18"/>
            <w:szCs w:val="18"/>
          </w:rPr>
          <w:t>3</w:t>
        </w:r>
        <w:r>
          <w:rPr>
            <w:rFonts w:ascii="Arial" w:eastAsia="Times New Roman" w:hAnsi="Arial" w:cs="Arial"/>
            <w:color w:val="000000"/>
            <w:sz w:val="18"/>
            <w:szCs w:val="18"/>
          </w:rPr>
          <w:t xml:space="preserve"> </w:t>
        </w:r>
      </w:ins>
      <w:ins w:id="1643" w:author="Judy Johndohl" w:date="2012-11-01T15:56:00Z">
        <w:r w:rsidR="00F727A2">
          <w:rPr>
            <w:rFonts w:ascii="Arial" w:eastAsia="Times New Roman" w:hAnsi="Arial" w:cs="Arial"/>
            <w:color w:val="000000"/>
            <w:sz w:val="18"/>
            <w:szCs w:val="18"/>
          </w:rPr>
          <w:t>to</w:t>
        </w:r>
      </w:ins>
      <w:ins w:id="1644" w:author="Judy Johndohl" w:date="2012-07-30T11:19:00Z">
        <w:r>
          <w:rPr>
            <w:rFonts w:ascii="Arial" w:eastAsia="Times New Roman" w:hAnsi="Arial" w:cs="Arial"/>
            <w:color w:val="000000"/>
            <w:sz w:val="18"/>
            <w:szCs w:val="18"/>
          </w:rPr>
          <w:t xml:space="preserve"> ORS 468.4</w:t>
        </w:r>
      </w:ins>
      <w:ins w:id="1645" w:author="Judy Johndohl" w:date="2012-11-01T15:56:00Z">
        <w:r w:rsidR="00F727A2">
          <w:rPr>
            <w:rFonts w:ascii="Arial" w:eastAsia="Times New Roman" w:hAnsi="Arial" w:cs="Arial"/>
            <w:color w:val="000000"/>
            <w:sz w:val="18"/>
            <w:szCs w:val="18"/>
          </w:rPr>
          <w:t>40</w:t>
        </w:r>
      </w:ins>
    </w:p>
    <w:p w:rsidR="00795D4B" w:rsidRPr="00554946" w:rsidDel="004273DC" w:rsidRDefault="00795D4B" w:rsidP="00ED20EC">
      <w:pPr>
        <w:shd w:val="clear" w:color="auto" w:fill="FFFFFF"/>
        <w:spacing w:before="100" w:beforeAutospacing="1" w:after="100" w:afterAutospacing="1" w:line="240" w:lineRule="auto"/>
        <w:rPr>
          <w:del w:id="1646" w:author="Judy Johndohl" w:date="2012-07-30T11:19:00Z"/>
          <w:rFonts w:ascii="Arial" w:eastAsia="Times New Roman" w:hAnsi="Arial" w:cs="Arial"/>
          <w:color w:val="000000"/>
          <w:sz w:val="18"/>
          <w:szCs w:val="18"/>
        </w:rPr>
      </w:pPr>
    </w:p>
    <w:p w:rsidR="00ED20EC" w:rsidRPr="00ED20EC" w:rsidDel="000549C6" w:rsidRDefault="00ED20EC" w:rsidP="00ED20EC">
      <w:pPr>
        <w:shd w:val="clear" w:color="auto" w:fill="FFFFFF"/>
        <w:spacing w:before="100" w:beforeAutospacing="1" w:after="100" w:afterAutospacing="1" w:line="240" w:lineRule="auto"/>
        <w:rPr>
          <w:del w:id="1647" w:author="Judy Johndohl" w:date="2012-07-17T11:26:00Z"/>
          <w:rFonts w:ascii="Arial" w:eastAsia="Times New Roman" w:hAnsi="Arial" w:cs="Arial"/>
          <w:color w:val="000000"/>
          <w:sz w:val="18"/>
          <w:szCs w:val="18"/>
        </w:rPr>
      </w:pPr>
      <w:del w:id="1648" w:author="Judy Johndohl" w:date="2012-07-17T11:26:00Z">
        <w:r w:rsidRPr="00ED20EC" w:rsidDel="000549C6">
          <w:rPr>
            <w:rFonts w:ascii="Arial" w:eastAsia="Times New Roman" w:hAnsi="Arial" w:cs="Arial"/>
            <w:b/>
            <w:bCs/>
            <w:color w:val="000000"/>
            <w:sz w:val="18"/>
          </w:rPr>
          <w:delText>340-054-0035</w:delText>
        </w:r>
      </w:del>
    </w:p>
    <w:p w:rsidR="00ED20EC" w:rsidRPr="00ED20EC" w:rsidDel="000549C6" w:rsidRDefault="00ED20EC" w:rsidP="00ED20EC">
      <w:pPr>
        <w:shd w:val="clear" w:color="auto" w:fill="FFFFFF"/>
        <w:spacing w:before="100" w:beforeAutospacing="1" w:after="100" w:afterAutospacing="1" w:line="240" w:lineRule="auto"/>
        <w:rPr>
          <w:del w:id="1649" w:author="Judy Johndohl" w:date="2012-07-17T11:26:00Z"/>
          <w:rFonts w:ascii="Arial" w:eastAsia="Times New Roman" w:hAnsi="Arial" w:cs="Arial"/>
          <w:color w:val="000000"/>
          <w:sz w:val="18"/>
          <w:szCs w:val="18"/>
        </w:rPr>
      </w:pPr>
      <w:del w:id="1650" w:author="Judy Johndohl" w:date="2012-07-17T11:26:00Z">
        <w:r w:rsidRPr="00ED20EC" w:rsidDel="000549C6">
          <w:rPr>
            <w:rFonts w:ascii="Arial" w:eastAsia="Times New Roman" w:hAnsi="Arial" w:cs="Arial"/>
            <w:b/>
            <w:bCs/>
            <w:color w:val="000000"/>
            <w:sz w:val="18"/>
          </w:rPr>
          <w:delText>Final Stage of Application Process for Design Loans or Construction Loans</w:delText>
        </w:r>
      </w:del>
    </w:p>
    <w:p w:rsidR="00ED20EC" w:rsidRPr="00ED20EC" w:rsidDel="000549C6" w:rsidRDefault="00ED20EC" w:rsidP="00ED20EC">
      <w:pPr>
        <w:shd w:val="clear" w:color="auto" w:fill="FFFFFF"/>
        <w:spacing w:before="100" w:beforeAutospacing="1" w:after="100" w:afterAutospacing="1" w:line="240" w:lineRule="auto"/>
        <w:rPr>
          <w:del w:id="1651" w:author="Judy Johndohl" w:date="2012-07-17T11:26:00Z"/>
          <w:rFonts w:ascii="Arial" w:eastAsia="Times New Roman" w:hAnsi="Arial" w:cs="Arial"/>
          <w:color w:val="000000"/>
          <w:sz w:val="18"/>
          <w:szCs w:val="18"/>
        </w:rPr>
      </w:pPr>
      <w:del w:id="1652" w:author="Judy Johndohl" w:date="2012-07-17T11:26:00Z">
        <w:r w:rsidRPr="00ED20EC" w:rsidDel="000549C6">
          <w:rPr>
            <w:rFonts w:ascii="Arial" w:eastAsia="Times New Roman" w:hAnsi="Arial" w:cs="Arial"/>
            <w:color w:val="000000"/>
            <w:sz w:val="18"/>
            <w:szCs w:val="18"/>
          </w:rPr>
          <w:delText>The Department will administer loans for design or construction of both point source and nonpoint source projects.</w:delText>
        </w:r>
      </w:del>
    </w:p>
    <w:p w:rsidR="00ED20EC" w:rsidRPr="00ED20EC" w:rsidDel="000549C6" w:rsidRDefault="00ED20EC" w:rsidP="00ED20EC">
      <w:pPr>
        <w:shd w:val="clear" w:color="auto" w:fill="FFFFFF"/>
        <w:spacing w:before="100" w:beforeAutospacing="1" w:after="100" w:afterAutospacing="1" w:line="240" w:lineRule="auto"/>
        <w:rPr>
          <w:del w:id="1653" w:author="Judy Johndohl" w:date="2012-07-17T11:26:00Z"/>
          <w:rFonts w:ascii="Arial" w:eastAsia="Times New Roman" w:hAnsi="Arial" w:cs="Arial"/>
          <w:color w:val="000000"/>
          <w:sz w:val="18"/>
          <w:szCs w:val="18"/>
        </w:rPr>
      </w:pPr>
      <w:del w:id="1654" w:author="Judy Johndohl" w:date="2012-07-17T11:26:00Z">
        <w:r w:rsidRPr="00ED20EC" w:rsidDel="000549C6">
          <w:rPr>
            <w:rFonts w:ascii="Arial" w:eastAsia="Times New Roman" w:hAnsi="Arial" w:cs="Arial"/>
            <w:color w:val="000000"/>
            <w:sz w:val="18"/>
            <w:szCs w:val="18"/>
          </w:rPr>
          <w:delText>(1) In addition to the loan application and items specified in OAR 340-054-0024(1), applicants applying for a CWSRF loan for a design or construction project must submit the following documents to be considered for loan approval:</w:delText>
        </w:r>
      </w:del>
    </w:p>
    <w:p w:rsidR="00ED20EC" w:rsidRPr="00ED20EC" w:rsidDel="000549C6" w:rsidRDefault="00ED20EC" w:rsidP="00ED20EC">
      <w:pPr>
        <w:shd w:val="clear" w:color="auto" w:fill="FFFFFF"/>
        <w:spacing w:before="100" w:beforeAutospacing="1" w:after="100" w:afterAutospacing="1" w:line="240" w:lineRule="auto"/>
        <w:rPr>
          <w:del w:id="1655" w:author="Judy Johndohl" w:date="2012-07-17T11:26:00Z"/>
          <w:rFonts w:ascii="Arial" w:eastAsia="Times New Roman" w:hAnsi="Arial" w:cs="Arial"/>
          <w:color w:val="000000"/>
          <w:sz w:val="18"/>
          <w:szCs w:val="18"/>
        </w:rPr>
      </w:pPr>
      <w:del w:id="1656" w:author="Judy Johndohl" w:date="2012-07-17T11:26:00Z">
        <w:r w:rsidRPr="00ED20EC" w:rsidDel="000549C6">
          <w:rPr>
            <w:rFonts w:ascii="Arial" w:eastAsia="Times New Roman" w:hAnsi="Arial" w:cs="Arial"/>
            <w:color w:val="000000"/>
            <w:sz w:val="18"/>
            <w:szCs w:val="18"/>
          </w:rPr>
          <w:delText>(a)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w:delText>
        </w:r>
      </w:del>
    </w:p>
    <w:p w:rsidR="00ED20EC" w:rsidRPr="00ED20EC" w:rsidDel="000549C6" w:rsidRDefault="00ED20EC" w:rsidP="00ED20EC">
      <w:pPr>
        <w:shd w:val="clear" w:color="auto" w:fill="FFFFFF"/>
        <w:spacing w:before="100" w:beforeAutospacing="1" w:after="100" w:afterAutospacing="1" w:line="240" w:lineRule="auto"/>
        <w:rPr>
          <w:del w:id="1657" w:author="Judy Johndohl" w:date="2012-07-17T11:26:00Z"/>
          <w:rFonts w:ascii="Arial" w:eastAsia="Times New Roman" w:hAnsi="Arial" w:cs="Arial"/>
          <w:color w:val="000000"/>
          <w:sz w:val="18"/>
          <w:szCs w:val="18"/>
        </w:rPr>
      </w:pPr>
      <w:del w:id="1658" w:author="Judy Johndohl" w:date="2012-07-17T11:26:00Z">
        <w:r w:rsidRPr="00ED20EC" w:rsidDel="000549C6">
          <w:rPr>
            <w:rFonts w:ascii="Arial" w:eastAsia="Times New Roman" w:hAnsi="Arial" w:cs="Arial"/>
            <w:color w:val="000000"/>
            <w:sz w:val="18"/>
            <w:szCs w:val="18"/>
          </w:rPr>
          <w:delText>(b)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w:delText>
        </w:r>
      </w:del>
    </w:p>
    <w:p w:rsidR="00ED20EC" w:rsidRPr="00ED20EC" w:rsidDel="000549C6" w:rsidRDefault="00ED20EC" w:rsidP="00ED20EC">
      <w:pPr>
        <w:shd w:val="clear" w:color="auto" w:fill="FFFFFF"/>
        <w:spacing w:before="100" w:beforeAutospacing="1" w:after="100" w:afterAutospacing="1" w:line="240" w:lineRule="auto"/>
        <w:rPr>
          <w:del w:id="1659" w:author="Judy Johndohl" w:date="2012-07-17T11:26:00Z"/>
          <w:rFonts w:ascii="Arial" w:eastAsia="Times New Roman" w:hAnsi="Arial" w:cs="Arial"/>
          <w:color w:val="000000"/>
          <w:sz w:val="18"/>
          <w:szCs w:val="18"/>
        </w:rPr>
      </w:pPr>
      <w:del w:id="1660" w:author="Judy Johndohl" w:date="2012-07-17T11:26:00Z">
        <w:r w:rsidRPr="00ED20EC" w:rsidDel="000549C6">
          <w:rPr>
            <w:rFonts w:ascii="Arial" w:eastAsia="Times New Roman" w:hAnsi="Arial" w:cs="Arial"/>
            <w:color w:val="000000"/>
            <w:sz w:val="18"/>
            <w:szCs w:val="18"/>
          </w:rPr>
          <w:delText>(c) An environmental review prepared in accordance with the requirements of the EPA approved State Environmental Review Process (SERP) described in the CWSRF Procedures Manual (February 1, 2008).</w:delText>
        </w:r>
      </w:del>
    </w:p>
    <w:p w:rsidR="00ED20EC" w:rsidRPr="00ED20EC" w:rsidDel="000549C6" w:rsidRDefault="00ED20EC" w:rsidP="00ED20EC">
      <w:pPr>
        <w:shd w:val="clear" w:color="auto" w:fill="FFFFFF"/>
        <w:spacing w:before="100" w:beforeAutospacing="1" w:after="100" w:afterAutospacing="1" w:line="240" w:lineRule="auto"/>
        <w:rPr>
          <w:del w:id="1661" w:author="Judy Johndohl" w:date="2012-07-17T11:26:00Z"/>
          <w:rFonts w:ascii="Arial" w:eastAsia="Times New Roman" w:hAnsi="Arial" w:cs="Arial"/>
          <w:color w:val="000000"/>
          <w:sz w:val="18"/>
          <w:szCs w:val="18"/>
        </w:rPr>
      </w:pPr>
      <w:del w:id="1662" w:author="Judy Johndohl" w:date="2012-07-17T11:26:00Z">
        <w:r w:rsidRPr="00ED20EC" w:rsidDel="000549C6">
          <w:rPr>
            <w:rFonts w:ascii="Arial" w:eastAsia="Times New Roman" w:hAnsi="Arial" w:cs="Arial"/>
            <w:color w:val="000000"/>
            <w:sz w:val="18"/>
            <w:szCs w:val="18"/>
          </w:rPr>
          <w:delText>(d) Any other information requested by the Department.</w:delText>
        </w:r>
      </w:del>
    </w:p>
    <w:p w:rsidR="00ED20EC" w:rsidRPr="00ED20EC" w:rsidDel="000549C6" w:rsidRDefault="00ED20EC" w:rsidP="00ED20EC">
      <w:pPr>
        <w:shd w:val="clear" w:color="auto" w:fill="FFFFFF"/>
        <w:spacing w:before="100" w:beforeAutospacing="1" w:after="100" w:afterAutospacing="1" w:line="240" w:lineRule="auto"/>
        <w:rPr>
          <w:del w:id="1663" w:author="Judy Johndohl" w:date="2012-07-17T11:26:00Z"/>
          <w:rFonts w:ascii="Arial" w:eastAsia="Times New Roman" w:hAnsi="Arial" w:cs="Arial"/>
          <w:color w:val="000000"/>
          <w:sz w:val="18"/>
          <w:szCs w:val="18"/>
        </w:rPr>
      </w:pPr>
      <w:del w:id="1664" w:author="Judy Johndohl" w:date="2012-07-17T11:26:00Z">
        <w:r w:rsidRPr="00ED20EC" w:rsidDel="000549C6">
          <w:rPr>
            <w:rFonts w:ascii="Arial" w:eastAsia="Times New Roman" w:hAnsi="Arial" w:cs="Arial"/>
            <w:color w:val="000000"/>
            <w:sz w:val="18"/>
            <w:szCs w:val="18"/>
          </w:rPr>
          <w:delText>(2) In addition to the requirements of section (1) of this rule, applicants for a CWSRF loan for the design or construction of sewage collection systems or sewage treatment projects must submit the following documents to be considered for loan approval:</w:delText>
        </w:r>
      </w:del>
    </w:p>
    <w:p w:rsidR="00ED20EC" w:rsidRPr="00ED20EC" w:rsidDel="000549C6" w:rsidRDefault="00ED20EC" w:rsidP="00ED20EC">
      <w:pPr>
        <w:shd w:val="clear" w:color="auto" w:fill="FFFFFF"/>
        <w:spacing w:before="100" w:beforeAutospacing="1" w:after="100" w:afterAutospacing="1" w:line="240" w:lineRule="auto"/>
        <w:rPr>
          <w:del w:id="1665" w:author="Judy Johndohl" w:date="2012-07-17T11:26:00Z"/>
          <w:rFonts w:ascii="Arial" w:eastAsia="Times New Roman" w:hAnsi="Arial" w:cs="Arial"/>
          <w:color w:val="000000"/>
          <w:sz w:val="18"/>
          <w:szCs w:val="18"/>
        </w:rPr>
      </w:pPr>
      <w:del w:id="1666" w:author="Judy Johndohl" w:date="2012-07-17T11:26:00Z">
        <w:r w:rsidRPr="00ED20EC" w:rsidDel="000549C6">
          <w:rPr>
            <w:rFonts w:ascii="Arial" w:eastAsia="Times New Roman" w:hAnsi="Arial" w:cs="Arial"/>
            <w:color w:val="000000"/>
            <w:sz w:val="18"/>
            <w:szCs w:val="18"/>
          </w:rPr>
          <w:delText>(a)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w:delText>
        </w:r>
      </w:del>
    </w:p>
    <w:p w:rsidR="00ED20EC" w:rsidRPr="00ED20EC" w:rsidDel="000549C6" w:rsidRDefault="00ED20EC" w:rsidP="00ED20EC">
      <w:pPr>
        <w:shd w:val="clear" w:color="auto" w:fill="FFFFFF"/>
        <w:spacing w:before="100" w:beforeAutospacing="1" w:after="100" w:afterAutospacing="1" w:line="240" w:lineRule="auto"/>
        <w:rPr>
          <w:del w:id="1667" w:author="Judy Johndohl" w:date="2012-07-17T11:26:00Z"/>
          <w:rFonts w:ascii="Arial" w:eastAsia="Times New Roman" w:hAnsi="Arial" w:cs="Arial"/>
          <w:color w:val="000000"/>
          <w:sz w:val="18"/>
          <w:szCs w:val="18"/>
        </w:rPr>
      </w:pPr>
      <w:del w:id="1668" w:author="Judy Johndohl" w:date="2012-07-17T11:26:00Z">
        <w:r w:rsidRPr="00ED20EC" w:rsidDel="000549C6">
          <w:rPr>
            <w:rFonts w:ascii="Arial" w:eastAsia="Times New Roman" w:hAnsi="Arial" w:cs="Arial"/>
            <w:color w:val="000000"/>
            <w:sz w:val="18"/>
            <w:szCs w:val="18"/>
          </w:rPr>
          <w:delText>(b) A demonstration that the Applicant has adopted a user charge system that meets the requirements of the User Charge System section of the CWSRF Procedures Manual (February 1, 2008).</w:delText>
        </w:r>
      </w:del>
    </w:p>
    <w:p w:rsidR="00ED20EC" w:rsidRPr="00ED20EC" w:rsidDel="000549C6" w:rsidRDefault="00ED20EC" w:rsidP="00ED20EC">
      <w:pPr>
        <w:shd w:val="clear" w:color="auto" w:fill="FFFFFF"/>
        <w:spacing w:before="100" w:beforeAutospacing="1" w:after="100" w:afterAutospacing="1" w:line="240" w:lineRule="auto"/>
        <w:rPr>
          <w:del w:id="1669" w:author="Judy Johndohl" w:date="2012-07-17T11:26:00Z"/>
          <w:rFonts w:ascii="Arial" w:eastAsia="Times New Roman" w:hAnsi="Arial" w:cs="Arial"/>
          <w:color w:val="000000"/>
          <w:sz w:val="18"/>
          <w:szCs w:val="18"/>
        </w:rPr>
      </w:pPr>
      <w:del w:id="1670" w:author="Judy Johndohl" w:date="2012-07-17T11:26:00Z">
        <w:r w:rsidRPr="00ED20EC" w:rsidDel="000549C6">
          <w:rPr>
            <w:rFonts w:ascii="Arial" w:eastAsia="Times New Roman" w:hAnsi="Arial" w:cs="Arial"/>
            <w:color w:val="000000"/>
            <w:sz w:val="18"/>
            <w:szCs w:val="18"/>
          </w:rPr>
          <w:lastRenderedPageBreak/>
          <w:delText>(c)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w:delText>
        </w:r>
      </w:del>
    </w:p>
    <w:p w:rsidR="00ED20EC" w:rsidRPr="00ED20EC" w:rsidDel="000549C6" w:rsidRDefault="00ED20EC" w:rsidP="00ED20EC">
      <w:pPr>
        <w:shd w:val="clear" w:color="auto" w:fill="FFFFFF"/>
        <w:spacing w:before="100" w:beforeAutospacing="1" w:after="100" w:afterAutospacing="1" w:line="240" w:lineRule="auto"/>
        <w:rPr>
          <w:del w:id="1671" w:author="Judy Johndohl" w:date="2012-07-17T11:26:00Z"/>
          <w:rFonts w:ascii="Arial" w:eastAsia="Times New Roman" w:hAnsi="Arial" w:cs="Arial"/>
          <w:color w:val="000000"/>
          <w:sz w:val="18"/>
          <w:szCs w:val="18"/>
        </w:rPr>
      </w:pPr>
      <w:del w:id="1672" w:author="Judy Johndohl" w:date="2012-07-17T11:26:00Z">
        <w:r w:rsidRPr="00ED20EC" w:rsidDel="000549C6">
          <w:rPr>
            <w:rFonts w:ascii="Arial" w:eastAsia="Times New Roman" w:hAnsi="Arial" w:cs="Arial"/>
            <w:color w:val="000000"/>
            <w:sz w:val="18"/>
            <w:szCs w:val="18"/>
          </w:rPr>
          <w:delText>(d) In accordance with OAR chapter 340, division 052, Applicants for construction-only loans must submit Department approved plans and specifications for the project as applicable.</w:delText>
        </w:r>
      </w:del>
    </w:p>
    <w:p w:rsidR="00ED20EC" w:rsidRPr="00ED20EC" w:rsidDel="000549C6" w:rsidRDefault="00ED20EC" w:rsidP="00ED20EC">
      <w:pPr>
        <w:shd w:val="clear" w:color="auto" w:fill="FFFFFF"/>
        <w:spacing w:before="100" w:beforeAutospacing="1" w:after="100" w:afterAutospacing="1" w:line="240" w:lineRule="auto"/>
        <w:rPr>
          <w:del w:id="1673" w:author="Judy Johndohl" w:date="2012-07-17T11:26:00Z"/>
          <w:rFonts w:ascii="Arial" w:eastAsia="Times New Roman" w:hAnsi="Arial" w:cs="Arial"/>
          <w:color w:val="000000"/>
          <w:sz w:val="18"/>
          <w:szCs w:val="18"/>
        </w:rPr>
      </w:pPr>
      <w:del w:id="1674" w:author="Judy Johndohl" w:date="2012-07-17T11:26:00Z">
        <w:r w:rsidRPr="00ED20EC" w:rsidDel="000549C6">
          <w:rPr>
            <w:rFonts w:ascii="Arial" w:eastAsia="Times New Roman" w:hAnsi="Arial" w:cs="Arial"/>
            <w:color w:val="000000"/>
            <w:sz w:val="18"/>
            <w:szCs w:val="18"/>
          </w:rPr>
          <w:delText>(e) For projects with estimated costs in excess of $10 million, the Applicant must submit a value engineering study prepared in accordance with the requirements of the CWSRF Procedures Manual (February 1, 2008).</w:delText>
        </w:r>
      </w:del>
    </w:p>
    <w:p w:rsidR="00ED20EC" w:rsidDel="000549C6" w:rsidRDefault="00ED20EC" w:rsidP="00ED20EC">
      <w:pPr>
        <w:shd w:val="clear" w:color="auto" w:fill="FFFFFF"/>
        <w:spacing w:before="100" w:beforeAutospacing="1" w:after="100" w:afterAutospacing="1" w:line="240" w:lineRule="auto"/>
        <w:rPr>
          <w:del w:id="1675" w:author="Judy Johndohl" w:date="2012-07-17T11:26:00Z"/>
          <w:rFonts w:ascii="Arial" w:eastAsia="Times New Roman" w:hAnsi="Arial" w:cs="Arial"/>
          <w:color w:val="000000"/>
          <w:sz w:val="18"/>
          <w:szCs w:val="18"/>
        </w:rPr>
      </w:pPr>
      <w:del w:id="1676" w:author="Judy Johndohl" w:date="2012-07-17T11:26:00Z">
        <w:r w:rsidRPr="00ED20EC" w:rsidDel="000549C6">
          <w:rPr>
            <w:rFonts w:ascii="Arial" w:eastAsia="Times New Roman" w:hAnsi="Arial" w:cs="Arial"/>
            <w:color w:val="000000"/>
            <w:sz w:val="18"/>
            <w:szCs w:val="18"/>
          </w:rPr>
          <w:delText>Stat. Auth.: ORS 468.423 - 468.440</w:delText>
        </w:r>
        <w:r w:rsidRPr="00ED20EC" w:rsidDel="000549C6">
          <w:rPr>
            <w:rFonts w:ascii="Arial" w:eastAsia="Times New Roman" w:hAnsi="Arial" w:cs="Arial"/>
            <w:color w:val="000000"/>
            <w:sz w:val="18"/>
            <w:szCs w:val="18"/>
          </w:rPr>
          <w:br/>
          <w:delText>Stats. Implemented: ORS 468.433 &amp; 468.437</w:delText>
        </w:r>
        <w:r w:rsidRPr="00ED20EC" w:rsidDel="000549C6">
          <w:rPr>
            <w:rFonts w:ascii="Arial" w:eastAsia="Times New Roman" w:hAnsi="Arial" w:cs="Arial"/>
            <w:color w:val="000000"/>
            <w:sz w:val="18"/>
            <w:szCs w:val="18"/>
          </w:rPr>
          <w:br/>
          <w:delText>Hist.: DEQ 2-1989, f. &amp; cert. ef. 3-10-89; DEQ 1-1993, f. &amp; cert. ef. 1-22-93; DEQ 3-1995, f. &amp; cert. ef. 1-23-95; Administrative correction 10-29-98; DEQ 10-2003, f. &amp; cert. ef. 5-27-03; DEQ 2-2008, f. &amp; cert. ef. 2-27-08; DEQ 1-2009(Temp), f. 4-27-09, cert. ef. 5-1-09 thru 10-27-09; DEQ 7-2009, f. &amp; cert. ef. 10-28-09</w:delText>
        </w:r>
      </w:del>
    </w:p>
    <w:p w:rsidR="000549C6" w:rsidRDefault="000549C6" w:rsidP="00ED20EC">
      <w:pPr>
        <w:shd w:val="clear" w:color="auto" w:fill="FFFFFF"/>
        <w:spacing w:before="100" w:beforeAutospacing="1" w:after="100" w:afterAutospacing="1" w:line="240" w:lineRule="auto"/>
        <w:rPr>
          <w:ins w:id="1677" w:author="Judy Johndohl" w:date="2012-07-17T11:26:00Z"/>
          <w:rFonts w:ascii="Arial" w:eastAsia="Times New Roman" w:hAnsi="Arial" w:cs="Arial"/>
          <w:b/>
          <w:color w:val="000000"/>
          <w:sz w:val="18"/>
          <w:szCs w:val="18"/>
        </w:rPr>
      </w:pPr>
      <w:ins w:id="1678" w:author="Judy Johndohl" w:date="2012-07-17T11:26:00Z">
        <w:r>
          <w:rPr>
            <w:rFonts w:ascii="Arial" w:eastAsia="Times New Roman" w:hAnsi="Arial" w:cs="Arial"/>
            <w:b/>
            <w:color w:val="000000"/>
            <w:sz w:val="18"/>
            <w:szCs w:val="18"/>
          </w:rPr>
          <w:t>340-054-0036</w:t>
        </w:r>
      </w:ins>
    </w:p>
    <w:p w:rsidR="000549C6" w:rsidRDefault="000549C6" w:rsidP="00ED20EC">
      <w:pPr>
        <w:shd w:val="clear" w:color="auto" w:fill="FFFFFF"/>
        <w:spacing w:before="100" w:beforeAutospacing="1" w:after="100" w:afterAutospacing="1" w:line="240" w:lineRule="auto"/>
        <w:rPr>
          <w:ins w:id="1679" w:author="Judy Johndohl" w:date="2012-07-17T11:27:00Z"/>
          <w:rFonts w:ascii="Arial" w:eastAsia="Times New Roman" w:hAnsi="Arial" w:cs="Arial"/>
          <w:b/>
          <w:color w:val="000000"/>
          <w:sz w:val="18"/>
          <w:szCs w:val="18"/>
        </w:rPr>
      </w:pPr>
      <w:ins w:id="1680" w:author="Judy Johndohl" w:date="2012-07-17T11:27:00Z">
        <w:r>
          <w:rPr>
            <w:rFonts w:ascii="Arial" w:eastAsia="Times New Roman" w:hAnsi="Arial" w:cs="Arial"/>
            <w:b/>
            <w:color w:val="000000"/>
            <w:sz w:val="18"/>
            <w:szCs w:val="18"/>
          </w:rPr>
          <w:t>Reserves, CWSRF General Fund and Project Funding</w:t>
        </w:r>
      </w:ins>
    </w:p>
    <w:p w:rsidR="000549C6" w:rsidRDefault="000549C6" w:rsidP="00ED20EC">
      <w:pPr>
        <w:shd w:val="clear" w:color="auto" w:fill="FFFFFF"/>
        <w:spacing w:before="100" w:beforeAutospacing="1" w:after="100" w:afterAutospacing="1" w:line="240" w:lineRule="auto"/>
        <w:rPr>
          <w:ins w:id="1681" w:author="Judy Johndohl" w:date="2012-07-17T12:14:00Z"/>
          <w:rFonts w:ascii="Arial" w:eastAsia="Times New Roman" w:hAnsi="Arial" w:cs="Arial"/>
          <w:color w:val="000000"/>
          <w:sz w:val="18"/>
          <w:szCs w:val="18"/>
        </w:rPr>
      </w:pPr>
      <w:ins w:id="1682" w:author="Judy Johndohl" w:date="2012-07-17T11:27:00Z">
        <w:r>
          <w:rPr>
            <w:rFonts w:ascii="Arial" w:eastAsia="Times New Roman" w:hAnsi="Arial" w:cs="Arial"/>
            <w:color w:val="000000"/>
            <w:sz w:val="18"/>
            <w:szCs w:val="18"/>
          </w:rPr>
          <w:t xml:space="preserve">(1) </w:t>
        </w:r>
      </w:ins>
      <w:ins w:id="1683" w:author="Judy Johndohl" w:date="2012-07-17T12:13:00Z">
        <w:r w:rsidR="00317B6F">
          <w:rPr>
            <w:rFonts w:ascii="Arial" w:eastAsia="Times New Roman" w:hAnsi="Arial" w:cs="Arial"/>
            <w:color w:val="000000"/>
            <w:sz w:val="18"/>
            <w:szCs w:val="18"/>
          </w:rPr>
          <w:t xml:space="preserve">Allocation to reserves and CWSRF </w:t>
        </w:r>
      </w:ins>
      <w:ins w:id="1684" w:author="Judy Johndohl" w:date="2012-07-17T12:14:00Z">
        <w:r w:rsidR="00317B6F">
          <w:rPr>
            <w:rFonts w:ascii="Arial" w:eastAsia="Times New Roman" w:hAnsi="Arial" w:cs="Arial"/>
            <w:color w:val="000000"/>
            <w:sz w:val="18"/>
            <w:szCs w:val="18"/>
          </w:rPr>
          <w:t>general</w:t>
        </w:r>
      </w:ins>
      <w:ins w:id="1685" w:author="Judy Johndohl" w:date="2012-07-17T12:13:00Z">
        <w:r w:rsidR="00317B6F">
          <w:rPr>
            <w:rFonts w:ascii="Arial" w:eastAsia="Times New Roman" w:hAnsi="Arial" w:cs="Arial"/>
            <w:color w:val="000000"/>
            <w:sz w:val="18"/>
            <w:szCs w:val="18"/>
          </w:rPr>
          <w:t xml:space="preserve"> </w:t>
        </w:r>
      </w:ins>
      <w:ins w:id="1686" w:author="Judy Johndohl" w:date="2012-07-17T12:14:00Z">
        <w:r w:rsidR="00317B6F">
          <w:rPr>
            <w:rFonts w:ascii="Arial" w:eastAsia="Times New Roman" w:hAnsi="Arial" w:cs="Arial"/>
            <w:color w:val="000000"/>
            <w:sz w:val="18"/>
            <w:szCs w:val="18"/>
          </w:rPr>
          <w:t>fund. The department will allocate available CWSRF funds in a state fiscal year first to the small community, planning and green project reserves, and then to the CWSRF general fund based on the following amounts:</w:t>
        </w:r>
      </w:ins>
    </w:p>
    <w:p w:rsidR="00317B6F" w:rsidRDefault="00317B6F" w:rsidP="00ED20EC">
      <w:pPr>
        <w:shd w:val="clear" w:color="auto" w:fill="FFFFFF"/>
        <w:spacing w:before="100" w:beforeAutospacing="1" w:after="100" w:afterAutospacing="1" w:line="240" w:lineRule="auto"/>
        <w:rPr>
          <w:ins w:id="1687" w:author="Judy Johndohl" w:date="2012-07-17T12:15:00Z"/>
          <w:rFonts w:ascii="Arial" w:eastAsia="Times New Roman" w:hAnsi="Arial" w:cs="Arial"/>
          <w:color w:val="000000"/>
          <w:sz w:val="18"/>
          <w:szCs w:val="18"/>
        </w:rPr>
      </w:pPr>
      <w:ins w:id="1688" w:author="Judy Johndohl" w:date="2012-07-17T12:14:00Z">
        <w:r>
          <w:rPr>
            <w:rFonts w:ascii="Arial" w:eastAsia="Times New Roman" w:hAnsi="Arial" w:cs="Arial"/>
            <w:color w:val="000000"/>
            <w:sz w:val="18"/>
            <w:szCs w:val="18"/>
          </w:rPr>
          <w:t xml:space="preserve">(a) A maximum of 25 percent of the total </w:t>
        </w:r>
      </w:ins>
      <w:ins w:id="1689" w:author="Judy Johndohl" w:date="2012-07-17T12:15:00Z">
        <w:r>
          <w:rPr>
            <w:rFonts w:ascii="Arial" w:eastAsia="Times New Roman" w:hAnsi="Arial" w:cs="Arial"/>
            <w:color w:val="000000"/>
            <w:sz w:val="18"/>
            <w:szCs w:val="18"/>
          </w:rPr>
          <w:t>available</w:t>
        </w:r>
      </w:ins>
      <w:ins w:id="1690" w:author="Judy Johndohl" w:date="2012-07-17T12:14:00Z">
        <w:r>
          <w:rPr>
            <w:rFonts w:ascii="Arial" w:eastAsia="Times New Roman" w:hAnsi="Arial" w:cs="Arial"/>
            <w:color w:val="000000"/>
            <w:sz w:val="18"/>
            <w:szCs w:val="18"/>
          </w:rPr>
          <w:t xml:space="preserve"> </w:t>
        </w:r>
      </w:ins>
      <w:ins w:id="1691" w:author="Judy Johndohl" w:date="2012-07-17T12:15:00Z">
        <w:r>
          <w:rPr>
            <w:rFonts w:ascii="Arial" w:eastAsia="Times New Roman" w:hAnsi="Arial" w:cs="Arial"/>
            <w:color w:val="000000"/>
            <w:sz w:val="18"/>
            <w:szCs w:val="18"/>
          </w:rPr>
          <w:t>CWSRF funds to the small community reserve.</w:t>
        </w:r>
      </w:ins>
    </w:p>
    <w:p w:rsidR="00317B6F" w:rsidRDefault="00317B6F" w:rsidP="00ED20EC">
      <w:pPr>
        <w:shd w:val="clear" w:color="auto" w:fill="FFFFFF"/>
        <w:spacing w:before="100" w:beforeAutospacing="1" w:after="100" w:afterAutospacing="1" w:line="240" w:lineRule="auto"/>
        <w:rPr>
          <w:ins w:id="1692" w:author="Judy Johndohl" w:date="2012-07-17T12:15:00Z"/>
          <w:rFonts w:ascii="Arial" w:eastAsia="Times New Roman" w:hAnsi="Arial" w:cs="Arial"/>
          <w:color w:val="000000"/>
          <w:sz w:val="18"/>
          <w:szCs w:val="18"/>
        </w:rPr>
      </w:pPr>
      <w:ins w:id="1693" w:author="Judy Johndohl" w:date="2012-07-17T12:15:00Z">
        <w:r>
          <w:rPr>
            <w:rFonts w:ascii="Arial" w:eastAsia="Times New Roman" w:hAnsi="Arial" w:cs="Arial"/>
            <w:color w:val="000000"/>
            <w:sz w:val="18"/>
            <w:szCs w:val="18"/>
          </w:rPr>
          <w:t>(b) A maximum of $3 million to the planning reserve.</w:t>
        </w:r>
      </w:ins>
    </w:p>
    <w:p w:rsidR="00317B6F" w:rsidRDefault="00317B6F" w:rsidP="00ED20EC">
      <w:pPr>
        <w:shd w:val="clear" w:color="auto" w:fill="FFFFFF"/>
        <w:spacing w:before="100" w:beforeAutospacing="1" w:after="100" w:afterAutospacing="1" w:line="240" w:lineRule="auto"/>
        <w:rPr>
          <w:ins w:id="1694" w:author="Judy Johndohl" w:date="2012-07-17T12:16:00Z"/>
          <w:rFonts w:ascii="Arial" w:eastAsia="Times New Roman" w:hAnsi="Arial" w:cs="Arial"/>
          <w:color w:val="000000"/>
          <w:sz w:val="18"/>
          <w:szCs w:val="18"/>
        </w:rPr>
      </w:pPr>
      <w:ins w:id="1695" w:author="Judy Johndohl" w:date="2012-07-17T12:16:00Z">
        <w:r>
          <w:rPr>
            <w:rFonts w:ascii="Arial" w:eastAsia="Times New Roman" w:hAnsi="Arial" w:cs="Arial"/>
            <w:color w:val="000000"/>
            <w:sz w:val="18"/>
            <w:szCs w:val="18"/>
          </w:rPr>
          <w:t xml:space="preserve">(c) An amount at least equal to the minimum required by the current capitalization grant to the green project reserve. </w:t>
        </w:r>
      </w:ins>
    </w:p>
    <w:p w:rsidR="00317B6F" w:rsidRDefault="00317B6F" w:rsidP="00ED20EC">
      <w:pPr>
        <w:shd w:val="clear" w:color="auto" w:fill="FFFFFF"/>
        <w:spacing w:before="100" w:beforeAutospacing="1" w:after="100" w:afterAutospacing="1" w:line="240" w:lineRule="auto"/>
        <w:rPr>
          <w:ins w:id="1696" w:author="Judy Johndohl" w:date="2012-07-17T12:17:00Z"/>
          <w:rFonts w:ascii="Arial" w:eastAsia="Times New Roman" w:hAnsi="Arial" w:cs="Arial"/>
          <w:color w:val="000000"/>
          <w:sz w:val="18"/>
          <w:szCs w:val="18"/>
        </w:rPr>
      </w:pPr>
      <w:ins w:id="1697" w:author="Judy Johndohl" w:date="2012-07-17T12:17:00Z">
        <w:r>
          <w:rPr>
            <w:rFonts w:ascii="Arial" w:eastAsia="Times New Roman" w:hAnsi="Arial" w:cs="Arial"/>
            <w:color w:val="000000"/>
            <w:sz w:val="18"/>
            <w:szCs w:val="18"/>
          </w:rPr>
          <w:t xml:space="preserve">(d) Remaining </w:t>
        </w:r>
      </w:ins>
      <w:ins w:id="1698" w:author="Judy Johndohl" w:date="2012-07-23T13:41:00Z">
        <w:r w:rsidR="000A7988">
          <w:rPr>
            <w:rFonts w:ascii="Arial" w:eastAsia="Times New Roman" w:hAnsi="Arial" w:cs="Arial"/>
            <w:color w:val="000000"/>
            <w:sz w:val="18"/>
            <w:szCs w:val="18"/>
          </w:rPr>
          <w:t xml:space="preserve">amount of </w:t>
        </w:r>
      </w:ins>
      <w:ins w:id="1699" w:author="Judy Johndohl" w:date="2012-07-17T12:17:00Z">
        <w:r>
          <w:rPr>
            <w:rFonts w:ascii="Arial" w:eastAsia="Times New Roman" w:hAnsi="Arial" w:cs="Arial"/>
            <w:color w:val="000000"/>
            <w:sz w:val="18"/>
            <w:szCs w:val="18"/>
          </w:rPr>
          <w:t xml:space="preserve">funds not allocated to the reserves specified in this section to the CWSRF general fund. </w:t>
        </w:r>
      </w:ins>
    </w:p>
    <w:p w:rsidR="00FF6BE5" w:rsidRDefault="00317B6F" w:rsidP="00ED20EC">
      <w:pPr>
        <w:shd w:val="clear" w:color="auto" w:fill="FFFFFF"/>
        <w:spacing w:before="100" w:beforeAutospacing="1" w:after="100" w:afterAutospacing="1" w:line="240" w:lineRule="auto"/>
        <w:rPr>
          <w:ins w:id="1700" w:author="Judy Johndohl" w:date="2012-11-01T13:42:00Z"/>
          <w:rFonts w:ascii="Arial" w:eastAsia="Times New Roman" w:hAnsi="Arial" w:cs="Arial"/>
          <w:color w:val="000000"/>
          <w:sz w:val="18"/>
          <w:szCs w:val="18"/>
        </w:rPr>
      </w:pPr>
      <w:ins w:id="1701" w:author="Judy Johndohl" w:date="2012-07-17T12:17:00Z">
        <w:r>
          <w:rPr>
            <w:rFonts w:ascii="Arial" w:eastAsia="Times New Roman" w:hAnsi="Arial" w:cs="Arial"/>
            <w:color w:val="000000"/>
            <w:sz w:val="18"/>
            <w:szCs w:val="18"/>
          </w:rPr>
          <w:t xml:space="preserve">(2) Project </w:t>
        </w:r>
      </w:ins>
      <w:ins w:id="1702" w:author="Judy Johndohl" w:date="2012-07-23T11:00:00Z">
        <w:r w:rsidR="002114EA">
          <w:rPr>
            <w:rFonts w:ascii="Arial" w:eastAsia="Times New Roman" w:hAnsi="Arial" w:cs="Arial"/>
            <w:color w:val="000000"/>
            <w:sz w:val="18"/>
            <w:szCs w:val="18"/>
          </w:rPr>
          <w:t xml:space="preserve">funding </w:t>
        </w:r>
      </w:ins>
      <w:ins w:id="1703" w:author="Judy Johndohl" w:date="2012-07-17T12:17:00Z">
        <w:r w:rsidR="00393A3B">
          <w:rPr>
            <w:rFonts w:ascii="Arial" w:eastAsia="Times New Roman" w:hAnsi="Arial" w:cs="Arial"/>
            <w:color w:val="000000"/>
            <w:sz w:val="18"/>
            <w:szCs w:val="18"/>
          </w:rPr>
          <w:t>increase</w:t>
        </w:r>
        <w:r>
          <w:rPr>
            <w:rFonts w:ascii="Arial" w:eastAsia="Times New Roman" w:hAnsi="Arial" w:cs="Arial"/>
            <w:color w:val="000000"/>
            <w:sz w:val="18"/>
            <w:szCs w:val="18"/>
          </w:rPr>
          <w:t xml:space="preserve">. </w:t>
        </w:r>
      </w:ins>
    </w:p>
    <w:p w:rsidR="00317B6F" w:rsidRDefault="00FF6BE5" w:rsidP="00ED20EC">
      <w:pPr>
        <w:shd w:val="clear" w:color="auto" w:fill="FFFFFF"/>
        <w:spacing w:before="100" w:beforeAutospacing="1" w:after="100" w:afterAutospacing="1" w:line="240" w:lineRule="auto"/>
        <w:rPr>
          <w:ins w:id="1704" w:author="Judy Johndohl" w:date="2012-07-17T12:18:00Z"/>
          <w:rFonts w:ascii="Arial" w:eastAsia="Times New Roman" w:hAnsi="Arial" w:cs="Arial"/>
          <w:color w:val="000000"/>
          <w:sz w:val="18"/>
          <w:szCs w:val="18"/>
        </w:rPr>
      </w:pPr>
      <w:ins w:id="1705" w:author="Judy Johndohl" w:date="2012-11-01T13:43:00Z">
        <w:r>
          <w:rPr>
            <w:rFonts w:ascii="Arial" w:eastAsia="Times New Roman" w:hAnsi="Arial" w:cs="Arial"/>
            <w:color w:val="000000"/>
            <w:sz w:val="18"/>
            <w:szCs w:val="18"/>
          </w:rPr>
          <w:t xml:space="preserve">(a) </w:t>
        </w:r>
      </w:ins>
      <w:ins w:id="1706" w:author="Judy Johndohl" w:date="2012-07-17T12:17:00Z">
        <w:r w:rsidR="00317B6F">
          <w:rPr>
            <w:rFonts w:ascii="Arial" w:eastAsia="Times New Roman" w:hAnsi="Arial" w:cs="Arial"/>
            <w:color w:val="000000"/>
            <w:sz w:val="18"/>
            <w:szCs w:val="18"/>
          </w:rPr>
          <w:t xml:space="preserve">The department will offer a funding increase </w:t>
        </w:r>
      </w:ins>
      <w:ins w:id="1707" w:author="Judy Johndohl" w:date="2012-11-01T13:47:00Z">
        <w:r w:rsidR="00393A3B">
          <w:rPr>
            <w:rFonts w:ascii="Arial" w:eastAsia="Times New Roman" w:hAnsi="Arial" w:cs="Arial"/>
            <w:color w:val="000000"/>
            <w:sz w:val="18"/>
            <w:szCs w:val="18"/>
          </w:rPr>
          <w:t xml:space="preserve">based on the original project priority list ranking </w:t>
        </w:r>
      </w:ins>
      <w:ins w:id="1708" w:author="Judy Johndohl" w:date="2012-07-17T12:17:00Z">
        <w:r w:rsidR="00317B6F">
          <w:rPr>
            <w:rFonts w:ascii="Arial" w:eastAsia="Times New Roman" w:hAnsi="Arial" w:cs="Arial"/>
            <w:color w:val="000000"/>
            <w:sz w:val="18"/>
            <w:szCs w:val="18"/>
          </w:rPr>
          <w:t>to a borrower for an existing project loan before offering funding to a loan applicant for a new project loan</w:t>
        </w:r>
      </w:ins>
      <w:ins w:id="1709" w:author="Judy Johndohl" w:date="2012-11-01T13:42:00Z">
        <w:r>
          <w:rPr>
            <w:rFonts w:ascii="Arial" w:eastAsia="Times New Roman" w:hAnsi="Arial" w:cs="Arial"/>
            <w:color w:val="000000"/>
            <w:sz w:val="18"/>
            <w:szCs w:val="18"/>
          </w:rPr>
          <w:t xml:space="preserve"> if:</w:t>
        </w:r>
      </w:ins>
    </w:p>
    <w:p w:rsidR="00317B6F" w:rsidRDefault="00317B6F" w:rsidP="00ED20EC">
      <w:pPr>
        <w:shd w:val="clear" w:color="auto" w:fill="FFFFFF"/>
        <w:spacing w:before="100" w:beforeAutospacing="1" w:after="100" w:afterAutospacing="1" w:line="240" w:lineRule="auto"/>
        <w:rPr>
          <w:ins w:id="1710" w:author="Judy Johndohl" w:date="2012-07-17T12:19:00Z"/>
          <w:rFonts w:ascii="Arial" w:eastAsia="Times New Roman" w:hAnsi="Arial" w:cs="Arial"/>
          <w:color w:val="000000"/>
          <w:sz w:val="18"/>
          <w:szCs w:val="18"/>
        </w:rPr>
      </w:pPr>
      <w:ins w:id="1711" w:author="Judy Johndohl" w:date="2012-07-17T12:19:00Z">
        <w:r>
          <w:rPr>
            <w:rFonts w:ascii="Arial" w:eastAsia="Times New Roman" w:hAnsi="Arial" w:cs="Arial"/>
            <w:color w:val="000000"/>
            <w:sz w:val="18"/>
            <w:szCs w:val="18"/>
          </w:rPr>
          <w:t>(</w:t>
        </w:r>
      </w:ins>
      <w:ins w:id="1712" w:author="Judy Johndohl" w:date="2012-11-01T13:43:00Z">
        <w:r w:rsidR="00FF6BE5">
          <w:rPr>
            <w:rFonts w:ascii="Arial" w:eastAsia="Times New Roman" w:hAnsi="Arial" w:cs="Arial"/>
            <w:color w:val="000000"/>
            <w:sz w:val="18"/>
            <w:szCs w:val="18"/>
          </w:rPr>
          <w:t>A</w:t>
        </w:r>
      </w:ins>
      <w:ins w:id="1713" w:author="Judy Johndohl" w:date="2012-07-17T12:19:00Z">
        <w:r>
          <w:rPr>
            <w:rFonts w:ascii="Arial" w:eastAsia="Times New Roman" w:hAnsi="Arial" w:cs="Arial"/>
            <w:color w:val="000000"/>
            <w:sz w:val="18"/>
            <w:szCs w:val="18"/>
          </w:rPr>
          <w:t xml:space="preserve">) </w:t>
        </w:r>
      </w:ins>
      <w:ins w:id="1714" w:author="Judy Johndohl" w:date="2012-11-01T13:42:00Z">
        <w:r w:rsidR="00FF6BE5">
          <w:rPr>
            <w:rFonts w:ascii="Arial" w:eastAsia="Times New Roman" w:hAnsi="Arial" w:cs="Arial"/>
            <w:color w:val="000000"/>
            <w:sz w:val="18"/>
            <w:szCs w:val="18"/>
          </w:rPr>
          <w:t>F</w:t>
        </w:r>
      </w:ins>
      <w:ins w:id="1715" w:author="Judy Johndohl" w:date="2012-07-17T12:19:00Z">
        <w:r>
          <w:rPr>
            <w:rFonts w:ascii="Arial" w:eastAsia="Times New Roman" w:hAnsi="Arial" w:cs="Arial"/>
            <w:color w:val="000000"/>
            <w:sz w:val="18"/>
            <w:szCs w:val="18"/>
          </w:rPr>
          <w:t>unding is available in the CWSRF;</w:t>
        </w:r>
      </w:ins>
      <w:ins w:id="1716" w:author="Judy Johndohl" w:date="2012-11-01T13:43:00Z">
        <w:r w:rsidR="00FF6BE5">
          <w:rPr>
            <w:rFonts w:ascii="Arial" w:eastAsia="Times New Roman" w:hAnsi="Arial" w:cs="Arial"/>
            <w:color w:val="000000"/>
            <w:sz w:val="18"/>
            <w:szCs w:val="18"/>
          </w:rPr>
          <w:t xml:space="preserve"> and</w:t>
        </w:r>
      </w:ins>
    </w:p>
    <w:p w:rsidR="00317B6F" w:rsidRDefault="00317B6F" w:rsidP="00ED20EC">
      <w:pPr>
        <w:shd w:val="clear" w:color="auto" w:fill="FFFFFF"/>
        <w:spacing w:before="100" w:beforeAutospacing="1" w:after="100" w:afterAutospacing="1" w:line="240" w:lineRule="auto"/>
        <w:rPr>
          <w:ins w:id="1717" w:author="Judy Johndohl" w:date="2012-07-17T12:20:00Z"/>
          <w:rFonts w:ascii="Arial" w:eastAsia="Times New Roman" w:hAnsi="Arial" w:cs="Arial"/>
          <w:color w:val="000000"/>
          <w:sz w:val="18"/>
          <w:szCs w:val="18"/>
        </w:rPr>
      </w:pPr>
      <w:ins w:id="1718" w:author="Judy Johndohl" w:date="2012-07-17T12:19:00Z">
        <w:r>
          <w:rPr>
            <w:rFonts w:ascii="Arial" w:eastAsia="Times New Roman" w:hAnsi="Arial" w:cs="Arial"/>
            <w:color w:val="000000"/>
            <w:sz w:val="18"/>
            <w:szCs w:val="18"/>
          </w:rPr>
          <w:t>(</w:t>
        </w:r>
      </w:ins>
      <w:ins w:id="1719" w:author="Judy Johndohl" w:date="2012-11-01T13:43:00Z">
        <w:r w:rsidR="00FF6BE5">
          <w:rPr>
            <w:rFonts w:ascii="Arial" w:eastAsia="Times New Roman" w:hAnsi="Arial" w:cs="Arial"/>
            <w:color w:val="000000"/>
            <w:sz w:val="18"/>
            <w:szCs w:val="18"/>
          </w:rPr>
          <w:t>B</w:t>
        </w:r>
      </w:ins>
      <w:ins w:id="1720" w:author="Judy Johndohl" w:date="2012-07-17T12:19:00Z">
        <w:r>
          <w:rPr>
            <w:rFonts w:ascii="Arial" w:eastAsia="Times New Roman" w:hAnsi="Arial" w:cs="Arial"/>
            <w:color w:val="000000"/>
            <w:sz w:val="18"/>
            <w:szCs w:val="18"/>
          </w:rPr>
          <w:t xml:space="preserve">) </w:t>
        </w:r>
      </w:ins>
      <w:ins w:id="1721" w:author="Judy Johndohl" w:date="2012-11-01T13:43:00Z">
        <w:r w:rsidR="00FF6BE5">
          <w:rPr>
            <w:rFonts w:ascii="Arial" w:eastAsia="Times New Roman" w:hAnsi="Arial" w:cs="Arial"/>
            <w:color w:val="000000"/>
            <w:sz w:val="18"/>
            <w:szCs w:val="18"/>
          </w:rPr>
          <w:t xml:space="preserve">A </w:t>
        </w:r>
      </w:ins>
      <w:ins w:id="1722" w:author="Judy Johndohl" w:date="2012-07-17T12:19:00Z">
        <w:r>
          <w:rPr>
            <w:rFonts w:ascii="Arial" w:eastAsia="Times New Roman" w:hAnsi="Arial" w:cs="Arial"/>
            <w:color w:val="000000"/>
            <w:sz w:val="18"/>
            <w:szCs w:val="18"/>
          </w:rPr>
          <w:t>borrower submits a written request to the department for additional funding</w:t>
        </w:r>
      </w:ins>
      <w:ins w:id="1723" w:author="Judy Johndohl" w:date="2012-07-17T12:20:00Z">
        <w:r>
          <w:rPr>
            <w:rFonts w:ascii="Arial" w:eastAsia="Times New Roman" w:hAnsi="Arial" w:cs="Arial"/>
            <w:color w:val="000000"/>
            <w:sz w:val="18"/>
            <w:szCs w:val="18"/>
          </w:rPr>
          <w:t>,</w:t>
        </w:r>
      </w:ins>
      <w:ins w:id="1724" w:author="Judy Johndohl" w:date="2012-07-17T12:19:00Z">
        <w:r>
          <w:rPr>
            <w:rFonts w:ascii="Arial" w:eastAsia="Times New Roman" w:hAnsi="Arial" w:cs="Arial"/>
            <w:color w:val="000000"/>
            <w:sz w:val="18"/>
            <w:szCs w:val="18"/>
          </w:rPr>
          <w:t xml:space="preserve"> has legal authority to borrow and financi</w:t>
        </w:r>
      </w:ins>
      <w:ins w:id="1725" w:author="Judy Johndohl" w:date="2012-07-17T12:20:00Z">
        <w:r>
          <w:rPr>
            <w:rFonts w:ascii="Arial" w:eastAsia="Times New Roman" w:hAnsi="Arial" w:cs="Arial"/>
            <w:color w:val="000000"/>
            <w:sz w:val="18"/>
            <w:szCs w:val="18"/>
          </w:rPr>
          <w:t xml:space="preserve">al capability to </w:t>
        </w:r>
        <w:r w:rsidR="00FF6BE5">
          <w:rPr>
            <w:rFonts w:ascii="Arial" w:eastAsia="Times New Roman" w:hAnsi="Arial" w:cs="Arial"/>
            <w:color w:val="000000"/>
            <w:sz w:val="18"/>
            <w:szCs w:val="18"/>
          </w:rPr>
          <w:t>repay the increased loan amount</w:t>
        </w:r>
      </w:ins>
      <w:ins w:id="1726" w:author="Judy Johndohl" w:date="2012-11-01T13:43:00Z">
        <w:r w:rsidR="00FF6BE5">
          <w:rPr>
            <w:rFonts w:ascii="Arial" w:eastAsia="Times New Roman" w:hAnsi="Arial" w:cs="Arial"/>
            <w:color w:val="000000"/>
            <w:sz w:val="18"/>
            <w:szCs w:val="18"/>
          </w:rPr>
          <w:t>.</w:t>
        </w:r>
      </w:ins>
    </w:p>
    <w:p w:rsidR="00317B6F" w:rsidRDefault="00317B6F" w:rsidP="00ED20EC">
      <w:pPr>
        <w:shd w:val="clear" w:color="auto" w:fill="FFFFFF"/>
        <w:spacing w:before="100" w:beforeAutospacing="1" w:after="100" w:afterAutospacing="1" w:line="240" w:lineRule="auto"/>
        <w:rPr>
          <w:ins w:id="1727" w:author="Judy Johndohl" w:date="2012-07-17T12:22:00Z"/>
          <w:rFonts w:ascii="Arial" w:eastAsia="Times New Roman" w:hAnsi="Arial" w:cs="Arial"/>
          <w:color w:val="000000"/>
          <w:sz w:val="18"/>
          <w:szCs w:val="18"/>
        </w:rPr>
      </w:pPr>
      <w:ins w:id="1728" w:author="Judy Johndohl" w:date="2012-07-17T12:21:00Z">
        <w:r>
          <w:rPr>
            <w:rFonts w:ascii="Arial" w:eastAsia="Times New Roman" w:hAnsi="Arial" w:cs="Arial"/>
            <w:color w:val="000000"/>
            <w:sz w:val="18"/>
            <w:szCs w:val="18"/>
          </w:rPr>
          <w:t>(</w:t>
        </w:r>
      </w:ins>
      <w:ins w:id="1729" w:author="Judy Johndohl" w:date="2012-11-01T13:48:00Z">
        <w:r w:rsidR="00393A3B">
          <w:rPr>
            <w:rFonts w:ascii="Arial" w:eastAsia="Times New Roman" w:hAnsi="Arial" w:cs="Arial"/>
            <w:color w:val="000000"/>
            <w:sz w:val="18"/>
            <w:szCs w:val="18"/>
          </w:rPr>
          <w:t>b</w:t>
        </w:r>
      </w:ins>
      <w:ins w:id="1730" w:author="Judy Johndohl" w:date="2012-07-17T12:21:00Z">
        <w:r>
          <w:rPr>
            <w:rFonts w:ascii="Arial" w:eastAsia="Times New Roman" w:hAnsi="Arial" w:cs="Arial"/>
            <w:color w:val="000000"/>
            <w:sz w:val="18"/>
            <w:szCs w:val="18"/>
          </w:rPr>
          <w:t xml:space="preserve">) </w:t>
        </w:r>
      </w:ins>
      <w:ins w:id="1731" w:author="Judy Johndohl" w:date="2012-11-01T13:48:00Z">
        <w:r w:rsidR="00393A3B">
          <w:rPr>
            <w:rFonts w:ascii="Arial" w:eastAsia="Times New Roman" w:hAnsi="Arial" w:cs="Arial"/>
            <w:color w:val="000000"/>
            <w:sz w:val="18"/>
            <w:szCs w:val="18"/>
          </w:rPr>
          <w:t>The department will a</w:t>
        </w:r>
      </w:ins>
      <w:ins w:id="1732" w:author="Judy Johndohl" w:date="2012-11-01T13:49:00Z">
        <w:r w:rsidR="00393A3B">
          <w:rPr>
            <w:rFonts w:ascii="Arial" w:eastAsia="Times New Roman" w:hAnsi="Arial" w:cs="Arial"/>
            <w:color w:val="000000"/>
            <w:sz w:val="18"/>
            <w:szCs w:val="18"/>
          </w:rPr>
          <w:t xml:space="preserve">ward a funding increase </w:t>
        </w:r>
      </w:ins>
      <w:ins w:id="1733" w:author="Judy Johndohl" w:date="2012-11-01T13:50:00Z">
        <w:r w:rsidR="00393A3B">
          <w:rPr>
            <w:rFonts w:ascii="Arial" w:eastAsia="Times New Roman" w:hAnsi="Arial" w:cs="Arial"/>
            <w:color w:val="000000"/>
            <w:sz w:val="18"/>
            <w:szCs w:val="18"/>
          </w:rPr>
          <w:t xml:space="preserve">to a borrower </w:t>
        </w:r>
      </w:ins>
      <w:ins w:id="1734" w:author="Judy Johndohl" w:date="2012-11-01T13:49:00Z">
        <w:r w:rsidR="00393A3B">
          <w:rPr>
            <w:rFonts w:ascii="Arial" w:eastAsia="Times New Roman" w:hAnsi="Arial" w:cs="Arial"/>
            <w:color w:val="000000"/>
            <w:sz w:val="18"/>
            <w:szCs w:val="18"/>
          </w:rPr>
          <w:t xml:space="preserve">in an amount specified in section (3) of this rule </w:t>
        </w:r>
      </w:ins>
      <w:ins w:id="1735" w:author="Judy Johndohl" w:date="2012-11-01T14:13:00Z">
        <w:r w:rsidR="00981AEA">
          <w:rPr>
            <w:rFonts w:ascii="Arial" w:eastAsia="Times New Roman" w:hAnsi="Arial" w:cs="Arial"/>
            <w:color w:val="000000"/>
            <w:sz w:val="18"/>
            <w:szCs w:val="18"/>
          </w:rPr>
          <w:t>by</w:t>
        </w:r>
      </w:ins>
      <w:ins w:id="1736" w:author="Judy Johndohl" w:date="2012-11-01T13:49:00Z">
        <w:r w:rsidR="00393A3B">
          <w:rPr>
            <w:rFonts w:ascii="Arial" w:eastAsia="Times New Roman" w:hAnsi="Arial" w:cs="Arial"/>
            <w:color w:val="000000"/>
            <w:sz w:val="18"/>
            <w:szCs w:val="18"/>
          </w:rPr>
          <w:t xml:space="preserve"> </w:t>
        </w:r>
      </w:ins>
      <w:ins w:id="1737" w:author="Judy Johndohl" w:date="2012-07-17T12:21:00Z">
        <w:r>
          <w:rPr>
            <w:rFonts w:ascii="Arial" w:eastAsia="Times New Roman" w:hAnsi="Arial" w:cs="Arial"/>
            <w:color w:val="000000"/>
            <w:sz w:val="18"/>
            <w:szCs w:val="18"/>
          </w:rPr>
          <w:t>increas</w:t>
        </w:r>
      </w:ins>
      <w:ins w:id="1738" w:author="Judy Johndohl" w:date="2012-11-01T14:13:00Z">
        <w:r w:rsidR="00981AEA">
          <w:rPr>
            <w:rFonts w:ascii="Arial" w:eastAsia="Times New Roman" w:hAnsi="Arial" w:cs="Arial"/>
            <w:color w:val="000000"/>
            <w:sz w:val="18"/>
            <w:szCs w:val="18"/>
          </w:rPr>
          <w:t>ing</w:t>
        </w:r>
      </w:ins>
      <w:ins w:id="1739" w:author="Judy Johndohl" w:date="2012-07-17T12:21:00Z">
        <w:r>
          <w:rPr>
            <w:rFonts w:ascii="Arial" w:eastAsia="Times New Roman" w:hAnsi="Arial" w:cs="Arial"/>
            <w:color w:val="000000"/>
            <w:sz w:val="18"/>
            <w:szCs w:val="18"/>
          </w:rPr>
          <w:t xml:space="preserve"> the amount of the existing loan</w:t>
        </w:r>
      </w:ins>
      <w:ins w:id="1740" w:author="Judy Johndohl" w:date="2012-11-01T13:52:00Z">
        <w:r w:rsidR="00393A3B">
          <w:rPr>
            <w:rFonts w:ascii="Arial" w:eastAsia="Times New Roman" w:hAnsi="Arial" w:cs="Arial"/>
            <w:color w:val="000000"/>
            <w:sz w:val="18"/>
            <w:szCs w:val="18"/>
          </w:rPr>
          <w:t xml:space="preserve"> or execut</w:t>
        </w:r>
      </w:ins>
      <w:ins w:id="1741" w:author="Judy Johndohl" w:date="2012-11-01T14:14:00Z">
        <w:r w:rsidR="00981AEA">
          <w:rPr>
            <w:rFonts w:ascii="Arial" w:eastAsia="Times New Roman" w:hAnsi="Arial" w:cs="Arial"/>
            <w:color w:val="000000"/>
            <w:sz w:val="18"/>
            <w:szCs w:val="18"/>
          </w:rPr>
          <w:t>ing</w:t>
        </w:r>
      </w:ins>
      <w:ins w:id="1742" w:author="Judy Johndohl" w:date="2012-11-01T13:52:00Z">
        <w:r w:rsidR="00393A3B">
          <w:rPr>
            <w:rFonts w:ascii="Arial" w:eastAsia="Times New Roman" w:hAnsi="Arial" w:cs="Arial"/>
            <w:color w:val="000000"/>
            <w:sz w:val="18"/>
            <w:szCs w:val="18"/>
          </w:rPr>
          <w:t xml:space="preserve"> an additional loan at the current interest rate</w:t>
        </w:r>
      </w:ins>
      <w:ins w:id="1743" w:author="Judy Johndohl" w:date="2012-07-17T12:21:00Z">
        <w:r>
          <w:rPr>
            <w:rFonts w:ascii="Arial" w:eastAsia="Times New Roman" w:hAnsi="Arial" w:cs="Arial"/>
            <w:color w:val="000000"/>
            <w:sz w:val="18"/>
            <w:szCs w:val="18"/>
          </w:rPr>
          <w:t>.</w:t>
        </w:r>
      </w:ins>
    </w:p>
    <w:p w:rsidR="00317B6F" w:rsidRDefault="00317B6F" w:rsidP="00ED20EC">
      <w:pPr>
        <w:shd w:val="clear" w:color="auto" w:fill="FFFFFF"/>
        <w:spacing w:before="100" w:beforeAutospacing="1" w:after="100" w:afterAutospacing="1" w:line="240" w:lineRule="auto"/>
        <w:rPr>
          <w:ins w:id="1744" w:author="Judy Johndohl" w:date="2012-07-17T12:22:00Z"/>
          <w:rFonts w:ascii="Arial" w:eastAsia="Times New Roman" w:hAnsi="Arial" w:cs="Arial"/>
          <w:color w:val="000000"/>
          <w:sz w:val="18"/>
          <w:szCs w:val="18"/>
        </w:rPr>
      </w:pPr>
      <w:ins w:id="1745" w:author="Judy Johndohl" w:date="2012-07-17T12:22:00Z">
        <w:r>
          <w:rPr>
            <w:rFonts w:ascii="Arial" w:eastAsia="Times New Roman" w:hAnsi="Arial" w:cs="Arial"/>
            <w:color w:val="000000"/>
            <w:sz w:val="18"/>
            <w:szCs w:val="18"/>
          </w:rPr>
          <w:t>(3) Project funding allocation.</w:t>
        </w:r>
      </w:ins>
    </w:p>
    <w:p w:rsidR="00317B6F" w:rsidRDefault="00317B6F" w:rsidP="00ED20EC">
      <w:pPr>
        <w:shd w:val="clear" w:color="auto" w:fill="FFFFFF"/>
        <w:spacing w:before="100" w:beforeAutospacing="1" w:after="100" w:afterAutospacing="1" w:line="240" w:lineRule="auto"/>
        <w:rPr>
          <w:ins w:id="1746" w:author="Judy Johndohl" w:date="2012-07-17T12:22:00Z"/>
          <w:rFonts w:ascii="Arial" w:eastAsia="Times New Roman" w:hAnsi="Arial" w:cs="Arial"/>
          <w:color w:val="000000"/>
          <w:sz w:val="18"/>
          <w:szCs w:val="18"/>
        </w:rPr>
      </w:pPr>
      <w:ins w:id="1747" w:author="Judy Johndohl" w:date="2012-07-17T12:22:00Z">
        <w:r>
          <w:rPr>
            <w:rFonts w:ascii="Arial" w:eastAsia="Times New Roman" w:hAnsi="Arial" w:cs="Arial"/>
            <w:color w:val="000000"/>
            <w:sz w:val="18"/>
            <w:szCs w:val="18"/>
          </w:rPr>
          <w:t>(a) During a state fiscal year the department will assign a project to an appropriate reserve, to the CWSRF general fund or to both, and will allocate an amount to a borrower in project priority list rank order based on availability of funds that:</w:t>
        </w:r>
      </w:ins>
    </w:p>
    <w:p w:rsidR="00317B6F" w:rsidRDefault="00317B6F" w:rsidP="00ED20EC">
      <w:pPr>
        <w:shd w:val="clear" w:color="auto" w:fill="FFFFFF"/>
        <w:spacing w:before="100" w:beforeAutospacing="1" w:after="100" w:afterAutospacing="1" w:line="240" w:lineRule="auto"/>
        <w:rPr>
          <w:ins w:id="1748" w:author="Judy Johndohl" w:date="2012-07-17T12:25:00Z"/>
          <w:rFonts w:ascii="Arial" w:eastAsia="Times New Roman" w:hAnsi="Arial" w:cs="Arial"/>
          <w:color w:val="000000"/>
          <w:sz w:val="18"/>
          <w:szCs w:val="18"/>
        </w:rPr>
      </w:pPr>
      <w:ins w:id="1749" w:author="Judy Johndohl" w:date="2012-07-17T12:23:00Z">
        <w:r>
          <w:rPr>
            <w:rFonts w:ascii="Arial" w:eastAsia="Times New Roman" w:hAnsi="Arial" w:cs="Arial"/>
            <w:color w:val="000000"/>
            <w:sz w:val="18"/>
            <w:szCs w:val="18"/>
          </w:rPr>
          <w:t>(A) Is not more than the greater of $2.5 million or 15 percent of the total available CWSRF funds in a state fiscal year. The department may allocate additional fund</w:t>
        </w:r>
      </w:ins>
      <w:ins w:id="1750" w:author="Judy Johndohl" w:date="2012-07-17T12:24:00Z">
        <w:r w:rsidR="00E10034">
          <w:rPr>
            <w:rFonts w:ascii="Arial" w:eastAsia="Times New Roman" w:hAnsi="Arial" w:cs="Arial"/>
            <w:color w:val="000000"/>
            <w:sz w:val="18"/>
            <w:szCs w:val="18"/>
          </w:rPr>
          <w:t>s above this limit if funds are available after allocating this limit to all borrowers who request project funding in a state fiscal year.</w:t>
        </w:r>
      </w:ins>
    </w:p>
    <w:p w:rsidR="00E10034" w:rsidRDefault="00E10034" w:rsidP="00ED20EC">
      <w:pPr>
        <w:shd w:val="clear" w:color="auto" w:fill="FFFFFF"/>
        <w:spacing w:before="100" w:beforeAutospacing="1" w:after="100" w:afterAutospacing="1" w:line="240" w:lineRule="auto"/>
        <w:rPr>
          <w:ins w:id="1751" w:author="Judy Johndohl" w:date="2012-07-17T12:26:00Z"/>
          <w:rFonts w:ascii="Arial" w:eastAsia="Times New Roman" w:hAnsi="Arial" w:cs="Arial"/>
          <w:color w:val="000000"/>
          <w:sz w:val="18"/>
          <w:szCs w:val="18"/>
        </w:rPr>
      </w:pPr>
      <w:ins w:id="1752" w:author="Judy Johndohl" w:date="2012-07-17T12:25:00Z">
        <w:r>
          <w:rPr>
            <w:rFonts w:ascii="Arial" w:eastAsia="Times New Roman" w:hAnsi="Arial" w:cs="Arial"/>
            <w:color w:val="000000"/>
            <w:sz w:val="18"/>
            <w:szCs w:val="18"/>
          </w:rPr>
          <w:lastRenderedPageBreak/>
          <w:t>(B) Is not more than the greater of $750,000 or 25 percent of the small community reserve, until all elig</w:t>
        </w:r>
      </w:ins>
      <w:ins w:id="1753" w:author="Judy Johndohl" w:date="2012-07-17T12:26:00Z">
        <w:r>
          <w:rPr>
            <w:rFonts w:ascii="Arial" w:eastAsia="Times New Roman" w:hAnsi="Arial" w:cs="Arial"/>
            <w:color w:val="000000"/>
            <w:sz w:val="18"/>
            <w:szCs w:val="18"/>
          </w:rPr>
          <w:t>i</w:t>
        </w:r>
      </w:ins>
      <w:ins w:id="1754" w:author="Judy Johndohl" w:date="2012-07-17T12:25:00Z">
        <w:r>
          <w:rPr>
            <w:rFonts w:ascii="Arial" w:eastAsia="Times New Roman" w:hAnsi="Arial" w:cs="Arial"/>
            <w:color w:val="000000"/>
            <w:sz w:val="18"/>
            <w:szCs w:val="18"/>
          </w:rPr>
          <w:t>b</w:t>
        </w:r>
      </w:ins>
      <w:ins w:id="1755" w:author="Judy Johndohl" w:date="2012-07-17T12:26:00Z">
        <w:r>
          <w:rPr>
            <w:rFonts w:ascii="Arial" w:eastAsia="Times New Roman" w:hAnsi="Arial" w:cs="Arial"/>
            <w:color w:val="000000"/>
            <w:sz w:val="18"/>
            <w:szCs w:val="18"/>
          </w:rPr>
          <w:t>l</w:t>
        </w:r>
      </w:ins>
      <w:ins w:id="1756" w:author="Judy Johndohl" w:date="2012-07-17T12:25:00Z">
        <w:r>
          <w:rPr>
            <w:rFonts w:ascii="Arial" w:eastAsia="Times New Roman" w:hAnsi="Arial" w:cs="Arial"/>
            <w:color w:val="000000"/>
            <w:sz w:val="18"/>
            <w:szCs w:val="18"/>
          </w:rPr>
          <w:t xml:space="preserve">e small </w:t>
        </w:r>
      </w:ins>
      <w:ins w:id="1757" w:author="Judy Johndohl" w:date="2012-07-17T12:26:00Z">
        <w:r>
          <w:rPr>
            <w:rFonts w:ascii="Arial" w:eastAsia="Times New Roman" w:hAnsi="Arial" w:cs="Arial"/>
            <w:color w:val="000000"/>
            <w:sz w:val="18"/>
            <w:szCs w:val="18"/>
          </w:rPr>
          <w:t>community</w:t>
        </w:r>
      </w:ins>
      <w:ins w:id="1758" w:author="Judy Johndohl" w:date="2012-07-17T12:25:00Z">
        <w:r>
          <w:rPr>
            <w:rFonts w:ascii="Arial" w:eastAsia="Times New Roman" w:hAnsi="Arial" w:cs="Arial"/>
            <w:color w:val="000000"/>
            <w:sz w:val="18"/>
            <w:szCs w:val="18"/>
          </w:rPr>
          <w:t xml:space="preserve"> </w:t>
        </w:r>
      </w:ins>
      <w:ins w:id="1759" w:author="Judy Johndohl" w:date="2012-07-17T12:26:00Z">
        <w:r>
          <w:rPr>
            <w:rFonts w:ascii="Arial" w:eastAsia="Times New Roman" w:hAnsi="Arial" w:cs="Arial"/>
            <w:color w:val="000000"/>
            <w:sz w:val="18"/>
            <w:szCs w:val="18"/>
          </w:rPr>
          <w:t xml:space="preserve">requests have been allocated. </w:t>
        </w:r>
      </w:ins>
    </w:p>
    <w:p w:rsidR="00E10034" w:rsidRDefault="00E10034" w:rsidP="00ED20EC">
      <w:pPr>
        <w:shd w:val="clear" w:color="auto" w:fill="FFFFFF"/>
        <w:spacing w:before="100" w:beforeAutospacing="1" w:after="100" w:afterAutospacing="1" w:line="240" w:lineRule="auto"/>
        <w:rPr>
          <w:ins w:id="1760" w:author="Judy Johndohl" w:date="2012-07-17T12:26:00Z"/>
          <w:rFonts w:ascii="Arial" w:eastAsia="Times New Roman" w:hAnsi="Arial" w:cs="Arial"/>
          <w:color w:val="000000"/>
          <w:sz w:val="18"/>
          <w:szCs w:val="18"/>
        </w:rPr>
      </w:pPr>
      <w:ins w:id="1761" w:author="Judy Johndohl" w:date="2012-07-17T12:26:00Z">
        <w:r>
          <w:rPr>
            <w:rFonts w:ascii="Arial" w:eastAsia="Times New Roman" w:hAnsi="Arial" w:cs="Arial"/>
            <w:color w:val="000000"/>
            <w:sz w:val="18"/>
            <w:szCs w:val="18"/>
          </w:rPr>
          <w:t>(C) Is not more than $250,000 of the planning reserve.</w:t>
        </w:r>
      </w:ins>
    </w:p>
    <w:p w:rsidR="00E10034" w:rsidRDefault="00E10034" w:rsidP="00ED20EC">
      <w:pPr>
        <w:shd w:val="clear" w:color="auto" w:fill="FFFFFF"/>
        <w:spacing w:before="100" w:beforeAutospacing="1" w:after="100" w:afterAutospacing="1" w:line="240" w:lineRule="auto"/>
        <w:rPr>
          <w:ins w:id="1762" w:author="Judy Johndohl" w:date="2012-07-17T12:28:00Z"/>
          <w:rFonts w:ascii="Arial" w:eastAsia="Times New Roman" w:hAnsi="Arial" w:cs="Arial"/>
          <w:color w:val="000000"/>
          <w:sz w:val="18"/>
          <w:szCs w:val="18"/>
        </w:rPr>
      </w:pPr>
      <w:ins w:id="1763" w:author="Judy Johndohl" w:date="2012-07-17T12:26:00Z">
        <w:r>
          <w:rPr>
            <w:rFonts w:ascii="Arial" w:eastAsia="Times New Roman" w:hAnsi="Arial" w:cs="Arial"/>
            <w:color w:val="000000"/>
            <w:sz w:val="18"/>
            <w:szCs w:val="18"/>
          </w:rPr>
          <w:t>(D) Only finances the portion of a project funded under the green project rese</w:t>
        </w:r>
      </w:ins>
      <w:ins w:id="1764" w:author="Judy Johndohl" w:date="2012-07-17T12:28:00Z">
        <w:r>
          <w:rPr>
            <w:rFonts w:ascii="Arial" w:eastAsia="Times New Roman" w:hAnsi="Arial" w:cs="Arial"/>
            <w:color w:val="000000"/>
            <w:sz w:val="18"/>
            <w:szCs w:val="18"/>
          </w:rPr>
          <w:t>r</w:t>
        </w:r>
      </w:ins>
      <w:ins w:id="1765" w:author="Judy Johndohl" w:date="2012-07-17T12:26:00Z">
        <w:r>
          <w:rPr>
            <w:rFonts w:ascii="Arial" w:eastAsia="Times New Roman" w:hAnsi="Arial" w:cs="Arial"/>
            <w:color w:val="000000"/>
            <w:sz w:val="18"/>
            <w:szCs w:val="18"/>
          </w:rPr>
          <w:t xml:space="preserve">ve that the department </w:t>
        </w:r>
      </w:ins>
      <w:ins w:id="1766" w:author="Judy Johndohl" w:date="2012-07-17T12:27:00Z">
        <w:r>
          <w:rPr>
            <w:rFonts w:ascii="Arial" w:eastAsia="Times New Roman" w:hAnsi="Arial" w:cs="Arial"/>
            <w:color w:val="000000"/>
            <w:sz w:val="18"/>
            <w:szCs w:val="18"/>
          </w:rPr>
          <w:t>determines</w:t>
        </w:r>
      </w:ins>
      <w:ins w:id="1767" w:author="Judy Johndohl" w:date="2012-07-17T12:26:00Z">
        <w:r>
          <w:rPr>
            <w:rFonts w:ascii="Arial" w:eastAsia="Times New Roman" w:hAnsi="Arial" w:cs="Arial"/>
            <w:color w:val="000000"/>
            <w:sz w:val="18"/>
            <w:szCs w:val="18"/>
          </w:rPr>
          <w:t xml:space="preserve"> </w:t>
        </w:r>
      </w:ins>
      <w:ins w:id="1768" w:author="Judy Johndohl" w:date="2012-07-17T12:27:00Z">
        <w:r>
          <w:rPr>
            <w:rFonts w:ascii="Arial" w:eastAsia="Times New Roman" w:hAnsi="Arial" w:cs="Arial"/>
            <w:color w:val="000000"/>
            <w:sz w:val="18"/>
            <w:szCs w:val="18"/>
          </w:rPr>
          <w:t xml:space="preserve">to meet federal requirements for green infrastructure, water or energy efficiency improvement, or other environmentally innovative activities as defined by current EPA requirements. </w:t>
        </w:r>
      </w:ins>
    </w:p>
    <w:p w:rsidR="00E10034" w:rsidRDefault="00E10034" w:rsidP="00ED20EC">
      <w:pPr>
        <w:shd w:val="clear" w:color="auto" w:fill="FFFFFF"/>
        <w:spacing w:before="100" w:beforeAutospacing="1" w:after="100" w:afterAutospacing="1" w:line="240" w:lineRule="auto"/>
        <w:rPr>
          <w:ins w:id="1769" w:author="Judy Johndohl" w:date="2012-07-17T12:28:00Z"/>
          <w:rFonts w:ascii="Arial" w:eastAsia="Times New Roman" w:hAnsi="Arial" w:cs="Arial"/>
          <w:color w:val="000000"/>
          <w:sz w:val="18"/>
          <w:szCs w:val="18"/>
        </w:rPr>
      </w:pPr>
      <w:ins w:id="1770" w:author="Judy Johndohl" w:date="2012-07-17T12:28:00Z">
        <w:r>
          <w:rPr>
            <w:rFonts w:ascii="Arial" w:eastAsia="Times New Roman" w:hAnsi="Arial" w:cs="Arial"/>
            <w:color w:val="000000"/>
            <w:sz w:val="18"/>
            <w:szCs w:val="18"/>
          </w:rPr>
          <w:t xml:space="preserve">(b) During a state fiscal year the department will allocate funding for a new design or construction project loan from the </w:t>
        </w:r>
      </w:ins>
      <w:ins w:id="1771" w:author="Judy Johndohl" w:date="2012-07-17T12:30:00Z">
        <w:r>
          <w:rPr>
            <w:rFonts w:ascii="Arial" w:eastAsia="Times New Roman" w:hAnsi="Arial" w:cs="Arial"/>
            <w:color w:val="000000"/>
            <w:sz w:val="18"/>
            <w:szCs w:val="18"/>
          </w:rPr>
          <w:t>C</w:t>
        </w:r>
      </w:ins>
      <w:ins w:id="1772" w:author="Judy Johndohl" w:date="2012-07-17T12:28:00Z">
        <w:r>
          <w:rPr>
            <w:rFonts w:ascii="Arial" w:eastAsia="Times New Roman" w:hAnsi="Arial" w:cs="Arial"/>
            <w:color w:val="000000"/>
            <w:sz w:val="18"/>
            <w:szCs w:val="18"/>
          </w:rPr>
          <w:t>WSRF general fund if the project is not funded from a reserve.</w:t>
        </w:r>
      </w:ins>
    </w:p>
    <w:p w:rsidR="00E10034" w:rsidRDefault="00E10034" w:rsidP="00ED20EC">
      <w:pPr>
        <w:shd w:val="clear" w:color="auto" w:fill="FFFFFF"/>
        <w:spacing w:before="100" w:beforeAutospacing="1" w:after="100" w:afterAutospacing="1" w:line="240" w:lineRule="auto"/>
        <w:rPr>
          <w:ins w:id="1773" w:author="Judy Johndohl" w:date="2012-07-17T12:30:00Z"/>
          <w:rFonts w:ascii="Arial" w:eastAsia="Times New Roman" w:hAnsi="Arial" w:cs="Arial"/>
          <w:color w:val="000000"/>
          <w:sz w:val="18"/>
          <w:szCs w:val="18"/>
        </w:rPr>
      </w:pPr>
      <w:ins w:id="1774" w:author="Judy Johndohl" w:date="2012-07-17T12:29:00Z">
        <w:r>
          <w:rPr>
            <w:rFonts w:ascii="Arial" w:eastAsia="Times New Roman" w:hAnsi="Arial" w:cs="Arial"/>
            <w:color w:val="000000"/>
            <w:sz w:val="18"/>
            <w:szCs w:val="18"/>
          </w:rPr>
          <w:t xml:space="preserve">(c) The department will allocate in project priority list rank order available funding from the </w:t>
        </w:r>
      </w:ins>
      <w:ins w:id="1775" w:author="Judy Johndohl" w:date="2012-07-17T12:30:00Z">
        <w:r>
          <w:rPr>
            <w:rFonts w:ascii="Arial" w:eastAsia="Times New Roman" w:hAnsi="Arial" w:cs="Arial"/>
            <w:color w:val="000000"/>
            <w:sz w:val="18"/>
            <w:szCs w:val="18"/>
          </w:rPr>
          <w:t>C</w:t>
        </w:r>
      </w:ins>
      <w:ins w:id="1776" w:author="Judy Johndohl" w:date="2012-07-17T12:29:00Z">
        <w:r>
          <w:rPr>
            <w:rFonts w:ascii="Arial" w:eastAsia="Times New Roman" w:hAnsi="Arial" w:cs="Arial"/>
            <w:color w:val="000000"/>
            <w:sz w:val="18"/>
            <w:szCs w:val="18"/>
          </w:rPr>
          <w:t xml:space="preserve">WSRF general fund for a small community or planning project that was not allocated from their respective reserves, or allocated less than the total loan amount requested. </w:t>
        </w:r>
      </w:ins>
    </w:p>
    <w:p w:rsidR="00E10034" w:rsidRDefault="00E10034" w:rsidP="00ED20EC">
      <w:pPr>
        <w:shd w:val="clear" w:color="auto" w:fill="FFFFFF"/>
        <w:spacing w:before="100" w:beforeAutospacing="1" w:after="100" w:afterAutospacing="1" w:line="240" w:lineRule="auto"/>
        <w:rPr>
          <w:ins w:id="1777" w:author="Judy Johndohl" w:date="2012-07-17T12:30:00Z"/>
          <w:rFonts w:ascii="Arial" w:eastAsia="Times New Roman" w:hAnsi="Arial" w:cs="Arial"/>
          <w:color w:val="000000"/>
          <w:sz w:val="18"/>
          <w:szCs w:val="18"/>
        </w:rPr>
      </w:pPr>
      <w:ins w:id="1778" w:author="Judy Johndohl" w:date="2012-07-17T12:30:00Z">
        <w:r>
          <w:rPr>
            <w:rFonts w:ascii="Arial" w:eastAsia="Times New Roman" w:hAnsi="Arial" w:cs="Arial"/>
            <w:color w:val="000000"/>
            <w:sz w:val="18"/>
            <w:szCs w:val="18"/>
          </w:rPr>
          <w:t>(4) Reallocation of reserve funds.</w:t>
        </w:r>
      </w:ins>
    </w:p>
    <w:p w:rsidR="00E10034" w:rsidRDefault="00E10034" w:rsidP="00ED20EC">
      <w:pPr>
        <w:shd w:val="clear" w:color="auto" w:fill="FFFFFF"/>
        <w:spacing w:before="100" w:beforeAutospacing="1" w:after="100" w:afterAutospacing="1" w:line="240" w:lineRule="auto"/>
        <w:rPr>
          <w:ins w:id="1779" w:author="Judy Johndohl" w:date="2012-07-17T12:56:00Z"/>
          <w:rFonts w:ascii="Arial" w:eastAsia="Times New Roman" w:hAnsi="Arial" w:cs="Arial"/>
          <w:color w:val="000000"/>
          <w:sz w:val="18"/>
          <w:szCs w:val="18"/>
        </w:rPr>
      </w:pPr>
      <w:ins w:id="1780" w:author="Judy Johndohl" w:date="2012-07-17T12:30:00Z">
        <w:r>
          <w:rPr>
            <w:rFonts w:ascii="Arial" w:eastAsia="Times New Roman" w:hAnsi="Arial" w:cs="Arial"/>
            <w:color w:val="000000"/>
            <w:sz w:val="18"/>
            <w:szCs w:val="18"/>
          </w:rPr>
          <w:t xml:space="preserve">(a) </w:t>
        </w:r>
      </w:ins>
      <w:ins w:id="1781" w:author="Judy Johndohl" w:date="2012-07-17T12:54:00Z">
        <w:r w:rsidR="00AC765B">
          <w:rPr>
            <w:rFonts w:ascii="Arial" w:eastAsia="Times New Roman" w:hAnsi="Arial" w:cs="Arial"/>
            <w:color w:val="000000"/>
            <w:sz w:val="18"/>
            <w:szCs w:val="18"/>
          </w:rPr>
          <w:t xml:space="preserve">If small community reserve or planning reserve funds </w:t>
        </w:r>
      </w:ins>
      <w:ins w:id="1782" w:author="Judy Johndohl" w:date="2012-07-17T12:55:00Z">
        <w:r w:rsidR="00AC765B">
          <w:rPr>
            <w:rFonts w:ascii="Arial" w:eastAsia="Times New Roman" w:hAnsi="Arial" w:cs="Arial"/>
            <w:color w:val="000000"/>
            <w:sz w:val="18"/>
            <w:szCs w:val="18"/>
          </w:rPr>
          <w:t>remain</w:t>
        </w:r>
      </w:ins>
      <w:ins w:id="1783" w:author="Judy Johndohl" w:date="2012-07-17T12:54:00Z">
        <w:r w:rsidR="00AC765B">
          <w:rPr>
            <w:rFonts w:ascii="Arial" w:eastAsia="Times New Roman" w:hAnsi="Arial" w:cs="Arial"/>
            <w:color w:val="000000"/>
            <w:sz w:val="18"/>
            <w:szCs w:val="18"/>
          </w:rPr>
          <w:t xml:space="preserve"> </w:t>
        </w:r>
      </w:ins>
      <w:ins w:id="1784" w:author="Judy Johndohl" w:date="2012-07-17T12:55:00Z">
        <w:r w:rsidR="00AC765B">
          <w:rPr>
            <w:rFonts w:ascii="Arial" w:eastAsia="Times New Roman" w:hAnsi="Arial" w:cs="Arial"/>
            <w:color w:val="000000"/>
            <w:sz w:val="18"/>
            <w:szCs w:val="18"/>
          </w:rPr>
          <w:t xml:space="preserve">on March 1 of a state fiscal year, the department will reallocate </w:t>
        </w:r>
      </w:ins>
      <w:ins w:id="1785" w:author="Judy Johndohl" w:date="2012-07-23T11:01:00Z">
        <w:r w:rsidR="002114EA">
          <w:rPr>
            <w:rFonts w:ascii="Arial" w:eastAsia="Times New Roman" w:hAnsi="Arial" w:cs="Arial"/>
            <w:color w:val="000000"/>
            <w:sz w:val="18"/>
            <w:szCs w:val="18"/>
          </w:rPr>
          <w:t xml:space="preserve">in project priority list rank order </w:t>
        </w:r>
      </w:ins>
      <w:ins w:id="1786" w:author="Judy Johndohl" w:date="2012-07-17T12:55:00Z">
        <w:r w:rsidR="00AC765B">
          <w:rPr>
            <w:rFonts w:ascii="Arial" w:eastAsia="Times New Roman" w:hAnsi="Arial" w:cs="Arial"/>
            <w:color w:val="000000"/>
            <w:sz w:val="18"/>
            <w:szCs w:val="18"/>
          </w:rPr>
          <w:t>remaining funds to a borrower who request</w:t>
        </w:r>
      </w:ins>
      <w:ins w:id="1787" w:author="Judy Johndohl" w:date="2012-07-23T11:01:00Z">
        <w:r w:rsidR="002114EA">
          <w:rPr>
            <w:rFonts w:ascii="Arial" w:eastAsia="Times New Roman" w:hAnsi="Arial" w:cs="Arial"/>
            <w:color w:val="000000"/>
            <w:sz w:val="18"/>
            <w:szCs w:val="18"/>
          </w:rPr>
          <w:t>s</w:t>
        </w:r>
      </w:ins>
      <w:ins w:id="1788" w:author="Judy Johndohl" w:date="2012-07-17T12:55:00Z">
        <w:r w:rsidR="00AC765B">
          <w:rPr>
            <w:rFonts w:ascii="Arial" w:eastAsia="Times New Roman" w:hAnsi="Arial" w:cs="Arial"/>
            <w:color w:val="000000"/>
            <w:sz w:val="18"/>
            <w:szCs w:val="18"/>
          </w:rPr>
          <w:t xml:space="preserve"> additional funding for an existing project currently funded under these reserves. If funds remain after this reallocation, the depar</w:t>
        </w:r>
      </w:ins>
      <w:ins w:id="1789" w:author="Judy Johndohl" w:date="2012-07-17T12:56:00Z">
        <w:r w:rsidR="00AC765B">
          <w:rPr>
            <w:rFonts w:ascii="Arial" w:eastAsia="Times New Roman" w:hAnsi="Arial" w:cs="Arial"/>
            <w:color w:val="000000"/>
            <w:sz w:val="18"/>
            <w:szCs w:val="18"/>
          </w:rPr>
          <w:t>t</w:t>
        </w:r>
      </w:ins>
      <w:ins w:id="1790" w:author="Judy Johndohl" w:date="2012-07-17T12:55:00Z">
        <w:r w:rsidR="00AC765B">
          <w:rPr>
            <w:rFonts w:ascii="Arial" w:eastAsia="Times New Roman" w:hAnsi="Arial" w:cs="Arial"/>
            <w:color w:val="000000"/>
            <w:sz w:val="18"/>
            <w:szCs w:val="18"/>
          </w:rPr>
          <w:t>me</w:t>
        </w:r>
      </w:ins>
      <w:ins w:id="1791" w:author="Judy Johndohl" w:date="2012-07-17T12:56:00Z">
        <w:r w:rsidR="00AC765B">
          <w:rPr>
            <w:rFonts w:ascii="Arial" w:eastAsia="Times New Roman" w:hAnsi="Arial" w:cs="Arial"/>
            <w:color w:val="000000"/>
            <w:sz w:val="18"/>
            <w:szCs w:val="18"/>
          </w:rPr>
          <w:t>n</w:t>
        </w:r>
      </w:ins>
      <w:ins w:id="1792" w:author="Judy Johndohl" w:date="2012-07-17T12:55:00Z">
        <w:r w:rsidR="00AC765B">
          <w:rPr>
            <w:rFonts w:ascii="Arial" w:eastAsia="Times New Roman" w:hAnsi="Arial" w:cs="Arial"/>
            <w:color w:val="000000"/>
            <w:sz w:val="18"/>
            <w:szCs w:val="18"/>
          </w:rPr>
          <w:t xml:space="preserve">t will move these funds to the </w:t>
        </w:r>
      </w:ins>
      <w:ins w:id="1793" w:author="Judy Johndohl" w:date="2012-07-17T12:56:00Z">
        <w:r w:rsidR="00AC765B">
          <w:rPr>
            <w:rFonts w:ascii="Arial" w:eastAsia="Times New Roman" w:hAnsi="Arial" w:cs="Arial"/>
            <w:color w:val="000000"/>
            <w:sz w:val="18"/>
            <w:szCs w:val="18"/>
          </w:rPr>
          <w:t>C</w:t>
        </w:r>
      </w:ins>
      <w:ins w:id="1794" w:author="Judy Johndohl" w:date="2012-07-17T12:55:00Z">
        <w:r w:rsidR="00AC765B">
          <w:rPr>
            <w:rFonts w:ascii="Arial" w:eastAsia="Times New Roman" w:hAnsi="Arial" w:cs="Arial"/>
            <w:color w:val="000000"/>
            <w:sz w:val="18"/>
            <w:szCs w:val="18"/>
          </w:rPr>
          <w:t xml:space="preserve">WSRF </w:t>
        </w:r>
      </w:ins>
      <w:ins w:id="1795" w:author="Judy Johndohl" w:date="2012-07-17T12:56:00Z">
        <w:r w:rsidR="00AC765B">
          <w:rPr>
            <w:rFonts w:ascii="Arial" w:eastAsia="Times New Roman" w:hAnsi="Arial" w:cs="Arial"/>
            <w:color w:val="000000"/>
            <w:sz w:val="18"/>
            <w:szCs w:val="18"/>
          </w:rPr>
          <w:t>general</w:t>
        </w:r>
      </w:ins>
      <w:ins w:id="1796" w:author="Judy Johndohl" w:date="2012-07-17T12:55:00Z">
        <w:r w:rsidR="00AC765B">
          <w:rPr>
            <w:rFonts w:ascii="Arial" w:eastAsia="Times New Roman" w:hAnsi="Arial" w:cs="Arial"/>
            <w:color w:val="000000"/>
            <w:sz w:val="18"/>
            <w:szCs w:val="18"/>
          </w:rPr>
          <w:t xml:space="preserve"> </w:t>
        </w:r>
      </w:ins>
      <w:ins w:id="1797" w:author="Judy Johndohl" w:date="2012-07-17T12:56:00Z">
        <w:r w:rsidR="00AC765B">
          <w:rPr>
            <w:rFonts w:ascii="Arial" w:eastAsia="Times New Roman" w:hAnsi="Arial" w:cs="Arial"/>
            <w:color w:val="000000"/>
            <w:sz w:val="18"/>
            <w:szCs w:val="18"/>
          </w:rPr>
          <w:t xml:space="preserve">fund. </w:t>
        </w:r>
      </w:ins>
    </w:p>
    <w:p w:rsidR="00AC765B" w:rsidRDefault="00AC765B" w:rsidP="00ED20EC">
      <w:pPr>
        <w:shd w:val="clear" w:color="auto" w:fill="FFFFFF"/>
        <w:spacing w:before="100" w:beforeAutospacing="1" w:after="100" w:afterAutospacing="1" w:line="240" w:lineRule="auto"/>
        <w:rPr>
          <w:ins w:id="1798" w:author="Judy Johndohl" w:date="2012-07-17T12:56:00Z"/>
          <w:rFonts w:ascii="Arial" w:eastAsia="Times New Roman" w:hAnsi="Arial" w:cs="Arial"/>
          <w:color w:val="000000"/>
          <w:sz w:val="18"/>
          <w:szCs w:val="18"/>
        </w:rPr>
      </w:pPr>
      <w:ins w:id="1799" w:author="Judy Johndohl" w:date="2012-07-17T12:56:00Z">
        <w:r>
          <w:rPr>
            <w:rFonts w:ascii="Arial" w:eastAsia="Times New Roman" w:hAnsi="Arial" w:cs="Arial"/>
            <w:color w:val="000000"/>
            <w:sz w:val="18"/>
            <w:szCs w:val="18"/>
          </w:rPr>
          <w:t xml:space="preserve">(b) The department will not reallocate funds remaining in the green project reserve to the CWSRF general fund. </w:t>
        </w:r>
      </w:ins>
    </w:p>
    <w:p w:rsidR="00AC765B" w:rsidRDefault="00AC765B" w:rsidP="00ED20EC">
      <w:pPr>
        <w:shd w:val="clear" w:color="auto" w:fill="FFFFFF"/>
        <w:spacing w:before="100" w:beforeAutospacing="1" w:after="100" w:afterAutospacing="1" w:line="240" w:lineRule="auto"/>
        <w:rPr>
          <w:ins w:id="1800" w:author="Judy Johndohl" w:date="2012-07-24T10:45:00Z"/>
          <w:rFonts w:ascii="Arial" w:eastAsia="Times New Roman" w:hAnsi="Arial" w:cs="Arial"/>
          <w:color w:val="000000"/>
          <w:sz w:val="18"/>
          <w:szCs w:val="18"/>
        </w:rPr>
      </w:pPr>
      <w:ins w:id="1801" w:author="Judy Johndohl" w:date="2012-07-17T12:57:00Z">
        <w:r>
          <w:rPr>
            <w:rFonts w:ascii="Arial" w:eastAsia="Times New Roman" w:hAnsi="Arial" w:cs="Arial"/>
            <w:color w:val="000000"/>
            <w:sz w:val="18"/>
            <w:szCs w:val="18"/>
          </w:rPr>
          <w:t>(5) Sponsorship option</w:t>
        </w:r>
      </w:ins>
      <w:ins w:id="1802" w:author="Judy Johndohl" w:date="2012-07-17T12:58:00Z">
        <w:r>
          <w:rPr>
            <w:rFonts w:ascii="Arial" w:eastAsia="Times New Roman" w:hAnsi="Arial" w:cs="Arial"/>
            <w:color w:val="000000"/>
            <w:sz w:val="18"/>
            <w:szCs w:val="18"/>
          </w:rPr>
          <w:t xml:space="preserve"> allocation. The department will determine the total amount of CWSRF funds to be allocated at the reduced interest rate through the sponsorship option in each state fiscal year. </w:t>
        </w:r>
      </w:ins>
    </w:p>
    <w:p w:rsidR="004273DC" w:rsidRDefault="004273DC" w:rsidP="004273DC">
      <w:pPr>
        <w:shd w:val="clear" w:color="auto" w:fill="FFFFFF"/>
        <w:spacing w:before="100" w:beforeAutospacing="1" w:after="100" w:afterAutospacing="1" w:line="240" w:lineRule="auto"/>
        <w:rPr>
          <w:ins w:id="1803" w:author="Judy Johndohl" w:date="2012-07-30T11:19:00Z"/>
          <w:rFonts w:ascii="Arial" w:eastAsia="Times New Roman" w:hAnsi="Arial" w:cs="Arial"/>
          <w:color w:val="000000"/>
          <w:sz w:val="18"/>
          <w:szCs w:val="18"/>
        </w:rPr>
      </w:pPr>
      <w:ins w:id="1804" w:author="Judy Johndohl" w:date="2012-07-30T11:19:00Z">
        <w:r w:rsidRPr="00ED20EC">
          <w:rPr>
            <w:rFonts w:ascii="Arial" w:eastAsia="Times New Roman" w:hAnsi="Arial" w:cs="Arial"/>
            <w:color w:val="000000"/>
            <w:sz w:val="18"/>
            <w:szCs w:val="18"/>
          </w:rPr>
          <w:t xml:space="preserve">Stat. Auth.: </w:t>
        </w:r>
      </w:ins>
      <w:ins w:id="1805" w:author="Judy Johndohl" w:date="2012-07-31T14:48:00Z">
        <w:r w:rsidR="00AD0557">
          <w:rPr>
            <w:rFonts w:ascii="Arial" w:eastAsia="Times New Roman" w:hAnsi="Arial" w:cs="Arial"/>
            <w:color w:val="000000"/>
            <w:sz w:val="18"/>
            <w:szCs w:val="18"/>
          </w:rPr>
          <w:t xml:space="preserve">ORS 468.020 and </w:t>
        </w:r>
      </w:ins>
      <w:ins w:id="1806" w:author="Judy Johndohl" w:date="2012-07-30T11:19:00Z">
        <w:r>
          <w:rPr>
            <w:rFonts w:ascii="Arial" w:eastAsia="Times New Roman" w:hAnsi="Arial" w:cs="Arial"/>
            <w:color w:val="000000"/>
            <w:sz w:val="18"/>
            <w:szCs w:val="18"/>
          </w:rPr>
          <w:t>ORS</w:t>
        </w:r>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Stats. Implemented: ORS 468.4</w:t>
        </w:r>
      </w:ins>
      <w:ins w:id="1807" w:author="Judy Johndohl" w:date="2012-11-01T15:56:00Z">
        <w:r w:rsidR="00F727A2">
          <w:rPr>
            <w:rFonts w:ascii="Arial" w:eastAsia="Times New Roman" w:hAnsi="Arial" w:cs="Arial"/>
            <w:color w:val="000000"/>
            <w:sz w:val="18"/>
            <w:szCs w:val="18"/>
          </w:rPr>
          <w:t>2</w:t>
        </w:r>
      </w:ins>
      <w:ins w:id="1808" w:author="Judy Johndohl" w:date="2012-07-30T11:19:00Z">
        <w:r w:rsidRPr="00ED20EC">
          <w:rPr>
            <w:rFonts w:ascii="Arial" w:eastAsia="Times New Roman" w:hAnsi="Arial" w:cs="Arial"/>
            <w:color w:val="000000"/>
            <w:sz w:val="18"/>
            <w:szCs w:val="18"/>
          </w:rPr>
          <w:t>3</w:t>
        </w:r>
      </w:ins>
      <w:ins w:id="1809" w:author="Judy Johndohl" w:date="2012-11-01T15:56:00Z">
        <w:r w:rsidR="00F727A2">
          <w:rPr>
            <w:rFonts w:ascii="Arial" w:eastAsia="Times New Roman" w:hAnsi="Arial" w:cs="Arial"/>
            <w:color w:val="000000"/>
            <w:sz w:val="18"/>
            <w:szCs w:val="18"/>
          </w:rPr>
          <w:t xml:space="preserve"> to ORS 468.440</w:t>
        </w:r>
      </w:ins>
    </w:p>
    <w:p w:rsidR="00ED20EC" w:rsidRPr="00ED20EC" w:rsidDel="00AC765B" w:rsidRDefault="00ED20EC" w:rsidP="00ED20EC">
      <w:pPr>
        <w:shd w:val="clear" w:color="auto" w:fill="FFFFFF"/>
        <w:spacing w:before="100" w:beforeAutospacing="1" w:after="100" w:afterAutospacing="1" w:line="240" w:lineRule="auto"/>
        <w:rPr>
          <w:del w:id="1810" w:author="Judy Johndohl" w:date="2012-07-17T12:59:00Z"/>
          <w:rFonts w:ascii="Arial" w:eastAsia="Times New Roman" w:hAnsi="Arial" w:cs="Arial"/>
          <w:color w:val="000000"/>
          <w:sz w:val="18"/>
          <w:szCs w:val="18"/>
        </w:rPr>
      </w:pPr>
      <w:del w:id="1811" w:author="Judy Johndohl" w:date="2012-07-17T12:59:00Z">
        <w:r w:rsidRPr="00ED20EC" w:rsidDel="00AC765B">
          <w:rPr>
            <w:rFonts w:ascii="Arial" w:eastAsia="Times New Roman" w:hAnsi="Arial" w:cs="Arial"/>
            <w:b/>
            <w:bCs/>
            <w:color w:val="000000"/>
            <w:sz w:val="18"/>
          </w:rPr>
          <w:delText>340-054-0055</w:delText>
        </w:r>
      </w:del>
    </w:p>
    <w:p w:rsidR="00ED20EC" w:rsidRPr="00ED20EC" w:rsidDel="00AC765B" w:rsidRDefault="00ED20EC" w:rsidP="00ED20EC">
      <w:pPr>
        <w:shd w:val="clear" w:color="auto" w:fill="FFFFFF"/>
        <w:spacing w:before="100" w:beforeAutospacing="1" w:after="100" w:afterAutospacing="1" w:line="240" w:lineRule="auto"/>
        <w:rPr>
          <w:del w:id="1812" w:author="Judy Johndohl" w:date="2012-07-17T12:59:00Z"/>
          <w:rFonts w:ascii="Arial" w:eastAsia="Times New Roman" w:hAnsi="Arial" w:cs="Arial"/>
          <w:color w:val="000000"/>
          <w:sz w:val="18"/>
          <w:szCs w:val="18"/>
        </w:rPr>
      </w:pPr>
      <w:del w:id="1813" w:author="Judy Johndohl" w:date="2012-07-17T12:59:00Z">
        <w:r w:rsidRPr="00ED20EC" w:rsidDel="00AC765B">
          <w:rPr>
            <w:rFonts w:ascii="Arial" w:eastAsia="Times New Roman" w:hAnsi="Arial" w:cs="Arial"/>
            <w:b/>
            <w:bCs/>
            <w:color w:val="000000"/>
            <w:sz w:val="18"/>
          </w:rPr>
          <w:delText>Loan Approval and Review Criteria</w:delText>
        </w:r>
      </w:del>
    </w:p>
    <w:p w:rsidR="00ED20EC" w:rsidRPr="00ED20EC" w:rsidDel="00AC765B" w:rsidRDefault="00ED20EC" w:rsidP="00ED20EC">
      <w:pPr>
        <w:shd w:val="clear" w:color="auto" w:fill="FFFFFF"/>
        <w:spacing w:before="100" w:beforeAutospacing="1" w:after="100" w:afterAutospacing="1" w:line="240" w:lineRule="auto"/>
        <w:rPr>
          <w:del w:id="1814" w:author="Judy Johndohl" w:date="2012-07-17T12:59:00Z"/>
          <w:rFonts w:ascii="Arial" w:eastAsia="Times New Roman" w:hAnsi="Arial" w:cs="Arial"/>
          <w:color w:val="000000"/>
          <w:sz w:val="18"/>
          <w:szCs w:val="18"/>
        </w:rPr>
      </w:pPr>
      <w:del w:id="1815" w:author="Judy Johndohl" w:date="2012-07-17T12:59:00Z">
        <w:r w:rsidRPr="00ED20EC" w:rsidDel="00AC765B">
          <w:rPr>
            <w:rFonts w:ascii="Arial" w:eastAsia="Times New Roman" w:hAnsi="Arial" w:cs="Arial"/>
            <w:color w:val="000000"/>
            <w:sz w:val="18"/>
            <w:szCs w:val="18"/>
          </w:rPr>
          <w:delText>(1) Loan Approval. A loan is approved when the Department signs a loan agreement.</w:delText>
        </w:r>
      </w:del>
    </w:p>
    <w:p w:rsidR="00ED20EC" w:rsidRPr="00ED20EC" w:rsidDel="00AC765B" w:rsidRDefault="00ED20EC" w:rsidP="00ED20EC">
      <w:pPr>
        <w:shd w:val="clear" w:color="auto" w:fill="FFFFFF"/>
        <w:spacing w:before="100" w:beforeAutospacing="1" w:after="100" w:afterAutospacing="1" w:line="240" w:lineRule="auto"/>
        <w:rPr>
          <w:del w:id="1816" w:author="Judy Johndohl" w:date="2012-07-17T12:59:00Z"/>
          <w:rFonts w:ascii="Arial" w:eastAsia="Times New Roman" w:hAnsi="Arial" w:cs="Arial"/>
          <w:color w:val="000000"/>
          <w:sz w:val="18"/>
          <w:szCs w:val="18"/>
        </w:rPr>
      </w:pPr>
      <w:del w:id="1817" w:author="Judy Johndohl" w:date="2012-07-17T12:59:00Z">
        <w:r w:rsidRPr="00ED20EC" w:rsidDel="00AC765B">
          <w:rPr>
            <w:rFonts w:ascii="Arial" w:eastAsia="Times New Roman" w:hAnsi="Arial" w:cs="Arial"/>
            <w:color w:val="000000"/>
            <w:sz w:val="18"/>
            <w:szCs w:val="18"/>
          </w:rPr>
          <w:delText>(2) Loan Review Criteria. To obtain loan approval, the following criteria must be met:</w:delText>
        </w:r>
      </w:del>
    </w:p>
    <w:p w:rsidR="00ED20EC" w:rsidRPr="00ED20EC" w:rsidDel="00AC765B" w:rsidRDefault="00ED20EC" w:rsidP="00ED20EC">
      <w:pPr>
        <w:shd w:val="clear" w:color="auto" w:fill="FFFFFF"/>
        <w:spacing w:before="100" w:beforeAutospacing="1" w:after="100" w:afterAutospacing="1" w:line="240" w:lineRule="auto"/>
        <w:rPr>
          <w:del w:id="1818" w:author="Judy Johndohl" w:date="2012-07-17T12:59:00Z"/>
          <w:rFonts w:ascii="Arial" w:eastAsia="Times New Roman" w:hAnsi="Arial" w:cs="Arial"/>
          <w:color w:val="000000"/>
          <w:sz w:val="18"/>
          <w:szCs w:val="18"/>
        </w:rPr>
      </w:pPr>
      <w:del w:id="1819" w:author="Judy Johndohl" w:date="2012-07-17T12:59:00Z">
        <w:r w:rsidRPr="00ED20EC" w:rsidDel="00AC765B">
          <w:rPr>
            <w:rFonts w:ascii="Arial" w:eastAsia="Times New Roman" w:hAnsi="Arial" w:cs="Arial"/>
            <w:color w:val="000000"/>
            <w:sz w:val="18"/>
            <w:szCs w:val="18"/>
          </w:rPr>
          <w:delText>(a) The proposed project must be eligible for funds under this Division.</w:delText>
        </w:r>
      </w:del>
    </w:p>
    <w:p w:rsidR="00ED20EC" w:rsidRPr="00ED20EC" w:rsidDel="00AC765B" w:rsidRDefault="00ED20EC" w:rsidP="00ED20EC">
      <w:pPr>
        <w:shd w:val="clear" w:color="auto" w:fill="FFFFFF"/>
        <w:spacing w:before="100" w:beforeAutospacing="1" w:after="100" w:afterAutospacing="1" w:line="240" w:lineRule="auto"/>
        <w:rPr>
          <w:del w:id="1820" w:author="Judy Johndohl" w:date="2012-07-17T12:59:00Z"/>
          <w:rFonts w:ascii="Arial" w:eastAsia="Times New Roman" w:hAnsi="Arial" w:cs="Arial"/>
          <w:color w:val="000000"/>
          <w:sz w:val="18"/>
          <w:szCs w:val="18"/>
        </w:rPr>
      </w:pPr>
      <w:del w:id="1821" w:author="Judy Johndohl" w:date="2012-07-17T12:59:00Z">
        <w:r w:rsidRPr="00ED20EC" w:rsidDel="00AC765B">
          <w:rPr>
            <w:rFonts w:ascii="Arial" w:eastAsia="Times New Roman" w:hAnsi="Arial" w:cs="Arial"/>
            <w:color w:val="000000"/>
            <w:sz w:val="18"/>
            <w:szCs w:val="18"/>
          </w:rPr>
          <w:delText>(b) The Applicant must submit a completed loan application including all applicable information, approvals and associated requirements of OAR 340-054-0021; 340-054-0022; 340-054-0023; 340-054-0024 and 340-054-0035.</w:delText>
        </w:r>
      </w:del>
    </w:p>
    <w:p w:rsidR="00ED20EC" w:rsidRPr="00ED20EC" w:rsidDel="00AC765B" w:rsidRDefault="00ED20EC" w:rsidP="00ED20EC">
      <w:pPr>
        <w:shd w:val="clear" w:color="auto" w:fill="FFFFFF"/>
        <w:spacing w:before="100" w:beforeAutospacing="1" w:after="100" w:afterAutospacing="1" w:line="240" w:lineRule="auto"/>
        <w:rPr>
          <w:del w:id="1822" w:author="Judy Johndohl" w:date="2012-07-17T12:59:00Z"/>
          <w:rFonts w:ascii="Arial" w:eastAsia="Times New Roman" w:hAnsi="Arial" w:cs="Arial"/>
          <w:color w:val="000000"/>
          <w:sz w:val="18"/>
          <w:szCs w:val="18"/>
        </w:rPr>
      </w:pPr>
      <w:del w:id="1823" w:author="Judy Johndohl" w:date="2012-07-17T12:59:00Z">
        <w:r w:rsidRPr="00ED20EC" w:rsidDel="00AC765B">
          <w:rPr>
            <w:rFonts w:ascii="Arial" w:eastAsia="Times New Roman" w:hAnsi="Arial" w:cs="Arial"/>
            <w:color w:val="000000"/>
            <w:sz w:val="18"/>
            <w:szCs w:val="18"/>
          </w:rPr>
          <w:delText>(c) The Applicant must demonstrate to the Department's satisfaction its ability to repay a loan and, where applicable, its ability to ensure ongoing operation and maintenance of the proposed sewage facility, nonpoint source control or estuary management project. In addition, for revenue-secured loans described under OAR 340-054-0065(2), the Department may require the following criteria to be met:</w:delText>
        </w:r>
      </w:del>
    </w:p>
    <w:p w:rsidR="00ED20EC" w:rsidRPr="00ED20EC" w:rsidDel="00AC765B" w:rsidRDefault="00ED20EC" w:rsidP="00ED20EC">
      <w:pPr>
        <w:shd w:val="clear" w:color="auto" w:fill="FFFFFF"/>
        <w:spacing w:before="100" w:beforeAutospacing="1" w:after="100" w:afterAutospacing="1" w:line="240" w:lineRule="auto"/>
        <w:rPr>
          <w:del w:id="1824" w:author="Judy Johndohl" w:date="2012-07-17T12:59:00Z"/>
          <w:rFonts w:ascii="Arial" w:eastAsia="Times New Roman" w:hAnsi="Arial" w:cs="Arial"/>
          <w:color w:val="000000"/>
          <w:sz w:val="18"/>
          <w:szCs w:val="18"/>
        </w:rPr>
      </w:pPr>
      <w:del w:id="1825" w:author="Judy Johndohl" w:date="2012-07-17T12:59:00Z">
        <w:r w:rsidRPr="00ED20EC" w:rsidDel="00AC765B">
          <w:rPr>
            <w:rFonts w:ascii="Arial" w:eastAsia="Times New Roman" w:hAnsi="Arial" w:cs="Arial"/>
            <w:color w:val="000000"/>
            <w:sz w:val="18"/>
            <w:szCs w:val="18"/>
          </w:rPr>
          <w:delText>(A) The existing sewage facility, nonpoint source control or estuary management project is free of any operational and maintenance problems that could materially impede the proposed system's function or affect the Applicant's ability to repay the loan from user fees;</w:delText>
        </w:r>
      </w:del>
    </w:p>
    <w:p w:rsidR="00ED20EC" w:rsidRPr="00ED20EC" w:rsidDel="00AC765B" w:rsidRDefault="00ED20EC" w:rsidP="00ED20EC">
      <w:pPr>
        <w:shd w:val="clear" w:color="auto" w:fill="FFFFFF"/>
        <w:spacing w:before="100" w:beforeAutospacing="1" w:after="100" w:afterAutospacing="1" w:line="240" w:lineRule="auto"/>
        <w:rPr>
          <w:del w:id="1826" w:author="Judy Johndohl" w:date="2012-07-17T12:59:00Z"/>
          <w:rFonts w:ascii="Arial" w:eastAsia="Times New Roman" w:hAnsi="Arial" w:cs="Arial"/>
          <w:color w:val="000000"/>
          <w:sz w:val="18"/>
          <w:szCs w:val="18"/>
        </w:rPr>
      </w:pPr>
      <w:del w:id="1827" w:author="Judy Johndohl" w:date="2012-07-17T12:59:00Z">
        <w:r w:rsidRPr="00ED20EC" w:rsidDel="00AC765B">
          <w:rPr>
            <w:rFonts w:ascii="Arial" w:eastAsia="Times New Roman" w:hAnsi="Arial" w:cs="Arial"/>
            <w:color w:val="000000"/>
            <w:sz w:val="18"/>
            <w:szCs w:val="18"/>
          </w:rPr>
          <w:delText>(B) The Borrower's revenue stream is not at risk from undue dependence upon a limited portion of the system's customer base or a pattern of delinquent payment from that portion of the system's customer base; and</w:delText>
        </w:r>
      </w:del>
    </w:p>
    <w:p w:rsidR="00ED20EC" w:rsidRPr="00ED20EC" w:rsidDel="00AC765B" w:rsidRDefault="00ED20EC" w:rsidP="00ED20EC">
      <w:pPr>
        <w:shd w:val="clear" w:color="auto" w:fill="FFFFFF"/>
        <w:spacing w:before="100" w:beforeAutospacing="1" w:after="100" w:afterAutospacing="1" w:line="240" w:lineRule="auto"/>
        <w:rPr>
          <w:del w:id="1828" w:author="Judy Johndohl" w:date="2012-07-17T12:59:00Z"/>
          <w:rFonts w:ascii="Arial" w:eastAsia="Times New Roman" w:hAnsi="Arial" w:cs="Arial"/>
          <w:color w:val="000000"/>
          <w:sz w:val="18"/>
          <w:szCs w:val="18"/>
        </w:rPr>
      </w:pPr>
      <w:del w:id="1829" w:author="Judy Johndohl" w:date="2012-07-17T12:59:00Z">
        <w:r w:rsidRPr="00ED20EC" w:rsidDel="00AC765B">
          <w:rPr>
            <w:rFonts w:ascii="Arial" w:eastAsia="Times New Roman" w:hAnsi="Arial" w:cs="Arial"/>
            <w:color w:val="000000"/>
            <w:sz w:val="18"/>
            <w:szCs w:val="18"/>
          </w:rPr>
          <w:lastRenderedPageBreak/>
          <w:delText>(C) The Borrower must have the ability to collect from non-paying customers.</w:delText>
        </w:r>
      </w:del>
    </w:p>
    <w:p w:rsidR="00ED20EC" w:rsidRPr="00ED20EC" w:rsidDel="00AC765B" w:rsidRDefault="00ED20EC" w:rsidP="00ED20EC">
      <w:pPr>
        <w:shd w:val="clear" w:color="auto" w:fill="FFFFFF"/>
        <w:spacing w:before="100" w:beforeAutospacing="1" w:after="100" w:afterAutospacing="1" w:line="240" w:lineRule="auto"/>
        <w:rPr>
          <w:del w:id="1830" w:author="Judy Johndohl" w:date="2012-07-17T12:59:00Z"/>
          <w:rFonts w:ascii="Arial" w:eastAsia="Times New Roman" w:hAnsi="Arial" w:cs="Arial"/>
          <w:color w:val="000000"/>
          <w:sz w:val="18"/>
          <w:szCs w:val="18"/>
        </w:rPr>
      </w:pPr>
      <w:del w:id="1831" w:author="Judy Johndohl" w:date="2012-07-17T12:59:00Z">
        <w:r w:rsidRPr="00ED20EC" w:rsidDel="00AC765B">
          <w:rPr>
            <w:rFonts w:ascii="Arial" w:eastAsia="Times New Roman" w:hAnsi="Arial" w:cs="Arial"/>
            <w:color w:val="000000"/>
            <w:sz w:val="18"/>
            <w:szCs w:val="18"/>
          </w:rPr>
          <w:delText>(d) CWSRF funds must be available to finance the loan.</w:delText>
        </w:r>
      </w:del>
    </w:p>
    <w:p w:rsidR="00ED20EC" w:rsidRPr="00ED20EC" w:rsidDel="00AC765B" w:rsidRDefault="00ED20EC" w:rsidP="00ED20EC">
      <w:pPr>
        <w:shd w:val="clear" w:color="auto" w:fill="FFFFFF"/>
        <w:spacing w:before="100" w:beforeAutospacing="1" w:after="100" w:afterAutospacing="1" w:line="240" w:lineRule="auto"/>
        <w:rPr>
          <w:del w:id="1832" w:author="Judy Johndohl" w:date="2012-07-17T12:59:00Z"/>
          <w:rFonts w:ascii="Arial" w:eastAsia="Times New Roman" w:hAnsi="Arial" w:cs="Arial"/>
          <w:color w:val="000000"/>
          <w:sz w:val="18"/>
          <w:szCs w:val="18"/>
        </w:rPr>
      </w:pPr>
      <w:del w:id="1833" w:author="Judy Johndohl" w:date="2012-07-17T12:59:00Z">
        <w:r w:rsidRPr="00ED20EC" w:rsidDel="00AC765B">
          <w:rPr>
            <w:rFonts w:ascii="Arial" w:eastAsia="Times New Roman" w:hAnsi="Arial" w:cs="Arial"/>
            <w:color w:val="000000"/>
            <w:sz w:val="18"/>
            <w:szCs w:val="18"/>
          </w:rPr>
          <w:delText>(e) To meet the requirements of ORS 468.425, the Department may establish other loan criteria and require other documentation as appropriate, including, but not limited to, an opinion of legal counsel that the loan agreement is enforceable under the Borrower's legal structure.</w:delText>
        </w:r>
      </w:del>
    </w:p>
    <w:p w:rsidR="00ED20EC" w:rsidDel="00AC765B" w:rsidRDefault="00ED20EC" w:rsidP="00ED20EC">
      <w:pPr>
        <w:shd w:val="clear" w:color="auto" w:fill="FFFFFF"/>
        <w:spacing w:before="100" w:beforeAutospacing="1" w:after="100" w:afterAutospacing="1" w:line="240" w:lineRule="auto"/>
        <w:rPr>
          <w:del w:id="1834" w:author="Judy Johndohl" w:date="2012-07-17T12:59:00Z"/>
          <w:rFonts w:ascii="Arial" w:eastAsia="Times New Roman" w:hAnsi="Arial" w:cs="Arial"/>
          <w:color w:val="000000"/>
          <w:sz w:val="18"/>
          <w:szCs w:val="18"/>
        </w:rPr>
      </w:pPr>
      <w:del w:id="1835" w:author="Judy Johndohl" w:date="2012-07-17T12:59:00Z">
        <w:r w:rsidRPr="00ED20EC" w:rsidDel="00AC765B">
          <w:rPr>
            <w:rFonts w:ascii="Arial" w:eastAsia="Times New Roman" w:hAnsi="Arial" w:cs="Arial"/>
            <w:color w:val="000000"/>
            <w:sz w:val="18"/>
            <w:szCs w:val="18"/>
          </w:rPr>
          <w:delText>Stat. Auth.: ORS 468.423 - ORS 468.440</w:delText>
        </w:r>
        <w:r w:rsidRPr="00ED20EC" w:rsidDel="00AC765B">
          <w:rPr>
            <w:rFonts w:ascii="Arial" w:eastAsia="Times New Roman" w:hAnsi="Arial" w:cs="Arial"/>
            <w:color w:val="000000"/>
            <w:sz w:val="18"/>
            <w:szCs w:val="18"/>
          </w:rPr>
          <w:br/>
          <w:delText>Stats. Implemented: ORS 468.433 &amp; ORS 468.437</w:delText>
        </w:r>
        <w:r w:rsidRPr="00ED20EC" w:rsidDel="00AC765B">
          <w:rPr>
            <w:rFonts w:ascii="Arial" w:eastAsia="Times New Roman" w:hAnsi="Arial" w:cs="Arial"/>
            <w:color w:val="000000"/>
            <w:sz w:val="18"/>
            <w:szCs w:val="18"/>
          </w:rPr>
          <w:br/>
          <w:delText>Hist.: DEQ 2-1989, f. &amp; cert. ef. 3-10-89; DEQ 31-1989(Temp), f. &amp; cert. ef. 12-14-89; DEQ 30-1990, f. &amp; cert. ef. 8-1-90; DEQ 1-1993, f. &amp; cert. ef. 1-22-93; DEQ 10-2003, f. &amp; cert. ef. 5-27-03</w:delText>
        </w:r>
      </w:del>
    </w:p>
    <w:p w:rsidR="00AC765B" w:rsidRDefault="00AC765B" w:rsidP="00ED20EC">
      <w:pPr>
        <w:shd w:val="clear" w:color="auto" w:fill="FFFFFF"/>
        <w:spacing w:before="100" w:beforeAutospacing="1" w:after="100" w:afterAutospacing="1" w:line="240" w:lineRule="auto"/>
        <w:rPr>
          <w:ins w:id="1836" w:author="Judy Johndohl" w:date="2012-07-17T12:59:00Z"/>
          <w:rFonts w:ascii="Arial" w:eastAsia="Times New Roman" w:hAnsi="Arial" w:cs="Arial"/>
          <w:b/>
          <w:color w:val="000000"/>
          <w:sz w:val="18"/>
          <w:szCs w:val="18"/>
        </w:rPr>
      </w:pPr>
      <w:ins w:id="1837" w:author="Judy Johndohl" w:date="2012-07-17T12:59:00Z">
        <w:r>
          <w:rPr>
            <w:rFonts w:ascii="Arial" w:eastAsia="Times New Roman" w:hAnsi="Arial" w:cs="Arial"/>
            <w:b/>
            <w:color w:val="000000"/>
            <w:sz w:val="18"/>
            <w:szCs w:val="18"/>
          </w:rPr>
          <w:t>340-054-0056</w:t>
        </w:r>
      </w:ins>
    </w:p>
    <w:p w:rsidR="00AC765B" w:rsidRDefault="00AC765B" w:rsidP="00ED20EC">
      <w:pPr>
        <w:shd w:val="clear" w:color="auto" w:fill="FFFFFF"/>
        <w:spacing w:before="100" w:beforeAutospacing="1" w:after="100" w:afterAutospacing="1" w:line="240" w:lineRule="auto"/>
        <w:rPr>
          <w:ins w:id="1838" w:author="Judy Johndohl" w:date="2012-07-17T12:59:00Z"/>
          <w:rFonts w:ascii="Arial" w:eastAsia="Times New Roman" w:hAnsi="Arial" w:cs="Arial"/>
          <w:b/>
          <w:color w:val="000000"/>
          <w:sz w:val="18"/>
          <w:szCs w:val="18"/>
        </w:rPr>
      </w:pPr>
      <w:ins w:id="1839" w:author="Judy Johndohl" w:date="2012-07-17T12:59:00Z">
        <w:r>
          <w:rPr>
            <w:rFonts w:ascii="Arial" w:eastAsia="Times New Roman" w:hAnsi="Arial" w:cs="Arial"/>
            <w:b/>
            <w:color w:val="000000"/>
            <w:sz w:val="18"/>
            <w:szCs w:val="18"/>
          </w:rPr>
          <w:t>CWSRF Loan Use Conditions</w:t>
        </w:r>
      </w:ins>
    </w:p>
    <w:p w:rsidR="00AC765B" w:rsidRDefault="00AC765B" w:rsidP="00ED20EC">
      <w:pPr>
        <w:shd w:val="clear" w:color="auto" w:fill="FFFFFF"/>
        <w:spacing w:before="100" w:beforeAutospacing="1" w:after="100" w:afterAutospacing="1" w:line="240" w:lineRule="auto"/>
        <w:rPr>
          <w:ins w:id="1840" w:author="Judy Johndohl" w:date="2012-07-17T13:01:00Z"/>
          <w:rFonts w:ascii="Arial" w:eastAsia="Times New Roman" w:hAnsi="Arial" w:cs="Arial"/>
          <w:color w:val="000000"/>
          <w:sz w:val="18"/>
          <w:szCs w:val="18"/>
        </w:rPr>
      </w:pPr>
      <w:ins w:id="1841" w:author="Judy Johndohl" w:date="2012-07-17T13:00:00Z">
        <w:r>
          <w:rPr>
            <w:rFonts w:ascii="Arial" w:eastAsia="Times New Roman" w:hAnsi="Arial" w:cs="Arial"/>
            <w:color w:val="000000"/>
            <w:sz w:val="18"/>
            <w:szCs w:val="18"/>
          </w:rPr>
          <w:t xml:space="preserve">(1) </w:t>
        </w:r>
      </w:ins>
      <w:ins w:id="1842" w:author="Judy Johndohl" w:date="2012-07-23T11:44:00Z">
        <w:r w:rsidR="00E250FD">
          <w:rPr>
            <w:rFonts w:ascii="Arial" w:eastAsia="Times New Roman" w:hAnsi="Arial" w:cs="Arial"/>
            <w:color w:val="000000"/>
            <w:sz w:val="18"/>
            <w:szCs w:val="18"/>
          </w:rPr>
          <w:t xml:space="preserve">Clean Water Act plans. </w:t>
        </w:r>
      </w:ins>
      <w:ins w:id="1843" w:author="Judy Johndohl" w:date="2012-07-17T13:00:00Z">
        <w:r>
          <w:rPr>
            <w:rFonts w:ascii="Arial" w:eastAsia="Times New Roman" w:hAnsi="Arial" w:cs="Arial"/>
            <w:color w:val="000000"/>
            <w:sz w:val="18"/>
            <w:szCs w:val="18"/>
          </w:rPr>
          <w:t xml:space="preserve">The department will only provide a loan to a project that is consistent with plans </w:t>
        </w:r>
      </w:ins>
      <w:ins w:id="1844" w:author="Judy Johndohl" w:date="2012-07-17T13:01:00Z">
        <w:r>
          <w:rPr>
            <w:rFonts w:ascii="Arial" w:eastAsia="Times New Roman" w:hAnsi="Arial" w:cs="Arial"/>
            <w:color w:val="000000"/>
            <w:sz w:val="18"/>
            <w:szCs w:val="18"/>
          </w:rPr>
          <w:t>developed</w:t>
        </w:r>
      </w:ins>
      <w:ins w:id="1845" w:author="Judy Johndohl" w:date="2012-07-17T13:00:00Z">
        <w:r>
          <w:rPr>
            <w:rFonts w:ascii="Arial" w:eastAsia="Times New Roman" w:hAnsi="Arial" w:cs="Arial"/>
            <w:color w:val="000000"/>
            <w:sz w:val="18"/>
            <w:szCs w:val="18"/>
          </w:rPr>
          <w:t xml:space="preserve"> </w:t>
        </w:r>
      </w:ins>
      <w:ins w:id="1846" w:author="Judy Johndohl" w:date="2012-07-17T13:01:00Z">
        <w:r>
          <w:rPr>
            <w:rFonts w:ascii="Arial" w:eastAsia="Times New Roman" w:hAnsi="Arial" w:cs="Arial"/>
            <w:color w:val="000000"/>
            <w:sz w:val="18"/>
            <w:szCs w:val="18"/>
          </w:rPr>
          <w:t>under sections 303(e), 319 or 320 of the Clean Water Act.</w:t>
        </w:r>
      </w:ins>
    </w:p>
    <w:p w:rsidR="00AC765B" w:rsidRDefault="00AC765B" w:rsidP="00ED20EC">
      <w:pPr>
        <w:shd w:val="clear" w:color="auto" w:fill="FFFFFF"/>
        <w:spacing w:before="100" w:beforeAutospacing="1" w:after="100" w:afterAutospacing="1" w:line="240" w:lineRule="auto"/>
        <w:rPr>
          <w:ins w:id="1847" w:author="Judy Johndohl" w:date="2012-07-17T13:02:00Z"/>
          <w:rFonts w:ascii="Arial" w:eastAsia="Times New Roman" w:hAnsi="Arial" w:cs="Arial"/>
          <w:color w:val="000000"/>
          <w:sz w:val="18"/>
          <w:szCs w:val="18"/>
        </w:rPr>
      </w:pPr>
      <w:ins w:id="1848" w:author="Judy Johndohl" w:date="2012-07-17T13:01:00Z">
        <w:r>
          <w:rPr>
            <w:rFonts w:ascii="Arial" w:eastAsia="Times New Roman" w:hAnsi="Arial" w:cs="Arial"/>
            <w:color w:val="000000"/>
            <w:sz w:val="18"/>
            <w:szCs w:val="18"/>
          </w:rPr>
          <w:t xml:space="preserve">(2) </w:t>
        </w:r>
      </w:ins>
      <w:ins w:id="1849" w:author="Judy Johndohl" w:date="2012-07-23T11:45:00Z">
        <w:r w:rsidR="00E250FD">
          <w:rPr>
            <w:rFonts w:ascii="Arial" w:eastAsia="Times New Roman" w:hAnsi="Arial" w:cs="Arial"/>
            <w:color w:val="000000"/>
            <w:sz w:val="18"/>
            <w:szCs w:val="18"/>
          </w:rPr>
          <w:t xml:space="preserve">Refinancing </w:t>
        </w:r>
      </w:ins>
      <w:ins w:id="1850" w:author="Judy Johndohl" w:date="2012-07-23T11:46:00Z">
        <w:r w:rsidR="00E250FD">
          <w:rPr>
            <w:rFonts w:ascii="Arial" w:eastAsia="Times New Roman" w:hAnsi="Arial" w:cs="Arial"/>
            <w:color w:val="000000"/>
            <w:sz w:val="18"/>
            <w:szCs w:val="18"/>
          </w:rPr>
          <w:t xml:space="preserve">a </w:t>
        </w:r>
      </w:ins>
      <w:ins w:id="1851" w:author="Judy Johndohl" w:date="2012-07-23T11:45:00Z">
        <w:r w:rsidR="00E250FD">
          <w:rPr>
            <w:rFonts w:ascii="Arial" w:eastAsia="Times New Roman" w:hAnsi="Arial" w:cs="Arial"/>
            <w:color w:val="000000"/>
            <w:sz w:val="18"/>
            <w:szCs w:val="18"/>
          </w:rPr>
          <w:t xml:space="preserve">long-term loan. </w:t>
        </w:r>
      </w:ins>
      <w:ins w:id="1852" w:author="Judy Johndohl" w:date="2012-07-17T13:01:00Z">
        <w:r>
          <w:rPr>
            <w:rFonts w:ascii="Arial" w:eastAsia="Times New Roman" w:hAnsi="Arial" w:cs="Arial"/>
            <w:color w:val="000000"/>
            <w:sz w:val="18"/>
            <w:szCs w:val="18"/>
          </w:rPr>
          <w:t xml:space="preserve">The department will not provide a loan that will be used for refinancing a long-term loan or other debt obligations. </w:t>
        </w:r>
      </w:ins>
    </w:p>
    <w:p w:rsidR="00AC765B" w:rsidRDefault="00AC765B" w:rsidP="00ED20EC">
      <w:pPr>
        <w:shd w:val="clear" w:color="auto" w:fill="FFFFFF"/>
        <w:spacing w:before="100" w:beforeAutospacing="1" w:after="100" w:afterAutospacing="1" w:line="240" w:lineRule="auto"/>
        <w:rPr>
          <w:ins w:id="1853" w:author="Judy Johndohl" w:date="2012-07-17T13:03:00Z"/>
          <w:rFonts w:ascii="Arial" w:eastAsia="Times New Roman" w:hAnsi="Arial" w:cs="Arial"/>
          <w:color w:val="000000"/>
          <w:sz w:val="18"/>
          <w:szCs w:val="18"/>
        </w:rPr>
      </w:pPr>
      <w:ins w:id="1854" w:author="Judy Johndohl" w:date="2012-07-17T13:03:00Z">
        <w:r>
          <w:rPr>
            <w:rFonts w:ascii="Arial" w:eastAsia="Times New Roman" w:hAnsi="Arial" w:cs="Arial"/>
            <w:color w:val="000000"/>
            <w:sz w:val="18"/>
            <w:szCs w:val="18"/>
          </w:rPr>
          <w:t xml:space="preserve">(3) </w:t>
        </w:r>
      </w:ins>
      <w:ins w:id="1855" w:author="Judy Johndohl" w:date="2012-07-23T11:46:00Z">
        <w:r w:rsidR="00E250FD">
          <w:rPr>
            <w:rFonts w:ascii="Arial" w:eastAsia="Times New Roman" w:hAnsi="Arial" w:cs="Arial"/>
            <w:color w:val="000000"/>
            <w:sz w:val="18"/>
            <w:szCs w:val="18"/>
          </w:rPr>
          <w:t xml:space="preserve">Refinancing an interim loan. </w:t>
        </w:r>
      </w:ins>
      <w:ins w:id="1856" w:author="Judy Johndohl" w:date="2012-07-17T13:03:00Z">
        <w:r>
          <w:rPr>
            <w:rFonts w:ascii="Arial" w:eastAsia="Times New Roman" w:hAnsi="Arial" w:cs="Arial"/>
            <w:color w:val="000000"/>
            <w:sz w:val="18"/>
            <w:szCs w:val="18"/>
          </w:rPr>
          <w:t>The department may provide a loan to refinance an interim loan or self-generated funds used to pay department approved project costs if the borrower:</w:t>
        </w:r>
      </w:ins>
    </w:p>
    <w:p w:rsidR="00AC765B" w:rsidRDefault="00AC765B" w:rsidP="00ED20EC">
      <w:pPr>
        <w:shd w:val="clear" w:color="auto" w:fill="FFFFFF"/>
        <w:spacing w:before="100" w:beforeAutospacing="1" w:after="100" w:afterAutospacing="1" w:line="240" w:lineRule="auto"/>
        <w:rPr>
          <w:ins w:id="1857" w:author="Judy Johndohl" w:date="2012-07-17T13:03:00Z"/>
          <w:rFonts w:ascii="Arial" w:eastAsia="Times New Roman" w:hAnsi="Arial" w:cs="Arial"/>
          <w:color w:val="000000"/>
          <w:sz w:val="18"/>
          <w:szCs w:val="18"/>
        </w:rPr>
      </w:pPr>
      <w:ins w:id="1858" w:author="Judy Johndohl" w:date="2012-07-17T13:03:00Z">
        <w:r>
          <w:rPr>
            <w:rFonts w:ascii="Arial" w:eastAsia="Times New Roman" w:hAnsi="Arial" w:cs="Arial"/>
            <w:color w:val="000000"/>
            <w:sz w:val="18"/>
            <w:szCs w:val="18"/>
          </w:rPr>
          <w:t>(a) Provides the department with a written notice of intent to apply for long-term financing;</w:t>
        </w:r>
      </w:ins>
    </w:p>
    <w:p w:rsidR="00AC765B" w:rsidRDefault="00AC765B" w:rsidP="00ED20EC">
      <w:pPr>
        <w:shd w:val="clear" w:color="auto" w:fill="FFFFFF"/>
        <w:spacing w:before="100" w:beforeAutospacing="1" w:after="100" w:afterAutospacing="1" w:line="240" w:lineRule="auto"/>
        <w:rPr>
          <w:ins w:id="1859" w:author="Judy Johndohl" w:date="2012-07-17T13:05:00Z"/>
          <w:rFonts w:ascii="Arial" w:eastAsia="Times New Roman" w:hAnsi="Arial" w:cs="Arial"/>
          <w:color w:val="000000"/>
          <w:sz w:val="18"/>
          <w:szCs w:val="18"/>
        </w:rPr>
      </w:pPr>
      <w:ins w:id="1860" w:author="Judy Johndohl" w:date="2012-07-17T13:04:00Z">
        <w:r>
          <w:rPr>
            <w:rFonts w:ascii="Arial" w:eastAsia="Times New Roman" w:hAnsi="Arial" w:cs="Arial"/>
            <w:color w:val="000000"/>
            <w:sz w:val="18"/>
            <w:szCs w:val="18"/>
          </w:rPr>
          <w:t xml:space="preserve">(b) Wants to proceed with the project using interim </w:t>
        </w:r>
      </w:ins>
      <w:ins w:id="1861" w:author="Judy Johndohl" w:date="2012-07-17T13:46:00Z">
        <w:r w:rsidR="00420CA6">
          <w:rPr>
            <w:rFonts w:ascii="Arial" w:eastAsia="Times New Roman" w:hAnsi="Arial" w:cs="Arial"/>
            <w:color w:val="000000"/>
            <w:sz w:val="18"/>
            <w:szCs w:val="18"/>
          </w:rPr>
          <w:t>financing</w:t>
        </w:r>
      </w:ins>
      <w:ins w:id="1862" w:author="Judy Johndohl" w:date="2012-07-17T13:04:00Z">
        <w:r>
          <w:rPr>
            <w:rFonts w:ascii="Arial" w:eastAsia="Times New Roman" w:hAnsi="Arial" w:cs="Arial"/>
            <w:color w:val="000000"/>
            <w:sz w:val="18"/>
            <w:szCs w:val="18"/>
          </w:rPr>
          <w:t xml:space="preserve"> or </w:t>
        </w:r>
      </w:ins>
      <w:ins w:id="1863" w:author="Judy Johndohl" w:date="2012-07-17T13:05:00Z">
        <w:r w:rsidR="00013470">
          <w:rPr>
            <w:rFonts w:ascii="Arial" w:eastAsia="Times New Roman" w:hAnsi="Arial" w:cs="Arial"/>
            <w:color w:val="000000"/>
            <w:sz w:val="18"/>
            <w:szCs w:val="18"/>
          </w:rPr>
          <w:t>self-generated funds; and</w:t>
        </w:r>
      </w:ins>
    </w:p>
    <w:p w:rsidR="00013470" w:rsidRDefault="00013470" w:rsidP="00ED20EC">
      <w:pPr>
        <w:shd w:val="clear" w:color="auto" w:fill="FFFFFF"/>
        <w:spacing w:before="100" w:beforeAutospacing="1" w:after="100" w:afterAutospacing="1" w:line="240" w:lineRule="auto"/>
        <w:rPr>
          <w:ins w:id="1864" w:author="Judy Johndohl" w:date="2012-07-17T13:07:00Z"/>
          <w:rFonts w:ascii="Arial" w:eastAsia="Times New Roman" w:hAnsi="Arial" w:cs="Arial"/>
          <w:color w:val="000000"/>
          <w:sz w:val="18"/>
          <w:szCs w:val="18"/>
        </w:rPr>
      </w:pPr>
      <w:ins w:id="1865" w:author="Judy Johndohl" w:date="2012-07-17T13:05:00Z">
        <w:r>
          <w:rPr>
            <w:rFonts w:ascii="Arial" w:eastAsia="Times New Roman" w:hAnsi="Arial" w:cs="Arial"/>
            <w:color w:val="000000"/>
            <w:sz w:val="18"/>
            <w:szCs w:val="18"/>
          </w:rPr>
          <w:t>(c) Agrees to pr</w:t>
        </w:r>
      </w:ins>
      <w:ins w:id="1866" w:author="Judy Johndohl" w:date="2012-07-17T13:06:00Z">
        <w:r>
          <w:rPr>
            <w:rFonts w:ascii="Arial" w:eastAsia="Times New Roman" w:hAnsi="Arial" w:cs="Arial"/>
            <w:color w:val="000000"/>
            <w:sz w:val="18"/>
            <w:szCs w:val="18"/>
          </w:rPr>
          <w:t>o</w:t>
        </w:r>
      </w:ins>
      <w:ins w:id="1867" w:author="Judy Johndohl" w:date="2012-07-17T13:05:00Z">
        <w:r>
          <w:rPr>
            <w:rFonts w:ascii="Arial" w:eastAsia="Times New Roman" w:hAnsi="Arial" w:cs="Arial"/>
            <w:color w:val="000000"/>
            <w:sz w:val="18"/>
            <w:szCs w:val="18"/>
          </w:rPr>
          <w:t>ceed at its own risk whether or not the CWSRF is available to provide long-term financing.</w:t>
        </w:r>
      </w:ins>
    </w:p>
    <w:p w:rsidR="00013470" w:rsidRDefault="00013470" w:rsidP="00ED20EC">
      <w:pPr>
        <w:shd w:val="clear" w:color="auto" w:fill="FFFFFF"/>
        <w:spacing w:before="100" w:beforeAutospacing="1" w:after="100" w:afterAutospacing="1" w:line="240" w:lineRule="auto"/>
        <w:rPr>
          <w:ins w:id="1868" w:author="Judy Johndohl" w:date="2012-07-17T13:07:00Z"/>
          <w:rFonts w:ascii="Arial" w:eastAsia="Times New Roman" w:hAnsi="Arial" w:cs="Arial"/>
          <w:color w:val="000000"/>
          <w:sz w:val="18"/>
          <w:szCs w:val="18"/>
        </w:rPr>
      </w:pPr>
      <w:ins w:id="1869" w:author="Judy Johndohl" w:date="2012-07-17T13:07:00Z">
        <w:r>
          <w:rPr>
            <w:rFonts w:ascii="Arial" w:eastAsia="Times New Roman" w:hAnsi="Arial" w:cs="Arial"/>
            <w:color w:val="000000"/>
            <w:sz w:val="18"/>
            <w:szCs w:val="18"/>
          </w:rPr>
          <w:t xml:space="preserve">(4) </w:t>
        </w:r>
      </w:ins>
      <w:ins w:id="1870" w:author="Judy Johndohl" w:date="2012-07-23T13:40:00Z">
        <w:r w:rsidR="00CB0F7C">
          <w:rPr>
            <w:rFonts w:ascii="Arial" w:eastAsia="Times New Roman" w:hAnsi="Arial" w:cs="Arial"/>
            <w:color w:val="000000"/>
            <w:sz w:val="18"/>
            <w:szCs w:val="18"/>
          </w:rPr>
          <w:t>Interim</w:t>
        </w:r>
      </w:ins>
      <w:ins w:id="1871" w:author="Judy Johndohl" w:date="2012-07-23T11:46:00Z">
        <w:r w:rsidR="00E250FD">
          <w:rPr>
            <w:rFonts w:ascii="Arial" w:eastAsia="Times New Roman" w:hAnsi="Arial" w:cs="Arial"/>
            <w:color w:val="000000"/>
            <w:sz w:val="18"/>
            <w:szCs w:val="18"/>
          </w:rPr>
          <w:t xml:space="preserve"> financing. </w:t>
        </w:r>
      </w:ins>
      <w:ins w:id="1872" w:author="Judy Johndohl" w:date="2012-07-17T13:07:00Z">
        <w:r>
          <w:rPr>
            <w:rFonts w:ascii="Arial" w:eastAsia="Times New Roman" w:hAnsi="Arial" w:cs="Arial"/>
            <w:color w:val="000000"/>
            <w:sz w:val="18"/>
            <w:szCs w:val="18"/>
          </w:rPr>
          <w:t>The department may provide short-term, construction period financing for an eligible project if the following conditions are met:</w:t>
        </w:r>
      </w:ins>
    </w:p>
    <w:p w:rsidR="00013470" w:rsidRDefault="00013470" w:rsidP="00ED20EC">
      <w:pPr>
        <w:shd w:val="clear" w:color="auto" w:fill="FFFFFF"/>
        <w:spacing w:before="100" w:beforeAutospacing="1" w:after="100" w:afterAutospacing="1" w:line="240" w:lineRule="auto"/>
        <w:rPr>
          <w:ins w:id="1873" w:author="Judy Johndohl" w:date="2012-07-17T13:07:00Z"/>
          <w:rFonts w:ascii="Arial" w:eastAsia="Times New Roman" w:hAnsi="Arial" w:cs="Arial"/>
          <w:color w:val="000000"/>
          <w:sz w:val="18"/>
          <w:szCs w:val="18"/>
        </w:rPr>
      </w:pPr>
      <w:ins w:id="1874" w:author="Judy Johndohl" w:date="2012-07-17T13:07:00Z">
        <w:r>
          <w:rPr>
            <w:rFonts w:ascii="Arial" w:eastAsia="Times New Roman" w:hAnsi="Arial" w:cs="Arial"/>
            <w:color w:val="000000"/>
            <w:sz w:val="18"/>
            <w:szCs w:val="18"/>
          </w:rPr>
          <w:t>(a) Liquidity of the CWSRF fund is sufficient to provide financing without adversely affecting the amount and timing of disbursements needed by prior obligations;</w:t>
        </w:r>
      </w:ins>
    </w:p>
    <w:p w:rsidR="00013470" w:rsidRDefault="00013470" w:rsidP="00ED20EC">
      <w:pPr>
        <w:shd w:val="clear" w:color="auto" w:fill="FFFFFF"/>
        <w:spacing w:before="100" w:beforeAutospacing="1" w:after="100" w:afterAutospacing="1" w:line="240" w:lineRule="auto"/>
        <w:rPr>
          <w:ins w:id="1875" w:author="Judy Johndohl" w:date="2012-07-17T13:08:00Z"/>
          <w:rFonts w:ascii="Arial" w:eastAsia="Times New Roman" w:hAnsi="Arial" w:cs="Arial"/>
          <w:color w:val="000000"/>
          <w:sz w:val="18"/>
          <w:szCs w:val="18"/>
        </w:rPr>
      </w:pPr>
      <w:ins w:id="1876" w:author="Judy Johndohl" w:date="2012-07-17T13:08:00Z">
        <w:r>
          <w:rPr>
            <w:rFonts w:ascii="Arial" w:eastAsia="Times New Roman" w:hAnsi="Arial" w:cs="Arial"/>
            <w:color w:val="000000"/>
            <w:sz w:val="18"/>
            <w:szCs w:val="18"/>
          </w:rPr>
          <w:t>(b) The borrower has a legally enforceable obligat</w:t>
        </w:r>
      </w:ins>
      <w:ins w:id="1877" w:author="Judy Johndohl" w:date="2012-07-17T13:09:00Z">
        <w:r>
          <w:rPr>
            <w:rFonts w:ascii="Arial" w:eastAsia="Times New Roman" w:hAnsi="Arial" w:cs="Arial"/>
            <w:color w:val="000000"/>
            <w:sz w:val="18"/>
            <w:szCs w:val="18"/>
          </w:rPr>
          <w:t>i</w:t>
        </w:r>
      </w:ins>
      <w:ins w:id="1878" w:author="Judy Johndohl" w:date="2012-07-17T13:08:00Z">
        <w:r>
          <w:rPr>
            <w:rFonts w:ascii="Arial" w:eastAsia="Times New Roman" w:hAnsi="Arial" w:cs="Arial"/>
            <w:color w:val="000000"/>
            <w:sz w:val="18"/>
            <w:szCs w:val="18"/>
          </w:rPr>
          <w:t xml:space="preserve">on for long-term project financing satisfactory to the department; and </w:t>
        </w:r>
      </w:ins>
    </w:p>
    <w:p w:rsidR="00013470" w:rsidRDefault="00013470" w:rsidP="00ED20EC">
      <w:pPr>
        <w:shd w:val="clear" w:color="auto" w:fill="FFFFFF"/>
        <w:spacing w:before="100" w:beforeAutospacing="1" w:after="100" w:afterAutospacing="1" w:line="240" w:lineRule="auto"/>
        <w:rPr>
          <w:ins w:id="1879" w:author="Judy Johndohl" w:date="2012-07-24T10:45:00Z"/>
          <w:rFonts w:ascii="Arial" w:eastAsia="Times New Roman" w:hAnsi="Arial" w:cs="Arial"/>
          <w:color w:val="000000"/>
          <w:sz w:val="18"/>
          <w:szCs w:val="18"/>
        </w:rPr>
      </w:pPr>
      <w:ins w:id="1880" w:author="Judy Johndohl" w:date="2012-07-17T13:08:00Z">
        <w:r>
          <w:rPr>
            <w:rFonts w:ascii="Arial" w:eastAsia="Times New Roman" w:hAnsi="Arial" w:cs="Arial"/>
            <w:color w:val="000000"/>
            <w:sz w:val="18"/>
            <w:szCs w:val="18"/>
          </w:rPr>
          <w:t xml:space="preserve">(c) The loan agreement for interim financing will stipulate the </w:t>
        </w:r>
      </w:ins>
      <w:ins w:id="1881" w:author="Judy Johndohl" w:date="2012-07-17T13:09:00Z">
        <w:r>
          <w:rPr>
            <w:rFonts w:ascii="Arial" w:eastAsia="Times New Roman" w:hAnsi="Arial" w:cs="Arial"/>
            <w:color w:val="000000"/>
            <w:sz w:val="18"/>
            <w:szCs w:val="18"/>
          </w:rPr>
          <w:t>department</w:t>
        </w:r>
      </w:ins>
      <w:ins w:id="1882" w:author="Judy Johndohl" w:date="2012-07-17T13:08:00Z">
        <w:r>
          <w:rPr>
            <w:rFonts w:ascii="Arial" w:eastAsia="Times New Roman" w:hAnsi="Arial" w:cs="Arial"/>
            <w:color w:val="000000"/>
            <w:sz w:val="18"/>
            <w:szCs w:val="18"/>
          </w:rPr>
          <w:t xml:space="preserve"> </w:t>
        </w:r>
      </w:ins>
      <w:ins w:id="1883" w:author="Judy Johndohl" w:date="2012-07-17T13:09:00Z">
        <w:r>
          <w:rPr>
            <w:rFonts w:ascii="Arial" w:eastAsia="Times New Roman" w:hAnsi="Arial" w:cs="Arial"/>
            <w:color w:val="000000"/>
            <w:sz w:val="18"/>
            <w:szCs w:val="18"/>
          </w:rPr>
          <w:t xml:space="preserve">is not obligated to provide long-term financing for the project. </w:t>
        </w:r>
      </w:ins>
    </w:p>
    <w:p w:rsidR="00B317D7" w:rsidRDefault="00B317D7" w:rsidP="00B317D7">
      <w:pPr>
        <w:shd w:val="clear" w:color="auto" w:fill="FFFFFF"/>
        <w:spacing w:before="100" w:beforeAutospacing="1" w:after="100" w:afterAutospacing="1" w:line="240" w:lineRule="auto"/>
        <w:rPr>
          <w:ins w:id="1884" w:author="Judy Johndohl" w:date="2012-07-30T11:20:00Z"/>
          <w:rFonts w:ascii="Arial" w:eastAsia="Times New Roman" w:hAnsi="Arial" w:cs="Arial"/>
          <w:color w:val="000000"/>
          <w:sz w:val="18"/>
          <w:szCs w:val="18"/>
        </w:rPr>
      </w:pPr>
      <w:ins w:id="1885" w:author="Judy Johndohl" w:date="2012-07-30T11:20:00Z">
        <w:r w:rsidRPr="00ED20EC">
          <w:rPr>
            <w:rFonts w:ascii="Arial" w:eastAsia="Times New Roman" w:hAnsi="Arial" w:cs="Arial"/>
            <w:color w:val="000000"/>
            <w:sz w:val="18"/>
            <w:szCs w:val="18"/>
          </w:rPr>
          <w:t xml:space="preserve">Stat. Auth.: </w:t>
        </w:r>
      </w:ins>
      <w:ins w:id="1886" w:author="Judy Johndohl" w:date="2012-07-31T14:48:00Z">
        <w:r w:rsidR="00AD0557">
          <w:rPr>
            <w:rFonts w:ascii="Arial" w:eastAsia="Times New Roman" w:hAnsi="Arial" w:cs="Arial"/>
            <w:color w:val="000000"/>
            <w:sz w:val="18"/>
            <w:szCs w:val="18"/>
          </w:rPr>
          <w:t xml:space="preserve">ORS 468.020 and </w:t>
        </w:r>
      </w:ins>
      <w:ins w:id="1887" w:author="Judy Johndohl" w:date="2012-07-30T11:20:00Z">
        <w:r>
          <w:rPr>
            <w:rFonts w:ascii="Arial" w:eastAsia="Times New Roman" w:hAnsi="Arial" w:cs="Arial"/>
            <w:color w:val="000000"/>
            <w:sz w:val="18"/>
            <w:szCs w:val="18"/>
          </w:rPr>
          <w:t>ORS</w:t>
        </w:r>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Stats. Implemented: ORS 468.4</w:t>
        </w:r>
        <w:r>
          <w:rPr>
            <w:rFonts w:ascii="Arial" w:eastAsia="Times New Roman" w:hAnsi="Arial" w:cs="Arial"/>
            <w:color w:val="000000"/>
            <w:sz w:val="18"/>
            <w:szCs w:val="18"/>
          </w:rPr>
          <w:t>2</w:t>
        </w:r>
      </w:ins>
      <w:ins w:id="1888" w:author="Judy Johndohl" w:date="2012-11-01T15:56:00Z">
        <w:r w:rsidR="00F727A2">
          <w:rPr>
            <w:rFonts w:ascii="Arial" w:eastAsia="Times New Roman" w:hAnsi="Arial" w:cs="Arial"/>
            <w:color w:val="000000"/>
            <w:sz w:val="18"/>
            <w:szCs w:val="18"/>
          </w:rPr>
          <w:t>3 to</w:t>
        </w:r>
      </w:ins>
      <w:ins w:id="1889" w:author="Judy Johndohl" w:date="2012-07-30T11:20:00Z">
        <w:r>
          <w:rPr>
            <w:rFonts w:ascii="Arial" w:eastAsia="Times New Roman" w:hAnsi="Arial" w:cs="Arial"/>
            <w:color w:val="000000"/>
            <w:sz w:val="18"/>
            <w:szCs w:val="18"/>
          </w:rPr>
          <w:t xml:space="preserve"> ORS 468.4</w:t>
        </w:r>
      </w:ins>
      <w:ins w:id="1890" w:author="Judy Johndohl" w:date="2012-11-01T15:57:00Z">
        <w:r w:rsidR="00F727A2">
          <w:rPr>
            <w:rFonts w:ascii="Arial" w:eastAsia="Times New Roman" w:hAnsi="Arial" w:cs="Arial"/>
            <w:color w:val="000000"/>
            <w:sz w:val="18"/>
            <w:szCs w:val="18"/>
          </w:rPr>
          <w:t>40</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340-054-0060</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Loan Agreement and Conditions</w:t>
      </w:r>
    </w:p>
    <w:p w:rsidR="00ED20EC" w:rsidRDefault="00013470" w:rsidP="00ED20EC">
      <w:pPr>
        <w:shd w:val="clear" w:color="auto" w:fill="FFFFFF"/>
        <w:spacing w:before="100" w:beforeAutospacing="1" w:after="100" w:afterAutospacing="1" w:line="240" w:lineRule="auto"/>
        <w:rPr>
          <w:ins w:id="1891" w:author="Judy Johndohl" w:date="2012-07-17T13:12:00Z"/>
          <w:rFonts w:ascii="Arial" w:eastAsia="Times New Roman" w:hAnsi="Arial" w:cs="Arial"/>
          <w:color w:val="000000"/>
          <w:sz w:val="18"/>
          <w:szCs w:val="18"/>
        </w:rPr>
      </w:pPr>
      <w:ins w:id="1892" w:author="Judy Johndohl" w:date="2012-07-17T13:10:00Z">
        <w:r>
          <w:rPr>
            <w:rFonts w:ascii="Arial" w:eastAsia="Times New Roman" w:hAnsi="Arial" w:cs="Arial"/>
            <w:color w:val="000000"/>
            <w:sz w:val="18"/>
            <w:szCs w:val="18"/>
          </w:rPr>
          <w:t xml:space="preserve">The department will include conditions in a </w:t>
        </w:r>
      </w:ins>
      <w:del w:id="1893" w:author="Judy Johndohl" w:date="2012-07-17T13:11:00Z">
        <w:r w:rsidR="00ED20EC" w:rsidRPr="00ED20EC" w:rsidDel="00013470">
          <w:rPr>
            <w:rFonts w:ascii="Arial" w:eastAsia="Times New Roman" w:hAnsi="Arial" w:cs="Arial"/>
            <w:color w:val="000000"/>
            <w:sz w:val="18"/>
            <w:szCs w:val="18"/>
          </w:rPr>
          <w:delText xml:space="preserve">Each </w:delText>
        </w:r>
      </w:del>
      <w:r w:rsidR="00ED20EC" w:rsidRPr="00ED20EC">
        <w:rPr>
          <w:rFonts w:ascii="Arial" w:eastAsia="Times New Roman" w:hAnsi="Arial" w:cs="Arial"/>
          <w:color w:val="000000"/>
          <w:sz w:val="18"/>
          <w:szCs w:val="18"/>
        </w:rPr>
        <w:t xml:space="preserve">loan agreement </w:t>
      </w:r>
      <w:del w:id="1894" w:author="Judy Johndohl" w:date="2012-07-17T13:11:00Z">
        <w:r w:rsidR="00ED20EC" w:rsidRPr="00ED20EC" w:rsidDel="00013470">
          <w:rPr>
            <w:rFonts w:ascii="Arial" w:eastAsia="Times New Roman" w:hAnsi="Arial" w:cs="Arial"/>
            <w:color w:val="000000"/>
            <w:sz w:val="18"/>
            <w:szCs w:val="18"/>
          </w:rPr>
          <w:delText>will include conditions</w:delText>
        </w:r>
      </w:del>
      <w:ins w:id="1895" w:author="Judy Johndohl" w:date="2012-07-17T13:11:00Z">
        <w:r>
          <w:rPr>
            <w:rFonts w:ascii="Arial" w:eastAsia="Times New Roman" w:hAnsi="Arial" w:cs="Arial"/>
            <w:color w:val="000000"/>
            <w:sz w:val="18"/>
            <w:szCs w:val="18"/>
          </w:rPr>
          <w:t>that are</w:t>
        </w:r>
      </w:ins>
      <w:r w:rsidR="00ED20EC" w:rsidRPr="00ED20EC">
        <w:rPr>
          <w:rFonts w:ascii="Arial" w:eastAsia="Times New Roman" w:hAnsi="Arial" w:cs="Arial"/>
          <w:color w:val="000000"/>
          <w:sz w:val="18"/>
          <w:szCs w:val="18"/>
        </w:rPr>
        <w:t xml:space="preserve"> applicable to the type of project being financed, </w:t>
      </w:r>
      <w:del w:id="1896" w:author="Judy Johndohl" w:date="2012-07-17T13:12:00Z">
        <w:r w:rsidR="00ED20EC" w:rsidRPr="00ED20EC" w:rsidDel="00013470">
          <w:rPr>
            <w:rFonts w:ascii="Arial" w:eastAsia="Times New Roman" w:hAnsi="Arial" w:cs="Arial"/>
            <w:color w:val="000000"/>
            <w:sz w:val="18"/>
            <w:szCs w:val="18"/>
          </w:rPr>
          <w:delText xml:space="preserve">which include, </w:delText>
        </w:r>
      </w:del>
      <w:ins w:id="1897" w:author="Judy Johndohl" w:date="2012-07-17T13:12:00Z">
        <w:r>
          <w:rPr>
            <w:rFonts w:ascii="Arial" w:eastAsia="Times New Roman" w:hAnsi="Arial" w:cs="Arial"/>
            <w:color w:val="000000"/>
            <w:sz w:val="18"/>
            <w:szCs w:val="18"/>
          </w:rPr>
          <w:t>including</w:t>
        </w:r>
      </w:ins>
      <w:ins w:id="1898" w:author="Judy Johndohl" w:date="2012-07-23T13:21:00Z">
        <w:r w:rsidR="003A2A30">
          <w:rPr>
            <w:rFonts w:ascii="Arial" w:eastAsia="Times New Roman" w:hAnsi="Arial" w:cs="Arial"/>
            <w:color w:val="000000"/>
            <w:sz w:val="18"/>
            <w:szCs w:val="18"/>
          </w:rPr>
          <w:t>,</w:t>
        </w:r>
      </w:ins>
      <w:ins w:id="1899" w:author="Judy Johndohl" w:date="2012-07-17T13:12:00Z">
        <w:r>
          <w:rPr>
            <w:rFonts w:ascii="Arial" w:eastAsia="Times New Roman" w:hAnsi="Arial" w:cs="Arial"/>
            <w:color w:val="000000"/>
            <w:sz w:val="18"/>
            <w:szCs w:val="18"/>
          </w:rPr>
          <w:t xml:space="preserve"> </w:t>
        </w:r>
      </w:ins>
      <w:r w:rsidR="00ED20EC" w:rsidRPr="00ED20EC">
        <w:rPr>
          <w:rFonts w:ascii="Arial" w:eastAsia="Times New Roman" w:hAnsi="Arial" w:cs="Arial"/>
          <w:color w:val="000000"/>
          <w:sz w:val="18"/>
          <w:szCs w:val="18"/>
        </w:rPr>
        <w:t xml:space="preserve">but </w:t>
      </w:r>
      <w:del w:id="1900" w:author="Judy Johndohl" w:date="2012-07-17T13:12:00Z">
        <w:r w:rsidR="00ED20EC" w:rsidRPr="00ED20EC" w:rsidDel="00013470">
          <w:rPr>
            <w:rFonts w:ascii="Arial" w:eastAsia="Times New Roman" w:hAnsi="Arial" w:cs="Arial"/>
            <w:color w:val="000000"/>
            <w:sz w:val="18"/>
            <w:szCs w:val="18"/>
          </w:rPr>
          <w:delText xml:space="preserve">are </w:delText>
        </w:r>
      </w:del>
      <w:r w:rsidR="00ED20EC" w:rsidRPr="00ED20EC">
        <w:rPr>
          <w:rFonts w:ascii="Arial" w:eastAsia="Times New Roman" w:hAnsi="Arial" w:cs="Arial"/>
          <w:color w:val="000000"/>
          <w:sz w:val="18"/>
          <w:szCs w:val="18"/>
        </w:rPr>
        <w:t>not limited to, the following:</w:t>
      </w:r>
    </w:p>
    <w:p w:rsidR="00013470" w:rsidRPr="00ED20EC" w:rsidRDefault="00013470"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1901" w:author="Judy Johndohl" w:date="2012-07-17T13:12:00Z">
        <w:r>
          <w:rPr>
            <w:rFonts w:ascii="Arial" w:eastAsia="Times New Roman" w:hAnsi="Arial" w:cs="Arial"/>
            <w:color w:val="000000"/>
            <w:sz w:val="18"/>
            <w:szCs w:val="18"/>
          </w:rPr>
          <w:lastRenderedPageBreak/>
          <w:t>(1) Timely use of loan funding. The department may cancel a loan agreement if a borrower fails to take reasonable steps to begin using loan proceeds within two years after signing a loan agreement.</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902" w:author="Judy Johndohl" w:date="2012-07-17T13:13:00Z">
        <w:r w:rsidR="00013470">
          <w:rPr>
            <w:rFonts w:ascii="Arial" w:eastAsia="Times New Roman" w:hAnsi="Arial" w:cs="Arial"/>
            <w:color w:val="000000"/>
            <w:sz w:val="18"/>
            <w:szCs w:val="18"/>
          </w:rPr>
          <w:t>2</w:t>
        </w:r>
      </w:ins>
      <w:del w:id="1903" w:author="Judy Johndohl" w:date="2012-07-17T13:13:00Z">
        <w:r w:rsidRPr="00ED20EC" w:rsidDel="00013470">
          <w:rPr>
            <w:rFonts w:ascii="Arial" w:eastAsia="Times New Roman" w:hAnsi="Arial" w:cs="Arial"/>
            <w:color w:val="000000"/>
            <w:sz w:val="18"/>
            <w:szCs w:val="18"/>
          </w:rPr>
          <w:delText>1</w:delText>
        </w:r>
      </w:del>
      <w:r w:rsidRPr="00ED20EC">
        <w:rPr>
          <w:rFonts w:ascii="Arial" w:eastAsia="Times New Roman" w:hAnsi="Arial" w:cs="Arial"/>
          <w:color w:val="000000"/>
          <w:sz w:val="18"/>
          <w:szCs w:val="18"/>
        </w:rPr>
        <w:t xml:space="preserve">) Accounting. </w:t>
      </w:r>
      <w:del w:id="1904" w:author="Judy Johndohl" w:date="2012-07-17T13:13:00Z">
        <w:r w:rsidRPr="00ED20EC" w:rsidDel="00013470">
          <w:rPr>
            <w:rFonts w:ascii="Arial" w:eastAsia="Times New Roman" w:hAnsi="Arial" w:cs="Arial"/>
            <w:color w:val="000000"/>
            <w:sz w:val="18"/>
            <w:szCs w:val="18"/>
          </w:rPr>
          <w:delText>The</w:delText>
        </w:r>
      </w:del>
      <w:ins w:id="1905" w:author="Judy Johndohl" w:date="2012-07-17T13:13:00Z">
        <w:r w:rsidR="00013470">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1906" w:author="Judy Johndohl" w:date="2012-07-17T13:13:00Z">
        <w:r w:rsidRPr="00ED20EC" w:rsidDel="00013470">
          <w:rPr>
            <w:rFonts w:ascii="Arial" w:eastAsia="Times New Roman" w:hAnsi="Arial" w:cs="Arial"/>
            <w:color w:val="000000"/>
            <w:sz w:val="18"/>
            <w:szCs w:val="18"/>
          </w:rPr>
          <w:delText>B</w:delText>
        </w:r>
      </w:del>
      <w:ins w:id="1907" w:author="Judy Johndohl" w:date="2012-07-17T13:13:00Z">
        <w:r w:rsidR="00013470">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 must maintain all CWSRF project accounts as separate accounts and must use accounting, audit and fiscal procedures that conform to Generally Accepted Governmental Accounting Standards and the requirements of the Governmental Accounting Standards Board.</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908" w:author="Judy Johndohl" w:date="2012-07-17T13:13:00Z">
        <w:r w:rsidR="00013470">
          <w:rPr>
            <w:rFonts w:ascii="Arial" w:eastAsia="Times New Roman" w:hAnsi="Arial" w:cs="Arial"/>
            <w:color w:val="000000"/>
            <w:sz w:val="18"/>
            <w:szCs w:val="18"/>
          </w:rPr>
          <w:t>3</w:t>
        </w:r>
      </w:ins>
      <w:del w:id="1909" w:author="Judy Johndohl" w:date="2012-07-17T13:13:00Z">
        <w:r w:rsidRPr="00ED20EC" w:rsidDel="00013470">
          <w:rPr>
            <w:rFonts w:ascii="Arial" w:eastAsia="Times New Roman" w:hAnsi="Arial" w:cs="Arial"/>
            <w:color w:val="000000"/>
            <w:sz w:val="18"/>
            <w:szCs w:val="18"/>
          </w:rPr>
          <w:delText>2</w:delText>
        </w:r>
      </w:del>
      <w:r w:rsidRPr="00ED20EC">
        <w:rPr>
          <w:rFonts w:ascii="Arial" w:eastAsia="Times New Roman" w:hAnsi="Arial" w:cs="Arial"/>
          <w:color w:val="000000"/>
          <w:sz w:val="18"/>
          <w:szCs w:val="18"/>
        </w:rPr>
        <w:t xml:space="preserve">) Records. </w:t>
      </w:r>
      <w:del w:id="1910" w:author="Judy Johndohl" w:date="2012-07-17T13:13:00Z">
        <w:r w:rsidRPr="00ED20EC" w:rsidDel="00013470">
          <w:rPr>
            <w:rFonts w:ascii="Arial" w:eastAsia="Times New Roman" w:hAnsi="Arial" w:cs="Arial"/>
            <w:color w:val="000000"/>
            <w:sz w:val="18"/>
            <w:szCs w:val="18"/>
          </w:rPr>
          <w:delText>The</w:delText>
        </w:r>
      </w:del>
      <w:ins w:id="1911" w:author="Judy Johndohl" w:date="2012-07-17T13:13:00Z">
        <w:r w:rsidR="00013470">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1912" w:author="Judy Johndohl" w:date="2012-07-17T13:13:00Z">
        <w:r w:rsidRPr="00ED20EC" w:rsidDel="00013470">
          <w:rPr>
            <w:rFonts w:ascii="Arial" w:eastAsia="Times New Roman" w:hAnsi="Arial" w:cs="Arial"/>
            <w:color w:val="000000"/>
            <w:sz w:val="18"/>
            <w:szCs w:val="18"/>
          </w:rPr>
          <w:delText>B</w:delText>
        </w:r>
      </w:del>
      <w:ins w:id="1913" w:author="Judy Johndohl" w:date="2012-07-17T13:13:00Z">
        <w:r w:rsidR="00013470">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must retain project files and records for </w:t>
      </w:r>
      <w:del w:id="1914" w:author="Judy Johndohl" w:date="2012-07-17T13:14:00Z">
        <w:r w:rsidRPr="00ED20EC" w:rsidDel="00013470">
          <w:rPr>
            <w:rFonts w:ascii="Arial" w:eastAsia="Times New Roman" w:hAnsi="Arial" w:cs="Arial"/>
            <w:color w:val="000000"/>
            <w:sz w:val="18"/>
            <w:szCs w:val="18"/>
          </w:rPr>
          <w:delText xml:space="preserve">at least </w:delText>
        </w:r>
      </w:del>
      <w:r w:rsidRPr="00ED20EC">
        <w:rPr>
          <w:rFonts w:ascii="Arial" w:eastAsia="Times New Roman" w:hAnsi="Arial" w:cs="Arial"/>
          <w:color w:val="000000"/>
          <w:sz w:val="18"/>
          <w:szCs w:val="18"/>
        </w:rPr>
        <w:t xml:space="preserve">three years after </w:t>
      </w:r>
      <w:ins w:id="1915" w:author="Judy Johndohl" w:date="2012-07-17T13:14:00Z">
        <w:r w:rsidR="00013470">
          <w:rPr>
            <w:rFonts w:ascii="Arial" w:eastAsia="Times New Roman" w:hAnsi="Arial" w:cs="Arial"/>
            <w:color w:val="000000"/>
            <w:sz w:val="18"/>
            <w:szCs w:val="18"/>
          </w:rPr>
          <w:t xml:space="preserve">project </w:t>
        </w:r>
      </w:ins>
      <w:r w:rsidRPr="00ED20EC">
        <w:rPr>
          <w:rFonts w:ascii="Arial" w:eastAsia="Times New Roman" w:hAnsi="Arial" w:cs="Arial"/>
          <w:color w:val="000000"/>
          <w:sz w:val="18"/>
          <w:szCs w:val="18"/>
        </w:rPr>
        <w:t xml:space="preserve">performance </w:t>
      </w:r>
      <w:ins w:id="1916" w:author="Judy Johndohl" w:date="2012-07-17T13:14:00Z">
        <w:r w:rsidR="00013470">
          <w:rPr>
            <w:rFonts w:ascii="Arial" w:eastAsia="Times New Roman" w:hAnsi="Arial" w:cs="Arial"/>
            <w:color w:val="000000"/>
            <w:sz w:val="18"/>
            <w:szCs w:val="18"/>
          </w:rPr>
          <w:t xml:space="preserve">affirmative </w:t>
        </w:r>
      </w:ins>
      <w:r w:rsidRPr="00ED20EC">
        <w:rPr>
          <w:rFonts w:ascii="Arial" w:eastAsia="Times New Roman" w:hAnsi="Arial" w:cs="Arial"/>
          <w:color w:val="000000"/>
          <w:sz w:val="18"/>
          <w:szCs w:val="18"/>
        </w:rPr>
        <w:t xml:space="preserve">certification or project completion as determined by the </w:t>
      </w:r>
      <w:del w:id="1917" w:author="Judy Johndohl" w:date="2012-07-17T13:14:00Z">
        <w:r w:rsidRPr="00ED20EC" w:rsidDel="00013470">
          <w:rPr>
            <w:rFonts w:ascii="Arial" w:eastAsia="Times New Roman" w:hAnsi="Arial" w:cs="Arial"/>
            <w:color w:val="000000"/>
            <w:sz w:val="18"/>
            <w:szCs w:val="18"/>
          </w:rPr>
          <w:delText>D</w:delText>
        </w:r>
      </w:del>
      <w:ins w:id="1918" w:author="Judy Johndohl" w:date="2012-07-17T13:14:00Z">
        <w:r w:rsidR="00013470">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ins w:id="1919" w:author="Judy Johndohl" w:date="2012-07-30T14:56:00Z">
        <w:r w:rsidR="00BB3CF9">
          <w:rPr>
            <w:rFonts w:ascii="Arial" w:eastAsia="Times New Roman" w:hAnsi="Arial" w:cs="Arial"/>
            <w:color w:val="000000"/>
            <w:sz w:val="18"/>
            <w:szCs w:val="18"/>
          </w:rPr>
          <w:t xml:space="preserve"> or such longer period as</w:t>
        </w:r>
      </w:ins>
      <w:ins w:id="1920" w:author="Judy Johndohl" w:date="2012-07-30T14:57:00Z">
        <w:r w:rsidR="00BB3CF9">
          <w:rPr>
            <w:rFonts w:ascii="Arial" w:eastAsia="Times New Roman" w:hAnsi="Arial" w:cs="Arial"/>
            <w:color w:val="000000"/>
            <w:sz w:val="18"/>
            <w:szCs w:val="18"/>
          </w:rPr>
          <w:t xml:space="preserve"> may be required by applicable state or federal law</w:t>
        </w:r>
      </w:ins>
      <w:r w:rsidRPr="00ED20EC">
        <w:rPr>
          <w:rFonts w:ascii="Arial" w:eastAsia="Times New Roman" w:hAnsi="Arial" w:cs="Arial"/>
          <w:color w:val="000000"/>
          <w:sz w:val="18"/>
          <w:szCs w:val="18"/>
        </w:rPr>
        <w:t xml:space="preserve">. </w:t>
      </w:r>
      <w:ins w:id="1921" w:author="Judy Johndohl" w:date="2012-07-17T13:14:00Z">
        <w:r w:rsidR="00013470">
          <w:rPr>
            <w:rFonts w:ascii="Arial" w:eastAsia="Times New Roman" w:hAnsi="Arial" w:cs="Arial"/>
            <w:color w:val="000000"/>
            <w:sz w:val="18"/>
            <w:szCs w:val="18"/>
          </w:rPr>
          <w:t xml:space="preserve">A borrower must also retain </w:t>
        </w:r>
      </w:ins>
      <w:del w:id="1922" w:author="Judy Johndohl" w:date="2012-07-17T13:14:00Z">
        <w:r w:rsidRPr="00ED20EC" w:rsidDel="00013470">
          <w:rPr>
            <w:rFonts w:ascii="Arial" w:eastAsia="Times New Roman" w:hAnsi="Arial" w:cs="Arial"/>
            <w:color w:val="000000"/>
            <w:sz w:val="18"/>
            <w:szCs w:val="18"/>
          </w:rPr>
          <w:delText>F</w:delText>
        </w:r>
      </w:del>
      <w:ins w:id="1923" w:author="Judy Johndohl" w:date="2012-07-17T13:14:00Z">
        <w:r w:rsidR="00013470">
          <w:rPr>
            <w:rFonts w:ascii="Arial" w:eastAsia="Times New Roman" w:hAnsi="Arial" w:cs="Arial"/>
            <w:color w:val="000000"/>
            <w:sz w:val="18"/>
            <w:szCs w:val="18"/>
          </w:rPr>
          <w:t>f</w:t>
        </w:r>
      </w:ins>
      <w:r w:rsidRPr="00ED20EC">
        <w:rPr>
          <w:rFonts w:ascii="Arial" w:eastAsia="Times New Roman" w:hAnsi="Arial" w:cs="Arial"/>
          <w:color w:val="000000"/>
          <w:sz w:val="18"/>
          <w:szCs w:val="18"/>
        </w:rPr>
        <w:t xml:space="preserve">inancial files and records </w:t>
      </w:r>
      <w:del w:id="1924" w:author="Judy Johndohl" w:date="2012-07-17T13:14:00Z">
        <w:r w:rsidRPr="00ED20EC" w:rsidDel="00013470">
          <w:rPr>
            <w:rFonts w:ascii="Arial" w:eastAsia="Times New Roman" w:hAnsi="Arial" w:cs="Arial"/>
            <w:color w:val="000000"/>
            <w:sz w:val="18"/>
            <w:szCs w:val="18"/>
          </w:rPr>
          <w:delText>must be retained until</w:delText>
        </w:r>
      </w:del>
      <w:ins w:id="1925" w:author="Judy Johndohl" w:date="2012-07-17T13:14:00Z">
        <w:r w:rsidR="00013470">
          <w:rPr>
            <w:rFonts w:ascii="Arial" w:eastAsia="Times New Roman" w:hAnsi="Arial" w:cs="Arial"/>
            <w:color w:val="000000"/>
            <w:sz w:val="18"/>
            <w:szCs w:val="18"/>
          </w:rPr>
          <w:t>for three years after</w:t>
        </w:r>
      </w:ins>
      <w:r w:rsidRPr="00ED20EC">
        <w:rPr>
          <w:rFonts w:ascii="Arial" w:eastAsia="Times New Roman" w:hAnsi="Arial" w:cs="Arial"/>
          <w:color w:val="000000"/>
          <w:sz w:val="18"/>
          <w:szCs w:val="18"/>
        </w:rPr>
        <w:t xml:space="preserve"> the loan is repaid in full.</w:t>
      </w:r>
    </w:p>
    <w:p w:rsidR="00DF5373" w:rsidRDefault="00ED20EC" w:rsidP="004365A1">
      <w:pPr>
        <w:spacing w:before="100" w:beforeAutospacing="1" w:after="100" w:afterAutospacing="1" w:line="240" w:lineRule="auto"/>
        <w:rPr>
          <w:ins w:id="1926" w:author="Judy Johndohl" w:date="2012-07-31T11:40:00Z"/>
          <w:rFonts w:ascii="Arial" w:eastAsia="Times New Roman" w:hAnsi="Arial" w:cs="Arial"/>
          <w:color w:val="000000"/>
          <w:sz w:val="18"/>
          <w:szCs w:val="18"/>
        </w:rPr>
      </w:pPr>
      <w:r w:rsidRPr="00ED20EC">
        <w:rPr>
          <w:rFonts w:ascii="Arial" w:eastAsia="Times New Roman" w:hAnsi="Arial" w:cs="Arial"/>
          <w:color w:val="000000"/>
          <w:sz w:val="18"/>
          <w:szCs w:val="18"/>
        </w:rPr>
        <w:t>(</w:t>
      </w:r>
      <w:ins w:id="1927" w:author="Judy Johndohl" w:date="2012-07-17T13:15:00Z">
        <w:r w:rsidR="00FF7751">
          <w:rPr>
            <w:rFonts w:ascii="Arial" w:eastAsia="Times New Roman" w:hAnsi="Arial" w:cs="Arial"/>
            <w:color w:val="000000"/>
            <w:sz w:val="18"/>
            <w:szCs w:val="18"/>
          </w:rPr>
          <w:t>4</w:t>
        </w:r>
      </w:ins>
      <w:del w:id="1928" w:author="Judy Johndohl" w:date="2012-07-17T13:15:00Z">
        <w:r w:rsidRPr="00ED20EC" w:rsidDel="00FF7751">
          <w:rPr>
            <w:rFonts w:ascii="Arial" w:eastAsia="Times New Roman" w:hAnsi="Arial" w:cs="Arial"/>
            <w:color w:val="000000"/>
            <w:sz w:val="18"/>
            <w:szCs w:val="18"/>
          </w:rPr>
          <w:delText>3</w:delText>
        </w:r>
      </w:del>
      <w:r w:rsidRPr="00ED20EC">
        <w:rPr>
          <w:rFonts w:ascii="Arial" w:eastAsia="Times New Roman" w:hAnsi="Arial" w:cs="Arial"/>
          <w:color w:val="000000"/>
          <w:sz w:val="18"/>
          <w:szCs w:val="18"/>
        </w:rPr>
        <w:t xml:space="preserve">) Wage </w:t>
      </w:r>
      <w:ins w:id="1929" w:author="Judy Johndohl" w:date="2012-07-17T13:15:00Z">
        <w:r w:rsidR="00FF7751">
          <w:rPr>
            <w:rFonts w:ascii="Arial" w:eastAsia="Times New Roman" w:hAnsi="Arial" w:cs="Arial"/>
            <w:color w:val="000000"/>
            <w:sz w:val="18"/>
            <w:szCs w:val="18"/>
          </w:rPr>
          <w:t>requirements</w:t>
        </w:r>
      </w:ins>
      <w:del w:id="1930" w:author="Judy Johndohl" w:date="2012-07-17T13:15:00Z">
        <w:r w:rsidRPr="00ED20EC" w:rsidDel="00FF7751">
          <w:rPr>
            <w:rFonts w:ascii="Arial" w:eastAsia="Times New Roman" w:hAnsi="Arial" w:cs="Arial"/>
            <w:color w:val="000000"/>
            <w:sz w:val="18"/>
            <w:szCs w:val="18"/>
          </w:rPr>
          <w:delText>Rates</w:delText>
        </w:r>
      </w:del>
      <w:r w:rsidRPr="00ED20EC">
        <w:rPr>
          <w:rFonts w:ascii="Arial" w:eastAsia="Times New Roman" w:hAnsi="Arial" w:cs="Arial"/>
          <w:color w:val="000000"/>
          <w:sz w:val="18"/>
          <w:szCs w:val="18"/>
        </w:rPr>
        <w:t xml:space="preserve">. </w:t>
      </w:r>
    </w:p>
    <w:p w:rsidR="00020872" w:rsidRDefault="00DF5373" w:rsidP="004365A1">
      <w:pPr>
        <w:spacing w:before="100" w:beforeAutospacing="1" w:after="100" w:afterAutospacing="1" w:line="240" w:lineRule="auto"/>
        <w:rPr>
          <w:ins w:id="1931" w:author="Judy Johndohl" w:date="2012-07-31T12:08:00Z"/>
          <w:rFonts w:ascii="Arial" w:eastAsia="Times New Roman" w:hAnsi="Arial" w:cs="Arial"/>
          <w:color w:val="000000"/>
          <w:sz w:val="18"/>
          <w:szCs w:val="18"/>
        </w:rPr>
      </w:pPr>
      <w:ins w:id="1932" w:author="Judy Johndohl" w:date="2012-07-31T11:40:00Z">
        <w:r>
          <w:rPr>
            <w:rFonts w:ascii="Arial" w:eastAsia="Times New Roman" w:hAnsi="Arial" w:cs="Arial"/>
            <w:color w:val="000000"/>
            <w:sz w:val="18"/>
            <w:szCs w:val="18"/>
          </w:rPr>
          <w:t xml:space="preserve">(a) </w:t>
        </w:r>
      </w:ins>
      <w:ins w:id="1933" w:author="Judy Johndohl" w:date="2012-07-31T11:41:00Z">
        <w:r>
          <w:rPr>
            <w:rFonts w:ascii="Arial" w:eastAsia="Times New Roman" w:hAnsi="Arial" w:cs="Arial"/>
            <w:color w:val="000000"/>
            <w:sz w:val="18"/>
            <w:szCs w:val="18"/>
          </w:rPr>
          <w:t>A</w:t>
        </w:r>
      </w:ins>
      <w:ins w:id="1934" w:author="Judy Johndohl" w:date="2012-07-17T13:15:00Z">
        <w:r w:rsidR="00FF7751">
          <w:rPr>
            <w:rFonts w:ascii="Arial" w:eastAsia="Times New Roman" w:hAnsi="Arial" w:cs="Arial"/>
            <w:color w:val="000000"/>
            <w:sz w:val="18"/>
            <w:szCs w:val="18"/>
          </w:rPr>
          <w:t xml:space="preserve"> borrower </w:t>
        </w:r>
      </w:ins>
      <w:ins w:id="1935" w:author="Judy Johndohl" w:date="2012-07-31T11:52:00Z">
        <w:r w:rsidR="00AE58AD">
          <w:rPr>
            <w:rFonts w:ascii="Arial" w:eastAsia="Times New Roman" w:hAnsi="Arial" w:cs="Arial"/>
            <w:color w:val="000000"/>
            <w:sz w:val="18"/>
            <w:szCs w:val="18"/>
          </w:rPr>
          <w:t xml:space="preserve">for a </w:t>
        </w:r>
      </w:ins>
      <w:ins w:id="1936" w:author="Judy Johndohl" w:date="2012-07-31T14:59:00Z">
        <w:r w:rsidR="00C0768D">
          <w:rPr>
            <w:rFonts w:ascii="Arial" w:eastAsia="Times New Roman" w:hAnsi="Arial" w:cs="Arial"/>
            <w:color w:val="000000"/>
            <w:sz w:val="18"/>
            <w:szCs w:val="18"/>
          </w:rPr>
          <w:t xml:space="preserve">construction project of a </w:t>
        </w:r>
      </w:ins>
      <w:ins w:id="1937" w:author="Judy Johndohl" w:date="2012-07-31T11:52:00Z">
        <w:r w:rsidR="00AE58AD">
          <w:rPr>
            <w:rFonts w:ascii="Arial" w:eastAsia="Times New Roman" w:hAnsi="Arial" w:cs="Arial"/>
            <w:color w:val="000000"/>
            <w:sz w:val="18"/>
            <w:szCs w:val="18"/>
          </w:rPr>
          <w:t>treatment works as defined in the CWA § 212, including a nonpoint source pollution (CWA § 319) or estuary management (CWA § 320) project that are construction and treatment works</w:t>
        </w:r>
      </w:ins>
      <w:ins w:id="1938" w:author="Judy Johndohl" w:date="2012-07-31T15:06:00Z">
        <w:r w:rsidR="00C0768D">
          <w:rPr>
            <w:rFonts w:ascii="Arial" w:eastAsia="Times New Roman" w:hAnsi="Arial" w:cs="Arial"/>
            <w:color w:val="000000"/>
            <w:sz w:val="18"/>
            <w:szCs w:val="18"/>
          </w:rPr>
          <w:t xml:space="preserve"> as defined in the CWA § 212</w:t>
        </w:r>
      </w:ins>
      <w:ins w:id="1939" w:author="Judy Johndohl" w:date="2012-07-31T11:52:00Z">
        <w:r w:rsidR="00AE58AD">
          <w:rPr>
            <w:rFonts w:ascii="Arial" w:eastAsia="Times New Roman" w:hAnsi="Arial" w:cs="Arial"/>
            <w:color w:val="000000"/>
            <w:sz w:val="18"/>
            <w:szCs w:val="18"/>
          </w:rPr>
          <w:t xml:space="preserve">, </w:t>
        </w:r>
      </w:ins>
      <w:ins w:id="1940" w:author="Judy Johndohl" w:date="2012-07-17T13:15:00Z">
        <w:r w:rsidR="00FF7751">
          <w:rPr>
            <w:rFonts w:ascii="Arial" w:eastAsia="Times New Roman" w:hAnsi="Arial" w:cs="Arial"/>
            <w:color w:val="000000"/>
            <w:sz w:val="18"/>
            <w:szCs w:val="18"/>
          </w:rPr>
          <w:t xml:space="preserve">must comply with the Davis-Bacon Act, as amended, 40 U.S.C. </w:t>
        </w:r>
      </w:ins>
      <w:ins w:id="1941" w:author="Judy Johndohl" w:date="2012-07-17T13:17:00Z">
        <w:r w:rsidR="005D5B72">
          <w:rPr>
            <w:rFonts w:ascii="Arial" w:eastAsia="Times New Roman" w:hAnsi="Arial" w:cs="Arial"/>
            <w:color w:val="000000"/>
            <w:sz w:val="18"/>
            <w:szCs w:val="18"/>
          </w:rPr>
          <w:t>§§3141 to 3144 and 3146</w:t>
        </w:r>
      </w:ins>
      <w:ins w:id="1942" w:author="Judy Johndohl" w:date="2012-07-31T11:52:00Z">
        <w:r w:rsidR="00AE58AD">
          <w:rPr>
            <w:rFonts w:ascii="Arial" w:eastAsia="Times New Roman" w:hAnsi="Arial" w:cs="Arial"/>
            <w:color w:val="000000"/>
            <w:sz w:val="18"/>
            <w:szCs w:val="18"/>
          </w:rPr>
          <w:t xml:space="preserve"> or </w:t>
        </w:r>
      </w:ins>
      <w:ins w:id="1943" w:author="Judy Johndohl" w:date="2012-07-17T13:17:00Z">
        <w:r w:rsidR="005D5B72">
          <w:rPr>
            <w:rFonts w:ascii="Arial" w:eastAsia="Times New Roman" w:hAnsi="Arial" w:cs="Arial"/>
            <w:color w:val="000000"/>
            <w:sz w:val="18"/>
            <w:szCs w:val="18"/>
          </w:rPr>
          <w:t>the prevailing wage rate requirements for public works p</w:t>
        </w:r>
      </w:ins>
      <w:ins w:id="1944" w:author="Judy Johndohl" w:date="2012-07-17T13:18:00Z">
        <w:r w:rsidR="005D5B72">
          <w:rPr>
            <w:rFonts w:ascii="Arial" w:eastAsia="Times New Roman" w:hAnsi="Arial" w:cs="Arial"/>
            <w:color w:val="000000"/>
            <w:sz w:val="18"/>
            <w:szCs w:val="18"/>
          </w:rPr>
          <w:t>r</w:t>
        </w:r>
      </w:ins>
      <w:ins w:id="1945" w:author="Judy Johndohl" w:date="2012-07-17T13:17:00Z">
        <w:r w:rsidR="005D5B72">
          <w:rPr>
            <w:rFonts w:ascii="Arial" w:eastAsia="Times New Roman" w:hAnsi="Arial" w:cs="Arial"/>
            <w:color w:val="000000"/>
            <w:sz w:val="18"/>
            <w:szCs w:val="18"/>
          </w:rPr>
          <w:t>ojects under ORS 279C.800 to 279</w:t>
        </w:r>
      </w:ins>
      <w:ins w:id="1946" w:author="Judy Johndohl" w:date="2012-07-31T12:12:00Z">
        <w:r w:rsidR="00020872">
          <w:rPr>
            <w:rFonts w:ascii="Arial" w:eastAsia="Times New Roman" w:hAnsi="Arial" w:cs="Arial"/>
            <w:color w:val="000000"/>
            <w:sz w:val="18"/>
            <w:szCs w:val="18"/>
          </w:rPr>
          <w:t>C</w:t>
        </w:r>
      </w:ins>
      <w:ins w:id="1947" w:author="Judy Johndohl" w:date="2012-07-17T13:17:00Z">
        <w:r w:rsidR="005D5B72">
          <w:rPr>
            <w:rFonts w:ascii="Arial" w:eastAsia="Times New Roman" w:hAnsi="Arial" w:cs="Arial"/>
            <w:color w:val="000000"/>
            <w:sz w:val="18"/>
            <w:szCs w:val="18"/>
          </w:rPr>
          <w:t>.870 and OAR 839-025-0000 to 839-025-0540</w:t>
        </w:r>
      </w:ins>
      <w:ins w:id="1948" w:author="Judy Johndohl" w:date="2012-07-31T12:08:00Z">
        <w:r w:rsidR="00020872">
          <w:rPr>
            <w:rFonts w:ascii="Arial" w:eastAsia="Times New Roman" w:hAnsi="Arial" w:cs="Arial"/>
            <w:color w:val="000000"/>
            <w:sz w:val="18"/>
            <w:szCs w:val="18"/>
          </w:rPr>
          <w:t>, whichever is higher</w:t>
        </w:r>
      </w:ins>
      <w:ins w:id="1949" w:author="Judy Johndohl" w:date="2012-07-31T15:00:00Z">
        <w:r w:rsidR="00C0768D">
          <w:rPr>
            <w:rFonts w:ascii="Arial" w:eastAsia="Times New Roman" w:hAnsi="Arial" w:cs="Arial"/>
            <w:color w:val="000000"/>
            <w:sz w:val="18"/>
            <w:szCs w:val="18"/>
          </w:rPr>
          <w:t>.</w:t>
        </w:r>
      </w:ins>
    </w:p>
    <w:p w:rsidR="00ED20EC" w:rsidRDefault="00020872" w:rsidP="004365A1">
      <w:pPr>
        <w:shd w:val="clear" w:color="auto" w:fill="FFFFFF"/>
        <w:spacing w:before="100" w:beforeAutospacing="1" w:after="100" w:afterAutospacing="1" w:line="240" w:lineRule="auto"/>
        <w:rPr>
          <w:rFonts w:ascii="Arial" w:eastAsia="Times New Roman" w:hAnsi="Arial" w:cs="Arial"/>
          <w:color w:val="000000"/>
          <w:sz w:val="18"/>
          <w:szCs w:val="18"/>
        </w:rPr>
      </w:pPr>
      <w:ins w:id="1950" w:author="Judy Johndohl" w:date="2012-07-31T12:08:00Z">
        <w:r>
          <w:rPr>
            <w:rFonts w:ascii="Arial" w:eastAsia="Times New Roman" w:hAnsi="Arial" w:cs="Arial"/>
            <w:color w:val="000000"/>
            <w:sz w:val="18"/>
            <w:szCs w:val="18"/>
          </w:rPr>
          <w:t xml:space="preserve">(b) A borrower </w:t>
        </w:r>
      </w:ins>
      <w:ins w:id="1951" w:author="Judy Johndohl" w:date="2012-07-31T15:00:00Z">
        <w:r w:rsidR="00C0768D">
          <w:rPr>
            <w:rFonts w:ascii="Arial" w:eastAsia="Times New Roman" w:hAnsi="Arial" w:cs="Arial"/>
            <w:color w:val="000000"/>
            <w:sz w:val="18"/>
            <w:szCs w:val="18"/>
          </w:rPr>
          <w:t>for a project not specified in subsection (4</w:t>
        </w:r>
        <w:proofErr w:type="gramStart"/>
        <w:r w:rsidR="00C0768D">
          <w:rPr>
            <w:rFonts w:ascii="Arial" w:eastAsia="Times New Roman" w:hAnsi="Arial" w:cs="Arial"/>
            <w:color w:val="000000"/>
            <w:sz w:val="18"/>
            <w:szCs w:val="18"/>
          </w:rPr>
          <w:t>)(</w:t>
        </w:r>
        <w:proofErr w:type="gramEnd"/>
        <w:r w:rsidR="00C0768D">
          <w:rPr>
            <w:rFonts w:ascii="Arial" w:eastAsia="Times New Roman" w:hAnsi="Arial" w:cs="Arial"/>
            <w:color w:val="000000"/>
            <w:sz w:val="18"/>
            <w:szCs w:val="18"/>
          </w:rPr>
          <w:t xml:space="preserve">a) of this section </w:t>
        </w:r>
      </w:ins>
      <w:ins w:id="1952" w:author="Judy Johndohl" w:date="2012-07-31T12:08:00Z">
        <w:r>
          <w:rPr>
            <w:rFonts w:ascii="Arial" w:eastAsia="Times New Roman" w:hAnsi="Arial" w:cs="Arial"/>
            <w:color w:val="000000"/>
            <w:sz w:val="18"/>
            <w:szCs w:val="18"/>
          </w:rPr>
          <w:t>must comply with the prevailing wage rate requirements under ORS 279C.800 to 279</w:t>
        </w:r>
      </w:ins>
      <w:ins w:id="1953" w:author="Judy Johndohl" w:date="2012-07-31T12:16:00Z">
        <w:r>
          <w:rPr>
            <w:rFonts w:ascii="Arial" w:eastAsia="Times New Roman" w:hAnsi="Arial" w:cs="Arial"/>
            <w:color w:val="000000"/>
            <w:sz w:val="18"/>
            <w:szCs w:val="18"/>
          </w:rPr>
          <w:t>C</w:t>
        </w:r>
      </w:ins>
      <w:ins w:id="1954" w:author="Judy Johndohl" w:date="2012-07-31T12:08:00Z">
        <w:r>
          <w:rPr>
            <w:rFonts w:ascii="Arial" w:eastAsia="Times New Roman" w:hAnsi="Arial" w:cs="Arial"/>
            <w:color w:val="000000"/>
            <w:sz w:val="18"/>
            <w:szCs w:val="18"/>
          </w:rPr>
          <w:t>.870 and OAR 839-025-0000 to 839-025-0540.</w:t>
        </w:r>
      </w:ins>
      <w:del w:id="1955" w:author="Judy Johndohl" w:date="2012-07-17T13:19:00Z">
        <w:r w:rsidR="00ED20EC" w:rsidRPr="00ED20EC" w:rsidDel="005D5B72">
          <w:rPr>
            <w:rFonts w:ascii="Arial" w:eastAsia="Times New Roman" w:hAnsi="Arial" w:cs="Arial"/>
            <w:color w:val="000000"/>
            <w:sz w:val="18"/>
            <w:szCs w:val="18"/>
          </w:rPr>
          <w:delText>The Applicant must ensure compliance with applicable federal or state wage rates, if any, for construction projects.</w:delText>
        </w:r>
      </w:del>
      <w:ins w:id="1956" w:author="Judy Johndohl" w:date="2012-07-31T11:16:00Z">
        <w:r w:rsidR="00286532">
          <w:rPr>
            <w:rFonts w:ascii="Arial" w:eastAsia="Times New Roman" w:hAnsi="Arial" w:cs="Arial"/>
            <w:color w:val="000000"/>
            <w:sz w:val="18"/>
            <w:szCs w:val="18"/>
          </w:rPr>
          <w:t xml:space="preserve"> </w:t>
        </w:r>
      </w:ins>
    </w:p>
    <w:p w:rsidR="005D5B72" w:rsidRPr="00ED20EC" w:rsidRDefault="005D5B72" w:rsidP="00ED20EC">
      <w:pPr>
        <w:shd w:val="clear" w:color="auto" w:fill="FFFFFF"/>
        <w:spacing w:before="100" w:beforeAutospacing="1" w:after="100" w:afterAutospacing="1" w:line="240" w:lineRule="auto"/>
        <w:rPr>
          <w:ins w:id="1957" w:author="Judy Johndohl" w:date="2012-07-17T13:19:00Z"/>
          <w:rFonts w:ascii="Arial" w:eastAsia="Times New Roman" w:hAnsi="Arial" w:cs="Arial"/>
          <w:color w:val="000000"/>
          <w:sz w:val="18"/>
          <w:szCs w:val="18"/>
        </w:rPr>
      </w:pPr>
      <w:ins w:id="1958" w:author="Judy Johndohl" w:date="2012-07-17T13:19:00Z">
        <w:r>
          <w:rPr>
            <w:rFonts w:ascii="Arial" w:eastAsia="Times New Roman" w:hAnsi="Arial" w:cs="Arial"/>
            <w:color w:val="000000"/>
            <w:sz w:val="18"/>
            <w:szCs w:val="18"/>
          </w:rPr>
          <w:t>(5) Debarment and suspension. A bo</w:t>
        </w:r>
      </w:ins>
      <w:ins w:id="1959" w:author="Judy Johndohl" w:date="2012-07-17T13:20:00Z">
        <w:r>
          <w:rPr>
            <w:rFonts w:ascii="Arial" w:eastAsia="Times New Roman" w:hAnsi="Arial" w:cs="Arial"/>
            <w:color w:val="000000"/>
            <w:sz w:val="18"/>
            <w:szCs w:val="18"/>
          </w:rPr>
          <w:t xml:space="preserve">rrower must ensure compliance with Subpart C of 2 CFR 18, Responsibilities of Participants Regarding Transactions Doing Business with Other </w:t>
        </w:r>
      </w:ins>
      <w:ins w:id="1960" w:author="Judy Johndohl" w:date="2012-07-17T13:21:00Z">
        <w:r>
          <w:rPr>
            <w:rFonts w:ascii="Arial" w:eastAsia="Times New Roman" w:hAnsi="Arial" w:cs="Arial"/>
            <w:color w:val="000000"/>
            <w:sz w:val="18"/>
            <w:szCs w:val="18"/>
          </w:rPr>
          <w:t xml:space="preserve">Persons and Subpart C of 2 CFR 1532, Responsibilities of Participants Regarding Transactions. </w:t>
        </w:r>
      </w:ins>
    </w:p>
    <w:p w:rsidR="00ED20EC" w:rsidRPr="00ED20EC" w:rsidDel="005D5B72" w:rsidRDefault="00ED20EC" w:rsidP="00ED20EC">
      <w:pPr>
        <w:shd w:val="clear" w:color="auto" w:fill="FFFFFF"/>
        <w:spacing w:before="100" w:beforeAutospacing="1" w:after="100" w:afterAutospacing="1" w:line="240" w:lineRule="auto"/>
        <w:rPr>
          <w:del w:id="1961" w:author="Judy Johndohl" w:date="2012-07-17T13:23:00Z"/>
          <w:rFonts w:ascii="Arial" w:eastAsia="Times New Roman" w:hAnsi="Arial" w:cs="Arial"/>
          <w:color w:val="000000"/>
          <w:sz w:val="18"/>
          <w:szCs w:val="18"/>
        </w:rPr>
      </w:pPr>
      <w:del w:id="1962" w:author="Judy Johndohl" w:date="2012-07-17T13:23:00Z">
        <w:r w:rsidRPr="00ED20EC" w:rsidDel="005D5B72">
          <w:rPr>
            <w:rFonts w:ascii="Arial" w:eastAsia="Times New Roman" w:hAnsi="Arial" w:cs="Arial"/>
            <w:color w:val="000000"/>
            <w:sz w:val="18"/>
            <w:szCs w:val="18"/>
          </w:rPr>
          <w:delText>(4) Operation and Maintenance Manual. For the construction of a sewage collection system or a sewage treatment facility subject to OAR chapter 340, division 052, the Borrower must submit a draft and final facility operation and maintenance manual at the time and in a format specified by the Department.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963" w:author="Judy Johndohl" w:date="2012-07-17T13:23:00Z">
        <w:r w:rsidR="005D5B72">
          <w:rPr>
            <w:rFonts w:ascii="Arial" w:eastAsia="Times New Roman" w:hAnsi="Arial" w:cs="Arial"/>
            <w:color w:val="000000"/>
            <w:sz w:val="18"/>
            <w:szCs w:val="18"/>
          </w:rPr>
          <w:t>6</w:t>
        </w:r>
      </w:ins>
      <w:del w:id="1964" w:author="Judy Johndohl" w:date="2012-07-17T13:23:00Z">
        <w:r w:rsidRPr="00ED20EC" w:rsidDel="005D5B72">
          <w:rPr>
            <w:rFonts w:ascii="Arial" w:eastAsia="Times New Roman" w:hAnsi="Arial" w:cs="Arial"/>
            <w:color w:val="000000"/>
            <w:sz w:val="18"/>
            <w:szCs w:val="18"/>
          </w:rPr>
          <w:delText>5</w:delText>
        </w:r>
      </w:del>
      <w:r w:rsidRPr="00ED20EC">
        <w:rPr>
          <w:rFonts w:ascii="Arial" w:eastAsia="Times New Roman" w:hAnsi="Arial" w:cs="Arial"/>
          <w:color w:val="000000"/>
          <w:sz w:val="18"/>
          <w:szCs w:val="18"/>
        </w:rPr>
        <w:t xml:space="preserve">) </w:t>
      </w:r>
      <w:ins w:id="1965" w:author="Judy Johndohl" w:date="2012-07-17T13:23:00Z">
        <w:r w:rsidR="005D5B72">
          <w:rPr>
            <w:rFonts w:ascii="Arial" w:eastAsia="Times New Roman" w:hAnsi="Arial" w:cs="Arial"/>
            <w:color w:val="000000"/>
            <w:sz w:val="18"/>
            <w:szCs w:val="18"/>
          </w:rPr>
          <w:t>Engineering documents</w:t>
        </w:r>
      </w:ins>
      <w:del w:id="1966" w:author="Judy Johndohl" w:date="2012-07-17T13:23:00Z">
        <w:r w:rsidRPr="00ED20EC" w:rsidDel="005D5B72">
          <w:rPr>
            <w:rFonts w:ascii="Arial" w:eastAsia="Times New Roman" w:hAnsi="Arial" w:cs="Arial"/>
            <w:color w:val="000000"/>
            <w:sz w:val="18"/>
            <w:szCs w:val="18"/>
          </w:rPr>
          <w:delText>Plans and Specifications</w:delText>
        </w:r>
      </w:del>
      <w:r w:rsidRPr="00ED20EC">
        <w:rPr>
          <w:rFonts w:ascii="Arial" w:eastAsia="Times New Roman" w:hAnsi="Arial" w:cs="Arial"/>
          <w:color w:val="000000"/>
          <w:sz w:val="18"/>
          <w:szCs w:val="18"/>
        </w:rPr>
        <w:t xml:space="preserve">. </w:t>
      </w:r>
      <w:ins w:id="1967" w:author="Judy Johndohl" w:date="2012-07-17T13:23:00Z">
        <w:r w:rsidR="005D5B72">
          <w:rPr>
            <w:rFonts w:ascii="Arial" w:eastAsia="Times New Roman" w:hAnsi="Arial" w:cs="Arial"/>
            <w:color w:val="000000"/>
            <w:sz w:val="18"/>
            <w:szCs w:val="18"/>
          </w:rPr>
          <w:t xml:space="preserve">If a borrower uses CWSRF financing </w:t>
        </w:r>
      </w:ins>
      <w:del w:id="1968" w:author="Judy Johndohl" w:date="2012-07-17T13:23:00Z">
        <w:r w:rsidRPr="00ED20EC" w:rsidDel="005D5B72">
          <w:rPr>
            <w:rFonts w:ascii="Arial" w:eastAsia="Times New Roman" w:hAnsi="Arial" w:cs="Arial"/>
            <w:color w:val="000000"/>
            <w:sz w:val="18"/>
            <w:szCs w:val="18"/>
          </w:rPr>
          <w:delText>F</w:delText>
        </w:r>
      </w:del>
      <w:ins w:id="1969" w:author="Judy Johndohl" w:date="2012-07-17T13:23:00Z">
        <w:r w:rsidR="005D5B72">
          <w:rPr>
            <w:rFonts w:ascii="Arial" w:eastAsia="Times New Roman" w:hAnsi="Arial" w:cs="Arial"/>
            <w:color w:val="000000"/>
            <w:sz w:val="18"/>
            <w:szCs w:val="18"/>
          </w:rPr>
          <w:t>f</w:t>
        </w:r>
      </w:ins>
      <w:r w:rsidRPr="00ED20EC">
        <w:rPr>
          <w:rFonts w:ascii="Arial" w:eastAsia="Times New Roman" w:hAnsi="Arial" w:cs="Arial"/>
          <w:color w:val="000000"/>
          <w:sz w:val="18"/>
          <w:szCs w:val="18"/>
        </w:rPr>
        <w:t xml:space="preserve">or the construction of a </w:t>
      </w:r>
      <w:ins w:id="1970" w:author="Judy Johndohl" w:date="2012-07-23T13:21:00Z">
        <w:r w:rsidR="003A2A30">
          <w:rPr>
            <w:rFonts w:ascii="Arial" w:eastAsia="Times New Roman" w:hAnsi="Arial" w:cs="Arial"/>
            <w:color w:val="000000"/>
            <w:sz w:val="18"/>
            <w:szCs w:val="18"/>
          </w:rPr>
          <w:t>wastewater</w:t>
        </w:r>
      </w:ins>
      <w:del w:id="1971" w:author="Judy Johndohl" w:date="2012-07-17T13:23:00Z">
        <w:r w:rsidRPr="00ED20EC" w:rsidDel="005D5B72">
          <w:rPr>
            <w:rFonts w:ascii="Arial" w:eastAsia="Times New Roman" w:hAnsi="Arial" w:cs="Arial"/>
            <w:color w:val="000000"/>
            <w:sz w:val="18"/>
            <w:szCs w:val="18"/>
          </w:rPr>
          <w:delText xml:space="preserve">sewage </w:delText>
        </w:r>
      </w:del>
      <w:del w:id="1972" w:author="Judy Johndohl" w:date="2012-07-17T13:24:00Z">
        <w:r w:rsidRPr="00ED20EC" w:rsidDel="005D5B72">
          <w:rPr>
            <w:rFonts w:ascii="Arial" w:eastAsia="Times New Roman" w:hAnsi="Arial" w:cs="Arial"/>
            <w:color w:val="000000"/>
            <w:sz w:val="18"/>
            <w:szCs w:val="18"/>
          </w:rPr>
          <w:delText>collection system or a sewage treatment</w:delText>
        </w:r>
      </w:del>
      <w:r w:rsidRPr="00ED20EC">
        <w:rPr>
          <w:rFonts w:ascii="Arial" w:eastAsia="Times New Roman" w:hAnsi="Arial" w:cs="Arial"/>
          <w:color w:val="000000"/>
          <w:sz w:val="18"/>
          <w:szCs w:val="18"/>
        </w:rPr>
        <w:t xml:space="preserve"> facility subject to OAR </w:t>
      </w:r>
      <w:del w:id="1973" w:author="Judy Johndohl" w:date="2012-07-17T13:24:00Z">
        <w:r w:rsidRPr="00ED20EC" w:rsidDel="005D5B72">
          <w:rPr>
            <w:rFonts w:ascii="Arial" w:eastAsia="Times New Roman" w:hAnsi="Arial" w:cs="Arial"/>
            <w:color w:val="000000"/>
            <w:sz w:val="18"/>
            <w:szCs w:val="18"/>
          </w:rPr>
          <w:delText xml:space="preserve">chapter </w:delText>
        </w:r>
      </w:del>
      <w:r w:rsidRPr="00ED20EC">
        <w:rPr>
          <w:rFonts w:ascii="Arial" w:eastAsia="Times New Roman" w:hAnsi="Arial" w:cs="Arial"/>
          <w:color w:val="000000"/>
          <w:sz w:val="18"/>
          <w:szCs w:val="18"/>
        </w:rPr>
        <w:t>340</w:t>
      </w:r>
      <w:del w:id="1974" w:author="Judy Johndohl" w:date="2012-07-17T13:24:00Z">
        <w:r w:rsidRPr="00ED20EC" w:rsidDel="005D5B72">
          <w:rPr>
            <w:rFonts w:ascii="Arial" w:eastAsia="Times New Roman" w:hAnsi="Arial" w:cs="Arial"/>
            <w:color w:val="000000"/>
            <w:sz w:val="18"/>
            <w:szCs w:val="18"/>
          </w:rPr>
          <w:delText xml:space="preserve">, division </w:delText>
        </w:r>
      </w:del>
      <w:ins w:id="1975" w:author="Judy Johndohl" w:date="2012-07-17T13:24:00Z">
        <w:r w:rsidR="005D5B72">
          <w:rPr>
            <w:rFonts w:ascii="Arial" w:eastAsia="Times New Roman" w:hAnsi="Arial" w:cs="Arial"/>
            <w:color w:val="000000"/>
            <w:sz w:val="18"/>
            <w:szCs w:val="18"/>
          </w:rPr>
          <w:t>-</w:t>
        </w:r>
      </w:ins>
      <w:r w:rsidRPr="00ED20EC">
        <w:rPr>
          <w:rFonts w:ascii="Arial" w:eastAsia="Times New Roman" w:hAnsi="Arial" w:cs="Arial"/>
          <w:color w:val="000000"/>
          <w:sz w:val="18"/>
          <w:szCs w:val="18"/>
        </w:rPr>
        <w:t>052,</w:t>
      </w:r>
      <w:del w:id="1976" w:author="Judy Johndohl" w:date="2012-07-23T13:21:00Z">
        <w:r w:rsidRPr="00ED20EC" w:rsidDel="003A2A30">
          <w:rPr>
            <w:rFonts w:ascii="Arial" w:eastAsia="Times New Roman" w:hAnsi="Arial" w:cs="Arial"/>
            <w:color w:val="000000"/>
            <w:sz w:val="18"/>
            <w:szCs w:val="18"/>
          </w:rPr>
          <w:delText xml:space="preserve"> </w:delText>
        </w:r>
      </w:del>
      <w:del w:id="1977" w:author="Judy Johndohl" w:date="2012-07-17T13:24:00Z">
        <w:r w:rsidRPr="00ED20EC" w:rsidDel="005D5B72">
          <w:rPr>
            <w:rFonts w:ascii="Arial" w:eastAsia="Times New Roman" w:hAnsi="Arial" w:cs="Arial"/>
            <w:color w:val="000000"/>
            <w:sz w:val="18"/>
            <w:szCs w:val="18"/>
          </w:rPr>
          <w:delText>the Borrower</w:delText>
        </w:r>
      </w:del>
      <w:ins w:id="1978" w:author="Judy Johndohl" w:date="2012-07-23T13:21:00Z">
        <w:r w:rsidR="003A2A30">
          <w:rPr>
            <w:rFonts w:ascii="Arial" w:eastAsia="Times New Roman" w:hAnsi="Arial" w:cs="Arial"/>
            <w:color w:val="000000"/>
            <w:sz w:val="18"/>
            <w:szCs w:val="18"/>
          </w:rPr>
          <w:t xml:space="preserve"> </w:t>
        </w:r>
      </w:ins>
      <w:ins w:id="1979" w:author="Judy Johndohl" w:date="2012-07-17T13:24:00Z">
        <w:r w:rsidR="005D5B72">
          <w:rPr>
            <w:rFonts w:ascii="Arial" w:eastAsia="Times New Roman" w:hAnsi="Arial" w:cs="Arial"/>
            <w:color w:val="000000"/>
            <w:sz w:val="18"/>
            <w:szCs w:val="18"/>
          </w:rPr>
          <w:t>it</w:t>
        </w:r>
      </w:ins>
      <w:r w:rsidRPr="00ED20EC">
        <w:rPr>
          <w:rFonts w:ascii="Arial" w:eastAsia="Times New Roman" w:hAnsi="Arial" w:cs="Arial"/>
          <w:color w:val="000000"/>
          <w:sz w:val="18"/>
          <w:szCs w:val="18"/>
        </w:rPr>
        <w:t xml:space="preserve"> must </w:t>
      </w:r>
      <w:ins w:id="1980" w:author="Judy Johndohl" w:date="2012-07-17T13:24:00Z">
        <w:r w:rsidR="005D5B72">
          <w:rPr>
            <w:rFonts w:ascii="Arial" w:eastAsia="Times New Roman" w:hAnsi="Arial" w:cs="Arial"/>
            <w:color w:val="000000"/>
            <w:sz w:val="18"/>
            <w:szCs w:val="18"/>
          </w:rPr>
          <w:t xml:space="preserve">submit to </w:t>
        </w:r>
      </w:ins>
      <w:del w:id="1981" w:author="Judy Johndohl" w:date="2012-07-17T13:24:00Z">
        <w:r w:rsidRPr="00ED20EC" w:rsidDel="005D5B72">
          <w:rPr>
            <w:rFonts w:ascii="Arial" w:eastAsia="Times New Roman" w:hAnsi="Arial" w:cs="Arial"/>
            <w:color w:val="000000"/>
            <w:sz w:val="18"/>
            <w:szCs w:val="18"/>
          </w:rPr>
          <w:delText xml:space="preserve">obtain </w:delText>
        </w:r>
      </w:del>
      <w:r w:rsidRPr="00ED20EC">
        <w:rPr>
          <w:rFonts w:ascii="Arial" w:eastAsia="Times New Roman" w:hAnsi="Arial" w:cs="Arial"/>
          <w:color w:val="000000"/>
          <w:sz w:val="18"/>
          <w:szCs w:val="18"/>
        </w:rPr>
        <w:t xml:space="preserve">the </w:t>
      </w:r>
      <w:del w:id="1982" w:author="Judy Johndohl" w:date="2012-07-17T13:24:00Z">
        <w:r w:rsidRPr="00ED20EC" w:rsidDel="005D5B72">
          <w:rPr>
            <w:rFonts w:ascii="Arial" w:eastAsia="Times New Roman" w:hAnsi="Arial" w:cs="Arial"/>
            <w:color w:val="000000"/>
            <w:sz w:val="18"/>
            <w:szCs w:val="18"/>
          </w:rPr>
          <w:delText>D</w:delText>
        </w:r>
      </w:del>
      <w:ins w:id="1983" w:author="Judy Johndohl" w:date="2012-07-17T13:24:00Z">
        <w:r w:rsidR="005D5B72">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del w:id="1984" w:author="Judy Johndohl" w:date="2012-07-17T13:25:00Z">
        <w:r w:rsidRPr="00ED20EC" w:rsidDel="005D5B72">
          <w:rPr>
            <w:rFonts w:ascii="Arial" w:eastAsia="Times New Roman" w:hAnsi="Arial" w:cs="Arial"/>
            <w:color w:val="000000"/>
            <w:sz w:val="18"/>
            <w:szCs w:val="18"/>
          </w:rPr>
          <w:delText>'s approval of project</w:delText>
        </w:r>
      </w:del>
      <w:r w:rsidRPr="00ED20EC">
        <w:rPr>
          <w:rFonts w:ascii="Arial" w:eastAsia="Times New Roman" w:hAnsi="Arial" w:cs="Arial"/>
          <w:color w:val="000000"/>
          <w:sz w:val="18"/>
          <w:szCs w:val="18"/>
        </w:rPr>
        <w:t xml:space="preserve"> plans and specifications</w:t>
      </w:r>
      <w:ins w:id="1985" w:author="Judy Johndohl" w:date="2012-07-17T13:25:00Z">
        <w:r w:rsidR="00430809">
          <w:rPr>
            <w:rFonts w:ascii="Arial" w:eastAsia="Times New Roman" w:hAnsi="Arial" w:cs="Arial"/>
            <w:color w:val="000000"/>
            <w:sz w:val="18"/>
            <w:szCs w:val="18"/>
          </w:rPr>
          <w:t>, operation and maintenance manuals, inspection and certification of proper construction, and any other applicable documentation required by OAR 340-052</w:t>
        </w:r>
      </w:ins>
      <w:del w:id="1986" w:author="Judy Johndohl" w:date="2012-07-17T13:25:00Z">
        <w:r w:rsidRPr="00ED20EC" w:rsidDel="00430809">
          <w:rPr>
            <w:rFonts w:ascii="Arial" w:eastAsia="Times New Roman" w:hAnsi="Arial" w:cs="Arial"/>
            <w:color w:val="000000"/>
            <w:sz w:val="18"/>
            <w:szCs w:val="18"/>
          </w:rPr>
          <w:delText xml:space="preserve"> before commencement of construction</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1987" w:author="Judy Johndohl" w:date="2012-07-17T13:26:00Z">
        <w:r w:rsidR="00430809">
          <w:rPr>
            <w:rFonts w:ascii="Arial" w:eastAsia="Times New Roman" w:hAnsi="Arial" w:cs="Arial"/>
            <w:color w:val="000000"/>
            <w:sz w:val="18"/>
            <w:szCs w:val="18"/>
          </w:rPr>
          <w:t>7</w:t>
        </w:r>
      </w:ins>
      <w:del w:id="1988" w:author="Judy Johndohl" w:date="2012-07-17T13:26:00Z">
        <w:r w:rsidRPr="00ED20EC" w:rsidDel="00430809">
          <w:rPr>
            <w:rFonts w:ascii="Arial" w:eastAsia="Times New Roman" w:hAnsi="Arial" w:cs="Arial"/>
            <w:color w:val="000000"/>
            <w:sz w:val="18"/>
            <w:szCs w:val="18"/>
          </w:rPr>
          <w:delText>6</w:delText>
        </w:r>
      </w:del>
      <w:r w:rsidRPr="00ED20EC">
        <w:rPr>
          <w:rFonts w:ascii="Arial" w:eastAsia="Times New Roman" w:hAnsi="Arial" w:cs="Arial"/>
          <w:color w:val="000000"/>
          <w:sz w:val="18"/>
          <w:szCs w:val="18"/>
        </w:rPr>
        <w:t xml:space="preserve">) Inspections and </w:t>
      </w:r>
      <w:del w:id="1989" w:author="Judy Johndohl" w:date="2012-07-17T13:27:00Z">
        <w:r w:rsidRPr="00ED20EC" w:rsidDel="00430809">
          <w:rPr>
            <w:rFonts w:ascii="Arial" w:eastAsia="Times New Roman" w:hAnsi="Arial" w:cs="Arial"/>
            <w:color w:val="000000"/>
            <w:sz w:val="18"/>
            <w:szCs w:val="18"/>
          </w:rPr>
          <w:delText>P</w:delText>
        </w:r>
      </w:del>
      <w:ins w:id="1990" w:author="Judy Johndohl" w:date="2012-07-17T13:27:00Z">
        <w:r w:rsidR="00430809">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rogress </w:t>
      </w:r>
      <w:del w:id="1991" w:author="Judy Johndohl" w:date="2012-07-17T13:27:00Z">
        <w:r w:rsidRPr="00ED20EC" w:rsidDel="00430809">
          <w:rPr>
            <w:rFonts w:ascii="Arial" w:eastAsia="Times New Roman" w:hAnsi="Arial" w:cs="Arial"/>
            <w:color w:val="000000"/>
            <w:sz w:val="18"/>
            <w:szCs w:val="18"/>
          </w:rPr>
          <w:delText>R</w:delText>
        </w:r>
      </w:del>
      <w:ins w:id="1992" w:author="Judy Johndohl" w:date="2012-07-17T13:27:00Z">
        <w:r w:rsidR="00430809">
          <w:rPr>
            <w:rFonts w:ascii="Arial" w:eastAsia="Times New Roman" w:hAnsi="Arial" w:cs="Arial"/>
            <w:color w:val="000000"/>
            <w:sz w:val="18"/>
            <w:szCs w:val="18"/>
          </w:rPr>
          <w:t>r</w:t>
        </w:r>
      </w:ins>
      <w:r w:rsidRPr="00ED20EC">
        <w:rPr>
          <w:rFonts w:ascii="Arial" w:eastAsia="Times New Roman" w:hAnsi="Arial" w:cs="Arial"/>
          <w:color w:val="000000"/>
          <w:sz w:val="18"/>
          <w:szCs w:val="18"/>
        </w:rPr>
        <w:t>eports.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w:t>
      </w:r>
      <w:del w:id="1993" w:author="Judy Johndohl" w:date="2012-07-17T13:27:00Z">
        <w:r w:rsidRPr="00ED20EC" w:rsidDel="00430809">
          <w:rPr>
            <w:rFonts w:ascii="Arial" w:eastAsia="Times New Roman" w:hAnsi="Arial" w:cs="Arial"/>
            <w:color w:val="000000"/>
            <w:sz w:val="18"/>
            <w:szCs w:val="18"/>
          </w:rPr>
          <w:delText>During the construction phase of a sewage collection system or a sewage treatment facility subject to OAR chapter 340, division 052, the</w:delText>
        </w:r>
      </w:del>
      <w:ins w:id="1994" w:author="Judy Johndohl" w:date="2012-07-17T13:27:00Z">
        <w:r w:rsidR="00430809">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1995" w:author="Judy Johndohl" w:date="2012-07-17T13:27:00Z">
        <w:r w:rsidRPr="00ED20EC" w:rsidDel="00430809">
          <w:rPr>
            <w:rFonts w:ascii="Arial" w:eastAsia="Times New Roman" w:hAnsi="Arial" w:cs="Arial"/>
            <w:color w:val="000000"/>
            <w:sz w:val="18"/>
            <w:szCs w:val="18"/>
          </w:rPr>
          <w:delText>B</w:delText>
        </w:r>
      </w:del>
      <w:ins w:id="1996" w:author="Judy Johndohl" w:date="2012-07-17T13:27:00Z">
        <w:r w:rsidR="00430809">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must </w:t>
      </w:r>
      <w:del w:id="1997" w:author="Judy Johndohl" w:date="2012-07-17T13:27:00Z">
        <w:r w:rsidRPr="00ED20EC" w:rsidDel="00430809">
          <w:rPr>
            <w:rFonts w:ascii="Arial" w:eastAsia="Times New Roman" w:hAnsi="Arial" w:cs="Arial"/>
            <w:color w:val="000000"/>
            <w:sz w:val="18"/>
            <w:szCs w:val="18"/>
          </w:rPr>
          <w:delText>provide</w:delText>
        </w:r>
      </w:del>
      <w:ins w:id="1998" w:author="Judy Johndohl" w:date="2012-07-17T13:27:00Z">
        <w:r w:rsidR="00430809">
          <w:rPr>
            <w:rFonts w:ascii="Arial" w:eastAsia="Times New Roman" w:hAnsi="Arial" w:cs="Arial"/>
            <w:color w:val="000000"/>
            <w:sz w:val="18"/>
            <w:szCs w:val="18"/>
          </w:rPr>
          <w:t xml:space="preserve">have a qualified inspector under the direction of a registered civil, mechanical or </w:t>
        </w:r>
      </w:ins>
      <w:ins w:id="1999" w:author="Judy Johndohl" w:date="2012-07-17T13:28:00Z">
        <w:r w:rsidR="00430809">
          <w:rPr>
            <w:rFonts w:ascii="Arial" w:eastAsia="Times New Roman" w:hAnsi="Arial" w:cs="Arial"/>
            <w:color w:val="000000"/>
            <w:sz w:val="18"/>
            <w:szCs w:val="18"/>
          </w:rPr>
          <w:t>electrical</w:t>
        </w:r>
      </w:ins>
      <w:ins w:id="2000" w:author="Judy Johndohl" w:date="2012-07-17T13:27:00Z">
        <w:r w:rsidR="00430809">
          <w:rPr>
            <w:rFonts w:ascii="Arial" w:eastAsia="Times New Roman" w:hAnsi="Arial" w:cs="Arial"/>
            <w:color w:val="000000"/>
            <w:sz w:val="18"/>
            <w:szCs w:val="18"/>
          </w:rPr>
          <w:t xml:space="preserve"> </w:t>
        </w:r>
      </w:ins>
      <w:ins w:id="2001" w:author="Judy Johndohl" w:date="2012-07-17T13:28:00Z">
        <w:r w:rsidR="00430809">
          <w:rPr>
            <w:rFonts w:ascii="Arial" w:eastAsia="Times New Roman" w:hAnsi="Arial" w:cs="Arial"/>
            <w:color w:val="000000"/>
            <w:sz w:val="18"/>
            <w:szCs w:val="18"/>
          </w:rPr>
          <w:t>engineer, as appropriate, conduct</w:t>
        </w:r>
      </w:ins>
      <w:r w:rsidRPr="00ED20EC">
        <w:rPr>
          <w:rFonts w:ascii="Arial" w:eastAsia="Times New Roman" w:hAnsi="Arial" w:cs="Arial"/>
          <w:color w:val="000000"/>
          <w:sz w:val="18"/>
          <w:szCs w:val="18"/>
        </w:rPr>
        <w:t xml:space="preserve"> on-going inspections </w:t>
      </w:r>
      <w:ins w:id="2002" w:author="Judy Johndohl" w:date="2012-07-17T13:28:00Z">
        <w:r w:rsidR="00430809">
          <w:rPr>
            <w:rFonts w:ascii="Arial" w:eastAsia="Times New Roman" w:hAnsi="Arial" w:cs="Arial"/>
            <w:color w:val="000000"/>
            <w:sz w:val="18"/>
            <w:szCs w:val="18"/>
          </w:rPr>
          <w:t xml:space="preserve">during the construction phase of a wastewater facility subject to OAR 340-052 </w:t>
        </w:r>
      </w:ins>
      <w:r w:rsidRPr="00ED20EC">
        <w:rPr>
          <w:rFonts w:ascii="Arial" w:eastAsia="Times New Roman" w:hAnsi="Arial" w:cs="Arial"/>
          <w:color w:val="000000"/>
          <w:sz w:val="18"/>
          <w:szCs w:val="18"/>
        </w:rPr>
        <w:t>to ensure the project complies with approved plans and specifications.</w:t>
      </w:r>
      <w:ins w:id="2003" w:author="Judy Johndohl" w:date="2012-07-17T13:30:00Z">
        <w:r w:rsidR="00430809">
          <w:rPr>
            <w:rFonts w:ascii="Arial" w:eastAsia="Times New Roman" w:hAnsi="Arial" w:cs="Arial"/>
            <w:color w:val="000000"/>
            <w:sz w:val="18"/>
            <w:szCs w:val="18"/>
          </w:rPr>
          <w:t xml:space="preserve"> </w:t>
        </w:r>
      </w:ins>
      <w:del w:id="2004" w:author="Judy Johndohl" w:date="2012-07-17T13:29:00Z">
        <w:r w:rsidRPr="00ED20EC" w:rsidDel="00430809">
          <w:rPr>
            <w:rFonts w:ascii="Arial" w:eastAsia="Times New Roman" w:hAnsi="Arial" w:cs="Arial"/>
            <w:color w:val="000000"/>
            <w:sz w:val="18"/>
            <w:szCs w:val="18"/>
          </w:rPr>
          <w:delText xml:space="preserve"> These inspections must be conducted by qualified inspectors under the direction of a registered civil, mechanical or electrical engineer, whichever is appropriate</w:delText>
        </w:r>
      </w:del>
      <w:del w:id="2005" w:author="Judy Johndohl" w:date="2012-07-17T13:30:00Z">
        <w:r w:rsidRPr="00ED20EC" w:rsidDel="00430809">
          <w:rPr>
            <w:rFonts w:ascii="Arial" w:eastAsia="Times New Roman" w:hAnsi="Arial" w:cs="Arial"/>
            <w:color w:val="000000"/>
            <w:sz w:val="18"/>
            <w:szCs w:val="18"/>
          </w:rPr>
          <w:delText>.</w:delText>
        </w:r>
      </w:del>
      <w:del w:id="2006" w:author="Judy Johndohl" w:date="2012-07-17T13:29:00Z">
        <w:r w:rsidRPr="00ED20EC" w:rsidDel="00430809">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 xml:space="preserve">The </w:t>
      </w:r>
      <w:del w:id="2007" w:author="Judy Johndohl" w:date="2012-07-17T13:29:00Z">
        <w:r w:rsidRPr="00ED20EC" w:rsidDel="00430809">
          <w:rPr>
            <w:rFonts w:ascii="Arial" w:eastAsia="Times New Roman" w:hAnsi="Arial" w:cs="Arial"/>
            <w:color w:val="000000"/>
            <w:sz w:val="18"/>
            <w:szCs w:val="18"/>
          </w:rPr>
          <w:delText>D</w:delText>
        </w:r>
      </w:del>
      <w:ins w:id="2008" w:author="Judy Johndohl" w:date="2012-07-17T13:29:00Z">
        <w:r w:rsidR="00430809">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or its representative may enter property owned or controlled by the </w:t>
      </w:r>
      <w:del w:id="2009" w:author="Judy Johndohl" w:date="2012-07-17T13:29:00Z">
        <w:r w:rsidRPr="00ED20EC" w:rsidDel="00430809">
          <w:rPr>
            <w:rFonts w:ascii="Arial" w:eastAsia="Times New Roman" w:hAnsi="Arial" w:cs="Arial"/>
            <w:color w:val="000000"/>
            <w:sz w:val="18"/>
            <w:szCs w:val="18"/>
          </w:rPr>
          <w:delText>B</w:delText>
        </w:r>
      </w:del>
      <w:ins w:id="2010" w:author="Judy Johndohl" w:date="2012-07-17T13:29:00Z">
        <w:r w:rsidR="00430809">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to conduct interim inspections and </w:t>
      </w:r>
      <w:ins w:id="2011" w:author="Judy Johndohl" w:date="2012-07-17T13:29:00Z">
        <w:r w:rsidR="00430809">
          <w:rPr>
            <w:rFonts w:ascii="Arial" w:eastAsia="Times New Roman" w:hAnsi="Arial" w:cs="Arial"/>
            <w:color w:val="000000"/>
            <w:sz w:val="18"/>
            <w:szCs w:val="18"/>
          </w:rPr>
          <w:t xml:space="preserve">may </w:t>
        </w:r>
      </w:ins>
      <w:r w:rsidRPr="00ED20EC">
        <w:rPr>
          <w:rFonts w:ascii="Arial" w:eastAsia="Times New Roman" w:hAnsi="Arial" w:cs="Arial"/>
          <w:color w:val="000000"/>
          <w:sz w:val="18"/>
          <w:szCs w:val="18"/>
        </w:rPr>
        <w:t xml:space="preserve">require progress reports sufficient to determine compliance with approved plans and specifications and with other </w:t>
      </w:r>
      <w:del w:id="2012" w:author="Judy Johndohl" w:date="2012-07-17T13:29:00Z">
        <w:r w:rsidRPr="00ED20EC" w:rsidDel="00430809">
          <w:rPr>
            <w:rFonts w:ascii="Arial" w:eastAsia="Times New Roman" w:hAnsi="Arial" w:cs="Arial"/>
            <w:color w:val="000000"/>
            <w:sz w:val="18"/>
            <w:szCs w:val="18"/>
          </w:rPr>
          <w:delText xml:space="preserve">provisions of the </w:delText>
        </w:r>
      </w:del>
      <w:r w:rsidRPr="00ED20EC">
        <w:rPr>
          <w:rFonts w:ascii="Arial" w:eastAsia="Times New Roman" w:hAnsi="Arial" w:cs="Arial"/>
          <w:color w:val="000000"/>
          <w:sz w:val="18"/>
          <w:szCs w:val="18"/>
        </w:rPr>
        <w:t>loan agreement</w:t>
      </w:r>
      <w:ins w:id="2013" w:author="Judy Johndohl" w:date="2012-07-17T13:29:00Z">
        <w:r w:rsidR="00430809">
          <w:rPr>
            <w:rFonts w:ascii="Arial" w:eastAsia="Times New Roman" w:hAnsi="Arial" w:cs="Arial"/>
            <w:color w:val="000000"/>
            <w:sz w:val="18"/>
            <w:szCs w:val="18"/>
          </w:rPr>
          <w:t xml:space="preserve"> provisions</w:t>
        </w:r>
      </w:ins>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w:t>
      </w:r>
      <w:del w:id="2014" w:author="Judy Johndohl" w:date="2012-07-17T13:30:00Z">
        <w:r w:rsidRPr="00ED20EC" w:rsidDel="00430809">
          <w:rPr>
            <w:rFonts w:ascii="Arial" w:eastAsia="Times New Roman" w:hAnsi="Arial" w:cs="Arial"/>
            <w:color w:val="000000"/>
            <w:sz w:val="18"/>
            <w:szCs w:val="18"/>
          </w:rPr>
          <w:delText>For projects not subject to Department review under OAR chapter 340, division 052, t</w:delText>
        </w:r>
      </w:del>
      <w:ins w:id="2015" w:author="Judy Johndohl" w:date="2012-07-17T13:30:00Z">
        <w:r w:rsidR="00430809">
          <w:rPr>
            <w:rFonts w:ascii="Arial" w:eastAsia="Times New Roman" w:hAnsi="Arial" w:cs="Arial"/>
            <w:color w:val="000000"/>
            <w:sz w:val="18"/>
            <w:szCs w:val="18"/>
          </w:rPr>
          <w:t>T</w:t>
        </w:r>
      </w:ins>
      <w:r w:rsidRPr="00ED20EC">
        <w:rPr>
          <w:rFonts w:ascii="Arial" w:eastAsia="Times New Roman" w:hAnsi="Arial" w:cs="Arial"/>
          <w:color w:val="000000"/>
          <w:sz w:val="18"/>
          <w:szCs w:val="18"/>
        </w:rPr>
        <w:t xml:space="preserve">he </w:t>
      </w:r>
      <w:del w:id="2016" w:author="Judy Johndohl" w:date="2012-07-17T13:30:00Z">
        <w:r w:rsidRPr="00ED20EC" w:rsidDel="00430809">
          <w:rPr>
            <w:rFonts w:ascii="Arial" w:eastAsia="Times New Roman" w:hAnsi="Arial" w:cs="Arial"/>
            <w:color w:val="000000"/>
            <w:sz w:val="18"/>
            <w:szCs w:val="18"/>
          </w:rPr>
          <w:delText>D</w:delText>
        </w:r>
      </w:del>
      <w:ins w:id="2017" w:author="Judy Johndohl" w:date="2012-07-17T13:30:00Z">
        <w:r w:rsidR="00430809">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may </w:t>
      </w:r>
      <w:del w:id="2018" w:author="Judy Johndohl" w:date="2012-07-17T13:31:00Z">
        <w:r w:rsidRPr="00ED20EC" w:rsidDel="00430809">
          <w:rPr>
            <w:rFonts w:ascii="Arial" w:eastAsia="Times New Roman" w:hAnsi="Arial" w:cs="Arial"/>
            <w:color w:val="000000"/>
            <w:sz w:val="18"/>
            <w:szCs w:val="18"/>
          </w:rPr>
          <w:delText xml:space="preserve">seek </w:delText>
        </w:r>
      </w:del>
      <w:del w:id="2019" w:author="Judy Johndohl" w:date="2012-07-17T13:30:00Z">
        <w:r w:rsidRPr="00ED20EC" w:rsidDel="00430809">
          <w:rPr>
            <w:rFonts w:ascii="Arial" w:eastAsia="Times New Roman" w:hAnsi="Arial" w:cs="Arial"/>
            <w:color w:val="000000"/>
            <w:sz w:val="18"/>
            <w:szCs w:val="18"/>
          </w:rPr>
          <w:delText xml:space="preserve">the </w:delText>
        </w:r>
      </w:del>
      <w:ins w:id="2020" w:author="Judy Johndohl" w:date="2012-07-17T13:31:00Z">
        <w:r w:rsidR="00430809">
          <w:rPr>
            <w:rFonts w:ascii="Arial" w:eastAsia="Times New Roman" w:hAnsi="Arial" w:cs="Arial"/>
            <w:color w:val="000000"/>
            <w:sz w:val="18"/>
            <w:szCs w:val="18"/>
          </w:rPr>
          <w:t xml:space="preserve">request </w:t>
        </w:r>
      </w:ins>
      <w:r w:rsidRPr="00ED20EC">
        <w:rPr>
          <w:rFonts w:ascii="Arial" w:eastAsia="Times New Roman" w:hAnsi="Arial" w:cs="Arial"/>
          <w:color w:val="000000"/>
          <w:sz w:val="18"/>
          <w:szCs w:val="18"/>
        </w:rPr>
        <w:t xml:space="preserve">review and analysis of construction plans from relevant agencies or offices to ensure </w:t>
      </w:r>
      <w:del w:id="2021" w:author="Judy Johndohl" w:date="2012-07-17T13:32:00Z">
        <w:r w:rsidRPr="00ED20EC" w:rsidDel="00430809">
          <w:rPr>
            <w:rFonts w:ascii="Arial" w:eastAsia="Times New Roman" w:hAnsi="Arial" w:cs="Arial"/>
            <w:color w:val="000000"/>
            <w:sz w:val="18"/>
            <w:szCs w:val="18"/>
          </w:rPr>
          <w:delText xml:space="preserve">those </w:delText>
        </w:r>
      </w:del>
      <w:ins w:id="2022" w:author="Judy Johndohl" w:date="2012-07-17T13:32:00Z">
        <w:r w:rsidR="00430809">
          <w:rPr>
            <w:rFonts w:ascii="Arial" w:eastAsia="Times New Roman" w:hAnsi="Arial" w:cs="Arial"/>
            <w:color w:val="000000"/>
            <w:sz w:val="18"/>
            <w:szCs w:val="18"/>
          </w:rPr>
          <w:t xml:space="preserve">the project </w:t>
        </w:r>
      </w:ins>
      <w:r w:rsidRPr="00ED20EC">
        <w:rPr>
          <w:rFonts w:ascii="Arial" w:eastAsia="Times New Roman" w:hAnsi="Arial" w:cs="Arial"/>
          <w:color w:val="000000"/>
          <w:sz w:val="18"/>
          <w:szCs w:val="18"/>
        </w:rPr>
        <w:t xml:space="preserve">plans </w:t>
      </w:r>
      <w:ins w:id="2023" w:author="Judy Johndohl" w:date="2012-07-17T13:32:00Z">
        <w:r w:rsidR="00430809">
          <w:rPr>
            <w:rFonts w:ascii="Arial" w:eastAsia="Times New Roman" w:hAnsi="Arial" w:cs="Arial"/>
            <w:color w:val="000000"/>
            <w:sz w:val="18"/>
            <w:szCs w:val="18"/>
          </w:rPr>
          <w:t xml:space="preserve">not subject to department review under OAR 340-052 </w:t>
        </w:r>
      </w:ins>
      <w:r w:rsidRPr="00ED20EC">
        <w:rPr>
          <w:rFonts w:ascii="Arial" w:eastAsia="Times New Roman" w:hAnsi="Arial" w:cs="Arial"/>
          <w:color w:val="000000"/>
          <w:sz w:val="18"/>
          <w:szCs w:val="18"/>
        </w:rPr>
        <w:t xml:space="preserve">support the successful implementation and completion of the project. </w:t>
      </w:r>
      <w:del w:id="2024" w:author="Judy Johndohl" w:date="2012-07-17T13:32:00Z">
        <w:r w:rsidRPr="00ED20EC" w:rsidDel="00430809">
          <w:rPr>
            <w:rFonts w:ascii="Arial" w:eastAsia="Times New Roman" w:hAnsi="Arial" w:cs="Arial"/>
            <w:color w:val="000000"/>
            <w:sz w:val="18"/>
            <w:szCs w:val="18"/>
          </w:rPr>
          <w:delText>During implementation of the project, the</w:delText>
        </w:r>
      </w:del>
      <w:ins w:id="2025" w:author="Judy Johndohl" w:date="2012-07-17T13:32:00Z">
        <w:r w:rsidR="00430809">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2026" w:author="Judy Johndohl" w:date="2012-07-17T13:32:00Z">
        <w:r w:rsidRPr="00ED20EC" w:rsidDel="00430809">
          <w:rPr>
            <w:rFonts w:ascii="Arial" w:eastAsia="Times New Roman" w:hAnsi="Arial" w:cs="Arial"/>
            <w:color w:val="000000"/>
            <w:sz w:val="18"/>
            <w:szCs w:val="18"/>
          </w:rPr>
          <w:delText>B</w:delText>
        </w:r>
      </w:del>
      <w:ins w:id="2027" w:author="Judy Johndohl" w:date="2012-07-17T13:32:00Z">
        <w:r w:rsidR="00430809">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must allow inspections by appropriately qualified persons </w:t>
      </w:r>
      <w:ins w:id="2028" w:author="Judy Johndohl" w:date="2012-07-17T13:32:00Z">
        <w:r w:rsidR="00430809">
          <w:rPr>
            <w:rFonts w:ascii="Arial" w:eastAsia="Times New Roman" w:hAnsi="Arial" w:cs="Arial"/>
            <w:color w:val="000000"/>
            <w:sz w:val="18"/>
            <w:szCs w:val="18"/>
          </w:rPr>
          <w:t xml:space="preserve">during project construction or implementation </w:t>
        </w:r>
      </w:ins>
      <w:r w:rsidRPr="00ED20EC">
        <w:rPr>
          <w:rFonts w:ascii="Arial" w:eastAsia="Times New Roman" w:hAnsi="Arial" w:cs="Arial"/>
          <w:color w:val="000000"/>
          <w:sz w:val="18"/>
          <w:szCs w:val="18"/>
        </w:rPr>
        <w:t xml:space="preserve">to ensure </w:t>
      </w:r>
      <w:del w:id="2029" w:author="Judy Johndohl" w:date="2012-07-17T13:33:00Z">
        <w:r w:rsidRPr="00ED20EC" w:rsidDel="00430809">
          <w:rPr>
            <w:rFonts w:ascii="Arial" w:eastAsia="Times New Roman" w:hAnsi="Arial" w:cs="Arial"/>
            <w:color w:val="000000"/>
            <w:sz w:val="18"/>
            <w:szCs w:val="18"/>
          </w:rPr>
          <w:delText xml:space="preserve">that </w:delText>
        </w:r>
      </w:del>
      <w:r w:rsidRPr="00ED20EC">
        <w:rPr>
          <w:rFonts w:ascii="Arial" w:eastAsia="Times New Roman" w:hAnsi="Arial" w:cs="Arial"/>
          <w:color w:val="000000"/>
          <w:sz w:val="18"/>
          <w:szCs w:val="18"/>
        </w:rPr>
        <w:t>the project as constructed conforms to project plans and other provisions of the loan agreement.</w:t>
      </w:r>
    </w:p>
    <w:p w:rsidR="00430809" w:rsidRDefault="00ED20EC" w:rsidP="00ED20EC">
      <w:pPr>
        <w:shd w:val="clear" w:color="auto" w:fill="FFFFFF"/>
        <w:spacing w:before="100" w:beforeAutospacing="1" w:after="100" w:afterAutospacing="1" w:line="240" w:lineRule="auto"/>
        <w:rPr>
          <w:ins w:id="2030" w:author="Judy Johndohl" w:date="2012-07-17T13:33:00Z"/>
          <w:rFonts w:ascii="Arial" w:eastAsia="Times New Roman" w:hAnsi="Arial" w:cs="Arial"/>
          <w:color w:val="000000"/>
          <w:sz w:val="18"/>
          <w:szCs w:val="18"/>
        </w:rPr>
      </w:pPr>
      <w:r w:rsidRPr="00ED20EC">
        <w:rPr>
          <w:rFonts w:ascii="Arial" w:eastAsia="Times New Roman" w:hAnsi="Arial" w:cs="Arial"/>
          <w:color w:val="000000"/>
          <w:sz w:val="18"/>
          <w:szCs w:val="18"/>
        </w:rPr>
        <w:t>(</w:t>
      </w:r>
      <w:ins w:id="2031" w:author="Judy Johndohl" w:date="2012-07-17T13:33:00Z">
        <w:r w:rsidR="00430809">
          <w:rPr>
            <w:rFonts w:ascii="Arial" w:eastAsia="Times New Roman" w:hAnsi="Arial" w:cs="Arial"/>
            <w:color w:val="000000"/>
            <w:sz w:val="18"/>
            <w:szCs w:val="18"/>
          </w:rPr>
          <w:t>8</w:t>
        </w:r>
      </w:ins>
      <w:del w:id="2032" w:author="Judy Johndohl" w:date="2012-07-17T13:33:00Z">
        <w:r w:rsidRPr="00ED20EC" w:rsidDel="00430809">
          <w:rPr>
            <w:rFonts w:ascii="Arial" w:eastAsia="Times New Roman" w:hAnsi="Arial" w:cs="Arial"/>
            <w:color w:val="000000"/>
            <w:sz w:val="18"/>
            <w:szCs w:val="18"/>
          </w:rPr>
          <w:delText>7</w:delText>
        </w:r>
      </w:del>
      <w:r w:rsidRPr="00ED20EC">
        <w:rPr>
          <w:rFonts w:ascii="Arial" w:eastAsia="Times New Roman" w:hAnsi="Arial" w:cs="Arial"/>
          <w:color w:val="000000"/>
          <w:sz w:val="18"/>
          <w:szCs w:val="18"/>
        </w:rPr>
        <w:t xml:space="preserve">) Loan </w:t>
      </w:r>
      <w:del w:id="2033" w:author="Judy Johndohl" w:date="2012-07-17T13:33:00Z">
        <w:r w:rsidRPr="00ED20EC" w:rsidDel="00430809">
          <w:rPr>
            <w:rFonts w:ascii="Arial" w:eastAsia="Times New Roman" w:hAnsi="Arial" w:cs="Arial"/>
            <w:color w:val="000000"/>
            <w:sz w:val="18"/>
            <w:szCs w:val="18"/>
          </w:rPr>
          <w:delText>A</w:delText>
        </w:r>
      </w:del>
      <w:ins w:id="2034" w:author="Judy Johndohl" w:date="2012-07-17T13:33:00Z">
        <w:r w:rsidR="00430809">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mendments. </w:t>
      </w:r>
    </w:p>
    <w:p w:rsidR="00C9704F" w:rsidRDefault="00430809" w:rsidP="00ED20EC">
      <w:pPr>
        <w:shd w:val="clear" w:color="auto" w:fill="FFFFFF"/>
        <w:spacing w:before="100" w:beforeAutospacing="1" w:after="100" w:afterAutospacing="1" w:line="240" w:lineRule="auto"/>
        <w:rPr>
          <w:ins w:id="2035" w:author="Judy Johndohl" w:date="2012-07-17T13:36:00Z"/>
          <w:rFonts w:ascii="Arial" w:eastAsia="Times New Roman" w:hAnsi="Arial" w:cs="Arial"/>
          <w:color w:val="000000"/>
          <w:sz w:val="18"/>
          <w:szCs w:val="18"/>
        </w:rPr>
      </w:pPr>
      <w:ins w:id="2036" w:author="Judy Johndohl" w:date="2012-07-17T13:33:00Z">
        <w:r>
          <w:rPr>
            <w:rFonts w:ascii="Arial" w:eastAsia="Times New Roman" w:hAnsi="Arial" w:cs="Arial"/>
            <w:color w:val="000000"/>
            <w:sz w:val="18"/>
            <w:szCs w:val="18"/>
          </w:rPr>
          <w:lastRenderedPageBreak/>
          <w:t xml:space="preserve">(a) </w:t>
        </w:r>
      </w:ins>
      <w:ins w:id="2037" w:author="Judy Johndohl" w:date="2012-07-17T13:34:00Z">
        <w:r>
          <w:rPr>
            <w:rFonts w:ascii="Arial" w:eastAsia="Times New Roman" w:hAnsi="Arial" w:cs="Arial"/>
            <w:color w:val="000000"/>
            <w:sz w:val="18"/>
            <w:szCs w:val="18"/>
          </w:rPr>
          <w:t xml:space="preserve">The department </w:t>
        </w:r>
      </w:ins>
      <w:ins w:id="2038" w:author="Judy Johndohl" w:date="2012-07-17T13:45:00Z">
        <w:r w:rsidR="00C9704F">
          <w:rPr>
            <w:rFonts w:ascii="Arial" w:eastAsia="Times New Roman" w:hAnsi="Arial" w:cs="Arial"/>
            <w:color w:val="000000"/>
            <w:sz w:val="18"/>
            <w:szCs w:val="18"/>
          </w:rPr>
          <w:t>will</w:t>
        </w:r>
      </w:ins>
      <w:ins w:id="2039" w:author="Judy Johndohl" w:date="2012-07-17T13:34:00Z">
        <w:r>
          <w:rPr>
            <w:rFonts w:ascii="Arial" w:eastAsia="Times New Roman" w:hAnsi="Arial" w:cs="Arial"/>
            <w:color w:val="000000"/>
            <w:sz w:val="18"/>
            <w:szCs w:val="18"/>
          </w:rPr>
          <w:t xml:space="preserve"> not require a</w:t>
        </w:r>
      </w:ins>
      <w:ins w:id="2040" w:author="Judy Johndohl" w:date="2012-07-17T13:33:00Z">
        <w:r>
          <w:rPr>
            <w:rFonts w:ascii="Arial" w:eastAsia="Times New Roman" w:hAnsi="Arial" w:cs="Arial"/>
            <w:color w:val="000000"/>
            <w:sz w:val="18"/>
            <w:szCs w:val="18"/>
          </w:rPr>
          <w:t xml:space="preserve"> loan amendment </w:t>
        </w:r>
      </w:ins>
      <w:ins w:id="2041" w:author="Judy Johndohl" w:date="2012-07-17T13:34:00Z">
        <w:r>
          <w:rPr>
            <w:rFonts w:ascii="Arial" w:eastAsia="Times New Roman" w:hAnsi="Arial" w:cs="Arial"/>
            <w:color w:val="000000"/>
            <w:sz w:val="18"/>
            <w:szCs w:val="18"/>
          </w:rPr>
          <w:t>for</w:t>
        </w:r>
      </w:ins>
      <w:ins w:id="2042" w:author="Judy Johndohl" w:date="2012-07-17T13:33:00Z">
        <w:r>
          <w:rPr>
            <w:rFonts w:ascii="Arial" w:eastAsia="Times New Roman" w:hAnsi="Arial" w:cs="Arial"/>
            <w:color w:val="000000"/>
            <w:sz w:val="18"/>
            <w:szCs w:val="18"/>
          </w:rPr>
          <w:t xml:space="preserve"> </w:t>
        </w:r>
      </w:ins>
      <w:del w:id="2043" w:author="Judy Johndohl" w:date="2012-07-17T13:35:00Z">
        <w:r w:rsidR="00ED20EC" w:rsidRPr="00ED20EC" w:rsidDel="00430809">
          <w:rPr>
            <w:rFonts w:ascii="Arial" w:eastAsia="Times New Roman" w:hAnsi="Arial" w:cs="Arial"/>
            <w:color w:val="000000"/>
            <w:sz w:val="18"/>
            <w:szCs w:val="18"/>
          </w:rPr>
          <w:delText>C</w:delText>
        </w:r>
      </w:del>
      <w:ins w:id="2044" w:author="Judy Johndohl" w:date="2012-07-17T13:35:00Z">
        <w:r>
          <w:rPr>
            <w:rFonts w:ascii="Arial" w:eastAsia="Times New Roman" w:hAnsi="Arial" w:cs="Arial"/>
            <w:color w:val="000000"/>
            <w:sz w:val="18"/>
            <w:szCs w:val="18"/>
          </w:rPr>
          <w:t>c</w:t>
        </w:r>
      </w:ins>
      <w:r w:rsidR="00ED20EC" w:rsidRPr="00ED20EC">
        <w:rPr>
          <w:rFonts w:ascii="Arial" w:eastAsia="Times New Roman" w:hAnsi="Arial" w:cs="Arial"/>
          <w:color w:val="000000"/>
          <w:sz w:val="18"/>
          <w:szCs w:val="18"/>
        </w:rPr>
        <w:t xml:space="preserve">hanges in project work that are consistent with </w:t>
      </w:r>
      <w:del w:id="2045" w:author="Judy Johndohl" w:date="2012-07-17T13:35:00Z">
        <w:r w:rsidR="00ED20EC" w:rsidRPr="00ED20EC" w:rsidDel="00430809">
          <w:rPr>
            <w:rFonts w:ascii="Arial" w:eastAsia="Times New Roman" w:hAnsi="Arial" w:cs="Arial"/>
            <w:color w:val="000000"/>
            <w:sz w:val="18"/>
            <w:szCs w:val="18"/>
          </w:rPr>
          <w:delText xml:space="preserve">the </w:delText>
        </w:r>
      </w:del>
      <w:ins w:id="2046" w:author="Judy Johndohl" w:date="2012-07-17T13:35:00Z">
        <w:r w:rsidR="00C9704F">
          <w:rPr>
            <w:rFonts w:ascii="Arial" w:eastAsia="Times New Roman" w:hAnsi="Arial" w:cs="Arial"/>
            <w:color w:val="000000"/>
            <w:sz w:val="18"/>
            <w:szCs w:val="18"/>
          </w:rPr>
          <w:t xml:space="preserve">project </w:t>
        </w:r>
      </w:ins>
      <w:r w:rsidR="00ED20EC" w:rsidRPr="00ED20EC">
        <w:rPr>
          <w:rFonts w:ascii="Arial" w:eastAsia="Times New Roman" w:hAnsi="Arial" w:cs="Arial"/>
          <w:color w:val="000000"/>
          <w:sz w:val="18"/>
          <w:szCs w:val="18"/>
        </w:rPr>
        <w:t xml:space="preserve">objectives </w:t>
      </w:r>
      <w:del w:id="2047" w:author="Judy Johndohl" w:date="2012-07-17T13:35:00Z">
        <w:r w:rsidR="00ED20EC" w:rsidRPr="00ED20EC" w:rsidDel="00C9704F">
          <w:rPr>
            <w:rFonts w:ascii="Arial" w:eastAsia="Times New Roman" w:hAnsi="Arial" w:cs="Arial"/>
            <w:color w:val="000000"/>
            <w:sz w:val="18"/>
            <w:szCs w:val="18"/>
          </w:rPr>
          <w:delText xml:space="preserve">of the project </w:delText>
        </w:r>
      </w:del>
      <w:r w:rsidR="00ED20EC" w:rsidRPr="00ED20EC">
        <w:rPr>
          <w:rFonts w:ascii="Arial" w:eastAsia="Times New Roman" w:hAnsi="Arial" w:cs="Arial"/>
          <w:color w:val="000000"/>
          <w:sz w:val="18"/>
          <w:szCs w:val="18"/>
        </w:rPr>
        <w:t xml:space="preserve">and within the </w:t>
      </w:r>
      <w:ins w:id="2048" w:author="Judy Johndohl" w:date="2012-07-17T13:35:00Z">
        <w:r w:rsidR="00C9704F">
          <w:rPr>
            <w:rFonts w:ascii="Arial" w:eastAsia="Times New Roman" w:hAnsi="Arial" w:cs="Arial"/>
            <w:color w:val="000000"/>
            <w:sz w:val="18"/>
            <w:szCs w:val="18"/>
          </w:rPr>
          <w:t xml:space="preserve">loan </w:t>
        </w:r>
      </w:ins>
      <w:r w:rsidR="00ED20EC" w:rsidRPr="00ED20EC">
        <w:rPr>
          <w:rFonts w:ascii="Arial" w:eastAsia="Times New Roman" w:hAnsi="Arial" w:cs="Arial"/>
          <w:color w:val="000000"/>
          <w:sz w:val="18"/>
          <w:szCs w:val="18"/>
        </w:rPr>
        <w:t>scope and funding level</w:t>
      </w:r>
      <w:ins w:id="2049" w:author="Judy Johndohl" w:date="2012-07-17T13:35:00Z">
        <w:r w:rsidR="00C9704F">
          <w:rPr>
            <w:rFonts w:ascii="Arial" w:eastAsia="Times New Roman" w:hAnsi="Arial" w:cs="Arial"/>
            <w:color w:val="000000"/>
            <w:sz w:val="18"/>
            <w:szCs w:val="18"/>
          </w:rPr>
          <w:t>.</w:t>
        </w:r>
      </w:ins>
      <w:del w:id="2050" w:author="Judy Johndohl" w:date="2012-07-17T13:36:00Z">
        <w:r w:rsidR="00ED20EC" w:rsidRPr="00ED20EC" w:rsidDel="00C9704F">
          <w:rPr>
            <w:rFonts w:ascii="Arial" w:eastAsia="Times New Roman" w:hAnsi="Arial" w:cs="Arial"/>
            <w:color w:val="000000"/>
            <w:sz w:val="18"/>
            <w:szCs w:val="18"/>
          </w:rPr>
          <w:delText xml:space="preserve"> of the loan do not require the execution of a formal loan amendment.</w:delText>
        </w:r>
      </w:del>
    </w:p>
    <w:p w:rsidR="00ED20EC" w:rsidRPr="00ED20EC" w:rsidRDefault="00C9704F"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051" w:author="Judy Johndohl" w:date="2012-07-17T13:36:00Z">
        <w:r>
          <w:rPr>
            <w:rFonts w:ascii="Arial" w:eastAsia="Times New Roman" w:hAnsi="Arial" w:cs="Arial"/>
            <w:color w:val="000000"/>
            <w:sz w:val="18"/>
            <w:szCs w:val="18"/>
          </w:rPr>
          <w:t>(b) The department will execute</w:t>
        </w:r>
      </w:ins>
      <w:r w:rsidR="00ED20EC" w:rsidRPr="00ED20EC">
        <w:rPr>
          <w:rFonts w:ascii="Arial" w:eastAsia="Times New Roman" w:hAnsi="Arial" w:cs="Arial"/>
          <w:color w:val="000000"/>
          <w:sz w:val="18"/>
          <w:szCs w:val="18"/>
        </w:rPr>
        <w:t xml:space="preserve"> </w:t>
      </w:r>
      <w:del w:id="2052" w:author="Judy Johndohl" w:date="2012-07-17T13:36:00Z">
        <w:r w:rsidR="00ED20EC" w:rsidRPr="00ED20EC" w:rsidDel="00C9704F">
          <w:rPr>
            <w:rFonts w:ascii="Arial" w:eastAsia="Times New Roman" w:hAnsi="Arial" w:cs="Arial"/>
            <w:color w:val="000000"/>
            <w:sz w:val="18"/>
            <w:szCs w:val="18"/>
          </w:rPr>
          <w:delText>A</w:delText>
        </w:r>
      </w:del>
      <w:ins w:id="2053" w:author="Judy Johndohl" w:date="2012-07-17T13:36:00Z">
        <w:r>
          <w:rPr>
            <w:rFonts w:ascii="Arial" w:eastAsia="Times New Roman" w:hAnsi="Arial" w:cs="Arial"/>
            <w:color w:val="000000"/>
            <w:sz w:val="18"/>
            <w:szCs w:val="18"/>
          </w:rPr>
          <w:t>a</w:t>
        </w:r>
      </w:ins>
      <w:r w:rsidR="00ED20EC" w:rsidRPr="00ED20EC">
        <w:rPr>
          <w:rFonts w:ascii="Arial" w:eastAsia="Times New Roman" w:hAnsi="Arial" w:cs="Arial"/>
          <w:color w:val="000000"/>
          <w:sz w:val="18"/>
          <w:szCs w:val="18"/>
        </w:rPr>
        <w:t xml:space="preserve"> loan amendment </w:t>
      </w:r>
      <w:ins w:id="2054" w:author="Judy Johndohl" w:date="2012-07-17T13:36:00Z">
        <w:r>
          <w:rPr>
            <w:rFonts w:ascii="Arial" w:eastAsia="Times New Roman" w:hAnsi="Arial" w:cs="Arial"/>
            <w:color w:val="000000"/>
            <w:sz w:val="18"/>
            <w:szCs w:val="18"/>
          </w:rPr>
          <w:t>if</w:t>
        </w:r>
      </w:ins>
      <w:del w:id="2055" w:author="Judy Johndohl" w:date="2012-07-17T13:36:00Z">
        <w:r w:rsidR="00ED20EC" w:rsidRPr="00ED20EC" w:rsidDel="00C9704F">
          <w:rPr>
            <w:rFonts w:ascii="Arial" w:eastAsia="Times New Roman" w:hAnsi="Arial" w:cs="Arial"/>
            <w:color w:val="000000"/>
            <w:sz w:val="18"/>
            <w:szCs w:val="18"/>
          </w:rPr>
          <w:delText>will be required in the following situations</w:delText>
        </w:r>
      </w:del>
      <w:r w:rsidR="00ED20EC"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056" w:author="Judy Johndohl" w:date="2012-07-17T13:36:00Z">
        <w:r w:rsidR="00C9704F">
          <w:rPr>
            <w:rFonts w:ascii="Arial" w:eastAsia="Times New Roman" w:hAnsi="Arial" w:cs="Arial"/>
            <w:color w:val="000000"/>
            <w:sz w:val="18"/>
            <w:szCs w:val="18"/>
          </w:rPr>
          <w:t>A</w:t>
        </w:r>
      </w:ins>
      <w:del w:id="2057" w:author="Judy Johndohl" w:date="2012-07-17T13:36:00Z">
        <w:r w:rsidRPr="00ED20EC" w:rsidDel="00C9704F">
          <w:rPr>
            <w:rFonts w:ascii="Arial" w:eastAsia="Times New Roman" w:hAnsi="Arial" w:cs="Arial"/>
            <w:color w:val="000000"/>
            <w:sz w:val="18"/>
            <w:szCs w:val="18"/>
          </w:rPr>
          <w:delText>a</w:delText>
        </w:r>
      </w:del>
      <w:r w:rsidRPr="00ED20EC">
        <w:rPr>
          <w:rFonts w:ascii="Arial" w:eastAsia="Times New Roman" w:hAnsi="Arial" w:cs="Arial"/>
          <w:color w:val="000000"/>
          <w:sz w:val="18"/>
          <w:szCs w:val="18"/>
        </w:rPr>
        <w:t xml:space="preserve">) The </w:t>
      </w:r>
      <w:ins w:id="2058" w:author="Judy Johndohl" w:date="2012-07-17T13:38:00Z">
        <w:r w:rsidR="00C9704F">
          <w:rPr>
            <w:rFonts w:ascii="Arial" w:eastAsia="Times New Roman" w:hAnsi="Arial" w:cs="Arial"/>
            <w:color w:val="000000"/>
            <w:sz w:val="18"/>
            <w:szCs w:val="18"/>
          </w:rPr>
          <w:t xml:space="preserve">department awards a </w:t>
        </w:r>
      </w:ins>
      <w:del w:id="2059" w:author="Judy Johndohl" w:date="2012-07-17T13:38:00Z">
        <w:r w:rsidRPr="00ED20EC" w:rsidDel="00C9704F">
          <w:rPr>
            <w:rFonts w:ascii="Arial" w:eastAsia="Times New Roman" w:hAnsi="Arial" w:cs="Arial"/>
            <w:color w:val="000000"/>
            <w:sz w:val="18"/>
            <w:szCs w:val="18"/>
          </w:rPr>
          <w:delText>B</w:delText>
        </w:r>
      </w:del>
      <w:ins w:id="2060" w:author="Judy Johndohl" w:date="2012-07-17T13:38:00Z">
        <w:r w:rsidR="00C9704F">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w:t>
      </w:r>
      <w:del w:id="2061" w:author="Judy Johndohl" w:date="2012-07-17T13:38:00Z">
        <w:r w:rsidRPr="00ED20EC" w:rsidDel="00C9704F">
          <w:rPr>
            <w:rFonts w:ascii="Arial" w:eastAsia="Times New Roman" w:hAnsi="Arial" w:cs="Arial"/>
            <w:color w:val="000000"/>
            <w:sz w:val="18"/>
            <w:szCs w:val="18"/>
          </w:rPr>
          <w:delText xml:space="preserve">receives </w:delText>
        </w:r>
      </w:del>
      <w:r w:rsidRPr="00ED20EC">
        <w:rPr>
          <w:rFonts w:ascii="Arial" w:eastAsia="Times New Roman" w:hAnsi="Arial" w:cs="Arial"/>
          <w:color w:val="000000"/>
          <w:sz w:val="18"/>
          <w:szCs w:val="18"/>
        </w:rPr>
        <w:t>an increase in the original approved loan amount at any time during the project</w:t>
      </w:r>
      <w:ins w:id="2062" w:author="Judy Johndohl" w:date="2012-07-17T13:39:00Z">
        <w:r w:rsidR="00C9704F">
          <w:rPr>
            <w:rFonts w:ascii="Arial" w:eastAsia="Times New Roman" w:hAnsi="Arial" w:cs="Arial"/>
            <w:color w:val="000000"/>
            <w:sz w:val="18"/>
            <w:szCs w:val="18"/>
          </w:rPr>
          <w:t>;</w:t>
        </w:r>
      </w:ins>
      <w:del w:id="2063" w:author="Judy Johndohl" w:date="2012-07-17T13:39:00Z">
        <w:r w:rsidRPr="00ED20EC" w:rsidDel="00C9704F">
          <w:rPr>
            <w:rFonts w:ascii="Arial" w:eastAsia="Times New Roman" w:hAnsi="Arial" w:cs="Arial"/>
            <w:color w:val="000000"/>
            <w:sz w:val="18"/>
            <w:szCs w:val="18"/>
          </w:rPr>
          <w:delText>. The Department may approve loan increases if funds are available, and the Borrower demonstrates both the legal authority to borrow and the financial capability to repay the increased loan amount.</w:delText>
        </w:r>
      </w:del>
    </w:p>
    <w:p w:rsidR="00ED20EC" w:rsidRDefault="00ED20EC" w:rsidP="00ED20EC">
      <w:pPr>
        <w:shd w:val="clear" w:color="auto" w:fill="FFFFFF"/>
        <w:spacing w:before="100" w:beforeAutospacing="1" w:after="100" w:afterAutospacing="1" w:line="240" w:lineRule="auto"/>
        <w:rPr>
          <w:ins w:id="2064" w:author="Judy Johndohl" w:date="2012-07-17T13:39:00Z"/>
          <w:rFonts w:ascii="Arial" w:eastAsia="Times New Roman" w:hAnsi="Arial" w:cs="Arial"/>
          <w:color w:val="000000"/>
          <w:sz w:val="18"/>
          <w:szCs w:val="18"/>
        </w:rPr>
      </w:pPr>
      <w:r w:rsidRPr="00ED20EC">
        <w:rPr>
          <w:rFonts w:ascii="Arial" w:eastAsia="Times New Roman" w:hAnsi="Arial" w:cs="Arial"/>
          <w:color w:val="000000"/>
          <w:sz w:val="18"/>
          <w:szCs w:val="18"/>
        </w:rPr>
        <w:t>(</w:t>
      </w:r>
      <w:ins w:id="2065" w:author="Judy Johndohl" w:date="2012-07-17T13:39:00Z">
        <w:r w:rsidR="00C9704F">
          <w:rPr>
            <w:rFonts w:ascii="Arial" w:eastAsia="Times New Roman" w:hAnsi="Arial" w:cs="Arial"/>
            <w:color w:val="000000"/>
            <w:sz w:val="18"/>
            <w:szCs w:val="18"/>
          </w:rPr>
          <w:t>B</w:t>
        </w:r>
      </w:ins>
      <w:del w:id="2066" w:author="Judy Johndohl" w:date="2012-07-17T13:39:00Z">
        <w:r w:rsidRPr="00ED20EC" w:rsidDel="00C9704F">
          <w:rPr>
            <w:rFonts w:ascii="Arial" w:eastAsia="Times New Roman" w:hAnsi="Arial" w:cs="Arial"/>
            <w:color w:val="000000"/>
            <w:sz w:val="18"/>
            <w:szCs w:val="18"/>
          </w:rPr>
          <w:delText>b</w:delText>
        </w:r>
      </w:del>
      <w:r w:rsidRPr="00ED20EC">
        <w:rPr>
          <w:rFonts w:ascii="Arial" w:eastAsia="Times New Roman" w:hAnsi="Arial" w:cs="Arial"/>
          <w:color w:val="000000"/>
          <w:sz w:val="18"/>
          <w:szCs w:val="18"/>
        </w:rPr>
        <w:t xml:space="preserve">) The </w:t>
      </w:r>
      <w:del w:id="2067" w:author="Judy Johndohl" w:date="2012-07-17T13:39:00Z">
        <w:r w:rsidRPr="00ED20EC" w:rsidDel="00C9704F">
          <w:rPr>
            <w:rFonts w:ascii="Arial" w:eastAsia="Times New Roman" w:hAnsi="Arial" w:cs="Arial"/>
            <w:color w:val="000000"/>
            <w:sz w:val="18"/>
            <w:szCs w:val="18"/>
          </w:rPr>
          <w:delText>B</w:delText>
        </w:r>
      </w:del>
      <w:ins w:id="2068" w:author="Judy Johndohl" w:date="2012-07-17T13:39:00Z">
        <w:r w:rsidR="00C9704F">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 requests a decrease in the original loan amount at any time during the project or completes the project and does not request disbursement of all loan proceeds</w:t>
      </w:r>
      <w:ins w:id="2069" w:author="Judy Johndohl" w:date="2012-07-17T13:39:00Z">
        <w:r w:rsidR="00C9704F">
          <w:rPr>
            <w:rFonts w:ascii="Arial" w:eastAsia="Times New Roman" w:hAnsi="Arial" w:cs="Arial"/>
            <w:color w:val="000000"/>
            <w:sz w:val="18"/>
            <w:szCs w:val="18"/>
          </w:rPr>
          <w:t>; or</w:t>
        </w:r>
      </w:ins>
      <w:del w:id="2070" w:author="Judy Johndohl" w:date="2012-07-17T13:39:00Z">
        <w:r w:rsidRPr="00ED20EC" w:rsidDel="00C9704F">
          <w:rPr>
            <w:rFonts w:ascii="Arial" w:eastAsia="Times New Roman" w:hAnsi="Arial" w:cs="Arial"/>
            <w:color w:val="000000"/>
            <w:sz w:val="18"/>
            <w:szCs w:val="18"/>
          </w:rPr>
          <w:delText>.</w:delText>
        </w:r>
      </w:del>
    </w:p>
    <w:p w:rsidR="00C9704F" w:rsidRPr="00ED20EC" w:rsidRDefault="00C9704F"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071" w:author="Judy Johndohl" w:date="2012-07-17T13:39:00Z">
        <w:r>
          <w:rPr>
            <w:rFonts w:ascii="Arial" w:eastAsia="Times New Roman" w:hAnsi="Arial" w:cs="Arial"/>
            <w:color w:val="000000"/>
            <w:sz w:val="18"/>
            <w:szCs w:val="18"/>
          </w:rPr>
          <w:t xml:space="preserve">(C) The department determines a borrower </w:t>
        </w:r>
      </w:ins>
      <w:ins w:id="2072" w:author="Judy Johndohl" w:date="2012-07-17T13:50:00Z">
        <w:r w:rsidR="00420CA6">
          <w:rPr>
            <w:rFonts w:ascii="Arial" w:eastAsia="Times New Roman" w:hAnsi="Arial" w:cs="Arial"/>
            <w:color w:val="000000"/>
            <w:sz w:val="18"/>
            <w:szCs w:val="18"/>
          </w:rPr>
          <w:t>must</w:t>
        </w:r>
      </w:ins>
      <w:ins w:id="2073" w:author="Judy Johndohl" w:date="2012-07-17T13:39:00Z">
        <w:r>
          <w:rPr>
            <w:rFonts w:ascii="Arial" w:eastAsia="Times New Roman" w:hAnsi="Arial" w:cs="Arial"/>
            <w:color w:val="000000"/>
            <w:sz w:val="18"/>
            <w:szCs w:val="18"/>
          </w:rPr>
          <w:t xml:space="preserve"> meet additional federal or state requirements</w:t>
        </w:r>
      </w:ins>
      <w:ins w:id="2074" w:author="Judy Johndohl" w:date="2012-07-17T13:50:00Z">
        <w:r w:rsidR="00420CA6">
          <w:rPr>
            <w:rFonts w:ascii="Arial" w:eastAsia="Times New Roman" w:hAnsi="Arial" w:cs="Arial"/>
            <w:color w:val="000000"/>
            <w:sz w:val="18"/>
            <w:szCs w:val="18"/>
          </w:rPr>
          <w:t xml:space="preserve"> for CWSRF financing</w:t>
        </w:r>
      </w:ins>
      <w:ins w:id="2075" w:author="Judy Johndohl" w:date="2012-07-17T13:39:00Z">
        <w:r>
          <w:rPr>
            <w:rFonts w:ascii="Arial" w:eastAsia="Times New Roman" w:hAnsi="Arial" w:cs="Arial"/>
            <w:color w:val="000000"/>
            <w:sz w:val="18"/>
            <w:szCs w:val="18"/>
          </w:rPr>
          <w:t>.</w:t>
        </w:r>
      </w:ins>
    </w:p>
    <w:p w:rsidR="00ED20EC" w:rsidRDefault="00ED20EC" w:rsidP="00ED20EC">
      <w:pPr>
        <w:shd w:val="clear" w:color="auto" w:fill="FFFFFF"/>
        <w:spacing w:before="100" w:beforeAutospacing="1" w:after="100" w:afterAutospacing="1" w:line="240" w:lineRule="auto"/>
        <w:rPr>
          <w:ins w:id="2076" w:author="Judy Johndohl" w:date="2012-07-17T13:41:00Z"/>
          <w:rFonts w:ascii="Arial" w:eastAsia="Times New Roman" w:hAnsi="Arial" w:cs="Arial"/>
          <w:color w:val="000000"/>
          <w:sz w:val="18"/>
          <w:szCs w:val="18"/>
        </w:rPr>
      </w:pPr>
      <w:r w:rsidRPr="00ED20EC">
        <w:rPr>
          <w:rFonts w:ascii="Arial" w:eastAsia="Times New Roman" w:hAnsi="Arial" w:cs="Arial"/>
          <w:color w:val="000000"/>
          <w:sz w:val="18"/>
          <w:szCs w:val="18"/>
        </w:rPr>
        <w:t>(</w:t>
      </w:r>
      <w:ins w:id="2077" w:author="Judy Johndohl" w:date="2012-07-17T13:40:00Z">
        <w:r w:rsidR="00C9704F">
          <w:rPr>
            <w:rFonts w:ascii="Arial" w:eastAsia="Times New Roman" w:hAnsi="Arial" w:cs="Arial"/>
            <w:color w:val="000000"/>
            <w:sz w:val="18"/>
            <w:szCs w:val="18"/>
          </w:rPr>
          <w:t>9</w:t>
        </w:r>
      </w:ins>
      <w:del w:id="2078" w:author="Judy Johndohl" w:date="2012-07-17T13:40:00Z">
        <w:r w:rsidRPr="00ED20EC" w:rsidDel="00C9704F">
          <w:rPr>
            <w:rFonts w:ascii="Arial" w:eastAsia="Times New Roman" w:hAnsi="Arial" w:cs="Arial"/>
            <w:color w:val="000000"/>
            <w:sz w:val="18"/>
            <w:szCs w:val="18"/>
          </w:rPr>
          <w:delText>8</w:delText>
        </w:r>
      </w:del>
      <w:r w:rsidRPr="00ED20EC">
        <w:rPr>
          <w:rFonts w:ascii="Arial" w:eastAsia="Times New Roman" w:hAnsi="Arial" w:cs="Arial"/>
          <w:color w:val="000000"/>
          <w:sz w:val="18"/>
          <w:szCs w:val="18"/>
        </w:rPr>
        <w:t xml:space="preserve">) Change </w:t>
      </w:r>
      <w:del w:id="2079" w:author="Judy Johndohl" w:date="2012-07-17T13:40:00Z">
        <w:r w:rsidRPr="00ED20EC" w:rsidDel="00C9704F">
          <w:rPr>
            <w:rFonts w:ascii="Arial" w:eastAsia="Times New Roman" w:hAnsi="Arial" w:cs="Arial"/>
            <w:color w:val="000000"/>
            <w:sz w:val="18"/>
            <w:szCs w:val="18"/>
          </w:rPr>
          <w:delText>O</w:delText>
        </w:r>
      </w:del>
      <w:ins w:id="2080" w:author="Judy Johndohl" w:date="2012-07-17T13:40:00Z">
        <w:r w:rsidR="00C9704F">
          <w:rPr>
            <w:rFonts w:ascii="Arial" w:eastAsia="Times New Roman" w:hAnsi="Arial" w:cs="Arial"/>
            <w:color w:val="000000"/>
            <w:sz w:val="18"/>
            <w:szCs w:val="18"/>
          </w:rPr>
          <w:t>o</w:t>
        </w:r>
      </w:ins>
      <w:r w:rsidRPr="00ED20EC">
        <w:rPr>
          <w:rFonts w:ascii="Arial" w:eastAsia="Times New Roman" w:hAnsi="Arial" w:cs="Arial"/>
          <w:color w:val="000000"/>
          <w:sz w:val="18"/>
          <w:szCs w:val="18"/>
        </w:rPr>
        <w:t xml:space="preserve">rders. </w:t>
      </w:r>
      <w:del w:id="2081" w:author="Judy Johndohl" w:date="2012-07-17T13:40:00Z">
        <w:r w:rsidRPr="00ED20EC" w:rsidDel="00C9704F">
          <w:rPr>
            <w:rFonts w:ascii="Arial" w:eastAsia="Times New Roman" w:hAnsi="Arial" w:cs="Arial"/>
            <w:color w:val="000000"/>
            <w:sz w:val="18"/>
            <w:szCs w:val="18"/>
          </w:rPr>
          <w:delText xml:space="preserve">The Borrower must submit Change Orders to the Department for engineering and financial review. </w:delText>
        </w:r>
      </w:del>
      <w:r w:rsidRPr="00ED20EC">
        <w:rPr>
          <w:rFonts w:ascii="Arial" w:eastAsia="Times New Roman" w:hAnsi="Arial" w:cs="Arial"/>
          <w:color w:val="000000"/>
          <w:sz w:val="18"/>
          <w:szCs w:val="18"/>
        </w:rPr>
        <w:t xml:space="preserve">The </w:t>
      </w:r>
      <w:del w:id="2082" w:author="Judy Johndohl" w:date="2012-07-17T13:41:00Z">
        <w:r w:rsidRPr="00ED20EC" w:rsidDel="00C9704F">
          <w:rPr>
            <w:rFonts w:ascii="Arial" w:eastAsia="Times New Roman" w:hAnsi="Arial" w:cs="Arial"/>
            <w:color w:val="000000"/>
            <w:sz w:val="18"/>
            <w:szCs w:val="18"/>
          </w:rPr>
          <w:delText>D</w:delText>
        </w:r>
      </w:del>
      <w:ins w:id="2083" w:author="Judy Johndohl" w:date="2012-07-17T13:41:00Z">
        <w:r w:rsidR="00C9704F">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w:t>
      </w:r>
      <w:del w:id="2084" w:author="Judy Johndohl" w:date="2012-07-17T13:41:00Z">
        <w:r w:rsidRPr="00ED20EC" w:rsidDel="00C9704F">
          <w:rPr>
            <w:rFonts w:ascii="Arial" w:eastAsia="Times New Roman" w:hAnsi="Arial" w:cs="Arial"/>
            <w:color w:val="000000"/>
            <w:sz w:val="18"/>
            <w:szCs w:val="18"/>
          </w:rPr>
          <w:delText>will</w:delText>
        </w:r>
      </w:del>
      <w:ins w:id="2085" w:author="Judy Johndohl" w:date="2012-07-17T13:41:00Z">
        <w:r w:rsidR="00C9704F">
          <w:rPr>
            <w:rFonts w:ascii="Arial" w:eastAsia="Times New Roman" w:hAnsi="Arial" w:cs="Arial"/>
            <w:color w:val="000000"/>
            <w:sz w:val="18"/>
            <w:szCs w:val="18"/>
          </w:rPr>
          <w:t>may</w:t>
        </w:r>
      </w:ins>
      <w:r w:rsidRPr="00ED20EC">
        <w:rPr>
          <w:rFonts w:ascii="Arial" w:eastAsia="Times New Roman" w:hAnsi="Arial" w:cs="Arial"/>
          <w:color w:val="000000"/>
          <w:sz w:val="18"/>
          <w:szCs w:val="18"/>
        </w:rPr>
        <w:t xml:space="preserve"> approve or reject </w:t>
      </w:r>
      <w:del w:id="2086" w:author="Judy Johndohl" w:date="2012-07-17T13:41:00Z">
        <w:r w:rsidRPr="00ED20EC" w:rsidDel="00C9704F">
          <w:rPr>
            <w:rFonts w:ascii="Arial" w:eastAsia="Times New Roman" w:hAnsi="Arial" w:cs="Arial"/>
            <w:color w:val="000000"/>
            <w:sz w:val="18"/>
            <w:szCs w:val="18"/>
          </w:rPr>
          <w:delText>the</w:delText>
        </w:r>
      </w:del>
      <w:ins w:id="2087" w:author="Judy Johndohl" w:date="2012-07-17T13:41:00Z">
        <w:r w:rsidR="00C9704F">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2088" w:author="Judy Johndohl" w:date="2012-07-17T13:41:00Z">
        <w:r w:rsidRPr="00ED20EC" w:rsidDel="00C9704F">
          <w:rPr>
            <w:rFonts w:ascii="Arial" w:eastAsia="Times New Roman" w:hAnsi="Arial" w:cs="Arial"/>
            <w:color w:val="000000"/>
            <w:sz w:val="18"/>
            <w:szCs w:val="18"/>
          </w:rPr>
          <w:delText>C</w:delText>
        </w:r>
      </w:del>
      <w:ins w:id="2089" w:author="Judy Johndohl" w:date="2012-07-17T13:41:00Z">
        <w:r w:rsidR="00C9704F">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hange </w:t>
      </w:r>
      <w:del w:id="2090" w:author="Judy Johndohl" w:date="2012-07-17T13:41:00Z">
        <w:r w:rsidRPr="00ED20EC" w:rsidDel="00C9704F">
          <w:rPr>
            <w:rFonts w:ascii="Arial" w:eastAsia="Times New Roman" w:hAnsi="Arial" w:cs="Arial"/>
            <w:color w:val="000000"/>
            <w:sz w:val="18"/>
            <w:szCs w:val="18"/>
          </w:rPr>
          <w:delText>O</w:delText>
        </w:r>
      </w:del>
      <w:ins w:id="2091" w:author="Judy Johndohl" w:date="2012-07-17T13:41:00Z">
        <w:r w:rsidR="00C9704F">
          <w:rPr>
            <w:rFonts w:ascii="Arial" w:eastAsia="Times New Roman" w:hAnsi="Arial" w:cs="Arial"/>
            <w:color w:val="000000"/>
            <w:sz w:val="18"/>
            <w:szCs w:val="18"/>
          </w:rPr>
          <w:t>o</w:t>
        </w:r>
      </w:ins>
      <w:r w:rsidRPr="00ED20EC">
        <w:rPr>
          <w:rFonts w:ascii="Arial" w:eastAsia="Times New Roman" w:hAnsi="Arial" w:cs="Arial"/>
          <w:color w:val="000000"/>
          <w:sz w:val="18"/>
          <w:szCs w:val="18"/>
        </w:rPr>
        <w:t>rder</w:t>
      </w:r>
      <w:del w:id="2092" w:author="Judy Johndohl" w:date="2012-07-17T13:41:00Z">
        <w:r w:rsidRPr="00ED20EC" w:rsidDel="00C9704F">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based on the loan eligibility of the project modification</w:t>
      </w:r>
      <w:del w:id="2093" w:author="Judy Johndohl" w:date="2012-07-17T13:41:00Z">
        <w:r w:rsidRPr="00ED20EC" w:rsidDel="00C9704F">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and on </w:t>
      </w:r>
      <w:del w:id="2094" w:author="Judy Johndohl" w:date="2012-07-17T13:41:00Z">
        <w:r w:rsidRPr="00ED20EC" w:rsidDel="00C9704F">
          <w:rPr>
            <w:rFonts w:ascii="Arial" w:eastAsia="Times New Roman" w:hAnsi="Arial" w:cs="Arial"/>
            <w:color w:val="000000"/>
            <w:sz w:val="18"/>
            <w:szCs w:val="18"/>
          </w:rPr>
          <w:delText xml:space="preserve">its </w:delText>
        </w:r>
      </w:del>
      <w:r w:rsidRPr="00ED20EC">
        <w:rPr>
          <w:rFonts w:ascii="Arial" w:eastAsia="Times New Roman" w:hAnsi="Arial" w:cs="Arial"/>
          <w:color w:val="000000"/>
          <w:sz w:val="18"/>
          <w:szCs w:val="18"/>
        </w:rPr>
        <w:t>engineering value in accordance with OAR 340-052-0015.</w:t>
      </w:r>
      <w:ins w:id="2095" w:author="Judy Johndohl" w:date="2012-07-17T13:41:00Z">
        <w:r w:rsidR="00C9704F">
          <w:rPr>
            <w:rFonts w:ascii="Arial" w:eastAsia="Times New Roman" w:hAnsi="Arial" w:cs="Arial"/>
            <w:color w:val="000000"/>
            <w:sz w:val="18"/>
            <w:szCs w:val="18"/>
          </w:rPr>
          <w:t xml:space="preserve"> A borrower must submit a change order to the department for engineering and financial review:</w:t>
        </w:r>
      </w:ins>
    </w:p>
    <w:p w:rsidR="00C9704F" w:rsidRDefault="00C9704F" w:rsidP="00ED20EC">
      <w:pPr>
        <w:shd w:val="clear" w:color="auto" w:fill="FFFFFF"/>
        <w:spacing w:before="100" w:beforeAutospacing="1" w:after="100" w:afterAutospacing="1" w:line="240" w:lineRule="auto"/>
        <w:rPr>
          <w:ins w:id="2096" w:author="Judy Johndohl" w:date="2012-07-17T13:42:00Z"/>
          <w:rFonts w:ascii="Arial" w:eastAsia="Times New Roman" w:hAnsi="Arial" w:cs="Arial"/>
          <w:color w:val="000000"/>
          <w:sz w:val="18"/>
          <w:szCs w:val="18"/>
        </w:rPr>
      </w:pPr>
      <w:ins w:id="2097" w:author="Judy Johndohl" w:date="2012-07-17T13:42:00Z">
        <w:r>
          <w:rPr>
            <w:rFonts w:ascii="Arial" w:eastAsia="Times New Roman" w:hAnsi="Arial" w:cs="Arial"/>
            <w:color w:val="000000"/>
            <w:sz w:val="18"/>
            <w:szCs w:val="18"/>
          </w:rPr>
          <w:t>(a) When any change order is executed, and</w:t>
        </w:r>
      </w:ins>
    </w:p>
    <w:p w:rsidR="00C9704F" w:rsidRPr="00ED20EC" w:rsidRDefault="00C9704F"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098" w:author="Judy Johndohl" w:date="2012-07-17T13:42:00Z">
        <w:r>
          <w:rPr>
            <w:rFonts w:ascii="Arial" w:eastAsia="Times New Roman" w:hAnsi="Arial" w:cs="Arial"/>
            <w:color w:val="000000"/>
            <w:sz w:val="18"/>
            <w:szCs w:val="18"/>
          </w:rPr>
          <w:t>(b) Prior to executing any change order that exceeds $100,000 or will alter project performance.</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099" w:author="Judy Johndohl" w:date="2012-07-17T13:42:00Z">
        <w:r w:rsidR="00C9704F">
          <w:rPr>
            <w:rFonts w:ascii="Arial" w:eastAsia="Times New Roman" w:hAnsi="Arial" w:cs="Arial"/>
            <w:color w:val="000000"/>
            <w:sz w:val="18"/>
            <w:szCs w:val="18"/>
          </w:rPr>
          <w:t>10</w:t>
        </w:r>
      </w:ins>
      <w:del w:id="2100" w:author="Judy Johndohl" w:date="2012-07-17T13:43:00Z">
        <w:r w:rsidRPr="00ED20EC" w:rsidDel="00C9704F">
          <w:rPr>
            <w:rFonts w:ascii="Arial" w:eastAsia="Times New Roman" w:hAnsi="Arial" w:cs="Arial"/>
            <w:color w:val="000000"/>
            <w:sz w:val="18"/>
            <w:szCs w:val="18"/>
          </w:rPr>
          <w:delText>9</w:delText>
        </w:r>
      </w:del>
      <w:r w:rsidRPr="00ED20EC">
        <w:rPr>
          <w:rFonts w:ascii="Arial" w:eastAsia="Times New Roman" w:hAnsi="Arial" w:cs="Arial"/>
          <w:color w:val="000000"/>
          <w:sz w:val="18"/>
          <w:szCs w:val="18"/>
        </w:rPr>
        <w:t xml:space="preserve">) Project </w:t>
      </w:r>
      <w:del w:id="2101" w:author="Judy Johndohl" w:date="2012-07-17T13:43:00Z">
        <w:r w:rsidRPr="00ED20EC" w:rsidDel="00C9704F">
          <w:rPr>
            <w:rFonts w:ascii="Arial" w:eastAsia="Times New Roman" w:hAnsi="Arial" w:cs="Arial"/>
            <w:color w:val="000000"/>
            <w:sz w:val="18"/>
            <w:szCs w:val="18"/>
          </w:rPr>
          <w:delText>P</w:delText>
        </w:r>
      </w:del>
      <w:ins w:id="2102" w:author="Judy Johndohl" w:date="2012-07-17T13:43:00Z">
        <w:r w:rsidR="00C9704F">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erformance </w:t>
      </w:r>
      <w:del w:id="2103" w:author="Judy Johndohl" w:date="2012-07-17T13:43:00Z">
        <w:r w:rsidRPr="00ED20EC" w:rsidDel="00C9704F">
          <w:rPr>
            <w:rFonts w:ascii="Arial" w:eastAsia="Times New Roman" w:hAnsi="Arial" w:cs="Arial"/>
            <w:color w:val="000000"/>
            <w:sz w:val="18"/>
            <w:szCs w:val="18"/>
          </w:rPr>
          <w:delText>C</w:delText>
        </w:r>
      </w:del>
      <w:ins w:id="2104" w:author="Judy Johndohl" w:date="2012-07-17T13:43:00Z">
        <w:r w:rsidR="00C9704F">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ertification for a </w:t>
      </w:r>
      <w:del w:id="2105" w:author="Judy Johndohl" w:date="2012-07-17T13:43:00Z">
        <w:r w:rsidRPr="00ED20EC" w:rsidDel="00C9704F">
          <w:rPr>
            <w:rFonts w:ascii="Arial" w:eastAsia="Times New Roman" w:hAnsi="Arial" w:cs="Arial"/>
            <w:color w:val="000000"/>
            <w:sz w:val="18"/>
            <w:szCs w:val="18"/>
          </w:rPr>
          <w:delText>sewage collection system or sewage treatment</w:delText>
        </w:r>
      </w:del>
      <w:ins w:id="2106" w:author="Judy Johndohl" w:date="2012-07-17T13:43:00Z">
        <w:r w:rsidR="00C9704F">
          <w:rPr>
            <w:rFonts w:ascii="Arial" w:eastAsia="Times New Roman" w:hAnsi="Arial" w:cs="Arial"/>
            <w:color w:val="000000"/>
            <w:sz w:val="18"/>
            <w:szCs w:val="18"/>
          </w:rPr>
          <w:t>wastewater</w:t>
        </w:r>
      </w:ins>
      <w:r w:rsidRPr="00ED20EC">
        <w:rPr>
          <w:rFonts w:ascii="Arial" w:eastAsia="Times New Roman" w:hAnsi="Arial" w:cs="Arial"/>
          <w:color w:val="000000"/>
          <w:sz w:val="18"/>
          <w:szCs w:val="18"/>
        </w:rPr>
        <w:t xml:space="preserve"> facility. </w:t>
      </w:r>
      <w:del w:id="2107" w:author="Judy Johndohl" w:date="2012-07-17T13:43:00Z">
        <w:r w:rsidRPr="00ED20EC" w:rsidDel="00C9704F">
          <w:rPr>
            <w:rFonts w:ascii="Arial" w:eastAsia="Times New Roman" w:hAnsi="Arial" w:cs="Arial"/>
            <w:color w:val="000000"/>
            <w:sz w:val="18"/>
            <w:szCs w:val="18"/>
          </w:rPr>
          <w:delText>The</w:delText>
        </w:r>
      </w:del>
      <w:ins w:id="2108" w:author="Judy Johndohl" w:date="2012-07-17T13:43:00Z">
        <w:r w:rsidR="00C9704F">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2109" w:author="Judy Johndohl" w:date="2012-07-17T13:43:00Z">
        <w:r w:rsidRPr="00ED20EC" w:rsidDel="00C9704F">
          <w:rPr>
            <w:rFonts w:ascii="Arial" w:eastAsia="Times New Roman" w:hAnsi="Arial" w:cs="Arial"/>
            <w:color w:val="000000"/>
            <w:sz w:val="18"/>
            <w:szCs w:val="18"/>
          </w:rPr>
          <w:delText>B</w:delText>
        </w:r>
      </w:del>
      <w:ins w:id="2110" w:author="Judy Johndohl" w:date="2012-07-17T13:43:00Z">
        <w:r w:rsidR="00C9704F">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must submit to the </w:t>
      </w:r>
      <w:del w:id="2111" w:author="Judy Johndohl" w:date="2012-07-17T13:43:00Z">
        <w:r w:rsidRPr="00ED20EC" w:rsidDel="00C9704F">
          <w:rPr>
            <w:rFonts w:ascii="Arial" w:eastAsia="Times New Roman" w:hAnsi="Arial" w:cs="Arial"/>
            <w:color w:val="000000"/>
            <w:sz w:val="18"/>
            <w:szCs w:val="18"/>
          </w:rPr>
          <w:delText>D</w:delText>
        </w:r>
      </w:del>
      <w:ins w:id="2112" w:author="Judy Johndohl" w:date="2012-07-17T13:43:00Z">
        <w:r w:rsidR="00C9704F">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ins w:id="2113" w:author="Judy Johndohl" w:date="2012-07-17T13:43:00Z">
        <w:r w:rsidR="00C9704F">
          <w:rPr>
            <w:rFonts w:ascii="Arial" w:eastAsia="Times New Roman" w:hAnsi="Arial" w:cs="Arial"/>
            <w:color w:val="000000"/>
            <w:sz w:val="18"/>
            <w:szCs w:val="18"/>
          </w:rPr>
          <w:t>, within a timeframe specified by the department,</w:t>
        </w:r>
      </w:ins>
      <w:r w:rsidRPr="00ED20EC">
        <w:rPr>
          <w:rFonts w:ascii="Arial" w:eastAsia="Times New Roman" w:hAnsi="Arial" w:cs="Arial"/>
          <w:color w:val="000000"/>
          <w:sz w:val="18"/>
          <w:szCs w:val="18"/>
        </w:rPr>
        <w:t xml:space="preserve"> </w:t>
      </w:r>
      <w:del w:id="2114" w:author="Judy Johndohl" w:date="2012-07-17T13:43:00Z">
        <w:r w:rsidRPr="00ED20EC" w:rsidDel="00C9704F">
          <w:rPr>
            <w:rFonts w:ascii="Arial" w:eastAsia="Times New Roman" w:hAnsi="Arial" w:cs="Arial"/>
            <w:color w:val="000000"/>
            <w:sz w:val="18"/>
            <w:szCs w:val="18"/>
          </w:rPr>
          <w:delText>a P</w:delText>
        </w:r>
      </w:del>
      <w:ins w:id="2115" w:author="Judy Johndohl" w:date="2012-07-17T13:44:00Z">
        <w:r w:rsidR="00C9704F">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roject </w:t>
      </w:r>
      <w:del w:id="2116" w:author="Judy Johndohl" w:date="2012-07-17T13:44:00Z">
        <w:r w:rsidRPr="00ED20EC" w:rsidDel="00C9704F">
          <w:rPr>
            <w:rFonts w:ascii="Arial" w:eastAsia="Times New Roman" w:hAnsi="Arial" w:cs="Arial"/>
            <w:color w:val="000000"/>
            <w:sz w:val="18"/>
            <w:szCs w:val="18"/>
          </w:rPr>
          <w:delText>P</w:delText>
        </w:r>
      </w:del>
      <w:ins w:id="2117" w:author="Judy Johndohl" w:date="2012-07-17T13:44:00Z">
        <w:r w:rsidR="00C9704F">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erformance </w:t>
      </w:r>
      <w:ins w:id="2118" w:author="Judy Johndohl" w:date="2012-07-17T13:59:00Z">
        <w:r w:rsidR="00C44604">
          <w:rPr>
            <w:rFonts w:ascii="Arial" w:eastAsia="Times New Roman" w:hAnsi="Arial" w:cs="Arial"/>
            <w:color w:val="000000"/>
            <w:sz w:val="18"/>
            <w:szCs w:val="18"/>
          </w:rPr>
          <w:t>documents to verify if the facility meets performance and operational requirements and specifications which the project was planned, designed and built to achieve. The documents may include, but are not limited to</w:t>
        </w:r>
      </w:ins>
      <w:ins w:id="2119" w:author="Judy Johndohl" w:date="2012-07-23T11:47:00Z">
        <w:r w:rsidR="00E250FD">
          <w:rPr>
            <w:rFonts w:ascii="Arial" w:eastAsia="Times New Roman" w:hAnsi="Arial" w:cs="Arial"/>
            <w:color w:val="000000"/>
            <w:sz w:val="18"/>
            <w:szCs w:val="18"/>
          </w:rPr>
          <w:t>,</w:t>
        </w:r>
      </w:ins>
      <w:ins w:id="2120" w:author="Judy Johndohl" w:date="2012-07-17T13:59:00Z">
        <w:r w:rsidR="00C44604">
          <w:rPr>
            <w:rFonts w:ascii="Arial" w:eastAsia="Times New Roman" w:hAnsi="Arial" w:cs="Arial"/>
            <w:color w:val="000000"/>
            <w:sz w:val="18"/>
            <w:szCs w:val="18"/>
          </w:rPr>
          <w:t xml:space="preserve"> construction certification, performa</w:t>
        </w:r>
      </w:ins>
      <w:ins w:id="2121" w:author="Judy Johndohl" w:date="2012-07-17T14:00:00Z">
        <w:r w:rsidR="00C44604">
          <w:rPr>
            <w:rFonts w:ascii="Arial" w:eastAsia="Times New Roman" w:hAnsi="Arial" w:cs="Arial"/>
            <w:color w:val="000000"/>
            <w:sz w:val="18"/>
            <w:szCs w:val="18"/>
          </w:rPr>
          <w:t>n</w:t>
        </w:r>
      </w:ins>
      <w:ins w:id="2122" w:author="Judy Johndohl" w:date="2012-07-17T13:59:00Z">
        <w:r w:rsidR="00C44604">
          <w:rPr>
            <w:rFonts w:ascii="Arial" w:eastAsia="Times New Roman" w:hAnsi="Arial" w:cs="Arial"/>
            <w:color w:val="000000"/>
            <w:sz w:val="18"/>
            <w:szCs w:val="18"/>
          </w:rPr>
          <w:t>ce evaluation</w:t>
        </w:r>
      </w:ins>
      <w:ins w:id="2123" w:author="Judy Johndohl" w:date="2012-07-17T14:00:00Z">
        <w:r w:rsidR="00C44604">
          <w:rPr>
            <w:rFonts w:ascii="Arial" w:eastAsia="Times New Roman" w:hAnsi="Arial" w:cs="Arial"/>
            <w:color w:val="000000"/>
            <w:sz w:val="18"/>
            <w:szCs w:val="18"/>
          </w:rPr>
          <w:t xml:space="preserve"> report or performance</w:t>
        </w:r>
      </w:ins>
      <w:ins w:id="2124" w:author="Judy Johndohl" w:date="2012-07-17T13:59:00Z">
        <w:r w:rsidR="00C44604">
          <w:rPr>
            <w:rFonts w:ascii="Arial" w:eastAsia="Times New Roman" w:hAnsi="Arial" w:cs="Arial"/>
            <w:color w:val="000000"/>
            <w:sz w:val="18"/>
            <w:szCs w:val="18"/>
          </w:rPr>
          <w:t xml:space="preserve"> </w:t>
        </w:r>
      </w:ins>
      <w:del w:id="2125" w:author="Judy Johndohl" w:date="2012-07-17T14:00:00Z">
        <w:r w:rsidRPr="00ED20EC" w:rsidDel="00C44604">
          <w:rPr>
            <w:rFonts w:ascii="Arial" w:eastAsia="Times New Roman" w:hAnsi="Arial" w:cs="Arial"/>
            <w:color w:val="000000"/>
            <w:sz w:val="18"/>
            <w:szCs w:val="18"/>
          </w:rPr>
          <w:delText>C</w:delText>
        </w:r>
      </w:del>
      <w:ins w:id="2126" w:author="Judy Johndohl" w:date="2012-07-17T14:00:00Z">
        <w:r w:rsidR="00C44604">
          <w:rPr>
            <w:rFonts w:ascii="Arial" w:eastAsia="Times New Roman" w:hAnsi="Arial" w:cs="Arial"/>
            <w:color w:val="000000"/>
            <w:sz w:val="18"/>
            <w:szCs w:val="18"/>
          </w:rPr>
          <w:t>c</w:t>
        </w:r>
      </w:ins>
      <w:r w:rsidRPr="00ED20EC">
        <w:rPr>
          <w:rFonts w:ascii="Arial" w:eastAsia="Times New Roman" w:hAnsi="Arial" w:cs="Arial"/>
          <w:color w:val="000000"/>
          <w:sz w:val="18"/>
          <w:szCs w:val="18"/>
        </w:rPr>
        <w:t>ertification</w:t>
      </w:r>
      <w:ins w:id="2127" w:author="Judy Johndohl" w:date="2012-07-17T14:01:00Z">
        <w:r w:rsidR="00C44604">
          <w:rPr>
            <w:rFonts w:ascii="Arial" w:eastAsia="Times New Roman" w:hAnsi="Arial" w:cs="Arial"/>
            <w:color w:val="000000"/>
            <w:sz w:val="18"/>
            <w:szCs w:val="18"/>
          </w:rPr>
          <w:t>.</w:t>
        </w:r>
      </w:ins>
      <w:del w:id="2128" w:author="Judy Johndohl" w:date="2012-07-17T14:01:00Z">
        <w:r w:rsidRPr="00ED20EC" w:rsidDel="00C44604">
          <w:rPr>
            <w:rFonts w:ascii="Arial" w:eastAsia="Times New Roman" w:hAnsi="Arial" w:cs="Arial"/>
            <w:color w:val="000000"/>
            <w:sz w:val="18"/>
            <w:szCs w:val="18"/>
          </w:rPr>
          <w:delText xml:space="preserve"> that meets the requirements of the CWSRF Procedures Manual (February 1, 2008) within the time frame specified by the Department.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w:t>
      </w:r>
      <w:ins w:id="2129" w:author="Judy Johndohl" w:date="2012-07-17T14:01:00Z">
        <w:r w:rsidR="00C44604">
          <w:rPr>
            <w:rFonts w:ascii="Arial" w:eastAsia="Times New Roman" w:hAnsi="Arial" w:cs="Arial"/>
            <w:color w:val="000000"/>
            <w:sz w:val="18"/>
            <w:szCs w:val="18"/>
          </w:rPr>
          <w:t>1</w:t>
        </w:r>
      </w:ins>
      <w:del w:id="2130" w:author="Judy Johndohl" w:date="2012-07-17T14:01:00Z">
        <w:r w:rsidRPr="00ED20EC" w:rsidDel="00C44604">
          <w:rPr>
            <w:rFonts w:ascii="Arial" w:eastAsia="Times New Roman" w:hAnsi="Arial" w:cs="Arial"/>
            <w:color w:val="000000"/>
            <w:sz w:val="18"/>
            <w:szCs w:val="18"/>
          </w:rPr>
          <w:delText>0</w:delText>
        </w:r>
      </w:del>
      <w:r w:rsidRPr="00ED20EC">
        <w:rPr>
          <w:rFonts w:ascii="Arial" w:eastAsia="Times New Roman" w:hAnsi="Arial" w:cs="Arial"/>
          <w:color w:val="000000"/>
          <w:sz w:val="18"/>
          <w:szCs w:val="18"/>
        </w:rPr>
        <w:t xml:space="preserve">) Eligible </w:t>
      </w:r>
      <w:del w:id="2131" w:author="Judy Johndohl" w:date="2012-07-17T14:01:00Z">
        <w:r w:rsidRPr="00ED20EC" w:rsidDel="00C44604">
          <w:rPr>
            <w:rFonts w:ascii="Arial" w:eastAsia="Times New Roman" w:hAnsi="Arial" w:cs="Arial"/>
            <w:color w:val="000000"/>
            <w:sz w:val="18"/>
            <w:szCs w:val="18"/>
          </w:rPr>
          <w:delText>C</w:delText>
        </w:r>
      </w:del>
      <w:ins w:id="2132" w:author="Judy Johndohl" w:date="2012-07-17T14:01:00Z">
        <w:r w:rsidR="00C44604">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onstruction </w:t>
      </w:r>
      <w:del w:id="2133" w:author="Judy Johndohl" w:date="2012-07-17T14:01:00Z">
        <w:r w:rsidRPr="00ED20EC" w:rsidDel="00C44604">
          <w:rPr>
            <w:rFonts w:ascii="Arial" w:eastAsia="Times New Roman" w:hAnsi="Arial" w:cs="Arial"/>
            <w:color w:val="000000"/>
            <w:sz w:val="18"/>
            <w:szCs w:val="18"/>
          </w:rPr>
          <w:delText>C</w:delText>
        </w:r>
      </w:del>
      <w:ins w:id="2134" w:author="Judy Johndohl" w:date="2012-07-17T14:01:00Z">
        <w:r w:rsidR="00C44604">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osts. </w:t>
      </w:r>
      <w:ins w:id="2135" w:author="Judy Johndohl" w:date="2012-07-17T14:01:00Z">
        <w:r w:rsidR="00C44604">
          <w:rPr>
            <w:rFonts w:ascii="Arial" w:eastAsia="Times New Roman" w:hAnsi="Arial" w:cs="Arial"/>
            <w:color w:val="000000"/>
            <w:sz w:val="18"/>
            <w:szCs w:val="18"/>
          </w:rPr>
          <w:t xml:space="preserve">The department will disburse </w:t>
        </w:r>
      </w:ins>
      <w:del w:id="2136" w:author="Judy Johndohl" w:date="2012-07-17T14:01:00Z">
        <w:r w:rsidRPr="00ED20EC" w:rsidDel="00C44604">
          <w:rPr>
            <w:rFonts w:ascii="Arial" w:eastAsia="Times New Roman" w:hAnsi="Arial" w:cs="Arial"/>
            <w:color w:val="000000"/>
            <w:sz w:val="18"/>
            <w:szCs w:val="18"/>
          </w:rPr>
          <w:delText>L</w:delText>
        </w:r>
      </w:del>
      <w:ins w:id="2137" w:author="Judy Johndohl" w:date="2012-07-17T14:01:00Z">
        <w:r w:rsidR="00C44604">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w:t>
      </w:r>
      <w:ins w:id="2138" w:author="Judy Johndohl" w:date="2012-07-17T14:01:00Z">
        <w:r w:rsidR="00C44604">
          <w:rPr>
            <w:rFonts w:ascii="Arial" w:eastAsia="Times New Roman" w:hAnsi="Arial" w:cs="Arial"/>
            <w:color w:val="000000"/>
            <w:sz w:val="18"/>
            <w:szCs w:val="18"/>
          </w:rPr>
          <w:t>funds</w:t>
        </w:r>
      </w:ins>
      <w:del w:id="2139" w:author="Judy Johndohl" w:date="2012-07-17T14:01:00Z">
        <w:r w:rsidRPr="00ED20EC" w:rsidDel="00C44604">
          <w:rPr>
            <w:rFonts w:ascii="Arial" w:eastAsia="Times New Roman" w:hAnsi="Arial" w:cs="Arial"/>
            <w:color w:val="000000"/>
            <w:sz w:val="18"/>
            <w:szCs w:val="18"/>
          </w:rPr>
          <w:delText>disbursements</w:delText>
        </w:r>
      </w:del>
      <w:r w:rsidRPr="00ED20EC">
        <w:rPr>
          <w:rFonts w:ascii="Arial" w:eastAsia="Times New Roman" w:hAnsi="Arial" w:cs="Arial"/>
          <w:color w:val="000000"/>
          <w:sz w:val="18"/>
          <w:szCs w:val="18"/>
        </w:rPr>
        <w:t xml:space="preserve"> for construction costs </w:t>
      </w:r>
      <w:del w:id="2140" w:author="Judy Johndohl" w:date="2012-07-17T14:01:00Z">
        <w:r w:rsidRPr="00ED20EC" w:rsidDel="00C44604">
          <w:rPr>
            <w:rFonts w:ascii="Arial" w:eastAsia="Times New Roman" w:hAnsi="Arial" w:cs="Arial"/>
            <w:color w:val="000000"/>
            <w:sz w:val="18"/>
            <w:szCs w:val="18"/>
          </w:rPr>
          <w:delText xml:space="preserve">will be </w:delText>
        </w:r>
      </w:del>
      <w:r w:rsidRPr="00ED20EC">
        <w:rPr>
          <w:rFonts w:ascii="Arial" w:eastAsia="Times New Roman" w:hAnsi="Arial" w:cs="Arial"/>
          <w:color w:val="000000"/>
          <w:sz w:val="18"/>
          <w:szCs w:val="18"/>
        </w:rPr>
        <w:t xml:space="preserve">limited to work that complies with plans, specifications, change orders and addenda </w:t>
      </w:r>
      <w:ins w:id="2141" w:author="Judy Johndohl" w:date="2012-07-17T14:02:00Z">
        <w:r w:rsidR="00C44604">
          <w:rPr>
            <w:rFonts w:ascii="Arial" w:eastAsia="Times New Roman" w:hAnsi="Arial" w:cs="Arial"/>
            <w:color w:val="000000"/>
            <w:sz w:val="18"/>
            <w:szCs w:val="18"/>
          </w:rPr>
          <w:t xml:space="preserve">reviewed or </w:t>
        </w:r>
      </w:ins>
      <w:r w:rsidRPr="00ED20EC">
        <w:rPr>
          <w:rFonts w:ascii="Arial" w:eastAsia="Times New Roman" w:hAnsi="Arial" w:cs="Arial"/>
          <w:color w:val="000000"/>
          <w:sz w:val="18"/>
          <w:szCs w:val="18"/>
        </w:rPr>
        <w:t xml:space="preserve">approved by the </w:t>
      </w:r>
      <w:del w:id="2142" w:author="Judy Johndohl" w:date="2012-07-17T14:02:00Z">
        <w:r w:rsidRPr="00ED20EC" w:rsidDel="00C44604">
          <w:rPr>
            <w:rFonts w:ascii="Arial" w:eastAsia="Times New Roman" w:hAnsi="Arial" w:cs="Arial"/>
            <w:color w:val="000000"/>
            <w:sz w:val="18"/>
            <w:szCs w:val="18"/>
          </w:rPr>
          <w:delText>D</w:delText>
        </w:r>
      </w:del>
      <w:ins w:id="2143" w:author="Judy Johndohl" w:date="2012-07-17T14:02:00Z">
        <w:r w:rsidR="00C44604">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w:t>
      </w:r>
      <w:ins w:id="2144" w:author="Judy Johndohl" w:date="2012-07-17T14:02:00Z">
        <w:r w:rsidR="00C44604">
          <w:rPr>
            <w:rFonts w:ascii="Arial" w:eastAsia="Times New Roman" w:hAnsi="Arial" w:cs="Arial"/>
            <w:color w:val="000000"/>
            <w:sz w:val="18"/>
            <w:szCs w:val="18"/>
          </w:rPr>
          <w:t>2</w:t>
        </w:r>
      </w:ins>
      <w:del w:id="2145" w:author="Judy Johndohl" w:date="2012-07-17T14:02:00Z">
        <w:r w:rsidRPr="00ED20EC" w:rsidDel="00C44604">
          <w:rPr>
            <w:rFonts w:ascii="Arial" w:eastAsia="Times New Roman" w:hAnsi="Arial" w:cs="Arial"/>
            <w:color w:val="000000"/>
            <w:sz w:val="18"/>
            <w:szCs w:val="18"/>
          </w:rPr>
          <w:delText>1</w:delText>
        </w:r>
      </w:del>
      <w:r w:rsidRPr="00ED20EC">
        <w:rPr>
          <w:rFonts w:ascii="Arial" w:eastAsia="Times New Roman" w:hAnsi="Arial" w:cs="Arial"/>
          <w:color w:val="000000"/>
          <w:sz w:val="18"/>
          <w:szCs w:val="18"/>
        </w:rPr>
        <w:t xml:space="preserve">) Adjustments. The </w:t>
      </w:r>
      <w:del w:id="2146" w:author="Judy Johndohl" w:date="2012-07-17T14:02:00Z">
        <w:r w:rsidRPr="00ED20EC" w:rsidDel="00C44604">
          <w:rPr>
            <w:rFonts w:ascii="Arial" w:eastAsia="Times New Roman" w:hAnsi="Arial" w:cs="Arial"/>
            <w:color w:val="000000"/>
            <w:sz w:val="18"/>
            <w:szCs w:val="18"/>
          </w:rPr>
          <w:delText>D</w:delText>
        </w:r>
      </w:del>
      <w:ins w:id="2147" w:author="Judy Johndohl" w:date="2012-07-17T14:02:00Z">
        <w:r w:rsidR="00C44604">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 may</w:t>
      </w:r>
      <w:del w:id="2148" w:author="Judy Johndohl" w:date="2012-07-17T14:02:00Z">
        <w:r w:rsidRPr="00ED20EC" w:rsidDel="00C44604">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at any time</w:t>
      </w:r>
      <w:del w:id="2149" w:author="Judy Johndohl" w:date="2012-07-17T14:02:00Z">
        <w:r w:rsidRPr="00ED20EC" w:rsidDel="00C44604">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review and audit requests for payment and make adjustments for eligibility, math errors, items not built or bought, unacceptable construction </w:t>
      </w:r>
      <w:del w:id="2150" w:author="Judy Johndohl" w:date="2012-07-23T11:47:00Z">
        <w:r w:rsidRPr="00ED20EC" w:rsidDel="00E250FD">
          <w:rPr>
            <w:rFonts w:ascii="Arial" w:eastAsia="Times New Roman" w:hAnsi="Arial" w:cs="Arial"/>
            <w:color w:val="000000"/>
            <w:sz w:val="18"/>
            <w:szCs w:val="18"/>
          </w:rPr>
          <w:delText xml:space="preserve">and </w:delText>
        </w:r>
      </w:del>
      <w:ins w:id="2151" w:author="Judy Johndohl" w:date="2012-07-23T11:47:00Z">
        <w:r w:rsidR="00E250FD">
          <w:rPr>
            <w:rFonts w:ascii="Arial" w:eastAsia="Times New Roman" w:hAnsi="Arial" w:cs="Arial"/>
            <w:color w:val="000000"/>
            <w:sz w:val="18"/>
            <w:szCs w:val="18"/>
          </w:rPr>
          <w:t>or</w:t>
        </w:r>
        <w:r w:rsidR="00E250FD"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other discrepancies.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w:t>
      </w:r>
      <w:ins w:id="2152" w:author="Judy Johndohl" w:date="2012-07-17T14:02:00Z">
        <w:r w:rsidR="00C44604">
          <w:rPr>
            <w:rFonts w:ascii="Arial" w:eastAsia="Times New Roman" w:hAnsi="Arial" w:cs="Arial"/>
            <w:color w:val="000000"/>
            <w:sz w:val="18"/>
            <w:szCs w:val="18"/>
          </w:rPr>
          <w:t>3</w:t>
        </w:r>
      </w:ins>
      <w:del w:id="2153" w:author="Judy Johndohl" w:date="2012-07-17T14:02:00Z">
        <w:r w:rsidRPr="00ED20EC" w:rsidDel="00C44604">
          <w:rPr>
            <w:rFonts w:ascii="Arial" w:eastAsia="Times New Roman" w:hAnsi="Arial" w:cs="Arial"/>
            <w:color w:val="000000"/>
            <w:sz w:val="18"/>
            <w:szCs w:val="18"/>
          </w:rPr>
          <w:delText>2</w:delText>
        </w:r>
      </w:del>
      <w:r w:rsidRPr="00ED20EC">
        <w:rPr>
          <w:rFonts w:ascii="Arial" w:eastAsia="Times New Roman" w:hAnsi="Arial" w:cs="Arial"/>
          <w:color w:val="000000"/>
          <w:sz w:val="18"/>
          <w:szCs w:val="18"/>
        </w:rPr>
        <w:t xml:space="preserve">) Contract and </w:t>
      </w:r>
      <w:del w:id="2154" w:author="Judy Johndohl" w:date="2012-07-17T14:02:00Z">
        <w:r w:rsidRPr="00ED20EC" w:rsidDel="00C44604">
          <w:rPr>
            <w:rFonts w:ascii="Arial" w:eastAsia="Times New Roman" w:hAnsi="Arial" w:cs="Arial"/>
            <w:color w:val="000000"/>
            <w:sz w:val="18"/>
            <w:szCs w:val="18"/>
          </w:rPr>
          <w:delText>B</w:delText>
        </w:r>
      </w:del>
      <w:ins w:id="2155" w:author="Judy Johndohl" w:date="2012-07-17T14:02:00Z">
        <w:r w:rsidR="00C4460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id </w:t>
      </w:r>
      <w:del w:id="2156" w:author="Judy Johndohl" w:date="2012-07-17T14:02:00Z">
        <w:r w:rsidRPr="00ED20EC" w:rsidDel="00C44604">
          <w:rPr>
            <w:rFonts w:ascii="Arial" w:eastAsia="Times New Roman" w:hAnsi="Arial" w:cs="Arial"/>
            <w:color w:val="000000"/>
            <w:sz w:val="18"/>
            <w:szCs w:val="18"/>
          </w:rPr>
          <w:delText>D</w:delText>
        </w:r>
      </w:del>
      <w:ins w:id="2157" w:author="Judy Johndohl" w:date="2012-07-17T14:02:00Z">
        <w:r w:rsidR="00C44604">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ocuments. </w:t>
      </w:r>
      <w:del w:id="2158" w:author="Judy Johndohl" w:date="2012-07-17T14:02:00Z">
        <w:r w:rsidRPr="00ED20EC" w:rsidDel="00C44604">
          <w:rPr>
            <w:rFonts w:ascii="Arial" w:eastAsia="Times New Roman" w:hAnsi="Arial" w:cs="Arial"/>
            <w:color w:val="000000"/>
            <w:sz w:val="18"/>
            <w:szCs w:val="18"/>
          </w:rPr>
          <w:delText>The</w:delText>
        </w:r>
      </w:del>
      <w:ins w:id="2159" w:author="Judy Johndohl" w:date="2012-07-17T14:02:00Z">
        <w:r w:rsidR="00C44604">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2160" w:author="Judy Johndohl" w:date="2012-07-17T14:02:00Z">
        <w:r w:rsidRPr="00ED20EC" w:rsidDel="00C44604">
          <w:rPr>
            <w:rFonts w:ascii="Arial" w:eastAsia="Times New Roman" w:hAnsi="Arial" w:cs="Arial"/>
            <w:color w:val="000000"/>
            <w:sz w:val="18"/>
            <w:szCs w:val="18"/>
          </w:rPr>
          <w:delText>B</w:delText>
        </w:r>
      </w:del>
      <w:ins w:id="2161" w:author="Judy Johndohl" w:date="2012-07-17T14:02:00Z">
        <w:r w:rsidR="00C4460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must submit a copy of the awarded contract and bid documents to the </w:t>
      </w:r>
      <w:del w:id="2162" w:author="Judy Johndohl" w:date="2012-07-17T14:03:00Z">
        <w:r w:rsidRPr="00ED20EC" w:rsidDel="00C44604">
          <w:rPr>
            <w:rFonts w:ascii="Arial" w:eastAsia="Times New Roman" w:hAnsi="Arial" w:cs="Arial"/>
            <w:color w:val="000000"/>
            <w:sz w:val="18"/>
            <w:szCs w:val="18"/>
          </w:rPr>
          <w:delText>D</w:delText>
        </w:r>
      </w:del>
      <w:ins w:id="2163" w:author="Judy Johndohl" w:date="2012-07-17T14:03:00Z">
        <w:r w:rsidR="00C44604">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 including a tabulation of all bids received.</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w:t>
      </w:r>
      <w:ins w:id="2164" w:author="Judy Johndohl" w:date="2012-07-17T14:03:00Z">
        <w:r w:rsidR="00C44604">
          <w:rPr>
            <w:rFonts w:ascii="Arial" w:eastAsia="Times New Roman" w:hAnsi="Arial" w:cs="Arial"/>
            <w:color w:val="000000"/>
            <w:sz w:val="18"/>
            <w:szCs w:val="18"/>
          </w:rPr>
          <w:t>4</w:t>
        </w:r>
      </w:ins>
      <w:del w:id="2165" w:author="Judy Johndohl" w:date="2012-07-17T14:03:00Z">
        <w:r w:rsidRPr="00ED20EC" w:rsidDel="00C44604">
          <w:rPr>
            <w:rFonts w:ascii="Arial" w:eastAsia="Times New Roman" w:hAnsi="Arial" w:cs="Arial"/>
            <w:color w:val="000000"/>
            <w:sz w:val="18"/>
            <w:szCs w:val="18"/>
          </w:rPr>
          <w:delText>3</w:delText>
        </w:r>
      </w:del>
      <w:r w:rsidRPr="00ED20EC">
        <w:rPr>
          <w:rFonts w:ascii="Arial" w:eastAsia="Times New Roman" w:hAnsi="Arial" w:cs="Arial"/>
          <w:color w:val="000000"/>
          <w:sz w:val="18"/>
          <w:szCs w:val="18"/>
        </w:rPr>
        <w:t xml:space="preserve">) Audit. </w:t>
      </w:r>
      <w:del w:id="2166" w:author="Judy Johndohl" w:date="2012-07-17T14:03:00Z">
        <w:r w:rsidRPr="00ED20EC" w:rsidDel="00C44604">
          <w:rPr>
            <w:rFonts w:ascii="Arial" w:eastAsia="Times New Roman" w:hAnsi="Arial" w:cs="Arial"/>
            <w:color w:val="000000"/>
            <w:sz w:val="18"/>
            <w:szCs w:val="18"/>
          </w:rPr>
          <w:delText>Borrowers may satisfy audit requirements in one of the following two ways: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w:t>
      </w:r>
      <w:ins w:id="2167" w:author="Judy Johndohl" w:date="2012-07-17T14:04:00Z">
        <w:r w:rsidR="00C44604">
          <w:rPr>
            <w:rFonts w:ascii="Arial" w:eastAsia="Times New Roman" w:hAnsi="Arial" w:cs="Arial"/>
            <w:color w:val="000000"/>
            <w:sz w:val="18"/>
            <w:szCs w:val="18"/>
          </w:rPr>
          <w:t>If requested by the department, a borrower must submit audited financial statements to the department each year until the loan is repaid.</w:t>
        </w:r>
      </w:ins>
      <w:del w:id="2168" w:author="Judy Johndohl" w:date="2012-07-17T14:04:00Z">
        <w:r w:rsidRPr="00ED20EC" w:rsidDel="00C44604">
          <w:rPr>
            <w:rFonts w:ascii="Arial" w:eastAsia="Times New Roman" w:hAnsi="Arial" w:cs="Arial"/>
            <w:color w:val="000000"/>
            <w:sz w:val="18"/>
            <w:szCs w:val="18"/>
          </w:rPr>
          <w:delText>An External Audit. Within one year after Performance Certification, the Borrower must submit an audit of the project expenditures consistent with Generally Accepted Accounting Principles conducted by a certified auditor. The Borrower will pay for this audit.</w:delText>
        </w:r>
      </w:del>
    </w:p>
    <w:p w:rsidR="00DD690A" w:rsidRDefault="00ED20EC">
      <w:pPr>
        <w:shd w:val="clear" w:color="auto" w:fill="FFFFFF"/>
        <w:spacing w:before="100" w:beforeAutospacing="1" w:after="100" w:afterAutospacing="1" w:line="240" w:lineRule="auto"/>
        <w:rPr>
          <w:del w:id="2169" w:author="Judy Johndohl" w:date="2012-07-17T14:04:00Z"/>
          <w:rFonts w:ascii="Arial" w:eastAsia="Times New Roman" w:hAnsi="Arial" w:cs="Arial"/>
          <w:color w:val="000000"/>
          <w:sz w:val="18"/>
          <w:szCs w:val="18"/>
        </w:rPr>
      </w:pPr>
      <w:r w:rsidRPr="00ED20EC">
        <w:rPr>
          <w:rFonts w:ascii="Arial" w:eastAsia="Times New Roman" w:hAnsi="Arial" w:cs="Arial"/>
          <w:color w:val="000000"/>
          <w:sz w:val="18"/>
          <w:szCs w:val="18"/>
        </w:rPr>
        <w:t xml:space="preserve">(b) </w:t>
      </w:r>
      <w:ins w:id="2170" w:author="Judy Johndohl" w:date="2012-07-17T14:05:00Z">
        <w:r w:rsidR="00C44604">
          <w:rPr>
            <w:rFonts w:ascii="Arial" w:eastAsia="Times New Roman" w:hAnsi="Arial" w:cs="Arial"/>
            <w:color w:val="000000"/>
            <w:sz w:val="18"/>
            <w:szCs w:val="18"/>
          </w:rPr>
          <w:t>If federal funds are disbursed as loan proceeds, a borrower must comply with the federal requirements of the Single Audit Act Amendments of 1984, 31 U.S.C. §§</w:t>
        </w:r>
      </w:ins>
      <w:ins w:id="2171" w:author="Judy Johndohl" w:date="2012-07-17T14:06:00Z">
        <w:r w:rsidR="00C44604">
          <w:rPr>
            <w:rFonts w:ascii="Arial" w:eastAsia="Times New Roman" w:hAnsi="Arial" w:cs="Arial"/>
            <w:color w:val="000000"/>
            <w:sz w:val="18"/>
            <w:szCs w:val="18"/>
          </w:rPr>
          <w:t xml:space="preserve">7501-7507 (1994) as amended by Pub. L. 104-156, </w:t>
        </w:r>
      </w:ins>
      <w:ins w:id="2172" w:author="Judy Johndohl" w:date="2012-07-17T14:07:00Z">
        <w:r w:rsidR="00C44604">
          <w:rPr>
            <w:rFonts w:ascii="Arial" w:eastAsia="Times New Roman" w:hAnsi="Arial" w:cs="Arial"/>
            <w:color w:val="000000"/>
            <w:sz w:val="18"/>
            <w:szCs w:val="18"/>
          </w:rPr>
          <w:t>§§</w:t>
        </w:r>
      </w:ins>
      <w:ins w:id="2173" w:author="Judy Johndohl" w:date="2012-07-23T11:48:00Z">
        <w:r w:rsidR="00E250FD">
          <w:rPr>
            <w:rFonts w:ascii="Arial" w:eastAsia="Times New Roman" w:hAnsi="Arial" w:cs="Arial"/>
            <w:color w:val="000000"/>
            <w:sz w:val="18"/>
            <w:szCs w:val="18"/>
          </w:rPr>
          <w:t xml:space="preserve"> 1-3, </w:t>
        </w:r>
      </w:ins>
      <w:ins w:id="2174" w:author="Judy Johndohl" w:date="2012-07-17T14:07:00Z">
        <w:r w:rsidR="00C44604">
          <w:rPr>
            <w:rFonts w:ascii="Arial" w:eastAsia="Times New Roman" w:hAnsi="Arial" w:cs="Arial"/>
            <w:color w:val="000000"/>
            <w:sz w:val="18"/>
            <w:szCs w:val="18"/>
          </w:rPr>
          <w:t>110 Stat. 1397 (1996), and Office of Management and Budget Circular A-133, Audits of States, Local Governments and Non-profit Organizations.</w:t>
        </w:r>
      </w:ins>
      <w:del w:id="2175" w:author="Judy Johndohl" w:date="2012-07-17T14:04:00Z">
        <w:r w:rsidRPr="00ED20EC" w:rsidDel="00C44604">
          <w:rPr>
            <w:rFonts w:ascii="Arial" w:eastAsia="Times New Roman" w:hAnsi="Arial" w:cs="Arial"/>
            <w:color w:val="000000"/>
            <w:sz w:val="18"/>
            <w:szCs w:val="18"/>
          </w:rPr>
          <w:delText>Internal documentation. The Borrower must submit to the Department:</w:delText>
        </w:r>
      </w:del>
    </w:p>
    <w:p w:rsidR="00DD690A" w:rsidRDefault="00ED20EC">
      <w:pPr>
        <w:shd w:val="clear" w:color="auto" w:fill="FFFFFF"/>
        <w:spacing w:before="100" w:beforeAutospacing="1" w:after="100" w:afterAutospacing="1" w:line="240" w:lineRule="auto"/>
        <w:rPr>
          <w:del w:id="2176" w:author="Judy Johndohl" w:date="2012-07-17T14:04:00Z"/>
          <w:rFonts w:ascii="Arial" w:eastAsia="Times New Roman" w:hAnsi="Arial" w:cs="Arial"/>
          <w:color w:val="000000"/>
          <w:sz w:val="18"/>
          <w:szCs w:val="18"/>
        </w:rPr>
      </w:pPr>
      <w:del w:id="2177" w:author="Judy Johndohl" w:date="2012-07-17T14:04:00Z">
        <w:r w:rsidRPr="00ED20EC" w:rsidDel="00C44604">
          <w:rPr>
            <w:rFonts w:ascii="Arial" w:eastAsia="Times New Roman" w:hAnsi="Arial" w:cs="Arial"/>
            <w:color w:val="000000"/>
            <w:sz w:val="18"/>
            <w:szCs w:val="18"/>
          </w:rPr>
          <w:delText>(A) A complete accounting of project costs incurred by the Borrower including documentation to support each cost element; and</w:delText>
        </w:r>
      </w:del>
    </w:p>
    <w:p w:rsidR="00DD690A" w:rsidRDefault="00ED20EC">
      <w:pPr>
        <w:shd w:val="clear" w:color="auto" w:fill="FFFFFF"/>
        <w:spacing w:before="100" w:beforeAutospacing="1" w:after="100" w:afterAutospacing="1" w:line="240" w:lineRule="auto"/>
        <w:rPr>
          <w:del w:id="2178" w:author="Judy Johndohl" w:date="2012-07-17T14:04:00Z"/>
          <w:rFonts w:ascii="Arial" w:eastAsia="Times New Roman" w:hAnsi="Arial" w:cs="Arial"/>
          <w:color w:val="000000"/>
          <w:sz w:val="18"/>
          <w:szCs w:val="18"/>
        </w:rPr>
      </w:pPr>
      <w:del w:id="2179" w:author="Judy Johndohl" w:date="2012-07-17T14:04:00Z">
        <w:r w:rsidRPr="00ED20EC" w:rsidDel="00C44604">
          <w:rPr>
            <w:rFonts w:ascii="Arial" w:eastAsia="Times New Roman" w:hAnsi="Arial" w:cs="Arial"/>
            <w:color w:val="000000"/>
            <w:sz w:val="18"/>
            <w:szCs w:val="18"/>
          </w:rPr>
          <w:lastRenderedPageBreak/>
          <w:delText>(B) One copy of the Borrower's annual audited financial report each year until the loan is repaid. Audit compliance with OMB A-133 is required if federal funds are disbursed as loan proceeds.</w:delText>
        </w:r>
      </w:del>
    </w:p>
    <w:p w:rsidR="00DD690A" w:rsidRDefault="00ED20EC">
      <w:pPr>
        <w:shd w:val="clear" w:color="auto" w:fill="FFFFFF"/>
        <w:spacing w:before="100" w:beforeAutospacing="1" w:after="100" w:afterAutospacing="1" w:line="240" w:lineRule="auto"/>
        <w:rPr>
          <w:rFonts w:ascii="Arial" w:eastAsia="Times New Roman" w:hAnsi="Arial" w:cs="Arial"/>
          <w:color w:val="000000"/>
          <w:sz w:val="18"/>
          <w:szCs w:val="18"/>
        </w:rPr>
      </w:pPr>
      <w:del w:id="2180" w:author="Judy Johndohl" w:date="2012-07-17T14:04:00Z">
        <w:r w:rsidRPr="00ED20EC" w:rsidDel="00C44604">
          <w:rPr>
            <w:rFonts w:ascii="Arial" w:eastAsia="Times New Roman" w:hAnsi="Arial" w:cs="Arial"/>
            <w:color w:val="000000"/>
            <w:sz w:val="18"/>
            <w:szCs w:val="18"/>
          </w:rPr>
          <w:delText>(14) Operation and Maintenance. The Borrower must provide the necessary resources for adequate operation, maintenance and replacement of a sewage facility, nonpoint source control or estuary management project and retain sufficient operating personnel to operate the facility.</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(15) Default </w:t>
      </w:r>
      <w:del w:id="2181" w:author="Judy Johndohl" w:date="2012-07-17T14:08:00Z">
        <w:r w:rsidRPr="00ED20EC" w:rsidDel="00BF3474">
          <w:rPr>
            <w:rFonts w:ascii="Arial" w:eastAsia="Times New Roman" w:hAnsi="Arial" w:cs="Arial"/>
            <w:color w:val="000000"/>
            <w:sz w:val="18"/>
            <w:szCs w:val="18"/>
          </w:rPr>
          <w:delText>R</w:delText>
        </w:r>
      </w:del>
      <w:ins w:id="2182" w:author="Judy Johndohl" w:date="2012-07-17T14:08:00Z">
        <w:r w:rsidR="00BF3474">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emedies. </w:t>
      </w:r>
      <w:ins w:id="2183" w:author="Judy Johndohl" w:date="2012-10-15T13:27:00Z">
        <w:r w:rsidR="00C45957">
          <w:rPr>
            <w:rFonts w:ascii="Arial" w:eastAsia="Times New Roman" w:hAnsi="Arial" w:cs="Arial"/>
            <w:color w:val="000000"/>
            <w:sz w:val="18"/>
            <w:szCs w:val="18"/>
          </w:rPr>
          <w:t>A loan agreement must pro</w:t>
        </w:r>
      </w:ins>
      <w:ins w:id="2184" w:author="Judy Johndohl" w:date="2012-10-15T13:28:00Z">
        <w:r w:rsidR="00C45957">
          <w:rPr>
            <w:rFonts w:ascii="Arial" w:eastAsia="Times New Roman" w:hAnsi="Arial" w:cs="Arial"/>
            <w:color w:val="000000"/>
            <w:sz w:val="18"/>
            <w:szCs w:val="18"/>
          </w:rPr>
          <w:t xml:space="preserve">vide adequate remedies for the department to enforce the terms of the agreement. </w:t>
        </w:r>
      </w:ins>
      <w:r w:rsidRPr="00ED20EC">
        <w:rPr>
          <w:rFonts w:ascii="Arial" w:eastAsia="Times New Roman" w:hAnsi="Arial" w:cs="Arial"/>
          <w:color w:val="000000"/>
          <w:sz w:val="18"/>
          <w:szCs w:val="18"/>
        </w:rPr>
        <w:t xml:space="preserve">Upon default by a </w:t>
      </w:r>
      <w:del w:id="2185" w:author="Judy Johndohl" w:date="2012-07-17T14:08:00Z">
        <w:r w:rsidRPr="00ED20EC" w:rsidDel="00BF3474">
          <w:rPr>
            <w:rFonts w:ascii="Arial" w:eastAsia="Times New Roman" w:hAnsi="Arial" w:cs="Arial"/>
            <w:color w:val="000000"/>
            <w:sz w:val="18"/>
            <w:szCs w:val="18"/>
          </w:rPr>
          <w:delText>B</w:delText>
        </w:r>
      </w:del>
      <w:ins w:id="2186" w:author="Judy Johndohl" w:date="2012-07-17T14:08: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the </w:t>
      </w:r>
      <w:del w:id="2187" w:author="Judy Johndohl" w:date="2012-07-17T14:08:00Z">
        <w:r w:rsidRPr="00ED20EC" w:rsidDel="00BF3474">
          <w:rPr>
            <w:rFonts w:ascii="Arial" w:eastAsia="Times New Roman" w:hAnsi="Arial" w:cs="Arial"/>
            <w:color w:val="000000"/>
            <w:sz w:val="18"/>
            <w:szCs w:val="18"/>
          </w:rPr>
          <w:delText>D</w:delText>
        </w:r>
      </w:del>
      <w:ins w:id="2188" w:author="Judy Johndohl" w:date="2012-07-17T14:08:00Z">
        <w:r w:rsidR="00BF3474">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 may</w:t>
      </w:r>
      <w:ins w:id="2189" w:author="Judy Johndohl" w:date="2012-07-30T14:46:00Z">
        <w:r w:rsidR="00F6794A">
          <w:rPr>
            <w:rFonts w:ascii="Arial" w:eastAsia="Times New Roman" w:hAnsi="Arial" w:cs="Arial"/>
            <w:color w:val="000000"/>
            <w:sz w:val="18"/>
            <w:szCs w:val="18"/>
          </w:rPr>
          <w:t xml:space="preserve"> proceed with one or more of the following</w:t>
        </w:r>
      </w:ins>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Pursue any remedy available </w:t>
      </w:r>
      <w:ins w:id="2190" w:author="Judy Johndohl" w:date="2012-07-17T14:08:00Z">
        <w:r w:rsidR="00BF3474">
          <w:rPr>
            <w:rFonts w:ascii="Arial" w:eastAsia="Times New Roman" w:hAnsi="Arial" w:cs="Arial"/>
            <w:color w:val="000000"/>
            <w:sz w:val="18"/>
            <w:szCs w:val="18"/>
          </w:rPr>
          <w:t xml:space="preserve">to it against </w:t>
        </w:r>
      </w:ins>
      <w:ins w:id="2191" w:author="Judy Johndohl" w:date="2012-07-23T13:27:00Z">
        <w:r w:rsidR="003A2A30">
          <w:rPr>
            <w:rFonts w:ascii="Arial" w:eastAsia="Times New Roman" w:hAnsi="Arial" w:cs="Arial"/>
            <w:color w:val="000000"/>
            <w:sz w:val="18"/>
            <w:szCs w:val="18"/>
          </w:rPr>
          <w:t>the</w:t>
        </w:r>
      </w:ins>
      <w:ins w:id="2192" w:author="Judy Johndohl" w:date="2012-07-17T14:08:00Z">
        <w:r w:rsidR="00BF3474">
          <w:rPr>
            <w:rFonts w:ascii="Arial" w:eastAsia="Times New Roman" w:hAnsi="Arial" w:cs="Arial"/>
            <w:color w:val="000000"/>
            <w:sz w:val="18"/>
            <w:szCs w:val="18"/>
          </w:rPr>
          <w:t xml:space="preserve"> borrower</w:t>
        </w:r>
      </w:ins>
      <w:del w:id="2193" w:author="Judy Johndohl" w:date="2012-07-17T14:08:00Z">
        <w:r w:rsidRPr="00ED20EC" w:rsidDel="00BF3474">
          <w:rPr>
            <w:rFonts w:ascii="Arial" w:eastAsia="Times New Roman" w:hAnsi="Arial" w:cs="Arial"/>
            <w:color w:val="000000"/>
            <w:sz w:val="18"/>
            <w:szCs w:val="18"/>
          </w:rPr>
          <w:delText>at law or in equity</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Appoint a receiver at the expense of the </w:t>
      </w:r>
      <w:del w:id="2194" w:author="Judy Johndohl" w:date="2012-07-17T14:08:00Z">
        <w:r w:rsidRPr="00ED20EC" w:rsidDel="00BF3474">
          <w:rPr>
            <w:rFonts w:ascii="Arial" w:eastAsia="Times New Roman" w:hAnsi="Arial" w:cs="Arial"/>
            <w:color w:val="000000"/>
            <w:sz w:val="18"/>
            <w:szCs w:val="18"/>
          </w:rPr>
          <w:delText>B</w:delText>
        </w:r>
      </w:del>
      <w:ins w:id="2195" w:author="Judy Johndohl" w:date="2012-07-17T14:08: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to operate the facility that </w:t>
      </w:r>
      <w:ins w:id="2196" w:author="Judy Johndohl" w:date="2012-07-17T14:08:00Z">
        <w:r w:rsidR="00BF3474">
          <w:rPr>
            <w:rFonts w:ascii="Arial" w:eastAsia="Times New Roman" w:hAnsi="Arial" w:cs="Arial"/>
            <w:color w:val="000000"/>
            <w:sz w:val="18"/>
            <w:szCs w:val="18"/>
          </w:rPr>
          <w:t>generates</w:t>
        </w:r>
      </w:ins>
      <w:del w:id="2197" w:author="Judy Johndohl" w:date="2012-07-17T14:09:00Z">
        <w:r w:rsidRPr="00ED20EC" w:rsidDel="00BF3474">
          <w:rPr>
            <w:rFonts w:ascii="Arial" w:eastAsia="Times New Roman" w:hAnsi="Arial" w:cs="Arial"/>
            <w:color w:val="000000"/>
            <w:sz w:val="18"/>
            <w:szCs w:val="18"/>
          </w:rPr>
          <w:delText>produces</w:delText>
        </w:r>
      </w:del>
      <w:r w:rsidRPr="00ED20EC">
        <w:rPr>
          <w:rFonts w:ascii="Arial" w:eastAsia="Times New Roman" w:hAnsi="Arial" w:cs="Arial"/>
          <w:color w:val="000000"/>
          <w:sz w:val="18"/>
          <w:szCs w:val="18"/>
        </w:rPr>
        <w:t xml:space="preserve"> the pledged revenues.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(c) Set and collect utility rates and charges</w:t>
      </w:r>
      <w:ins w:id="2198" w:author="Judy Johndohl" w:date="2012-07-17T14:09:00Z">
        <w:r w:rsidR="00BF3474">
          <w:rPr>
            <w:rFonts w:ascii="Arial" w:eastAsia="Times New Roman" w:hAnsi="Arial" w:cs="Arial"/>
            <w:color w:val="000000"/>
            <w:sz w:val="18"/>
            <w:szCs w:val="18"/>
          </w:rPr>
          <w:t xml:space="preserve"> pledged as security for the loan</w:t>
        </w:r>
      </w:ins>
      <w:r w:rsidRPr="00ED20EC">
        <w:rPr>
          <w:rFonts w:ascii="Arial" w:eastAsia="Times New Roman" w:hAnsi="Arial" w:cs="Arial"/>
          <w:color w:val="000000"/>
          <w:sz w:val="18"/>
          <w:szCs w:val="18"/>
        </w:rPr>
        <w:t>.</w:t>
      </w:r>
    </w:p>
    <w:p w:rsidR="00ED20EC" w:rsidRDefault="00ED20EC" w:rsidP="00ED20EC">
      <w:pPr>
        <w:shd w:val="clear" w:color="auto" w:fill="FFFFFF"/>
        <w:spacing w:before="100" w:beforeAutospacing="1" w:after="100" w:afterAutospacing="1" w:line="240" w:lineRule="auto"/>
        <w:rPr>
          <w:ins w:id="2199" w:author="Judy Johndohl" w:date="2012-07-30T14:43:00Z"/>
          <w:rFonts w:ascii="Arial" w:eastAsia="Times New Roman" w:hAnsi="Arial" w:cs="Arial"/>
          <w:color w:val="000000"/>
          <w:sz w:val="18"/>
          <w:szCs w:val="18"/>
        </w:rPr>
      </w:pPr>
      <w:r w:rsidRPr="00ED20EC">
        <w:rPr>
          <w:rFonts w:ascii="Arial" w:eastAsia="Times New Roman" w:hAnsi="Arial" w:cs="Arial"/>
          <w:color w:val="000000"/>
          <w:sz w:val="18"/>
          <w:szCs w:val="18"/>
        </w:rPr>
        <w:t xml:space="preserve">(d) Withhold any amounts otherwise due to the </w:t>
      </w:r>
      <w:del w:id="2200" w:author="Judy Johndohl" w:date="2012-07-17T14:09:00Z">
        <w:r w:rsidRPr="00ED20EC" w:rsidDel="00BF3474">
          <w:rPr>
            <w:rFonts w:ascii="Arial" w:eastAsia="Times New Roman" w:hAnsi="Arial" w:cs="Arial"/>
            <w:color w:val="000000"/>
            <w:sz w:val="18"/>
            <w:szCs w:val="18"/>
          </w:rPr>
          <w:delText>B</w:delText>
        </w:r>
      </w:del>
      <w:ins w:id="2201" w:author="Judy Johndohl" w:date="2012-07-17T14:09: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from the State of Oregon and direct </w:t>
      </w:r>
      <w:del w:id="2202" w:author="Judy Johndohl" w:date="2012-07-17T14:09:00Z">
        <w:r w:rsidRPr="00ED20EC" w:rsidDel="00BF3474">
          <w:rPr>
            <w:rFonts w:ascii="Arial" w:eastAsia="Times New Roman" w:hAnsi="Arial" w:cs="Arial"/>
            <w:color w:val="000000"/>
            <w:sz w:val="18"/>
            <w:szCs w:val="18"/>
          </w:rPr>
          <w:delText xml:space="preserve">that </w:delText>
        </w:r>
      </w:del>
      <w:r w:rsidRPr="00ED20EC">
        <w:rPr>
          <w:rFonts w:ascii="Arial" w:eastAsia="Times New Roman" w:hAnsi="Arial" w:cs="Arial"/>
          <w:color w:val="000000"/>
          <w:sz w:val="18"/>
          <w:szCs w:val="18"/>
        </w:rPr>
        <w:t xml:space="preserve">such funds be applied to the debt service and fees due on the CWSRF loan. If the </w:t>
      </w:r>
      <w:del w:id="2203" w:author="Judy Johndohl" w:date="2012-07-17T14:09:00Z">
        <w:r w:rsidRPr="00ED20EC" w:rsidDel="00BF3474">
          <w:rPr>
            <w:rFonts w:ascii="Arial" w:eastAsia="Times New Roman" w:hAnsi="Arial" w:cs="Arial"/>
            <w:color w:val="000000"/>
            <w:sz w:val="18"/>
            <w:szCs w:val="18"/>
          </w:rPr>
          <w:delText>D</w:delText>
        </w:r>
      </w:del>
      <w:ins w:id="2204" w:author="Judy Johndohl" w:date="2012-07-17T14:09:00Z">
        <w:r w:rsidR="00BF3474">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finds </w:t>
      </w:r>
      <w:del w:id="2205" w:author="Judy Johndohl" w:date="2012-07-17T14:09:00Z">
        <w:r w:rsidRPr="00ED20EC" w:rsidDel="00BF3474">
          <w:rPr>
            <w:rFonts w:ascii="Arial" w:eastAsia="Times New Roman" w:hAnsi="Arial" w:cs="Arial"/>
            <w:color w:val="000000"/>
            <w:sz w:val="18"/>
            <w:szCs w:val="18"/>
          </w:rPr>
          <w:delText xml:space="preserve">that </w:delText>
        </w:r>
      </w:del>
      <w:r w:rsidRPr="00ED20EC">
        <w:rPr>
          <w:rFonts w:ascii="Arial" w:eastAsia="Times New Roman" w:hAnsi="Arial" w:cs="Arial"/>
          <w:color w:val="000000"/>
          <w:sz w:val="18"/>
          <w:szCs w:val="18"/>
        </w:rPr>
        <w:t xml:space="preserve">the loan to the </w:t>
      </w:r>
      <w:del w:id="2206" w:author="Judy Johndohl" w:date="2012-07-17T14:09:00Z">
        <w:r w:rsidRPr="00ED20EC" w:rsidDel="00BF3474">
          <w:rPr>
            <w:rFonts w:ascii="Arial" w:eastAsia="Times New Roman" w:hAnsi="Arial" w:cs="Arial"/>
            <w:color w:val="000000"/>
            <w:sz w:val="18"/>
            <w:szCs w:val="18"/>
          </w:rPr>
          <w:delText>B</w:delText>
        </w:r>
      </w:del>
      <w:ins w:id="2207" w:author="Judy Johndohl" w:date="2012-07-17T14:09: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is otherwise adequately secured, the </w:t>
      </w:r>
      <w:del w:id="2208" w:author="Judy Johndohl" w:date="2012-07-17T14:09:00Z">
        <w:r w:rsidRPr="00ED20EC" w:rsidDel="00BF3474">
          <w:rPr>
            <w:rFonts w:ascii="Arial" w:eastAsia="Times New Roman" w:hAnsi="Arial" w:cs="Arial"/>
            <w:color w:val="000000"/>
            <w:sz w:val="18"/>
            <w:szCs w:val="18"/>
          </w:rPr>
          <w:delText>D</w:delText>
        </w:r>
      </w:del>
      <w:ins w:id="2209" w:author="Judy Johndohl" w:date="2012-07-17T14:09:00Z">
        <w:r w:rsidR="00BF3474">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may waive this right </w:t>
      </w:r>
      <w:ins w:id="2210" w:author="Judy Johndohl" w:date="2012-07-17T14:09:00Z">
        <w:r w:rsidR="00BF3474">
          <w:rPr>
            <w:rFonts w:ascii="Arial" w:eastAsia="Times New Roman" w:hAnsi="Arial" w:cs="Arial"/>
            <w:color w:val="000000"/>
            <w:sz w:val="18"/>
            <w:szCs w:val="18"/>
          </w:rPr>
          <w:t xml:space="preserve">in the loan agreement or other loan </w:t>
        </w:r>
      </w:ins>
      <w:ins w:id="2211" w:author="Judy Johndohl" w:date="2012-07-23T13:10:00Z">
        <w:r w:rsidR="00C37B9B">
          <w:rPr>
            <w:rFonts w:ascii="Arial" w:eastAsia="Times New Roman" w:hAnsi="Arial" w:cs="Arial"/>
            <w:color w:val="000000"/>
            <w:sz w:val="18"/>
            <w:szCs w:val="18"/>
          </w:rPr>
          <w:t>documentation</w:t>
        </w:r>
      </w:ins>
      <w:del w:id="2212" w:author="Judy Johndohl" w:date="2012-07-17T14:10:00Z">
        <w:r w:rsidRPr="00ED20EC" w:rsidDel="00BF3474">
          <w:rPr>
            <w:rFonts w:ascii="Arial" w:eastAsia="Times New Roman" w:hAnsi="Arial" w:cs="Arial"/>
            <w:color w:val="000000"/>
            <w:sz w:val="18"/>
            <w:szCs w:val="18"/>
          </w:rPr>
          <w:delText>to withhold state revenue due to the Borrower</w:delText>
        </w:r>
      </w:del>
      <w:r w:rsidRPr="00ED20EC">
        <w:rPr>
          <w:rFonts w:ascii="Arial" w:eastAsia="Times New Roman" w:hAnsi="Arial" w:cs="Arial"/>
          <w:color w:val="000000"/>
          <w:sz w:val="18"/>
          <w:szCs w:val="18"/>
        </w:rPr>
        <w:t>.</w:t>
      </w:r>
    </w:p>
    <w:p w:rsidR="00F6794A" w:rsidRPr="00ED20EC" w:rsidRDefault="00F6794A"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213" w:author="Judy Johndohl" w:date="2012-07-30T14:43:00Z">
        <w:r>
          <w:rPr>
            <w:rFonts w:ascii="Arial" w:eastAsia="Times New Roman" w:hAnsi="Arial" w:cs="Arial"/>
            <w:color w:val="000000"/>
            <w:sz w:val="18"/>
            <w:szCs w:val="18"/>
          </w:rPr>
          <w:t>(e) Declare all or any part of the</w:t>
        </w:r>
      </w:ins>
      <w:ins w:id="2214" w:author="Judy Johndohl" w:date="2012-07-30T14:45:00Z">
        <w:r>
          <w:rPr>
            <w:rFonts w:ascii="Arial" w:eastAsia="Times New Roman" w:hAnsi="Arial" w:cs="Arial"/>
            <w:color w:val="000000"/>
            <w:sz w:val="18"/>
            <w:szCs w:val="18"/>
          </w:rPr>
          <w:t xml:space="preserve"> indebtedness immediately due and payable.</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(16) Release. </w:t>
      </w:r>
      <w:del w:id="2215" w:author="Judy Johndohl" w:date="2012-07-17T14:10:00Z">
        <w:r w:rsidRPr="00ED20EC" w:rsidDel="00BF3474">
          <w:rPr>
            <w:rFonts w:ascii="Arial" w:eastAsia="Times New Roman" w:hAnsi="Arial" w:cs="Arial"/>
            <w:color w:val="000000"/>
            <w:sz w:val="18"/>
            <w:szCs w:val="18"/>
          </w:rPr>
          <w:delText xml:space="preserve">The </w:delText>
        </w:r>
      </w:del>
      <w:ins w:id="2216" w:author="Judy Johndohl" w:date="2012-07-17T14:10:00Z">
        <w:r w:rsidR="00BF3474">
          <w:rPr>
            <w:rFonts w:ascii="Arial" w:eastAsia="Times New Roman" w:hAnsi="Arial" w:cs="Arial"/>
            <w:color w:val="000000"/>
            <w:sz w:val="18"/>
            <w:szCs w:val="18"/>
          </w:rPr>
          <w:t>A</w:t>
        </w:r>
        <w:r w:rsidR="00BF3474" w:rsidRPr="00ED20EC">
          <w:rPr>
            <w:rFonts w:ascii="Arial" w:eastAsia="Times New Roman" w:hAnsi="Arial" w:cs="Arial"/>
            <w:color w:val="000000"/>
            <w:sz w:val="18"/>
            <w:szCs w:val="18"/>
          </w:rPr>
          <w:t xml:space="preserve"> </w:t>
        </w:r>
      </w:ins>
      <w:del w:id="2217" w:author="Judy Johndohl" w:date="2012-07-17T14:10:00Z">
        <w:r w:rsidRPr="00ED20EC" w:rsidDel="00BF3474">
          <w:rPr>
            <w:rFonts w:ascii="Arial" w:eastAsia="Times New Roman" w:hAnsi="Arial" w:cs="Arial"/>
            <w:color w:val="000000"/>
            <w:sz w:val="18"/>
            <w:szCs w:val="18"/>
          </w:rPr>
          <w:delText>B</w:delText>
        </w:r>
      </w:del>
      <w:ins w:id="2218" w:author="Judy Johndohl" w:date="2012-07-17T14:10: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w:t>
      </w:r>
      <w:del w:id="2219" w:author="Judy Johndohl" w:date="2012-07-17T14:10:00Z">
        <w:r w:rsidRPr="00ED20EC" w:rsidDel="00BF3474">
          <w:rPr>
            <w:rFonts w:ascii="Arial" w:eastAsia="Times New Roman" w:hAnsi="Arial" w:cs="Arial"/>
            <w:color w:val="000000"/>
            <w:sz w:val="18"/>
            <w:szCs w:val="18"/>
          </w:rPr>
          <w:delText>shall</w:delText>
        </w:r>
      </w:del>
      <w:ins w:id="2220" w:author="Judy Johndohl" w:date="2012-07-17T14:10:00Z">
        <w:r w:rsidR="00BF3474">
          <w:rPr>
            <w:rFonts w:ascii="Arial" w:eastAsia="Times New Roman" w:hAnsi="Arial" w:cs="Arial"/>
            <w:color w:val="000000"/>
            <w:sz w:val="18"/>
            <w:szCs w:val="18"/>
          </w:rPr>
          <w:t>must</w:t>
        </w:r>
      </w:ins>
      <w:r w:rsidRPr="00ED20EC">
        <w:rPr>
          <w:rFonts w:ascii="Arial" w:eastAsia="Times New Roman" w:hAnsi="Arial" w:cs="Arial"/>
          <w:color w:val="000000"/>
          <w:sz w:val="18"/>
          <w:szCs w:val="18"/>
        </w:rPr>
        <w:t xml:space="preserve"> release and discharge the </w:t>
      </w:r>
      <w:del w:id="2221" w:author="Judy Johndohl" w:date="2012-07-17T14:10:00Z">
        <w:r w:rsidRPr="00ED20EC" w:rsidDel="00BF3474">
          <w:rPr>
            <w:rFonts w:ascii="Arial" w:eastAsia="Times New Roman" w:hAnsi="Arial" w:cs="Arial"/>
            <w:color w:val="000000"/>
            <w:sz w:val="18"/>
            <w:szCs w:val="18"/>
          </w:rPr>
          <w:delText>D</w:delText>
        </w:r>
      </w:del>
      <w:ins w:id="2222" w:author="Judy Johndohl" w:date="2012-07-17T14:10:00Z">
        <w:r w:rsidR="00BF3474">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its officers, agents and employees from all liabilities, obligations and claims </w:t>
      </w:r>
      <w:del w:id="2223" w:author="Judy Johndohl" w:date="2012-07-17T14:11:00Z">
        <w:r w:rsidRPr="00ED20EC" w:rsidDel="00BF3474">
          <w:rPr>
            <w:rFonts w:ascii="Arial" w:eastAsia="Times New Roman" w:hAnsi="Arial" w:cs="Arial"/>
            <w:color w:val="000000"/>
            <w:sz w:val="18"/>
            <w:szCs w:val="18"/>
          </w:rPr>
          <w:delText>arising out of the</w:delText>
        </w:r>
      </w:del>
      <w:ins w:id="2224" w:author="Judy Johndohl" w:date="2012-07-17T14:11:00Z">
        <w:r w:rsidR="00BF3474">
          <w:rPr>
            <w:rFonts w:ascii="Arial" w:eastAsia="Times New Roman" w:hAnsi="Arial" w:cs="Arial"/>
            <w:color w:val="000000"/>
            <w:sz w:val="18"/>
            <w:szCs w:val="18"/>
          </w:rPr>
          <w:t>occurring from</w:t>
        </w:r>
      </w:ins>
      <w:r w:rsidRPr="00ED20EC">
        <w:rPr>
          <w:rFonts w:ascii="Arial" w:eastAsia="Times New Roman" w:hAnsi="Arial" w:cs="Arial"/>
          <w:color w:val="000000"/>
          <w:sz w:val="18"/>
          <w:szCs w:val="18"/>
        </w:rPr>
        <w:t xml:space="preserve"> project work or under the loan, subject only to exceptions previously agreed upon in a written contract between the </w:t>
      </w:r>
      <w:del w:id="2225" w:author="Judy Johndohl" w:date="2012-07-17T14:11:00Z">
        <w:r w:rsidRPr="00ED20EC" w:rsidDel="00BF3474">
          <w:rPr>
            <w:rFonts w:ascii="Arial" w:eastAsia="Times New Roman" w:hAnsi="Arial" w:cs="Arial"/>
            <w:color w:val="000000"/>
            <w:sz w:val="18"/>
            <w:szCs w:val="18"/>
          </w:rPr>
          <w:delText>D</w:delText>
        </w:r>
      </w:del>
      <w:ins w:id="2226" w:author="Judy Johndohl" w:date="2012-07-17T14:11:00Z">
        <w:r w:rsidR="00BF3474">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and the </w:t>
      </w:r>
      <w:del w:id="2227" w:author="Judy Johndohl" w:date="2012-07-17T14:11:00Z">
        <w:r w:rsidRPr="00ED20EC" w:rsidDel="00BF3474">
          <w:rPr>
            <w:rFonts w:ascii="Arial" w:eastAsia="Times New Roman" w:hAnsi="Arial" w:cs="Arial"/>
            <w:color w:val="000000"/>
            <w:sz w:val="18"/>
            <w:szCs w:val="18"/>
          </w:rPr>
          <w:delText>B</w:delText>
        </w:r>
      </w:del>
      <w:ins w:id="2228" w:author="Judy Johndohl" w:date="2012-07-17T14:11: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w:t>
      </w:r>
    </w:p>
    <w:p w:rsidR="00BF3474" w:rsidRDefault="00ED20EC" w:rsidP="00ED20EC">
      <w:pPr>
        <w:shd w:val="clear" w:color="auto" w:fill="FFFFFF"/>
        <w:spacing w:before="100" w:beforeAutospacing="1" w:after="100" w:afterAutospacing="1" w:line="240" w:lineRule="auto"/>
        <w:rPr>
          <w:ins w:id="2229" w:author="Judy Johndohl" w:date="2012-07-17T14:12:00Z"/>
          <w:rFonts w:ascii="Arial" w:eastAsia="Times New Roman" w:hAnsi="Arial" w:cs="Arial"/>
          <w:color w:val="000000"/>
          <w:sz w:val="18"/>
          <w:szCs w:val="18"/>
        </w:rPr>
      </w:pPr>
      <w:r w:rsidRPr="00ED20EC">
        <w:rPr>
          <w:rFonts w:ascii="Arial" w:eastAsia="Times New Roman" w:hAnsi="Arial" w:cs="Arial"/>
          <w:color w:val="000000"/>
          <w:sz w:val="18"/>
          <w:szCs w:val="18"/>
        </w:rPr>
        <w:t xml:space="preserve">(17) Effect of </w:t>
      </w:r>
      <w:ins w:id="2230" w:author="Judy Johndohl" w:date="2012-07-17T14:11:00Z">
        <w:r w:rsidR="00BF3474">
          <w:rPr>
            <w:rFonts w:ascii="Arial" w:eastAsia="Times New Roman" w:hAnsi="Arial" w:cs="Arial"/>
            <w:color w:val="000000"/>
            <w:sz w:val="18"/>
            <w:szCs w:val="18"/>
          </w:rPr>
          <w:t xml:space="preserve">document </w:t>
        </w:r>
      </w:ins>
      <w:del w:id="2231" w:author="Judy Johndohl" w:date="2012-07-17T14:11:00Z">
        <w:r w:rsidRPr="00ED20EC" w:rsidDel="00BF3474">
          <w:rPr>
            <w:rFonts w:ascii="Arial" w:eastAsia="Times New Roman" w:hAnsi="Arial" w:cs="Arial"/>
            <w:color w:val="000000"/>
            <w:sz w:val="18"/>
            <w:szCs w:val="18"/>
          </w:rPr>
          <w:delText>A</w:delText>
        </w:r>
      </w:del>
      <w:ins w:id="2232" w:author="Judy Johndohl" w:date="2012-07-17T14:11:00Z">
        <w:r w:rsidR="00BF3474">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pproval or </w:t>
      </w:r>
      <w:del w:id="2233" w:author="Judy Johndohl" w:date="2012-07-17T14:12:00Z">
        <w:r w:rsidRPr="00ED20EC" w:rsidDel="00BF3474">
          <w:rPr>
            <w:rFonts w:ascii="Arial" w:eastAsia="Times New Roman" w:hAnsi="Arial" w:cs="Arial"/>
            <w:color w:val="000000"/>
            <w:sz w:val="18"/>
            <w:szCs w:val="18"/>
          </w:rPr>
          <w:delText>C</w:delText>
        </w:r>
      </w:del>
      <w:ins w:id="2234" w:author="Judy Johndohl" w:date="2012-07-17T14:12:00Z">
        <w:r w:rsidR="00BF3474">
          <w:rPr>
            <w:rFonts w:ascii="Arial" w:eastAsia="Times New Roman" w:hAnsi="Arial" w:cs="Arial"/>
            <w:color w:val="000000"/>
            <w:sz w:val="18"/>
            <w:szCs w:val="18"/>
          </w:rPr>
          <w:t>c</w:t>
        </w:r>
      </w:ins>
      <w:r w:rsidRPr="00ED20EC">
        <w:rPr>
          <w:rFonts w:ascii="Arial" w:eastAsia="Times New Roman" w:hAnsi="Arial" w:cs="Arial"/>
          <w:color w:val="000000"/>
          <w:sz w:val="18"/>
          <w:szCs w:val="18"/>
        </w:rPr>
        <w:t>ertification</w:t>
      </w:r>
      <w:del w:id="2235" w:author="Judy Johndohl" w:date="2012-07-17T14:12:00Z">
        <w:r w:rsidRPr="00ED20EC" w:rsidDel="00BF3474">
          <w:rPr>
            <w:rFonts w:ascii="Arial" w:eastAsia="Times New Roman" w:hAnsi="Arial" w:cs="Arial"/>
            <w:color w:val="000000"/>
            <w:sz w:val="18"/>
            <w:szCs w:val="18"/>
          </w:rPr>
          <w:delText xml:space="preserve"> of Documents</w:delText>
        </w:r>
      </w:del>
      <w:r w:rsidRPr="00ED20EC">
        <w:rPr>
          <w:rFonts w:ascii="Arial" w:eastAsia="Times New Roman" w:hAnsi="Arial" w:cs="Arial"/>
          <w:color w:val="000000"/>
          <w:sz w:val="18"/>
          <w:szCs w:val="18"/>
        </w:rPr>
        <w:t xml:space="preserve">. </w:t>
      </w:r>
    </w:p>
    <w:p w:rsidR="00BF3474" w:rsidRDefault="00BF3474" w:rsidP="00ED20EC">
      <w:pPr>
        <w:shd w:val="clear" w:color="auto" w:fill="FFFFFF"/>
        <w:spacing w:before="100" w:beforeAutospacing="1" w:after="100" w:afterAutospacing="1" w:line="240" w:lineRule="auto"/>
        <w:rPr>
          <w:ins w:id="2236" w:author="Judy Johndohl" w:date="2012-07-17T14:13:00Z"/>
          <w:rFonts w:ascii="Arial" w:eastAsia="Times New Roman" w:hAnsi="Arial" w:cs="Arial"/>
          <w:color w:val="000000"/>
          <w:sz w:val="18"/>
          <w:szCs w:val="18"/>
        </w:rPr>
      </w:pPr>
      <w:ins w:id="2237" w:author="Judy Johndohl" w:date="2012-07-17T14:12:00Z">
        <w:r>
          <w:rPr>
            <w:rFonts w:ascii="Arial" w:eastAsia="Times New Roman" w:hAnsi="Arial" w:cs="Arial"/>
            <w:color w:val="000000"/>
            <w:sz w:val="18"/>
            <w:szCs w:val="18"/>
          </w:rPr>
          <w:t xml:space="preserve">(a) The department's </w:t>
        </w:r>
      </w:ins>
      <w:del w:id="2238" w:author="Judy Johndohl" w:date="2012-07-17T14:12:00Z">
        <w:r w:rsidR="00ED20EC" w:rsidRPr="00ED20EC" w:rsidDel="00BF3474">
          <w:rPr>
            <w:rFonts w:ascii="Arial" w:eastAsia="Times New Roman" w:hAnsi="Arial" w:cs="Arial"/>
            <w:color w:val="000000"/>
            <w:sz w:val="18"/>
            <w:szCs w:val="18"/>
          </w:rPr>
          <w:delText>R</w:delText>
        </w:r>
      </w:del>
      <w:ins w:id="2239" w:author="Judy Johndohl" w:date="2012-07-17T14:12:00Z">
        <w:r>
          <w:rPr>
            <w:rFonts w:ascii="Arial" w:eastAsia="Times New Roman" w:hAnsi="Arial" w:cs="Arial"/>
            <w:color w:val="000000"/>
            <w:sz w:val="18"/>
            <w:szCs w:val="18"/>
          </w:rPr>
          <w:t>r</w:t>
        </w:r>
      </w:ins>
      <w:r w:rsidR="00ED20EC" w:rsidRPr="00ED20EC">
        <w:rPr>
          <w:rFonts w:ascii="Arial" w:eastAsia="Times New Roman" w:hAnsi="Arial" w:cs="Arial"/>
          <w:color w:val="000000"/>
          <w:sz w:val="18"/>
          <w:szCs w:val="18"/>
        </w:rPr>
        <w:t xml:space="preserve">eview and approval of facilities plans, design drawings and specifications, or any other documents by or for the </w:t>
      </w:r>
      <w:del w:id="2240" w:author="Judy Johndohl" w:date="2012-07-17T14:12:00Z">
        <w:r w:rsidR="00ED20EC" w:rsidRPr="00ED20EC" w:rsidDel="00BF3474">
          <w:rPr>
            <w:rFonts w:ascii="Arial" w:eastAsia="Times New Roman" w:hAnsi="Arial" w:cs="Arial"/>
            <w:color w:val="000000"/>
            <w:sz w:val="18"/>
            <w:szCs w:val="18"/>
          </w:rPr>
          <w:delText>D</w:delText>
        </w:r>
      </w:del>
      <w:ins w:id="2241" w:author="Judy Johndohl" w:date="2012-07-17T14:12:00Z">
        <w:r>
          <w:rPr>
            <w:rFonts w:ascii="Arial" w:eastAsia="Times New Roman" w:hAnsi="Arial" w:cs="Arial"/>
            <w:color w:val="000000"/>
            <w:sz w:val="18"/>
            <w:szCs w:val="18"/>
          </w:rPr>
          <w:t>d</w:t>
        </w:r>
      </w:ins>
      <w:r w:rsidR="00ED20EC" w:rsidRPr="00ED20EC">
        <w:rPr>
          <w:rFonts w:ascii="Arial" w:eastAsia="Times New Roman" w:hAnsi="Arial" w:cs="Arial"/>
          <w:color w:val="000000"/>
          <w:sz w:val="18"/>
          <w:szCs w:val="18"/>
        </w:rPr>
        <w:t xml:space="preserve">epartment does not relieve </w:t>
      </w:r>
      <w:del w:id="2242" w:author="Judy Johndohl" w:date="2012-07-23T11:48:00Z">
        <w:r w:rsidR="00ED20EC" w:rsidRPr="00ED20EC" w:rsidDel="00E250FD">
          <w:rPr>
            <w:rFonts w:ascii="Arial" w:eastAsia="Times New Roman" w:hAnsi="Arial" w:cs="Arial"/>
            <w:color w:val="000000"/>
            <w:sz w:val="18"/>
            <w:szCs w:val="18"/>
          </w:rPr>
          <w:delText xml:space="preserve">the </w:delText>
        </w:r>
      </w:del>
      <w:ins w:id="2243" w:author="Judy Johndohl" w:date="2012-07-23T11:48:00Z">
        <w:r w:rsidR="00E250FD">
          <w:rPr>
            <w:rFonts w:ascii="Arial" w:eastAsia="Times New Roman" w:hAnsi="Arial" w:cs="Arial"/>
            <w:color w:val="000000"/>
            <w:sz w:val="18"/>
            <w:szCs w:val="18"/>
          </w:rPr>
          <w:t>a</w:t>
        </w:r>
        <w:r w:rsidR="00E250FD" w:rsidRPr="00ED20EC">
          <w:rPr>
            <w:rFonts w:ascii="Arial" w:eastAsia="Times New Roman" w:hAnsi="Arial" w:cs="Arial"/>
            <w:color w:val="000000"/>
            <w:sz w:val="18"/>
            <w:szCs w:val="18"/>
          </w:rPr>
          <w:t xml:space="preserve"> </w:t>
        </w:r>
      </w:ins>
      <w:del w:id="2244" w:author="Judy Johndohl" w:date="2012-07-17T14:12:00Z">
        <w:r w:rsidR="00ED20EC" w:rsidRPr="00ED20EC" w:rsidDel="00BF3474">
          <w:rPr>
            <w:rFonts w:ascii="Arial" w:eastAsia="Times New Roman" w:hAnsi="Arial" w:cs="Arial"/>
            <w:color w:val="000000"/>
            <w:sz w:val="18"/>
            <w:szCs w:val="18"/>
          </w:rPr>
          <w:delText>B</w:delText>
        </w:r>
      </w:del>
      <w:ins w:id="2245" w:author="Judy Johndohl" w:date="2012-07-17T14:12:00Z">
        <w:r>
          <w:rPr>
            <w:rFonts w:ascii="Arial" w:eastAsia="Times New Roman" w:hAnsi="Arial" w:cs="Arial"/>
            <w:color w:val="000000"/>
            <w:sz w:val="18"/>
            <w:szCs w:val="18"/>
          </w:rPr>
          <w:t>b</w:t>
        </w:r>
      </w:ins>
      <w:r w:rsidR="00ED20EC" w:rsidRPr="00ED20EC">
        <w:rPr>
          <w:rFonts w:ascii="Arial" w:eastAsia="Times New Roman" w:hAnsi="Arial" w:cs="Arial"/>
          <w:color w:val="000000"/>
          <w:sz w:val="18"/>
          <w:szCs w:val="18"/>
        </w:rPr>
        <w:t xml:space="preserve">orrower of responsibility to properly plan, design, build and effectively operate and maintain a </w:t>
      </w:r>
      <w:del w:id="2246" w:author="Judy Johndohl" w:date="2012-07-17T14:12:00Z">
        <w:r w:rsidR="00ED20EC" w:rsidRPr="00ED20EC" w:rsidDel="00BF3474">
          <w:rPr>
            <w:rFonts w:ascii="Arial" w:eastAsia="Times New Roman" w:hAnsi="Arial" w:cs="Arial"/>
            <w:color w:val="000000"/>
            <w:sz w:val="18"/>
            <w:szCs w:val="18"/>
          </w:rPr>
          <w:delText xml:space="preserve">sewage </w:delText>
        </w:r>
      </w:del>
      <w:ins w:id="2247" w:author="Judy Johndohl" w:date="2012-07-17T14:12:00Z">
        <w:r>
          <w:rPr>
            <w:rFonts w:ascii="Arial" w:eastAsia="Times New Roman" w:hAnsi="Arial" w:cs="Arial"/>
            <w:color w:val="000000"/>
            <w:sz w:val="18"/>
            <w:szCs w:val="18"/>
          </w:rPr>
          <w:t>wastewater</w:t>
        </w:r>
        <w:r w:rsidRPr="00ED20EC">
          <w:rPr>
            <w:rFonts w:ascii="Arial" w:eastAsia="Times New Roman" w:hAnsi="Arial" w:cs="Arial"/>
            <w:color w:val="000000"/>
            <w:sz w:val="18"/>
            <w:szCs w:val="18"/>
          </w:rPr>
          <w:t xml:space="preserve"> </w:t>
        </w:r>
      </w:ins>
      <w:ins w:id="2248" w:author="Judy Johndohl" w:date="2012-10-15T11:02:00Z">
        <w:r w:rsidR="00F756A2">
          <w:rPr>
            <w:rFonts w:ascii="Arial" w:eastAsia="Times New Roman" w:hAnsi="Arial" w:cs="Arial"/>
            <w:color w:val="000000"/>
            <w:sz w:val="18"/>
            <w:szCs w:val="18"/>
          </w:rPr>
          <w:t xml:space="preserve">or </w:t>
        </w:r>
        <w:proofErr w:type="spellStart"/>
        <w:r w:rsidR="00F756A2">
          <w:rPr>
            <w:rFonts w:ascii="Arial" w:eastAsia="Times New Roman" w:hAnsi="Arial" w:cs="Arial"/>
            <w:color w:val="000000"/>
            <w:sz w:val="18"/>
            <w:szCs w:val="18"/>
          </w:rPr>
          <w:t>stormwater</w:t>
        </w:r>
        <w:proofErr w:type="spellEnd"/>
        <w:r w:rsidR="00F756A2">
          <w:rPr>
            <w:rFonts w:ascii="Arial" w:eastAsia="Times New Roman" w:hAnsi="Arial" w:cs="Arial"/>
            <w:color w:val="000000"/>
            <w:sz w:val="18"/>
            <w:szCs w:val="18"/>
          </w:rPr>
          <w:t xml:space="preserve"> </w:t>
        </w:r>
      </w:ins>
      <w:r w:rsidR="00ED20EC" w:rsidRPr="00ED20EC">
        <w:rPr>
          <w:rFonts w:ascii="Arial" w:eastAsia="Times New Roman" w:hAnsi="Arial" w:cs="Arial"/>
          <w:color w:val="000000"/>
          <w:sz w:val="18"/>
          <w:szCs w:val="18"/>
        </w:rPr>
        <w:t xml:space="preserve">facility, nonpoint source control or estuary management project as required by law, regulations, permits and good management practices. </w:t>
      </w:r>
    </w:p>
    <w:p w:rsidR="00BF3474" w:rsidRDefault="00BF3474" w:rsidP="00ED20EC">
      <w:pPr>
        <w:shd w:val="clear" w:color="auto" w:fill="FFFFFF"/>
        <w:spacing w:before="100" w:beforeAutospacing="1" w:after="100" w:afterAutospacing="1" w:line="240" w:lineRule="auto"/>
        <w:rPr>
          <w:ins w:id="2249" w:author="Judy Johndohl" w:date="2012-07-17T14:13:00Z"/>
          <w:rFonts w:ascii="Arial" w:eastAsia="Times New Roman" w:hAnsi="Arial" w:cs="Arial"/>
          <w:color w:val="000000"/>
          <w:sz w:val="18"/>
          <w:szCs w:val="18"/>
        </w:rPr>
      </w:pPr>
      <w:ins w:id="2250" w:author="Judy Johndohl" w:date="2012-07-17T14:13:00Z">
        <w:r>
          <w:rPr>
            <w:rFonts w:ascii="Arial" w:eastAsia="Times New Roman" w:hAnsi="Arial" w:cs="Arial"/>
            <w:color w:val="000000"/>
            <w:sz w:val="18"/>
            <w:szCs w:val="18"/>
          </w:rPr>
          <w:t xml:space="preserve">(b) </w:t>
        </w:r>
      </w:ins>
      <w:r w:rsidR="00ED20EC" w:rsidRPr="00ED20EC">
        <w:rPr>
          <w:rFonts w:ascii="Arial" w:eastAsia="Times New Roman" w:hAnsi="Arial" w:cs="Arial"/>
          <w:color w:val="000000"/>
          <w:sz w:val="18"/>
          <w:szCs w:val="18"/>
        </w:rPr>
        <w:t xml:space="preserve">The </w:t>
      </w:r>
      <w:del w:id="2251" w:author="Judy Johndohl" w:date="2012-07-17T14:13:00Z">
        <w:r w:rsidR="00ED20EC" w:rsidRPr="00ED20EC" w:rsidDel="00BF3474">
          <w:rPr>
            <w:rFonts w:ascii="Arial" w:eastAsia="Times New Roman" w:hAnsi="Arial" w:cs="Arial"/>
            <w:color w:val="000000"/>
            <w:sz w:val="18"/>
            <w:szCs w:val="18"/>
          </w:rPr>
          <w:delText>D</w:delText>
        </w:r>
      </w:del>
      <w:ins w:id="2252" w:author="Judy Johndohl" w:date="2012-07-17T14:13:00Z">
        <w:r>
          <w:rPr>
            <w:rFonts w:ascii="Arial" w:eastAsia="Times New Roman" w:hAnsi="Arial" w:cs="Arial"/>
            <w:color w:val="000000"/>
            <w:sz w:val="18"/>
            <w:szCs w:val="18"/>
          </w:rPr>
          <w:t>d</w:t>
        </w:r>
      </w:ins>
      <w:r w:rsidR="00ED20EC" w:rsidRPr="00ED20EC">
        <w:rPr>
          <w:rFonts w:ascii="Arial" w:eastAsia="Times New Roman" w:hAnsi="Arial" w:cs="Arial"/>
          <w:color w:val="000000"/>
          <w:sz w:val="18"/>
          <w:szCs w:val="18"/>
        </w:rPr>
        <w:t xml:space="preserve">epartment </w:t>
      </w:r>
      <w:del w:id="2253" w:author="Judy Johndohl" w:date="2012-07-17T14:13:00Z">
        <w:r w:rsidR="00ED20EC" w:rsidRPr="00ED20EC" w:rsidDel="00BF3474">
          <w:rPr>
            <w:rFonts w:ascii="Arial" w:eastAsia="Times New Roman" w:hAnsi="Arial" w:cs="Arial"/>
            <w:color w:val="000000"/>
            <w:sz w:val="18"/>
            <w:szCs w:val="18"/>
          </w:rPr>
          <w:delText>is</w:delText>
        </w:r>
      </w:del>
      <w:ins w:id="2254" w:author="Judy Johndohl" w:date="2012-07-17T14:13:00Z">
        <w:r>
          <w:rPr>
            <w:rFonts w:ascii="Arial" w:eastAsia="Times New Roman" w:hAnsi="Arial" w:cs="Arial"/>
            <w:color w:val="000000"/>
            <w:sz w:val="18"/>
            <w:szCs w:val="18"/>
          </w:rPr>
          <w:t>m</w:t>
        </w:r>
      </w:ins>
      <w:ins w:id="2255" w:author="Judy Johndohl" w:date="2012-07-30T12:49:00Z">
        <w:r w:rsidR="00E775CC">
          <w:rPr>
            <w:rFonts w:ascii="Arial" w:eastAsia="Times New Roman" w:hAnsi="Arial" w:cs="Arial"/>
            <w:color w:val="000000"/>
            <w:sz w:val="18"/>
            <w:szCs w:val="18"/>
          </w:rPr>
          <w:t>ay</w:t>
        </w:r>
      </w:ins>
      <w:r w:rsidR="00ED20EC" w:rsidRPr="00ED20EC">
        <w:rPr>
          <w:rFonts w:ascii="Arial" w:eastAsia="Times New Roman" w:hAnsi="Arial" w:cs="Arial"/>
          <w:color w:val="000000"/>
          <w:sz w:val="18"/>
          <w:szCs w:val="18"/>
        </w:rPr>
        <w:t xml:space="preserve"> not </w:t>
      </w:r>
      <w:ins w:id="2256" w:author="Judy Johndohl" w:date="2012-07-17T14:13:00Z">
        <w:r>
          <w:rPr>
            <w:rFonts w:ascii="Arial" w:eastAsia="Times New Roman" w:hAnsi="Arial" w:cs="Arial"/>
            <w:color w:val="000000"/>
            <w:sz w:val="18"/>
            <w:szCs w:val="18"/>
          </w:rPr>
          <w:t xml:space="preserve">be held </w:t>
        </w:r>
      </w:ins>
      <w:r w:rsidR="00ED20EC" w:rsidRPr="00ED20EC">
        <w:rPr>
          <w:rFonts w:ascii="Arial" w:eastAsia="Times New Roman" w:hAnsi="Arial" w:cs="Arial"/>
          <w:color w:val="000000"/>
          <w:sz w:val="18"/>
          <w:szCs w:val="18"/>
        </w:rPr>
        <w:t>responsible for</w:t>
      </w:r>
      <w:ins w:id="2257" w:author="Judy Johndohl" w:date="2012-07-17T14:13:00Z">
        <w:r>
          <w:rPr>
            <w:rFonts w:ascii="Arial" w:eastAsia="Times New Roman" w:hAnsi="Arial" w:cs="Arial"/>
            <w:color w:val="000000"/>
            <w:sz w:val="18"/>
            <w:szCs w:val="18"/>
          </w:rPr>
          <w:t>:</w:t>
        </w:r>
      </w:ins>
    </w:p>
    <w:p w:rsidR="00BF3474" w:rsidRDefault="00BF3474" w:rsidP="00ED20EC">
      <w:pPr>
        <w:shd w:val="clear" w:color="auto" w:fill="FFFFFF"/>
        <w:spacing w:before="100" w:beforeAutospacing="1" w:after="100" w:afterAutospacing="1" w:line="240" w:lineRule="auto"/>
        <w:rPr>
          <w:ins w:id="2258" w:author="Judy Johndohl" w:date="2012-07-17T14:14:00Z"/>
          <w:rFonts w:ascii="Arial" w:eastAsia="Times New Roman" w:hAnsi="Arial" w:cs="Arial"/>
          <w:color w:val="000000"/>
          <w:sz w:val="18"/>
          <w:szCs w:val="18"/>
        </w:rPr>
      </w:pPr>
      <w:ins w:id="2259" w:author="Judy Johndohl" w:date="2012-07-17T14:13:00Z">
        <w:r>
          <w:rPr>
            <w:rFonts w:ascii="Arial" w:eastAsia="Times New Roman" w:hAnsi="Arial" w:cs="Arial"/>
            <w:color w:val="000000"/>
            <w:sz w:val="18"/>
            <w:szCs w:val="18"/>
          </w:rPr>
          <w:t>(A)</w:t>
        </w:r>
      </w:ins>
      <w:r w:rsidR="00ED20EC" w:rsidRPr="00ED20EC">
        <w:rPr>
          <w:rFonts w:ascii="Arial" w:eastAsia="Times New Roman" w:hAnsi="Arial" w:cs="Arial"/>
          <w:color w:val="000000"/>
          <w:sz w:val="18"/>
          <w:szCs w:val="18"/>
        </w:rPr>
        <w:t xml:space="preserve"> </w:t>
      </w:r>
      <w:del w:id="2260" w:author="Judy Johndohl" w:date="2012-07-17T14:13:00Z">
        <w:r w:rsidR="00ED20EC" w:rsidRPr="00ED20EC" w:rsidDel="00BF3474">
          <w:rPr>
            <w:rFonts w:ascii="Arial" w:eastAsia="Times New Roman" w:hAnsi="Arial" w:cs="Arial"/>
            <w:color w:val="000000"/>
            <w:sz w:val="18"/>
            <w:szCs w:val="18"/>
          </w:rPr>
          <w:delText>a</w:delText>
        </w:r>
      </w:del>
      <w:ins w:id="2261" w:author="Judy Johndohl" w:date="2012-07-17T14:13:00Z">
        <w:r>
          <w:rPr>
            <w:rFonts w:ascii="Arial" w:eastAsia="Times New Roman" w:hAnsi="Arial" w:cs="Arial"/>
            <w:color w:val="000000"/>
            <w:sz w:val="18"/>
            <w:szCs w:val="18"/>
          </w:rPr>
          <w:t>A</w:t>
        </w:r>
      </w:ins>
      <w:r w:rsidR="00ED20EC" w:rsidRPr="00ED20EC">
        <w:rPr>
          <w:rFonts w:ascii="Arial" w:eastAsia="Times New Roman" w:hAnsi="Arial" w:cs="Arial"/>
          <w:color w:val="000000"/>
          <w:sz w:val="18"/>
          <w:szCs w:val="18"/>
        </w:rPr>
        <w:t xml:space="preserve">ny project costs or any losses or damages resulting from defects in </w:t>
      </w:r>
      <w:del w:id="2262" w:author="Judy Johndohl" w:date="2012-07-17T14:13:00Z">
        <w:r w:rsidR="00ED20EC" w:rsidRPr="00ED20EC" w:rsidDel="00BF3474">
          <w:rPr>
            <w:rFonts w:ascii="Arial" w:eastAsia="Times New Roman" w:hAnsi="Arial" w:cs="Arial"/>
            <w:color w:val="000000"/>
            <w:sz w:val="18"/>
            <w:szCs w:val="18"/>
          </w:rPr>
          <w:delText xml:space="preserve">the </w:delText>
        </w:r>
      </w:del>
      <w:r w:rsidR="00ED20EC" w:rsidRPr="00ED20EC">
        <w:rPr>
          <w:rFonts w:ascii="Arial" w:eastAsia="Times New Roman" w:hAnsi="Arial" w:cs="Arial"/>
          <w:color w:val="000000"/>
          <w:sz w:val="18"/>
          <w:szCs w:val="18"/>
        </w:rPr>
        <w:t xml:space="preserve">plans, design drawings and specifications, or other sub-agreement documents. </w:t>
      </w:r>
    </w:p>
    <w:p w:rsidR="00ED20EC" w:rsidRPr="00ED20EC" w:rsidRDefault="00BF3474"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263" w:author="Judy Johndohl" w:date="2012-07-17T14:14:00Z">
        <w:r>
          <w:rPr>
            <w:rFonts w:ascii="Arial" w:eastAsia="Times New Roman" w:hAnsi="Arial" w:cs="Arial"/>
            <w:color w:val="000000"/>
            <w:sz w:val="18"/>
            <w:szCs w:val="18"/>
          </w:rPr>
          <w:t>(B)</w:t>
        </w:r>
      </w:ins>
      <w:ins w:id="2264" w:author="Judy Johndohl" w:date="2012-07-23T12:53:00Z">
        <w:r w:rsidR="009D0204">
          <w:rPr>
            <w:rFonts w:ascii="Arial" w:eastAsia="Times New Roman" w:hAnsi="Arial" w:cs="Arial"/>
            <w:color w:val="000000"/>
            <w:sz w:val="18"/>
            <w:szCs w:val="18"/>
          </w:rPr>
          <w:t xml:space="preserve"> </w:t>
        </w:r>
      </w:ins>
      <w:del w:id="2265" w:author="Judy Johndohl" w:date="2012-07-17T14:14:00Z">
        <w:r w:rsidR="00ED20EC" w:rsidRPr="00ED20EC" w:rsidDel="00BF3474">
          <w:rPr>
            <w:rFonts w:ascii="Arial" w:eastAsia="Times New Roman" w:hAnsi="Arial" w:cs="Arial"/>
            <w:color w:val="000000"/>
            <w:sz w:val="18"/>
            <w:szCs w:val="18"/>
          </w:rPr>
          <w:delText>The Department is not responsible for v</w:delText>
        </w:r>
      </w:del>
      <w:ins w:id="2266" w:author="Judy Johndohl" w:date="2012-07-17T14:14:00Z">
        <w:r>
          <w:rPr>
            <w:rFonts w:ascii="Arial" w:eastAsia="Times New Roman" w:hAnsi="Arial" w:cs="Arial"/>
            <w:color w:val="000000"/>
            <w:sz w:val="18"/>
            <w:szCs w:val="18"/>
          </w:rPr>
          <w:t>V</w:t>
        </w:r>
      </w:ins>
      <w:r w:rsidR="00ED20EC" w:rsidRPr="00ED20EC">
        <w:rPr>
          <w:rFonts w:ascii="Arial" w:eastAsia="Times New Roman" w:hAnsi="Arial" w:cs="Arial"/>
          <w:color w:val="000000"/>
          <w:sz w:val="18"/>
          <w:szCs w:val="18"/>
        </w:rPr>
        <w:t>erifying cost-effectiveness, cost comparisons or adherence to state procurement regulations.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(18) Reservation of </w:t>
      </w:r>
      <w:del w:id="2267" w:author="Judy Johndohl" w:date="2012-07-17T14:19:00Z">
        <w:r w:rsidRPr="00ED20EC" w:rsidDel="00FA78B1">
          <w:rPr>
            <w:rFonts w:ascii="Arial" w:eastAsia="Times New Roman" w:hAnsi="Arial" w:cs="Arial"/>
            <w:color w:val="000000"/>
            <w:sz w:val="18"/>
            <w:szCs w:val="18"/>
          </w:rPr>
          <w:delText>R</w:delText>
        </w:r>
      </w:del>
      <w:ins w:id="2268" w:author="Judy Johndohl" w:date="2012-07-17T14:19:00Z">
        <w:r w:rsidR="00FA78B1">
          <w:rPr>
            <w:rFonts w:ascii="Arial" w:eastAsia="Times New Roman" w:hAnsi="Arial" w:cs="Arial"/>
            <w:color w:val="000000"/>
            <w:sz w:val="18"/>
            <w:szCs w:val="18"/>
          </w:rPr>
          <w:t>r</w:t>
        </w:r>
      </w:ins>
      <w:r w:rsidRPr="00ED20EC">
        <w:rPr>
          <w:rFonts w:ascii="Arial" w:eastAsia="Times New Roman" w:hAnsi="Arial" w:cs="Arial"/>
          <w:color w:val="000000"/>
          <w:sz w:val="18"/>
          <w:szCs w:val="18"/>
        </w:rPr>
        <w:t>ights</w:t>
      </w:r>
      <w:ins w:id="2269" w:author="Judy Johndohl" w:date="2012-07-17T14:14:00Z">
        <w:r w:rsidR="00BF3474">
          <w:rPr>
            <w:rFonts w:ascii="Arial" w:eastAsia="Times New Roman" w:hAnsi="Arial" w:cs="Arial"/>
            <w:color w:val="000000"/>
            <w:sz w:val="18"/>
            <w:szCs w:val="18"/>
          </w:rPr>
          <w:t>.</w:t>
        </w:r>
      </w:ins>
      <w:del w:id="2270" w:author="Judy Johndohl" w:date="2012-07-17T14:14:00Z">
        <w:r w:rsidRPr="00ED20EC" w:rsidDel="00BF3474">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w:t>
      </w:r>
      <w:del w:id="2271" w:author="Judy Johndohl" w:date="2012-07-17T14:14:00Z">
        <w:r w:rsidRPr="00ED20EC" w:rsidDel="00BF3474">
          <w:rPr>
            <w:rFonts w:ascii="Arial" w:eastAsia="Times New Roman" w:hAnsi="Arial" w:cs="Arial"/>
            <w:color w:val="000000"/>
            <w:sz w:val="18"/>
            <w:szCs w:val="18"/>
          </w:rPr>
          <w:delText>Nothing in this rule prohibits a</w:delText>
        </w:r>
      </w:del>
      <w:ins w:id="2272" w:author="Judy Johndohl" w:date="2012-07-17T14:14:00Z">
        <w:r w:rsidR="00BF3474">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2273" w:author="Judy Johndohl" w:date="2012-07-17T14:15:00Z">
        <w:r w:rsidRPr="00ED20EC" w:rsidDel="00BF3474">
          <w:rPr>
            <w:rFonts w:ascii="Arial" w:eastAsia="Times New Roman" w:hAnsi="Arial" w:cs="Arial"/>
            <w:color w:val="000000"/>
            <w:sz w:val="18"/>
            <w:szCs w:val="18"/>
          </w:rPr>
          <w:delText>B</w:delText>
        </w:r>
      </w:del>
      <w:ins w:id="2274" w:author="Judy Johndohl" w:date="2012-07-17T14:15: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w:t>
      </w:r>
      <w:ins w:id="2275" w:author="Judy Johndohl" w:date="2012-07-17T14:15:00Z">
        <w:r w:rsidR="00BF3474">
          <w:rPr>
            <w:rFonts w:ascii="Arial" w:eastAsia="Times New Roman" w:hAnsi="Arial" w:cs="Arial"/>
            <w:color w:val="000000"/>
            <w:sz w:val="18"/>
            <w:szCs w:val="18"/>
          </w:rPr>
          <w:t xml:space="preserve">is not prohibited </w:t>
        </w:r>
      </w:ins>
      <w:r w:rsidRPr="00ED20EC">
        <w:rPr>
          <w:rFonts w:ascii="Arial" w:eastAsia="Times New Roman" w:hAnsi="Arial" w:cs="Arial"/>
          <w:color w:val="000000"/>
          <w:sz w:val="18"/>
          <w:szCs w:val="18"/>
        </w:rPr>
        <w:t>from requiring more assurances, guarantees, indemnity or other contractual requirements from any party performing project work; and</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w:t>
      </w:r>
      <w:del w:id="2276" w:author="Judy Johndohl" w:date="2012-07-17T14:15:00Z">
        <w:r w:rsidRPr="00ED20EC" w:rsidDel="00BF3474">
          <w:rPr>
            <w:rFonts w:ascii="Arial" w:eastAsia="Times New Roman" w:hAnsi="Arial" w:cs="Arial"/>
            <w:color w:val="000000"/>
            <w:sz w:val="18"/>
            <w:szCs w:val="18"/>
          </w:rPr>
          <w:delText>Nothing in the rule affects t</w:delText>
        </w:r>
      </w:del>
      <w:ins w:id="2277" w:author="Judy Johndohl" w:date="2012-07-17T14:15:00Z">
        <w:r w:rsidR="00BF3474">
          <w:rPr>
            <w:rFonts w:ascii="Arial" w:eastAsia="Times New Roman" w:hAnsi="Arial" w:cs="Arial"/>
            <w:color w:val="000000"/>
            <w:sz w:val="18"/>
            <w:szCs w:val="18"/>
          </w:rPr>
          <w:t>T</w:t>
        </w:r>
      </w:ins>
      <w:r w:rsidRPr="00ED20EC">
        <w:rPr>
          <w:rFonts w:ascii="Arial" w:eastAsia="Times New Roman" w:hAnsi="Arial" w:cs="Arial"/>
          <w:color w:val="000000"/>
          <w:sz w:val="18"/>
          <w:szCs w:val="18"/>
        </w:rPr>
        <w:t xml:space="preserve">he </w:t>
      </w:r>
      <w:del w:id="2278" w:author="Judy Johndohl" w:date="2012-07-17T14:16:00Z">
        <w:r w:rsidRPr="00ED20EC" w:rsidDel="00BF3474">
          <w:rPr>
            <w:rFonts w:ascii="Arial" w:eastAsia="Times New Roman" w:hAnsi="Arial" w:cs="Arial"/>
            <w:color w:val="000000"/>
            <w:sz w:val="18"/>
            <w:szCs w:val="18"/>
          </w:rPr>
          <w:delText>D</w:delText>
        </w:r>
      </w:del>
      <w:ins w:id="2279" w:author="Judy Johndohl" w:date="2012-07-17T14:16:00Z">
        <w:r w:rsidR="00BF3474">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epartment's right to take remedial action, including, but not limited to, administrative enforcement action and actions for breach of contract against a </w:t>
      </w:r>
      <w:del w:id="2280" w:author="Judy Johndohl" w:date="2012-07-17T14:16:00Z">
        <w:r w:rsidRPr="00ED20EC" w:rsidDel="00BF3474">
          <w:rPr>
            <w:rFonts w:ascii="Arial" w:eastAsia="Times New Roman" w:hAnsi="Arial" w:cs="Arial"/>
            <w:color w:val="000000"/>
            <w:sz w:val="18"/>
            <w:szCs w:val="18"/>
          </w:rPr>
          <w:delText>B</w:delText>
        </w:r>
      </w:del>
      <w:ins w:id="2281" w:author="Judy Johndohl" w:date="2012-07-17T14:16:00Z">
        <w:r w:rsidR="00BF3474">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 that fails to carry out its obligations under OAR Chapter 340</w:t>
      </w:r>
      <w:ins w:id="2282" w:author="Judy Johndohl" w:date="2012-07-17T14:16:00Z">
        <w:r w:rsidR="00BF3474">
          <w:rPr>
            <w:rFonts w:ascii="Arial" w:eastAsia="Times New Roman" w:hAnsi="Arial" w:cs="Arial"/>
            <w:color w:val="000000"/>
            <w:sz w:val="18"/>
            <w:szCs w:val="18"/>
          </w:rPr>
          <w:t xml:space="preserve"> is not affected by this rule</w:t>
        </w:r>
      </w:ins>
      <w:r w:rsidRPr="00ED20EC">
        <w:rPr>
          <w:rFonts w:ascii="Arial" w:eastAsia="Times New Roman" w:hAnsi="Arial" w:cs="Arial"/>
          <w:color w:val="000000"/>
          <w:sz w:val="18"/>
          <w:szCs w:val="18"/>
        </w:rPr>
        <w:t>.</w:t>
      </w:r>
    </w:p>
    <w:p w:rsidR="00DF6D42" w:rsidDel="00CE0238" w:rsidRDefault="00ED20EC" w:rsidP="00ED20EC">
      <w:pPr>
        <w:shd w:val="clear" w:color="auto" w:fill="FFFFFF"/>
        <w:spacing w:before="100" w:beforeAutospacing="1" w:after="100" w:afterAutospacing="1" w:line="240" w:lineRule="auto"/>
        <w:rPr>
          <w:del w:id="2283" w:author="Judy Johndohl" w:date="2012-10-15T13:31:00Z"/>
          <w:rFonts w:ascii="Arial" w:eastAsia="Times New Roman" w:hAnsi="Arial" w:cs="Arial"/>
          <w:color w:val="000000"/>
          <w:sz w:val="18"/>
          <w:szCs w:val="18"/>
        </w:rPr>
      </w:pPr>
      <w:r w:rsidRPr="00ED20EC">
        <w:rPr>
          <w:rFonts w:ascii="Arial" w:eastAsia="Times New Roman" w:hAnsi="Arial" w:cs="Arial"/>
          <w:color w:val="000000"/>
          <w:sz w:val="18"/>
          <w:szCs w:val="18"/>
        </w:rPr>
        <w:t xml:space="preserve">(19) Other </w:t>
      </w:r>
      <w:del w:id="2284" w:author="Judy Johndohl" w:date="2012-07-17T14:19:00Z">
        <w:r w:rsidRPr="00ED20EC" w:rsidDel="00FA78B1">
          <w:rPr>
            <w:rFonts w:ascii="Arial" w:eastAsia="Times New Roman" w:hAnsi="Arial" w:cs="Arial"/>
            <w:color w:val="000000"/>
            <w:sz w:val="18"/>
            <w:szCs w:val="18"/>
          </w:rPr>
          <w:delText>P</w:delText>
        </w:r>
      </w:del>
      <w:ins w:id="2285" w:author="Judy Johndohl" w:date="2012-07-17T14:19:00Z">
        <w:r w:rsidR="00FA78B1">
          <w:rPr>
            <w:rFonts w:ascii="Arial" w:eastAsia="Times New Roman" w:hAnsi="Arial" w:cs="Arial"/>
            <w:color w:val="000000"/>
            <w:sz w:val="18"/>
            <w:szCs w:val="18"/>
          </w:rPr>
          <w:t>p</w:t>
        </w:r>
      </w:ins>
      <w:r w:rsidRPr="00ED20EC">
        <w:rPr>
          <w:rFonts w:ascii="Arial" w:eastAsia="Times New Roman" w:hAnsi="Arial" w:cs="Arial"/>
          <w:color w:val="000000"/>
          <w:sz w:val="18"/>
          <w:szCs w:val="18"/>
        </w:rPr>
        <w:t>rovisions</w:t>
      </w:r>
      <w:ins w:id="2286" w:author="Judy Johndohl" w:date="2012-07-17T14:19:00Z">
        <w:r w:rsidR="00FA78B1">
          <w:rPr>
            <w:rFonts w:ascii="Arial" w:eastAsia="Times New Roman" w:hAnsi="Arial" w:cs="Arial"/>
            <w:color w:val="000000"/>
            <w:sz w:val="18"/>
            <w:szCs w:val="18"/>
          </w:rPr>
          <w:t xml:space="preserve"> and documentation</w:t>
        </w:r>
      </w:ins>
      <w:r w:rsidRPr="00ED20EC">
        <w:rPr>
          <w:rFonts w:ascii="Arial" w:eastAsia="Times New Roman" w:hAnsi="Arial" w:cs="Arial"/>
          <w:color w:val="000000"/>
          <w:sz w:val="18"/>
          <w:szCs w:val="18"/>
        </w:rPr>
        <w:t xml:space="preserve">. </w:t>
      </w:r>
      <w:ins w:id="2287" w:author="Judy Johndohl" w:date="2012-07-17T14:16:00Z">
        <w:r w:rsidR="00BF3474">
          <w:rPr>
            <w:rFonts w:ascii="Arial" w:eastAsia="Times New Roman" w:hAnsi="Arial" w:cs="Arial"/>
            <w:color w:val="000000"/>
            <w:sz w:val="18"/>
            <w:szCs w:val="18"/>
          </w:rPr>
          <w:t xml:space="preserve">The department may include other provisions in a </w:t>
        </w:r>
      </w:ins>
      <w:r w:rsidRPr="00ED20EC">
        <w:rPr>
          <w:rFonts w:ascii="Arial" w:eastAsia="Times New Roman" w:hAnsi="Arial" w:cs="Arial"/>
          <w:color w:val="000000"/>
          <w:sz w:val="18"/>
          <w:szCs w:val="18"/>
        </w:rPr>
        <w:t>CWSRF loan agreement</w:t>
      </w:r>
      <w:del w:id="2288" w:author="Judy Johndohl" w:date="2012-07-17T14:19:00Z">
        <w:r w:rsidRPr="00ED20EC" w:rsidDel="00FA78B1">
          <w:rPr>
            <w:rFonts w:ascii="Arial" w:eastAsia="Times New Roman" w:hAnsi="Arial" w:cs="Arial"/>
            <w:color w:val="000000"/>
            <w:sz w:val="18"/>
            <w:szCs w:val="18"/>
          </w:rPr>
          <w:delText xml:space="preserve">s </w:delText>
        </w:r>
      </w:del>
      <w:ins w:id="2289" w:author="Judy Johndohl" w:date="2012-07-17T14:19:00Z">
        <w:r w:rsidR="00FA78B1">
          <w:rPr>
            <w:rFonts w:ascii="Arial" w:eastAsia="Times New Roman" w:hAnsi="Arial" w:cs="Arial"/>
            <w:color w:val="000000"/>
            <w:sz w:val="18"/>
            <w:szCs w:val="18"/>
          </w:rPr>
          <w:t xml:space="preserve"> </w:t>
        </w:r>
      </w:ins>
      <w:del w:id="2290" w:author="Judy Johndohl" w:date="2012-07-17T14:17:00Z">
        <w:r w:rsidRPr="00ED20EC" w:rsidDel="00BF3474">
          <w:rPr>
            <w:rFonts w:ascii="Arial" w:eastAsia="Times New Roman" w:hAnsi="Arial" w:cs="Arial"/>
            <w:color w:val="000000"/>
            <w:sz w:val="18"/>
            <w:szCs w:val="18"/>
          </w:rPr>
          <w:delText>will contain such other provisions as the Department may reasonably require</w:delText>
        </w:r>
      </w:del>
      <w:ins w:id="2291" w:author="Judy Johndohl" w:date="2012-07-17T14:17:00Z">
        <w:r w:rsidR="00BF3474">
          <w:rPr>
            <w:rFonts w:ascii="Arial" w:eastAsia="Times New Roman" w:hAnsi="Arial" w:cs="Arial"/>
            <w:color w:val="000000"/>
            <w:sz w:val="18"/>
            <w:szCs w:val="18"/>
          </w:rPr>
          <w:t>necessary</w:t>
        </w:r>
      </w:ins>
      <w:r w:rsidRPr="00ED20EC">
        <w:rPr>
          <w:rFonts w:ascii="Arial" w:eastAsia="Times New Roman" w:hAnsi="Arial" w:cs="Arial"/>
          <w:color w:val="000000"/>
          <w:sz w:val="18"/>
          <w:szCs w:val="18"/>
        </w:rPr>
        <w:t xml:space="preserve"> to meet </w:t>
      </w:r>
      <w:del w:id="2292" w:author="Judy Johndohl" w:date="2012-07-17T14:17:00Z">
        <w:r w:rsidRPr="00ED20EC" w:rsidDel="00BF3474">
          <w:rPr>
            <w:rFonts w:ascii="Arial" w:eastAsia="Times New Roman" w:hAnsi="Arial" w:cs="Arial"/>
            <w:color w:val="000000"/>
            <w:sz w:val="18"/>
            <w:szCs w:val="18"/>
          </w:rPr>
          <w:delText xml:space="preserve">the goals of </w:delText>
        </w:r>
      </w:del>
      <w:r w:rsidRPr="00ED20EC">
        <w:rPr>
          <w:rFonts w:ascii="Arial" w:eastAsia="Times New Roman" w:hAnsi="Arial" w:cs="Arial"/>
          <w:color w:val="000000"/>
          <w:sz w:val="18"/>
          <w:szCs w:val="18"/>
        </w:rPr>
        <w:t>the Clean Water Act and ORS 468.423 to 468.440</w:t>
      </w:r>
      <w:ins w:id="2293" w:author="Judy Johndohl" w:date="2012-07-17T14:17:00Z">
        <w:r w:rsidR="00BF3474">
          <w:rPr>
            <w:rFonts w:ascii="Arial" w:eastAsia="Times New Roman" w:hAnsi="Arial" w:cs="Arial"/>
            <w:color w:val="000000"/>
            <w:sz w:val="18"/>
            <w:szCs w:val="18"/>
          </w:rPr>
          <w:t>, and require documentation including</w:t>
        </w:r>
      </w:ins>
      <w:ins w:id="2294" w:author="Judy Johndohl" w:date="2012-07-17T14:18:00Z">
        <w:r w:rsidR="00BF3474">
          <w:rPr>
            <w:rFonts w:ascii="Arial" w:eastAsia="Times New Roman" w:hAnsi="Arial" w:cs="Arial"/>
            <w:color w:val="000000"/>
            <w:sz w:val="18"/>
            <w:szCs w:val="18"/>
          </w:rPr>
          <w:t>, but not limited to, a legal counsel opinion that the loan agreement is enforceable</w:t>
        </w:r>
      </w:ins>
      <w:r w:rsidRPr="00ED20EC">
        <w:rPr>
          <w:rFonts w:ascii="Arial" w:eastAsia="Times New Roman" w:hAnsi="Arial" w:cs="Arial"/>
          <w:color w:val="000000"/>
          <w:sz w:val="18"/>
          <w:szCs w:val="18"/>
        </w:rPr>
        <w:t>.</w:t>
      </w:r>
    </w:p>
    <w:p w:rsidR="00CE0238" w:rsidRPr="00ED20EC" w:rsidRDefault="00CE0238" w:rsidP="00ED20EC">
      <w:pPr>
        <w:shd w:val="clear" w:color="auto" w:fill="FFFFFF"/>
        <w:spacing w:before="100" w:beforeAutospacing="1" w:after="100" w:afterAutospacing="1" w:line="240" w:lineRule="auto"/>
        <w:rPr>
          <w:ins w:id="2295" w:author="Judy Johndohl" w:date="2012-11-01T13:08:00Z"/>
          <w:rFonts w:ascii="Arial" w:eastAsia="Times New Roman" w:hAnsi="Arial" w:cs="Arial"/>
          <w:color w:val="000000"/>
          <w:sz w:val="18"/>
          <w:szCs w:val="18"/>
        </w:rPr>
      </w:pP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w:t>
      </w:r>
      <w:ins w:id="2296" w:author="Judy Johndohl" w:date="2012-07-31T14:48:00Z">
        <w:r w:rsidR="00AD0557">
          <w:rPr>
            <w:rFonts w:ascii="Arial" w:eastAsia="Times New Roman" w:hAnsi="Arial" w:cs="Arial"/>
            <w:color w:val="000000"/>
            <w:sz w:val="18"/>
            <w:szCs w:val="18"/>
          </w:rPr>
          <w:t xml:space="preserve">ORS 468.020 and </w:t>
        </w:r>
      </w:ins>
      <w:r w:rsidRPr="00ED20EC">
        <w:rPr>
          <w:rFonts w:ascii="Arial" w:eastAsia="Times New Roman" w:hAnsi="Arial" w:cs="Arial"/>
          <w:color w:val="000000"/>
          <w:sz w:val="18"/>
          <w:szCs w:val="18"/>
        </w:rPr>
        <w:t xml:space="preserve">ORS </w:t>
      </w:r>
      <w:del w:id="2297" w:author="Judy Johndohl" w:date="2012-11-01T13:04:00Z">
        <w:r w:rsidRPr="00ED20EC" w:rsidDel="00096D41">
          <w:rPr>
            <w:rFonts w:ascii="Arial" w:eastAsia="Times New Roman" w:hAnsi="Arial" w:cs="Arial"/>
            <w:color w:val="000000"/>
            <w:sz w:val="18"/>
            <w:szCs w:val="18"/>
          </w:rPr>
          <w:delText xml:space="preserve">468.423 </w:delText>
        </w:r>
      </w:del>
      <w:del w:id="2298" w:author="Judy Johndohl" w:date="2012-07-30T12:50:00Z">
        <w:r w:rsidRPr="00ED20EC" w:rsidDel="00E775CC">
          <w:rPr>
            <w:rFonts w:ascii="Arial" w:eastAsia="Times New Roman" w:hAnsi="Arial" w:cs="Arial"/>
            <w:color w:val="000000"/>
            <w:sz w:val="18"/>
            <w:szCs w:val="18"/>
          </w:rPr>
          <w:delText>-</w:delText>
        </w:r>
      </w:del>
      <w:del w:id="2299" w:author="Judy Johndohl" w:date="2012-11-01T13:04:00Z">
        <w:r w:rsidRPr="00ED20EC" w:rsidDel="00096D41">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468.440</w:t>
      </w:r>
      <w:r w:rsidRPr="00ED20EC">
        <w:rPr>
          <w:rFonts w:ascii="Arial" w:eastAsia="Times New Roman" w:hAnsi="Arial" w:cs="Arial"/>
          <w:color w:val="000000"/>
          <w:sz w:val="18"/>
          <w:szCs w:val="18"/>
        </w:rPr>
        <w:br/>
        <w:t>Stats. Implemented: ORS 468.4</w:t>
      </w:r>
      <w:ins w:id="2300" w:author="Judy Johndohl" w:date="2012-11-01T15:57:00Z">
        <w:r w:rsidR="00F727A2">
          <w:rPr>
            <w:rFonts w:ascii="Arial" w:eastAsia="Times New Roman" w:hAnsi="Arial" w:cs="Arial"/>
            <w:color w:val="000000"/>
            <w:sz w:val="18"/>
            <w:szCs w:val="18"/>
          </w:rPr>
          <w:t>2</w:t>
        </w:r>
      </w:ins>
      <w:r w:rsidRPr="00ED20EC">
        <w:rPr>
          <w:rFonts w:ascii="Arial" w:eastAsia="Times New Roman" w:hAnsi="Arial" w:cs="Arial"/>
          <w:color w:val="000000"/>
          <w:sz w:val="18"/>
          <w:szCs w:val="18"/>
        </w:rPr>
        <w:t>3</w:t>
      </w:r>
      <w:del w:id="2301" w:author="Judy Johndohl" w:date="2012-11-01T15:57:00Z">
        <w:r w:rsidRPr="00ED20EC" w:rsidDel="00F727A2">
          <w:rPr>
            <w:rFonts w:ascii="Arial" w:eastAsia="Times New Roman" w:hAnsi="Arial" w:cs="Arial"/>
            <w:color w:val="000000"/>
            <w:sz w:val="18"/>
            <w:szCs w:val="18"/>
          </w:rPr>
          <w:delText>3</w:delText>
        </w:r>
      </w:del>
      <w:del w:id="2302" w:author="Judy Johndohl" w:date="2012-07-30T12:50:00Z">
        <w:r w:rsidRPr="00ED20EC" w:rsidDel="00E775CC">
          <w:rPr>
            <w:rFonts w:ascii="Arial" w:eastAsia="Times New Roman" w:hAnsi="Arial" w:cs="Arial"/>
            <w:color w:val="000000"/>
            <w:sz w:val="18"/>
            <w:szCs w:val="18"/>
          </w:rPr>
          <w:delText xml:space="preserve"> &amp;</w:delText>
        </w:r>
      </w:del>
      <w:ins w:id="2303" w:author="Judy Johndohl" w:date="2012-11-01T15:57:00Z">
        <w:r w:rsidR="00F727A2">
          <w:rPr>
            <w:rFonts w:ascii="Arial" w:eastAsia="Times New Roman" w:hAnsi="Arial" w:cs="Arial"/>
            <w:color w:val="000000"/>
            <w:sz w:val="18"/>
            <w:szCs w:val="18"/>
          </w:rPr>
          <w:t xml:space="preserve"> to </w:t>
        </w:r>
      </w:ins>
      <w:ins w:id="2304" w:author="Judy Johndohl" w:date="2012-07-30T12:50:00Z">
        <w:r w:rsidR="00E775CC">
          <w:rPr>
            <w:rFonts w:ascii="Arial" w:eastAsia="Times New Roman" w:hAnsi="Arial" w:cs="Arial"/>
            <w:color w:val="000000"/>
            <w:sz w:val="18"/>
            <w:szCs w:val="18"/>
          </w:rPr>
          <w:t xml:space="preserve">ORS </w:t>
        </w:r>
      </w:ins>
      <w:r w:rsidRPr="00ED20EC">
        <w:rPr>
          <w:rFonts w:ascii="Arial" w:eastAsia="Times New Roman" w:hAnsi="Arial" w:cs="Arial"/>
          <w:color w:val="000000"/>
          <w:sz w:val="18"/>
          <w:szCs w:val="18"/>
        </w:rPr>
        <w:t>468.4</w:t>
      </w:r>
      <w:ins w:id="2305" w:author="Judy Johndohl" w:date="2012-11-01T15:58:00Z">
        <w:r w:rsidR="00F727A2">
          <w:rPr>
            <w:rFonts w:ascii="Arial" w:eastAsia="Times New Roman" w:hAnsi="Arial" w:cs="Arial"/>
            <w:color w:val="000000"/>
            <w:sz w:val="18"/>
            <w:szCs w:val="18"/>
          </w:rPr>
          <w:t>40</w:t>
        </w:r>
      </w:ins>
      <w:del w:id="2306" w:author="Judy Johndohl" w:date="2012-11-01T15:58:00Z">
        <w:r w:rsidRPr="00ED20EC" w:rsidDel="00F727A2">
          <w:rPr>
            <w:rFonts w:ascii="Arial" w:eastAsia="Times New Roman" w:hAnsi="Arial" w:cs="Arial"/>
            <w:color w:val="000000"/>
            <w:sz w:val="18"/>
            <w:szCs w:val="18"/>
          </w:rPr>
          <w:delText>37</w:delText>
        </w:r>
      </w:del>
      <w:r w:rsidRPr="00ED20EC">
        <w:rPr>
          <w:rFonts w:ascii="Arial" w:eastAsia="Times New Roman" w:hAnsi="Arial" w:cs="Arial"/>
          <w:color w:val="000000"/>
          <w:sz w:val="18"/>
          <w:szCs w:val="18"/>
        </w:rPr>
        <w:br/>
        <w:t>Hist.: DEQ 2-1989, f. &amp; cert. ef. 3-10-89; DEQ 31-1989(Temp), f. &amp; cert. ef. 12-14-89; DEQ 30-1990, f. &amp; cert. ef. 8-1-90; DEQ 1-1993, f. &amp; cert. ef. 1-22-93; DEQ 3-1995, f. &amp; cert. ef. 1-23-95; Administrative Correction; DEQ 10-2003, f. &amp; cert. ef. 5-27-03; DEQ 2-2008, f. &amp; cert. ef. 2-27-08</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340-054-0065</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 xml:space="preserve">Loan </w:t>
      </w:r>
      <w:ins w:id="2307" w:author="Judy Johndohl" w:date="2012-07-17T14:20:00Z">
        <w:r w:rsidR="00FA78B1">
          <w:rPr>
            <w:rFonts w:ascii="Arial" w:eastAsia="Times New Roman" w:hAnsi="Arial" w:cs="Arial"/>
            <w:b/>
            <w:bCs/>
            <w:color w:val="000000"/>
            <w:sz w:val="18"/>
          </w:rPr>
          <w:t xml:space="preserve">Types, </w:t>
        </w:r>
      </w:ins>
      <w:r w:rsidRPr="00ED20EC">
        <w:rPr>
          <w:rFonts w:ascii="Arial" w:eastAsia="Times New Roman" w:hAnsi="Arial" w:cs="Arial"/>
          <w:b/>
          <w:bCs/>
          <w:color w:val="000000"/>
          <w:sz w:val="18"/>
        </w:rPr>
        <w:t>Terms and Interest Rates</w:t>
      </w:r>
    </w:p>
    <w:p w:rsidR="00ED20EC" w:rsidRPr="00ED20EC" w:rsidDel="00FA78B1" w:rsidRDefault="00ED20EC" w:rsidP="00ED20EC">
      <w:pPr>
        <w:shd w:val="clear" w:color="auto" w:fill="FFFFFF"/>
        <w:spacing w:before="100" w:beforeAutospacing="1" w:after="100" w:afterAutospacing="1" w:line="240" w:lineRule="auto"/>
        <w:rPr>
          <w:del w:id="2308" w:author="Judy Johndohl" w:date="2012-07-17T14:20:00Z"/>
          <w:rFonts w:ascii="Arial" w:eastAsia="Times New Roman" w:hAnsi="Arial" w:cs="Arial"/>
          <w:color w:val="000000"/>
          <w:sz w:val="18"/>
          <w:szCs w:val="18"/>
        </w:rPr>
      </w:pPr>
      <w:del w:id="2309" w:author="Judy Johndohl" w:date="2012-07-17T14:20:00Z">
        <w:r w:rsidRPr="00ED20EC" w:rsidDel="00FA78B1">
          <w:rPr>
            <w:rFonts w:ascii="Arial" w:eastAsia="Times New Roman" w:hAnsi="Arial" w:cs="Arial"/>
            <w:color w:val="000000"/>
            <w:sz w:val="18"/>
            <w:szCs w:val="18"/>
          </w:rPr>
          <w:delText>As required by ORS 468.440, the following loan terms and interest rates are established:</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(1) </w:t>
      </w:r>
      <w:ins w:id="2310" w:author="Judy Johndohl" w:date="2012-07-17T14:21:00Z">
        <w:r w:rsidR="00FA78B1">
          <w:rPr>
            <w:rFonts w:ascii="Arial" w:eastAsia="Times New Roman" w:hAnsi="Arial" w:cs="Arial"/>
            <w:color w:val="000000"/>
            <w:sz w:val="18"/>
            <w:szCs w:val="18"/>
          </w:rPr>
          <w:t xml:space="preserve">Loan </w:t>
        </w:r>
      </w:ins>
      <w:del w:id="2311" w:author="Judy Johndohl" w:date="2012-07-17T14:21:00Z">
        <w:r w:rsidRPr="00ED20EC" w:rsidDel="00FA78B1">
          <w:rPr>
            <w:rFonts w:ascii="Arial" w:eastAsia="Times New Roman" w:hAnsi="Arial" w:cs="Arial"/>
            <w:color w:val="000000"/>
            <w:sz w:val="18"/>
            <w:szCs w:val="18"/>
          </w:rPr>
          <w:delText>T</w:delText>
        </w:r>
      </w:del>
      <w:ins w:id="2312" w:author="Judy Johndohl" w:date="2012-07-17T14:21:00Z">
        <w:r w:rsidR="00FA78B1">
          <w:rPr>
            <w:rFonts w:ascii="Arial" w:eastAsia="Times New Roman" w:hAnsi="Arial" w:cs="Arial"/>
            <w:color w:val="000000"/>
            <w:sz w:val="18"/>
            <w:szCs w:val="18"/>
          </w:rPr>
          <w:t>t</w:t>
        </w:r>
      </w:ins>
      <w:r w:rsidRPr="00ED20EC">
        <w:rPr>
          <w:rFonts w:ascii="Arial" w:eastAsia="Times New Roman" w:hAnsi="Arial" w:cs="Arial"/>
          <w:color w:val="000000"/>
          <w:sz w:val="18"/>
          <w:szCs w:val="18"/>
        </w:rPr>
        <w:t>ypes</w:t>
      </w:r>
      <w:del w:id="2313" w:author="Judy Johndohl" w:date="2012-07-17T14:21:00Z">
        <w:r w:rsidRPr="00ED20EC" w:rsidDel="00FA78B1">
          <w:rPr>
            <w:rFonts w:ascii="Arial" w:eastAsia="Times New Roman" w:hAnsi="Arial" w:cs="Arial"/>
            <w:color w:val="000000"/>
            <w:sz w:val="18"/>
            <w:szCs w:val="18"/>
          </w:rPr>
          <w:delText xml:space="preserve"> of Loans</w:delText>
        </w:r>
      </w:del>
      <w:r w:rsidRPr="00ED20EC">
        <w:rPr>
          <w:rFonts w:ascii="Arial" w:eastAsia="Times New Roman" w:hAnsi="Arial" w:cs="Arial"/>
          <w:color w:val="000000"/>
          <w:sz w:val="18"/>
          <w:szCs w:val="18"/>
        </w:rPr>
        <w:t>. A CWSRF loan must be one of the following</w:t>
      </w:r>
      <w:del w:id="2314" w:author="Judy Johndohl" w:date="2012-07-17T14:21:00Z">
        <w:r w:rsidRPr="00ED20EC" w:rsidDel="00FA78B1">
          <w:rPr>
            <w:rFonts w:ascii="Arial" w:eastAsia="Times New Roman" w:hAnsi="Arial" w:cs="Arial"/>
            <w:color w:val="000000"/>
            <w:sz w:val="18"/>
            <w:szCs w:val="18"/>
          </w:rPr>
          <w:delText xml:space="preserve"> types of loans</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A loan secured by a general obligation bond or other full faith and credit obligation of </w:t>
      </w:r>
      <w:del w:id="2315" w:author="Judy Johndohl" w:date="2012-07-17T14:21:00Z">
        <w:r w:rsidRPr="00ED20EC" w:rsidDel="00FA78B1">
          <w:rPr>
            <w:rFonts w:ascii="Arial" w:eastAsia="Times New Roman" w:hAnsi="Arial" w:cs="Arial"/>
            <w:color w:val="000000"/>
            <w:sz w:val="18"/>
            <w:szCs w:val="18"/>
          </w:rPr>
          <w:delText xml:space="preserve">the </w:delText>
        </w:r>
      </w:del>
      <w:ins w:id="2316" w:author="Judy Johndohl" w:date="2012-07-17T14:21:00Z">
        <w:r w:rsidR="00FA78B1">
          <w:rPr>
            <w:rFonts w:ascii="Arial" w:eastAsia="Times New Roman" w:hAnsi="Arial" w:cs="Arial"/>
            <w:color w:val="000000"/>
            <w:sz w:val="18"/>
            <w:szCs w:val="18"/>
          </w:rPr>
          <w:t>a</w:t>
        </w:r>
        <w:r w:rsidR="00FA78B1" w:rsidRPr="00ED20EC">
          <w:rPr>
            <w:rFonts w:ascii="Arial" w:eastAsia="Times New Roman" w:hAnsi="Arial" w:cs="Arial"/>
            <w:color w:val="000000"/>
            <w:sz w:val="18"/>
            <w:szCs w:val="18"/>
          </w:rPr>
          <w:t xml:space="preserve"> </w:t>
        </w:r>
      </w:ins>
      <w:del w:id="2317" w:author="Judy Johndohl" w:date="2012-07-17T14:21:00Z">
        <w:r w:rsidRPr="00ED20EC" w:rsidDel="00FA78B1">
          <w:rPr>
            <w:rFonts w:ascii="Arial" w:eastAsia="Times New Roman" w:hAnsi="Arial" w:cs="Arial"/>
            <w:color w:val="000000"/>
            <w:sz w:val="18"/>
            <w:szCs w:val="18"/>
          </w:rPr>
          <w:delText>B</w:delText>
        </w:r>
      </w:del>
      <w:ins w:id="2318" w:author="Judy Johndohl" w:date="2012-07-17T14:21:00Z">
        <w:r w:rsidR="00FA78B1">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w:t>
      </w:r>
      <w:del w:id="2319" w:author="Judy Johndohl" w:date="2012-07-17T14:21:00Z">
        <w:r w:rsidRPr="00ED20EC" w:rsidDel="00FA78B1">
          <w:rPr>
            <w:rFonts w:ascii="Arial" w:eastAsia="Times New Roman" w:hAnsi="Arial" w:cs="Arial"/>
            <w:color w:val="000000"/>
            <w:sz w:val="18"/>
            <w:szCs w:val="18"/>
          </w:rPr>
          <w:delText>, which</w:delText>
        </w:r>
      </w:del>
      <w:ins w:id="2320" w:author="Judy Johndohl" w:date="2012-07-17T14:21:00Z">
        <w:r w:rsidR="00FA78B1">
          <w:rPr>
            <w:rFonts w:ascii="Arial" w:eastAsia="Times New Roman" w:hAnsi="Arial" w:cs="Arial"/>
            <w:color w:val="000000"/>
            <w:sz w:val="18"/>
            <w:szCs w:val="18"/>
          </w:rPr>
          <w:t xml:space="preserve"> that</w:t>
        </w:r>
      </w:ins>
      <w:r w:rsidRPr="00ED20EC">
        <w:rPr>
          <w:rFonts w:ascii="Arial" w:eastAsia="Times New Roman" w:hAnsi="Arial" w:cs="Arial"/>
          <w:color w:val="000000"/>
          <w:sz w:val="18"/>
          <w:szCs w:val="18"/>
        </w:rPr>
        <w:t xml:space="preserve"> is supported by </w:t>
      </w:r>
      <w:r w:rsidR="00E250FD">
        <w:rPr>
          <w:rFonts w:ascii="Arial" w:eastAsia="Times New Roman" w:hAnsi="Arial" w:cs="Arial"/>
          <w:color w:val="000000"/>
          <w:sz w:val="18"/>
          <w:szCs w:val="18"/>
        </w:rPr>
        <w:t xml:space="preserve">the </w:t>
      </w:r>
      <w:del w:id="2321" w:author="Judy Johndohl" w:date="2012-07-17T14:21:00Z">
        <w:r w:rsidRPr="00ED20EC" w:rsidDel="00FA78B1">
          <w:rPr>
            <w:rFonts w:ascii="Arial" w:eastAsia="Times New Roman" w:hAnsi="Arial" w:cs="Arial"/>
            <w:color w:val="000000"/>
            <w:sz w:val="18"/>
            <w:szCs w:val="18"/>
          </w:rPr>
          <w:delText>B</w:delText>
        </w:r>
      </w:del>
      <w:ins w:id="2322" w:author="Judy Johndohl" w:date="2012-07-17T14:21:00Z">
        <w:r w:rsidR="00FA78B1">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orrower's unlimited ad valorem taxing power.</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A loan secured by a bond or other obligation of </w:t>
      </w:r>
      <w:del w:id="2323" w:author="Judy Johndohl" w:date="2012-07-17T14:22:00Z">
        <w:r w:rsidRPr="00ED20EC" w:rsidDel="00FA78B1">
          <w:rPr>
            <w:rFonts w:ascii="Arial" w:eastAsia="Times New Roman" w:hAnsi="Arial" w:cs="Arial"/>
            <w:color w:val="000000"/>
            <w:sz w:val="18"/>
            <w:szCs w:val="18"/>
          </w:rPr>
          <w:delText xml:space="preserve">the </w:delText>
        </w:r>
      </w:del>
      <w:ins w:id="2324" w:author="Judy Johndohl" w:date="2012-07-17T14:22:00Z">
        <w:r w:rsidR="00FA78B1">
          <w:rPr>
            <w:rFonts w:ascii="Arial" w:eastAsia="Times New Roman" w:hAnsi="Arial" w:cs="Arial"/>
            <w:color w:val="000000"/>
            <w:sz w:val="18"/>
            <w:szCs w:val="18"/>
          </w:rPr>
          <w:t xml:space="preserve">a </w:t>
        </w:r>
      </w:ins>
      <w:del w:id="2325" w:author="Judy Johndohl" w:date="2012-07-17T14:22:00Z">
        <w:r w:rsidRPr="00ED20EC" w:rsidDel="00FA78B1">
          <w:rPr>
            <w:rFonts w:ascii="Arial" w:eastAsia="Times New Roman" w:hAnsi="Arial" w:cs="Arial"/>
            <w:color w:val="000000"/>
            <w:sz w:val="18"/>
            <w:szCs w:val="18"/>
          </w:rPr>
          <w:delText>B</w:delText>
        </w:r>
      </w:del>
      <w:ins w:id="2326" w:author="Judy Johndohl" w:date="2012-07-17T14:22:00Z">
        <w:r w:rsidR="00FA78B1">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that is not subject to appropriation and </w:t>
      </w:r>
      <w:ins w:id="2327" w:author="Judy Johndohl" w:date="2012-07-17T14:22:00Z">
        <w:r w:rsidR="00FA78B1">
          <w:rPr>
            <w:rFonts w:ascii="Arial" w:eastAsia="Times New Roman" w:hAnsi="Arial" w:cs="Arial"/>
            <w:color w:val="000000"/>
            <w:sz w:val="18"/>
            <w:szCs w:val="18"/>
          </w:rPr>
          <w:t>meets the requirements specified in section (2) of this rule.</w:t>
        </w:r>
      </w:ins>
      <w:del w:id="2328" w:author="Judy Johndohl" w:date="2012-07-17T14:22:00Z">
        <w:r w:rsidRPr="00ED20EC" w:rsidDel="00FA78B1">
          <w:rPr>
            <w:rFonts w:ascii="Arial" w:eastAsia="Times New Roman" w:hAnsi="Arial" w:cs="Arial"/>
            <w:color w:val="000000"/>
            <w:sz w:val="18"/>
            <w:szCs w:val="18"/>
          </w:rPr>
          <w:delText>has been rated Investment Grade by Moody's Investor Services, Standard and Poor's Corporation or another national rating service acceptable to the Department.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(c) A </w:t>
      </w:r>
      <w:del w:id="2329" w:author="Judy Johndohl" w:date="2012-07-17T14:23:00Z">
        <w:r w:rsidRPr="00ED20EC" w:rsidDel="00FA78B1">
          <w:rPr>
            <w:rFonts w:ascii="Arial" w:eastAsia="Times New Roman" w:hAnsi="Arial" w:cs="Arial"/>
            <w:color w:val="000000"/>
            <w:sz w:val="18"/>
            <w:szCs w:val="18"/>
          </w:rPr>
          <w:delText>R</w:delText>
        </w:r>
      </w:del>
      <w:ins w:id="2330" w:author="Judy Johndohl" w:date="2012-07-17T14:23:00Z">
        <w:r w:rsidR="00FA78B1">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evenue </w:t>
      </w:r>
      <w:del w:id="2331" w:author="Judy Johndohl" w:date="2012-07-17T14:23:00Z">
        <w:r w:rsidRPr="00ED20EC" w:rsidDel="00FA78B1">
          <w:rPr>
            <w:rFonts w:ascii="Arial" w:eastAsia="Times New Roman" w:hAnsi="Arial" w:cs="Arial"/>
            <w:color w:val="000000"/>
            <w:sz w:val="18"/>
            <w:szCs w:val="18"/>
          </w:rPr>
          <w:delText>S</w:delText>
        </w:r>
      </w:del>
      <w:ins w:id="2332" w:author="Judy Johndohl" w:date="2012-07-17T14:23:00Z">
        <w:r w:rsidR="00FA78B1">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ecured </w:t>
      </w:r>
      <w:del w:id="2333" w:author="Judy Johndohl" w:date="2012-07-17T14:23:00Z">
        <w:r w:rsidRPr="00ED20EC" w:rsidDel="00FA78B1">
          <w:rPr>
            <w:rFonts w:ascii="Arial" w:eastAsia="Times New Roman" w:hAnsi="Arial" w:cs="Arial"/>
            <w:color w:val="000000"/>
            <w:sz w:val="18"/>
            <w:szCs w:val="18"/>
          </w:rPr>
          <w:delText>L</w:delText>
        </w:r>
      </w:del>
      <w:ins w:id="2334" w:author="Judy Johndohl" w:date="2012-07-17T14:23:00Z">
        <w:r w:rsidR="00FA78B1">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that </w:t>
      </w:r>
      <w:del w:id="2335" w:author="Judy Johndohl" w:date="2012-07-17T14:23:00Z">
        <w:r w:rsidRPr="00ED20EC" w:rsidDel="00FA78B1">
          <w:rPr>
            <w:rFonts w:ascii="Arial" w:eastAsia="Times New Roman" w:hAnsi="Arial" w:cs="Arial"/>
            <w:color w:val="000000"/>
            <w:sz w:val="18"/>
            <w:szCs w:val="18"/>
          </w:rPr>
          <w:delText>complies with</w:delText>
        </w:r>
      </w:del>
      <w:ins w:id="2336" w:author="Judy Johndohl" w:date="2012-07-17T14:23:00Z">
        <w:r w:rsidR="00FA78B1">
          <w:rPr>
            <w:rFonts w:ascii="Arial" w:eastAsia="Times New Roman" w:hAnsi="Arial" w:cs="Arial"/>
            <w:color w:val="000000"/>
            <w:sz w:val="18"/>
            <w:szCs w:val="18"/>
          </w:rPr>
          <w:t>meets the requirements specified in</w:t>
        </w:r>
      </w:ins>
      <w:r w:rsidRPr="00ED20EC">
        <w:rPr>
          <w:rFonts w:ascii="Arial" w:eastAsia="Times New Roman" w:hAnsi="Arial" w:cs="Arial"/>
          <w:color w:val="000000"/>
          <w:sz w:val="18"/>
          <w:szCs w:val="18"/>
        </w:rPr>
        <w:t xml:space="preserve"> section (2) of this rule.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(d) An </w:t>
      </w:r>
      <w:del w:id="2337" w:author="Judy Johndohl" w:date="2012-07-17T14:24:00Z">
        <w:r w:rsidRPr="00ED20EC" w:rsidDel="00FA78B1">
          <w:rPr>
            <w:rFonts w:ascii="Arial" w:eastAsia="Times New Roman" w:hAnsi="Arial" w:cs="Arial"/>
            <w:color w:val="000000"/>
            <w:sz w:val="18"/>
            <w:szCs w:val="18"/>
          </w:rPr>
          <w:delText>A</w:delText>
        </w:r>
      </w:del>
      <w:ins w:id="2338" w:author="Judy Johndohl" w:date="2012-07-17T14:24:00Z">
        <w:r w:rsidR="00FA78B1">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lternative </w:t>
      </w:r>
      <w:del w:id="2339" w:author="Judy Johndohl" w:date="2012-07-17T14:24:00Z">
        <w:r w:rsidRPr="00ED20EC" w:rsidDel="00FA78B1">
          <w:rPr>
            <w:rFonts w:ascii="Arial" w:eastAsia="Times New Roman" w:hAnsi="Arial" w:cs="Arial"/>
            <w:color w:val="000000"/>
            <w:sz w:val="18"/>
            <w:szCs w:val="18"/>
          </w:rPr>
          <w:delText>L</w:delText>
        </w:r>
      </w:del>
      <w:ins w:id="2340" w:author="Judy Johndohl" w:date="2012-07-17T14:24:00Z">
        <w:r w:rsidR="00FA78B1">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that </w:t>
      </w:r>
      <w:del w:id="2341" w:author="Judy Johndohl" w:date="2012-07-17T14:24:00Z">
        <w:r w:rsidRPr="00ED20EC" w:rsidDel="00FA78B1">
          <w:rPr>
            <w:rFonts w:ascii="Arial" w:eastAsia="Times New Roman" w:hAnsi="Arial" w:cs="Arial"/>
            <w:color w:val="000000"/>
            <w:sz w:val="18"/>
            <w:szCs w:val="18"/>
          </w:rPr>
          <w:delText>complies with</w:delText>
        </w:r>
      </w:del>
      <w:ins w:id="2342" w:author="Judy Johndohl" w:date="2012-07-17T14:24:00Z">
        <w:r w:rsidR="00FA78B1">
          <w:rPr>
            <w:rFonts w:ascii="Arial" w:eastAsia="Times New Roman" w:hAnsi="Arial" w:cs="Arial"/>
            <w:color w:val="000000"/>
            <w:sz w:val="18"/>
            <w:szCs w:val="18"/>
          </w:rPr>
          <w:t>meets the requirements specified in</w:t>
        </w:r>
      </w:ins>
      <w:r w:rsidRPr="00ED20EC">
        <w:rPr>
          <w:rFonts w:ascii="Arial" w:eastAsia="Times New Roman" w:hAnsi="Arial" w:cs="Arial"/>
          <w:color w:val="000000"/>
          <w:sz w:val="18"/>
          <w:szCs w:val="18"/>
        </w:rPr>
        <w:t xml:space="preserve"> section (3) of this rule.</w:t>
      </w:r>
    </w:p>
    <w:p w:rsidR="00ED20EC" w:rsidRPr="00ED20EC" w:rsidDel="00FA78B1" w:rsidRDefault="00ED20EC" w:rsidP="00ED20EC">
      <w:pPr>
        <w:shd w:val="clear" w:color="auto" w:fill="FFFFFF"/>
        <w:spacing w:before="100" w:beforeAutospacing="1" w:after="100" w:afterAutospacing="1" w:line="240" w:lineRule="auto"/>
        <w:rPr>
          <w:del w:id="2343" w:author="Judy Johndohl" w:date="2012-07-17T14:24:00Z"/>
          <w:rFonts w:ascii="Arial" w:eastAsia="Times New Roman" w:hAnsi="Arial" w:cs="Arial"/>
          <w:color w:val="000000"/>
          <w:sz w:val="18"/>
          <w:szCs w:val="18"/>
        </w:rPr>
      </w:pPr>
      <w:del w:id="2344" w:author="Judy Johndohl" w:date="2012-07-17T14:24:00Z">
        <w:r w:rsidRPr="00ED20EC" w:rsidDel="00FA78B1">
          <w:rPr>
            <w:rFonts w:ascii="Arial" w:eastAsia="Times New Roman" w:hAnsi="Arial" w:cs="Arial"/>
            <w:color w:val="000000"/>
            <w:sz w:val="18"/>
            <w:szCs w:val="18"/>
          </w:rPr>
          <w:delText>(e) A Discretionary Loan that complies with section (4) of this rule.</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(2) Revenue </w:t>
      </w:r>
      <w:del w:id="2345" w:author="Judy Johndohl" w:date="2012-07-17T14:24:00Z">
        <w:r w:rsidRPr="00ED20EC" w:rsidDel="00FA78B1">
          <w:rPr>
            <w:rFonts w:ascii="Arial" w:eastAsia="Times New Roman" w:hAnsi="Arial" w:cs="Arial"/>
            <w:color w:val="000000"/>
            <w:sz w:val="18"/>
            <w:szCs w:val="18"/>
          </w:rPr>
          <w:delText>S</w:delText>
        </w:r>
      </w:del>
      <w:ins w:id="2346" w:author="Judy Johndohl" w:date="2012-07-17T14:24:00Z">
        <w:r w:rsidR="00FA78B1">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ecured </w:t>
      </w:r>
      <w:del w:id="2347" w:author="Judy Johndohl" w:date="2012-07-17T14:24:00Z">
        <w:r w:rsidRPr="00ED20EC" w:rsidDel="00FA78B1">
          <w:rPr>
            <w:rFonts w:ascii="Arial" w:eastAsia="Times New Roman" w:hAnsi="Arial" w:cs="Arial"/>
            <w:color w:val="000000"/>
            <w:sz w:val="18"/>
            <w:szCs w:val="18"/>
          </w:rPr>
          <w:delText>L</w:delText>
        </w:r>
      </w:del>
      <w:ins w:id="2348" w:author="Judy Johndohl" w:date="2012-07-17T14:24:00Z">
        <w:r w:rsidR="00FA78B1">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oans. </w:t>
      </w:r>
      <w:ins w:id="2349" w:author="Judy Johndohl" w:date="2012-07-17T14:24:00Z">
        <w:r w:rsidR="00FA78B1">
          <w:rPr>
            <w:rFonts w:ascii="Arial" w:eastAsia="Times New Roman" w:hAnsi="Arial" w:cs="Arial"/>
            <w:color w:val="000000"/>
            <w:sz w:val="18"/>
            <w:szCs w:val="18"/>
          </w:rPr>
          <w:t xml:space="preserve">A revenue secured loan offered by the department </w:t>
        </w:r>
      </w:ins>
      <w:del w:id="2350" w:author="Judy Johndohl" w:date="2012-07-17T14:25:00Z">
        <w:r w:rsidRPr="00ED20EC" w:rsidDel="00FA78B1">
          <w:rPr>
            <w:rFonts w:ascii="Arial" w:eastAsia="Times New Roman" w:hAnsi="Arial" w:cs="Arial"/>
            <w:color w:val="000000"/>
            <w:sz w:val="18"/>
            <w:szCs w:val="18"/>
          </w:rPr>
          <w:delText xml:space="preserve">These loans </w:delText>
        </w:r>
      </w:del>
      <w:r w:rsidRPr="00ED20EC">
        <w:rPr>
          <w:rFonts w:ascii="Arial" w:eastAsia="Times New Roman" w:hAnsi="Arial" w:cs="Arial"/>
          <w:color w:val="000000"/>
          <w:sz w:val="18"/>
          <w:szCs w:val="18"/>
        </w:rPr>
        <w:t>must: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Be represented by a properly executed loan agreement, bonds or other unconditional obligations to pay from specified revenues that are pledged </w:t>
      </w:r>
      <w:del w:id="2351" w:author="Judy Johndohl" w:date="2012-07-30T12:52:00Z">
        <w:r w:rsidRPr="00ED20EC" w:rsidDel="00E775CC">
          <w:rPr>
            <w:rFonts w:ascii="Arial" w:eastAsia="Times New Roman" w:hAnsi="Arial" w:cs="Arial"/>
            <w:color w:val="000000"/>
            <w:sz w:val="18"/>
            <w:szCs w:val="18"/>
          </w:rPr>
          <w:delText xml:space="preserve">to </w:delText>
        </w:r>
      </w:del>
      <w:ins w:id="2352" w:author="Judy Johndohl" w:date="2012-07-17T14:25:00Z">
        <w:r w:rsidR="00FA78B1">
          <w:rPr>
            <w:rFonts w:ascii="Arial" w:eastAsia="Times New Roman" w:hAnsi="Arial" w:cs="Arial"/>
            <w:color w:val="000000"/>
            <w:sz w:val="18"/>
            <w:szCs w:val="18"/>
          </w:rPr>
          <w:t xml:space="preserve">by </w:t>
        </w:r>
      </w:ins>
      <w:r w:rsidRPr="00ED20EC">
        <w:rPr>
          <w:rFonts w:ascii="Arial" w:eastAsia="Times New Roman" w:hAnsi="Arial" w:cs="Arial"/>
          <w:color w:val="000000"/>
          <w:sz w:val="18"/>
          <w:szCs w:val="18"/>
        </w:rPr>
        <w:t xml:space="preserve">the </w:t>
      </w:r>
      <w:del w:id="2353" w:author="Judy Johndohl" w:date="2012-07-17T14:25:00Z">
        <w:r w:rsidRPr="00ED20EC" w:rsidDel="00FA78B1">
          <w:rPr>
            <w:rFonts w:ascii="Arial" w:eastAsia="Times New Roman" w:hAnsi="Arial" w:cs="Arial"/>
            <w:color w:val="000000"/>
            <w:sz w:val="18"/>
            <w:szCs w:val="18"/>
          </w:rPr>
          <w:delText>B</w:delText>
        </w:r>
      </w:del>
      <w:ins w:id="2354" w:author="Judy Johndohl" w:date="2012-07-17T14:25:00Z">
        <w:r w:rsidR="00FA78B1">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w:t>
      </w:r>
      <w:ins w:id="2355" w:author="Judy Johndohl" w:date="2012-07-17T14:25:00Z">
        <w:r w:rsidR="00FA78B1">
          <w:rPr>
            <w:rFonts w:ascii="Arial" w:eastAsia="Times New Roman" w:hAnsi="Arial" w:cs="Arial"/>
            <w:color w:val="000000"/>
            <w:sz w:val="18"/>
            <w:szCs w:val="18"/>
          </w:rPr>
          <w:t xml:space="preserve"> to the department.</w:t>
        </w:r>
      </w:ins>
      <w:del w:id="2356" w:author="Judy Johndohl" w:date="2012-07-17T14:25:00Z">
        <w:r w:rsidRPr="00ED20EC" w:rsidDel="00FA78B1">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w:t>
      </w:r>
      <w:del w:id="2357" w:author="Judy Johndohl" w:date="2012-07-17T14:25:00Z">
        <w:r w:rsidRPr="00ED20EC" w:rsidDel="00FA78B1">
          <w:rPr>
            <w:rFonts w:ascii="Arial" w:eastAsia="Times New Roman" w:hAnsi="Arial" w:cs="Arial"/>
            <w:color w:val="000000"/>
            <w:sz w:val="18"/>
            <w:szCs w:val="18"/>
          </w:rPr>
          <w:delText>t</w:delText>
        </w:r>
      </w:del>
      <w:ins w:id="2358" w:author="Judy Johndohl" w:date="2012-07-17T14:25:00Z">
        <w:r w:rsidR="00FA78B1">
          <w:rPr>
            <w:rFonts w:ascii="Arial" w:eastAsia="Times New Roman" w:hAnsi="Arial" w:cs="Arial"/>
            <w:color w:val="000000"/>
            <w:sz w:val="18"/>
            <w:szCs w:val="18"/>
          </w:rPr>
          <w:t>T</w:t>
        </w:r>
      </w:ins>
      <w:r w:rsidRPr="00ED20EC">
        <w:rPr>
          <w:rFonts w:ascii="Arial" w:eastAsia="Times New Roman" w:hAnsi="Arial" w:cs="Arial"/>
          <w:color w:val="000000"/>
          <w:sz w:val="18"/>
          <w:szCs w:val="18"/>
        </w:rPr>
        <w:t xml:space="preserve">he obligation to pay </w:t>
      </w:r>
      <w:ins w:id="2359" w:author="Judy Johndohl" w:date="2012-07-17T14:25:00Z">
        <w:r w:rsidR="00FA78B1">
          <w:rPr>
            <w:rFonts w:ascii="Arial" w:eastAsia="Times New Roman" w:hAnsi="Arial" w:cs="Arial"/>
            <w:color w:val="000000"/>
            <w:sz w:val="18"/>
            <w:szCs w:val="18"/>
          </w:rPr>
          <w:t>must include a pledge of security acceptable to the department</w:t>
        </w:r>
      </w:ins>
      <w:del w:id="2360" w:author="Judy Johndohl" w:date="2012-07-17T14:26:00Z">
        <w:r w:rsidRPr="00ED20EC" w:rsidDel="00FA78B1">
          <w:rPr>
            <w:rFonts w:ascii="Arial" w:eastAsia="Times New Roman" w:hAnsi="Arial" w:cs="Arial"/>
            <w:color w:val="000000"/>
            <w:sz w:val="18"/>
            <w:szCs w:val="18"/>
          </w:rPr>
          <w:delText>may not be subject to the appropriation of funds</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Include a rate provision that requires the </w:t>
      </w:r>
      <w:del w:id="2361" w:author="Judy Johndohl" w:date="2012-07-17T14:26:00Z">
        <w:r w:rsidRPr="00ED20EC" w:rsidDel="00FA78B1">
          <w:rPr>
            <w:rFonts w:ascii="Arial" w:eastAsia="Times New Roman" w:hAnsi="Arial" w:cs="Arial"/>
            <w:color w:val="000000"/>
            <w:sz w:val="18"/>
            <w:szCs w:val="18"/>
          </w:rPr>
          <w:delText>B</w:delText>
        </w:r>
      </w:del>
      <w:ins w:id="2362" w:author="Judy Johndohl" w:date="2012-07-17T14:26:00Z">
        <w:r w:rsidR="00FA78B1">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 to impose and collect revenues sufficient to pay:</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All expenses of operation, maintenance and replacement of a </w:t>
      </w:r>
      <w:del w:id="2363" w:author="Judy Johndohl" w:date="2012-07-17T14:26:00Z">
        <w:r w:rsidRPr="00ED20EC" w:rsidDel="00FA78B1">
          <w:rPr>
            <w:rFonts w:ascii="Arial" w:eastAsia="Times New Roman" w:hAnsi="Arial" w:cs="Arial"/>
            <w:color w:val="000000"/>
            <w:sz w:val="18"/>
            <w:szCs w:val="18"/>
          </w:rPr>
          <w:delText>sewage</w:delText>
        </w:r>
      </w:del>
      <w:ins w:id="2364" w:author="Judy Johndohl" w:date="2012-07-17T14:26:00Z">
        <w:r w:rsidR="00FA78B1">
          <w:rPr>
            <w:rFonts w:ascii="Arial" w:eastAsia="Times New Roman" w:hAnsi="Arial" w:cs="Arial"/>
            <w:color w:val="000000"/>
            <w:sz w:val="18"/>
            <w:szCs w:val="18"/>
          </w:rPr>
          <w:t>wastewater</w:t>
        </w:r>
      </w:ins>
      <w:r w:rsidRPr="00ED20EC">
        <w:rPr>
          <w:rFonts w:ascii="Arial" w:eastAsia="Times New Roman" w:hAnsi="Arial" w:cs="Arial"/>
          <w:color w:val="000000"/>
          <w:sz w:val="18"/>
          <w:szCs w:val="18"/>
        </w:rPr>
        <w:t xml:space="preserve"> </w:t>
      </w:r>
      <w:ins w:id="2365" w:author="Judy Johndohl" w:date="2012-10-15T11:02:00Z">
        <w:r w:rsidR="00F756A2">
          <w:rPr>
            <w:rFonts w:ascii="Arial" w:eastAsia="Times New Roman" w:hAnsi="Arial" w:cs="Arial"/>
            <w:color w:val="000000"/>
            <w:sz w:val="18"/>
            <w:szCs w:val="18"/>
          </w:rPr>
          <w:t xml:space="preserve">or </w:t>
        </w:r>
        <w:proofErr w:type="spellStart"/>
        <w:r w:rsidR="00F756A2">
          <w:rPr>
            <w:rFonts w:ascii="Arial" w:eastAsia="Times New Roman" w:hAnsi="Arial" w:cs="Arial"/>
            <w:color w:val="000000"/>
            <w:sz w:val="18"/>
            <w:szCs w:val="18"/>
          </w:rPr>
          <w:t>stormwater</w:t>
        </w:r>
        <w:proofErr w:type="spellEnd"/>
        <w:r w:rsidR="00F756A2">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facility, nonpoint source control or estuary management project</w:t>
      </w:r>
      <w:del w:id="2366" w:author="Judy Johndohl" w:date="2012-07-23T11:49:00Z">
        <w:r w:rsidRPr="00ED20EC" w:rsidDel="00E250FD">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(B) All debt service.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(C) All other financial obligations</w:t>
      </w:r>
      <w:ins w:id="2367" w:author="Judy Johndohl" w:date="2012-07-17T14:26:00Z">
        <w:r w:rsidR="00FA78B1">
          <w:rPr>
            <w:rFonts w:ascii="Arial" w:eastAsia="Times New Roman" w:hAnsi="Arial" w:cs="Arial"/>
            <w:color w:val="000000"/>
            <w:sz w:val="18"/>
            <w:szCs w:val="18"/>
          </w:rPr>
          <w:t xml:space="preserve"> including, but not limited to,</w:t>
        </w:r>
      </w:ins>
      <w:del w:id="2368" w:author="Judy Johndohl" w:date="2012-07-17T14:27:00Z">
        <w:r w:rsidRPr="00ED20EC" w:rsidDel="00FA78B1">
          <w:rPr>
            <w:rFonts w:ascii="Arial" w:eastAsia="Times New Roman" w:hAnsi="Arial" w:cs="Arial"/>
            <w:color w:val="000000"/>
            <w:sz w:val="18"/>
            <w:szCs w:val="18"/>
          </w:rPr>
          <w:delText xml:space="preserve"> (such as</w:delText>
        </w:r>
      </w:del>
      <w:r w:rsidRPr="00ED20EC">
        <w:rPr>
          <w:rFonts w:ascii="Arial" w:eastAsia="Times New Roman" w:hAnsi="Arial" w:cs="Arial"/>
          <w:color w:val="000000"/>
          <w:sz w:val="18"/>
          <w:szCs w:val="18"/>
        </w:rPr>
        <w:t xml:space="preserve"> contributions to reserve accounts</w:t>
      </w:r>
      <w:del w:id="2369" w:author="Judy Johndohl" w:date="2012-07-17T14:27:00Z">
        <w:r w:rsidRPr="00ED20EC" w:rsidDel="00FA78B1">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imposed in connection with prior lien obligations.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(D) An amount equal to the coverage requirements of the loan. This requirement is the product of the coverage factor times the debt service due in that year on the CWSRF loan. The coverage factor used must correspond to the coverage factor and reserve percentage </w:t>
      </w:r>
      <w:del w:id="2370" w:author="Judy Johndohl" w:date="2012-07-23T11:49:00Z">
        <w:r w:rsidRPr="00ED20EC" w:rsidDel="00E250FD">
          <w:rPr>
            <w:rFonts w:ascii="Arial" w:eastAsia="Times New Roman" w:hAnsi="Arial" w:cs="Arial"/>
            <w:color w:val="000000"/>
            <w:sz w:val="18"/>
            <w:szCs w:val="18"/>
          </w:rPr>
          <w:delText xml:space="preserve">set </w:delText>
        </w:r>
      </w:del>
      <w:r w:rsidRPr="00ED20EC">
        <w:rPr>
          <w:rFonts w:ascii="Arial" w:eastAsia="Times New Roman" w:hAnsi="Arial" w:cs="Arial"/>
          <w:color w:val="000000"/>
          <w:sz w:val="18"/>
          <w:szCs w:val="18"/>
        </w:rPr>
        <w:t xml:space="preserve">selected by the </w:t>
      </w:r>
      <w:del w:id="2371" w:author="Judy Johndohl" w:date="2012-07-17T14:27:00Z">
        <w:r w:rsidRPr="00ED20EC" w:rsidDel="00FA78B1">
          <w:rPr>
            <w:rFonts w:ascii="Arial" w:eastAsia="Times New Roman" w:hAnsi="Arial" w:cs="Arial"/>
            <w:color w:val="000000"/>
            <w:sz w:val="18"/>
            <w:szCs w:val="18"/>
          </w:rPr>
          <w:delText>B</w:delText>
        </w:r>
      </w:del>
      <w:ins w:id="2372" w:author="Judy Johndohl" w:date="2012-07-17T14:27:00Z">
        <w:r w:rsidR="00FA78B1">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from subsection </w:t>
      </w:r>
      <w:ins w:id="2373" w:author="Judy Johndohl" w:date="2012-07-17T14:27:00Z">
        <w:r w:rsidR="00FA78B1">
          <w:rPr>
            <w:rFonts w:ascii="Arial" w:eastAsia="Times New Roman" w:hAnsi="Arial" w:cs="Arial"/>
            <w:color w:val="000000"/>
            <w:sz w:val="18"/>
            <w:szCs w:val="18"/>
          </w:rPr>
          <w:t>(2)</w:t>
        </w:r>
      </w:ins>
      <w:r w:rsidRPr="00ED20EC">
        <w:rPr>
          <w:rFonts w:ascii="Arial" w:eastAsia="Times New Roman" w:hAnsi="Arial" w:cs="Arial"/>
          <w:color w:val="000000"/>
          <w:sz w:val="18"/>
          <w:szCs w:val="18"/>
        </w:rPr>
        <w:t>(d) of this section.</w:t>
      </w:r>
    </w:p>
    <w:p w:rsidR="00ED20EC" w:rsidRPr="00ED20EC" w:rsidDel="00FA78B1" w:rsidRDefault="00ED20EC" w:rsidP="00ED20EC">
      <w:pPr>
        <w:shd w:val="clear" w:color="auto" w:fill="FFFFFF"/>
        <w:spacing w:before="100" w:beforeAutospacing="1" w:after="100" w:afterAutospacing="1" w:line="240" w:lineRule="auto"/>
        <w:rPr>
          <w:del w:id="2374" w:author="Judy Johndohl" w:date="2012-07-17T14:28:00Z"/>
          <w:rFonts w:ascii="Arial" w:eastAsia="Times New Roman" w:hAnsi="Arial" w:cs="Arial"/>
          <w:color w:val="000000"/>
          <w:sz w:val="18"/>
          <w:szCs w:val="18"/>
        </w:rPr>
      </w:pPr>
      <w:del w:id="2375" w:author="Judy Johndohl" w:date="2012-07-17T14:28:00Z">
        <w:r w:rsidRPr="00ED20EC" w:rsidDel="00FA78B1">
          <w:rPr>
            <w:rFonts w:ascii="Arial" w:eastAsia="Times New Roman" w:hAnsi="Arial" w:cs="Arial"/>
            <w:color w:val="000000"/>
            <w:sz w:val="18"/>
            <w:szCs w:val="18"/>
          </w:rPr>
          <w:delText>(E) Amounts required to provide coverage on prior lien obligations or new lien obligations the Borrower may incur that the Department determines are inadequately secured or otherwise may adversely affect the ability of the Borrower to repay the CWSRF loan.</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(c) </w:t>
      </w:r>
      <w:del w:id="2376" w:author="Judy Johndohl" w:date="2012-07-17T14:28:00Z">
        <w:r w:rsidRPr="00ED20EC" w:rsidDel="007069F2">
          <w:rPr>
            <w:rFonts w:ascii="Arial" w:eastAsia="Times New Roman" w:hAnsi="Arial" w:cs="Arial"/>
            <w:color w:val="000000"/>
            <w:sz w:val="18"/>
            <w:szCs w:val="18"/>
          </w:rPr>
          <w:delText xml:space="preserve">Contain </w:delText>
        </w:r>
      </w:del>
      <w:ins w:id="2377" w:author="Judy Johndohl" w:date="2012-07-17T14:28:00Z">
        <w:r w:rsidR="007069F2">
          <w:rPr>
            <w:rFonts w:ascii="Arial" w:eastAsia="Times New Roman" w:hAnsi="Arial" w:cs="Arial"/>
            <w:color w:val="000000"/>
            <w:sz w:val="18"/>
            <w:szCs w:val="18"/>
          </w:rPr>
          <w:t>Include</w:t>
        </w:r>
        <w:r w:rsidR="007069F2"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 xml:space="preserve">a </w:t>
      </w:r>
      <w:ins w:id="2378" w:author="Judy Johndohl" w:date="2012-07-17T14:28:00Z">
        <w:r w:rsidR="007069F2">
          <w:rPr>
            <w:rFonts w:ascii="Arial" w:eastAsia="Times New Roman" w:hAnsi="Arial" w:cs="Arial"/>
            <w:color w:val="000000"/>
            <w:sz w:val="18"/>
            <w:szCs w:val="18"/>
          </w:rPr>
          <w:t xml:space="preserve">debt service </w:t>
        </w:r>
      </w:ins>
      <w:r w:rsidRPr="00ED20EC">
        <w:rPr>
          <w:rFonts w:ascii="Arial" w:eastAsia="Times New Roman" w:hAnsi="Arial" w:cs="Arial"/>
          <w:color w:val="000000"/>
          <w:sz w:val="18"/>
          <w:szCs w:val="18"/>
        </w:rPr>
        <w:t xml:space="preserve">reserve provision requiring the </w:t>
      </w:r>
      <w:del w:id="2379" w:author="Judy Johndohl" w:date="2012-07-17T14:29:00Z">
        <w:r w:rsidRPr="00ED20EC" w:rsidDel="007069F2">
          <w:rPr>
            <w:rFonts w:ascii="Arial" w:eastAsia="Times New Roman" w:hAnsi="Arial" w:cs="Arial"/>
            <w:color w:val="000000"/>
            <w:sz w:val="18"/>
            <w:szCs w:val="18"/>
          </w:rPr>
          <w:delText>B</w:delText>
        </w:r>
      </w:del>
      <w:ins w:id="2380" w:author="Judy Johndohl" w:date="2012-07-17T14:29: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to maintain a pledged reserve </w:t>
      </w:r>
      <w:del w:id="2381" w:author="Judy Johndohl" w:date="2012-07-17T14:29:00Z">
        <w:r w:rsidRPr="00ED20EC" w:rsidDel="007069F2">
          <w:rPr>
            <w:rFonts w:ascii="Arial" w:eastAsia="Times New Roman" w:hAnsi="Arial" w:cs="Arial"/>
            <w:color w:val="000000"/>
            <w:sz w:val="18"/>
            <w:szCs w:val="18"/>
          </w:rPr>
          <w:delText xml:space="preserve">that is </w:delText>
        </w:r>
      </w:del>
      <w:r w:rsidRPr="00ED20EC">
        <w:rPr>
          <w:rFonts w:ascii="Arial" w:eastAsia="Times New Roman" w:hAnsi="Arial" w:cs="Arial"/>
          <w:color w:val="000000"/>
          <w:sz w:val="18"/>
          <w:szCs w:val="18"/>
        </w:rPr>
        <w:t xml:space="preserve">dedicated to </w:t>
      </w:r>
      <w:del w:id="2382" w:author="Judy Johndohl" w:date="2012-07-17T14:29:00Z">
        <w:r w:rsidRPr="00ED20EC" w:rsidDel="007069F2">
          <w:rPr>
            <w:rFonts w:ascii="Arial" w:eastAsia="Times New Roman" w:hAnsi="Arial" w:cs="Arial"/>
            <w:color w:val="000000"/>
            <w:sz w:val="18"/>
            <w:szCs w:val="18"/>
          </w:rPr>
          <w:delText xml:space="preserve">the payment of </w:delText>
        </w:r>
      </w:del>
      <w:r w:rsidRPr="00ED20EC">
        <w:rPr>
          <w:rFonts w:ascii="Arial" w:eastAsia="Times New Roman" w:hAnsi="Arial" w:cs="Arial"/>
          <w:color w:val="000000"/>
          <w:sz w:val="18"/>
          <w:szCs w:val="18"/>
        </w:rPr>
        <w:t xml:space="preserve">the CWSRF loan </w:t>
      </w:r>
      <w:ins w:id="2383" w:author="Judy Johndohl" w:date="2012-07-17T14:29:00Z">
        <w:r w:rsidR="007069F2">
          <w:rPr>
            <w:rFonts w:ascii="Arial" w:eastAsia="Times New Roman" w:hAnsi="Arial" w:cs="Arial"/>
            <w:color w:val="000000"/>
            <w:sz w:val="18"/>
            <w:szCs w:val="18"/>
          </w:rPr>
          <w:t xml:space="preserve">payment </w:t>
        </w:r>
      </w:ins>
      <w:r w:rsidRPr="00ED20EC">
        <w:rPr>
          <w:rFonts w:ascii="Arial" w:eastAsia="Times New Roman" w:hAnsi="Arial" w:cs="Arial"/>
          <w:color w:val="000000"/>
          <w:sz w:val="18"/>
          <w:szCs w:val="18"/>
        </w:rPr>
        <w:t xml:space="preserve">and </w:t>
      </w:r>
      <w:ins w:id="2384" w:author="Judy Johndohl" w:date="2012-07-17T14:29:00Z">
        <w:r w:rsidR="007069F2">
          <w:rPr>
            <w:rFonts w:ascii="Arial" w:eastAsia="Times New Roman" w:hAnsi="Arial" w:cs="Arial"/>
            <w:color w:val="000000"/>
            <w:sz w:val="18"/>
            <w:szCs w:val="18"/>
          </w:rPr>
          <w:t xml:space="preserve">that </w:t>
        </w:r>
      </w:ins>
      <w:r w:rsidRPr="00ED20EC">
        <w:rPr>
          <w:rFonts w:ascii="Arial" w:eastAsia="Times New Roman" w:hAnsi="Arial" w:cs="Arial"/>
          <w:color w:val="000000"/>
          <w:sz w:val="18"/>
          <w:szCs w:val="18"/>
        </w:rPr>
        <w:t>meets the following requirements: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lastRenderedPageBreak/>
        <w:t xml:space="preserve">(A) The </w:t>
      </w:r>
      <w:del w:id="2385" w:author="Judy Johndohl" w:date="2012-07-17T14:29:00Z">
        <w:r w:rsidRPr="00ED20EC" w:rsidDel="007069F2">
          <w:rPr>
            <w:rFonts w:ascii="Arial" w:eastAsia="Times New Roman" w:hAnsi="Arial" w:cs="Arial"/>
            <w:color w:val="000000"/>
            <w:sz w:val="18"/>
            <w:szCs w:val="18"/>
          </w:rPr>
          <w:delText xml:space="preserve">loan </w:delText>
        </w:r>
      </w:del>
      <w:ins w:id="2386" w:author="Judy Johndohl" w:date="2012-07-17T14:29:00Z">
        <w:r w:rsidR="007069F2">
          <w:rPr>
            <w:rFonts w:ascii="Arial" w:eastAsia="Times New Roman" w:hAnsi="Arial" w:cs="Arial"/>
            <w:color w:val="000000"/>
            <w:sz w:val="18"/>
            <w:szCs w:val="18"/>
          </w:rPr>
          <w:t xml:space="preserve">debt service </w:t>
        </w:r>
      </w:ins>
      <w:r w:rsidRPr="00ED20EC">
        <w:rPr>
          <w:rFonts w:ascii="Arial" w:eastAsia="Times New Roman" w:hAnsi="Arial" w:cs="Arial"/>
          <w:color w:val="000000"/>
          <w:sz w:val="18"/>
          <w:szCs w:val="18"/>
        </w:rPr>
        <w:t xml:space="preserve">reserve must be maintained in an amount </w:t>
      </w:r>
      <w:del w:id="2387" w:author="Judy Johndohl" w:date="2012-07-17T14:29:00Z">
        <w:r w:rsidRPr="00ED20EC" w:rsidDel="007069F2">
          <w:rPr>
            <w:rFonts w:ascii="Arial" w:eastAsia="Times New Roman" w:hAnsi="Arial" w:cs="Arial"/>
            <w:color w:val="000000"/>
            <w:sz w:val="18"/>
            <w:szCs w:val="18"/>
          </w:rPr>
          <w:delText xml:space="preserve">that is </w:delText>
        </w:r>
      </w:del>
      <w:r w:rsidRPr="00ED20EC">
        <w:rPr>
          <w:rFonts w:ascii="Arial" w:eastAsia="Times New Roman" w:hAnsi="Arial" w:cs="Arial"/>
          <w:color w:val="000000"/>
          <w:sz w:val="18"/>
          <w:szCs w:val="18"/>
        </w:rPr>
        <w:t xml:space="preserve">at least equal to the product of the reserve percentage </w:t>
      </w:r>
      <w:del w:id="2388" w:author="Judy Johndohl" w:date="2012-07-17T14:30:00Z">
        <w:r w:rsidRPr="00ED20EC" w:rsidDel="007069F2">
          <w:rPr>
            <w:rFonts w:ascii="Arial" w:eastAsia="Times New Roman" w:hAnsi="Arial" w:cs="Arial"/>
            <w:color w:val="000000"/>
            <w:sz w:val="18"/>
            <w:szCs w:val="18"/>
          </w:rPr>
          <w:delText xml:space="preserve">shown </w:delText>
        </w:r>
      </w:del>
      <w:ins w:id="2389" w:author="Judy Johndohl" w:date="2012-07-17T14:30:00Z">
        <w:r w:rsidR="007069F2">
          <w:rPr>
            <w:rFonts w:ascii="Arial" w:eastAsia="Times New Roman" w:hAnsi="Arial" w:cs="Arial"/>
            <w:color w:val="000000"/>
            <w:sz w:val="18"/>
            <w:szCs w:val="18"/>
          </w:rPr>
          <w:t xml:space="preserve">listed </w:t>
        </w:r>
      </w:ins>
      <w:r w:rsidRPr="00ED20EC">
        <w:rPr>
          <w:rFonts w:ascii="Arial" w:eastAsia="Times New Roman" w:hAnsi="Arial" w:cs="Arial"/>
          <w:color w:val="000000"/>
          <w:sz w:val="18"/>
          <w:szCs w:val="18"/>
        </w:rPr>
        <w:t xml:space="preserve">in subsection </w:t>
      </w:r>
      <w:ins w:id="2390" w:author="Judy Johndohl" w:date="2012-07-17T14:30:00Z">
        <w:r w:rsidR="007069F2">
          <w:rPr>
            <w:rFonts w:ascii="Arial" w:eastAsia="Times New Roman" w:hAnsi="Arial" w:cs="Arial"/>
            <w:color w:val="000000"/>
            <w:sz w:val="18"/>
            <w:szCs w:val="18"/>
          </w:rPr>
          <w:t>(2)</w:t>
        </w:r>
      </w:ins>
      <w:r w:rsidRPr="00ED20EC">
        <w:rPr>
          <w:rFonts w:ascii="Arial" w:eastAsia="Times New Roman" w:hAnsi="Arial" w:cs="Arial"/>
          <w:color w:val="000000"/>
          <w:sz w:val="18"/>
          <w:szCs w:val="18"/>
        </w:rPr>
        <w:t xml:space="preserve">(d) of this section times one half the average annual debt service during the repayment period based on the repayment schedule or revised repayment schedule in the loan agreement. The reserve percentage selected from subsection </w:t>
      </w:r>
      <w:ins w:id="2391" w:author="Judy Johndohl" w:date="2012-07-17T14:30:00Z">
        <w:r w:rsidR="007069F2">
          <w:rPr>
            <w:rFonts w:ascii="Arial" w:eastAsia="Times New Roman" w:hAnsi="Arial" w:cs="Arial"/>
            <w:color w:val="000000"/>
            <w:sz w:val="18"/>
            <w:szCs w:val="18"/>
          </w:rPr>
          <w:t>(2)</w:t>
        </w:r>
      </w:ins>
      <w:r w:rsidRPr="00ED20EC">
        <w:rPr>
          <w:rFonts w:ascii="Arial" w:eastAsia="Times New Roman" w:hAnsi="Arial" w:cs="Arial"/>
          <w:color w:val="000000"/>
          <w:sz w:val="18"/>
          <w:szCs w:val="18"/>
        </w:rPr>
        <w:t>(d) of this section must correspond to the coverage factor selected for the CWSRF loan.</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w:t>
      </w:r>
      <w:ins w:id="2392" w:author="Judy Johndohl" w:date="2012-07-17T14:30:00Z">
        <w:r w:rsidR="007069F2">
          <w:rPr>
            <w:rFonts w:ascii="Arial" w:eastAsia="Times New Roman" w:hAnsi="Arial" w:cs="Arial"/>
            <w:color w:val="000000"/>
            <w:sz w:val="18"/>
            <w:szCs w:val="18"/>
          </w:rPr>
          <w:t xml:space="preserve">A </w:t>
        </w:r>
      </w:ins>
      <w:del w:id="2393" w:author="Judy Johndohl" w:date="2012-07-17T14:30:00Z">
        <w:r w:rsidRPr="00ED20EC" w:rsidDel="007069F2">
          <w:rPr>
            <w:rFonts w:ascii="Arial" w:eastAsia="Times New Roman" w:hAnsi="Arial" w:cs="Arial"/>
            <w:color w:val="000000"/>
            <w:sz w:val="18"/>
            <w:szCs w:val="18"/>
          </w:rPr>
          <w:delText>L</w:delText>
        </w:r>
      </w:del>
      <w:ins w:id="2394" w:author="Judy Johndohl" w:date="2012-07-17T14:30:00Z">
        <w:r w:rsidR="007069F2">
          <w:rPr>
            <w:rFonts w:ascii="Arial" w:eastAsia="Times New Roman" w:hAnsi="Arial" w:cs="Arial"/>
            <w:color w:val="000000"/>
            <w:sz w:val="18"/>
            <w:szCs w:val="18"/>
          </w:rPr>
          <w:t>l</w:t>
        </w:r>
      </w:ins>
      <w:r w:rsidRPr="00ED20EC">
        <w:rPr>
          <w:rFonts w:ascii="Arial" w:eastAsia="Times New Roman" w:hAnsi="Arial" w:cs="Arial"/>
          <w:color w:val="000000"/>
          <w:sz w:val="18"/>
          <w:szCs w:val="18"/>
        </w:rPr>
        <w:t>oan reserve</w:t>
      </w:r>
      <w:del w:id="2395" w:author="Judy Johndohl" w:date="2012-07-17T14:30:00Z">
        <w:r w:rsidRPr="00ED20EC" w:rsidDel="007069F2">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may be funded with </w:t>
      </w:r>
      <w:del w:id="2396" w:author="Judy Johndohl" w:date="2012-07-17T14:30:00Z">
        <w:r w:rsidRPr="00ED20EC" w:rsidDel="007069F2">
          <w:rPr>
            <w:rFonts w:ascii="Arial" w:eastAsia="Times New Roman" w:hAnsi="Arial" w:cs="Arial"/>
            <w:color w:val="000000"/>
            <w:sz w:val="18"/>
            <w:szCs w:val="18"/>
          </w:rPr>
          <w:delText xml:space="preserve">cash of </w:delText>
        </w:r>
      </w:del>
      <w:r w:rsidRPr="00ED20EC">
        <w:rPr>
          <w:rFonts w:ascii="Arial" w:eastAsia="Times New Roman" w:hAnsi="Arial" w:cs="Arial"/>
          <w:color w:val="000000"/>
          <w:sz w:val="18"/>
          <w:szCs w:val="18"/>
        </w:rPr>
        <w:t xml:space="preserve">the </w:t>
      </w:r>
      <w:del w:id="2397" w:author="Judy Johndohl" w:date="2012-07-17T14:30:00Z">
        <w:r w:rsidRPr="00ED20EC" w:rsidDel="007069F2">
          <w:rPr>
            <w:rFonts w:ascii="Arial" w:eastAsia="Times New Roman" w:hAnsi="Arial" w:cs="Arial"/>
            <w:color w:val="000000"/>
            <w:sz w:val="18"/>
            <w:szCs w:val="18"/>
          </w:rPr>
          <w:delText>B</w:delText>
        </w:r>
      </w:del>
      <w:ins w:id="2398" w:author="Judy Johndohl" w:date="2012-07-17T14:30: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w:t>
      </w:r>
      <w:ins w:id="2399" w:author="Judy Johndohl" w:date="2012-07-17T14:31:00Z">
        <w:r w:rsidR="007069F2">
          <w:rPr>
            <w:rFonts w:ascii="Arial" w:eastAsia="Times New Roman" w:hAnsi="Arial" w:cs="Arial"/>
            <w:color w:val="000000"/>
            <w:sz w:val="18"/>
            <w:szCs w:val="18"/>
          </w:rPr>
          <w:t>'s cash</w:t>
        </w:r>
      </w:ins>
      <w:r w:rsidRPr="00ED20EC">
        <w:rPr>
          <w:rFonts w:ascii="Arial" w:eastAsia="Times New Roman" w:hAnsi="Arial" w:cs="Arial"/>
          <w:color w:val="000000"/>
          <w:sz w:val="18"/>
          <w:szCs w:val="18"/>
        </w:rPr>
        <w:t xml:space="preserve">, a letter of credit, repayment guaranty or other third party commitment to advance funds that is satisfactory to the </w:t>
      </w:r>
      <w:del w:id="2400" w:author="Judy Johndohl" w:date="2012-07-17T14:31:00Z">
        <w:r w:rsidRPr="00ED20EC" w:rsidDel="007069F2">
          <w:rPr>
            <w:rFonts w:ascii="Arial" w:eastAsia="Times New Roman" w:hAnsi="Arial" w:cs="Arial"/>
            <w:color w:val="000000"/>
            <w:sz w:val="18"/>
            <w:szCs w:val="18"/>
          </w:rPr>
          <w:delText>D</w:delText>
        </w:r>
      </w:del>
      <w:ins w:id="2401" w:author="Judy Johndohl" w:date="2012-07-17T14:31:00Z">
        <w:r w:rsidR="007069F2">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If the </w:t>
      </w:r>
      <w:del w:id="2402" w:author="Judy Johndohl" w:date="2012-07-17T14:31:00Z">
        <w:r w:rsidRPr="00ED20EC" w:rsidDel="007069F2">
          <w:rPr>
            <w:rFonts w:ascii="Arial" w:eastAsia="Times New Roman" w:hAnsi="Arial" w:cs="Arial"/>
            <w:color w:val="000000"/>
            <w:sz w:val="18"/>
            <w:szCs w:val="18"/>
          </w:rPr>
          <w:delText>D</w:delText>
        </w:r>
      </w:del>
      <w:ins w:id="2403" w:author="Judy Johndohl" w:date="2012-07-17T14:31:00Z">
        <w:r w:rsidR="007069F2">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determines </w:t>
      </w:r>
      <w:del w:id="2404" w:author="Judy Johndohl" w:date="2012-07-17T14:31:00Z">
        <w:r w:rsidRPr="00ED20EC" w:rsidDel="007069F2">
          <w:rPr>
            <w:rFonts w:ascii="Arial" w:eastAsia="Times New Roman" w:hAnsi="Arial" w:cs="Arial"/>
            <w:color w:val="000000"/>
            <w:sz w:val="18"/>
            <w:szCs w:val="18"/>
          </w:rPr>
          <w:delText xml:space="preserve">that </w:delText>
        </w:r>
      </w:del>
      <w:ins w:id="2405" w:author="Judy Johndohl" w:date="2012-07-17T14:31:00Z">
        <w:r w:rsidR="007069F2">
          <w:rPr>
            <w:rFonts w:ascii="Arial" w:eastAsia="Times New Roman" w:hAnsi="Arial" w:cs="Arial"/>
            <w:color w:val="000000"/>
            <w:sz w:val="18"/>
            <w:szCs w:val="18"/>
          </w:rPr>
          <w:t>reserve</w:t>
        </w:r>
        <w:r w:rsidR="007069F2"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funding</w:t>
      </w:r>
      <w:del w:id="2406" w:author="Judy Johndohl" w:date="2012-07-17T14:31:00Z">
        <w:r w:rsidRPr="00ED20EC" w:rsidDel="007069F2">
          <w:rPr>
            <w:rFonts w:ascii="Arial" w:eastAsia="Times New Roman" w:hAnsi="Arial" w:cs="Arial"/>
            <w:color w:val="000000"/>
            <w:sz w:val="18"/>
            <w:szCs w:val="18"/>
          </w:rPr>
          <w:delText xml:space="preserve"> of the reserve as described above</w:delText>
        </w:r>
      </w:del>
      <w:r w:rsidRPr="00ED20EC">
        <w:rPr>
          <w:rFonts w:ascii="Arial" w:eastAsia="Times New Roman" w:hAnsi="Arial" w:cs="Arial"/>
          <w:color w:val="000000"/>
          <w:sz w:val="18"/>
          <w:szCs w:val="18"/>
        </w:rPr>
        <w:t xml:space="preserve"> imposes an undue hardship on the </w:t>
      </w:r>
      <w:del w:id="2407" w:author="Judy Johndohl" w:date="2012-07-17T14:32:00Z">
        <w:r w:rsidRPr="00ED20EC" w:rsidDel="007069F2">
          <w:rPr>
            <w:rFonts w:ascii="Arial" w:eastAsia="Times New Roman" w:hAnsi="Arial" w:cs="Arial"/>
            <w:color w:val="000000"/>
            <w:sz w:val="18"/>
            <w:szCs w:val="18"/>
          </w:rPr>
          <w:delText>B</w:delText>
        </w:r>
      </w:del>
      <w:ins w:id="2408" w:author="Judy Johndohl" w:date="2012-07-17T14:32: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the </w:t>
      </w:r>
      <w:del w:id="2409" w:author="Judy Johndohl" w:date="2012-07-17T14:32:00Z">
        <w:r w:rsidRPr="00ED20EC" w:rsidDel="007069F2">
          <w:rPr>
            <w:rFonts w:ascii="Arial" w:eastAsia="Times New Roman" w:hAnsi="Arial" w:cs="Arial"/>
            <w:color w:val="000000"/>
            <w:sz w:val="18"/>
            <w:szCs w:val="18"/>
          </w:rPr>
          <w:delText>D</w:delText>
        </w:r>
      </w:del>
      <w:ins w:id="2410" w:author="Judy Johndohl" w:date="2012-07-17T14:32:00Z">
        <w:r w:rsidR="007069F2">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 may allow reserves to be funded with CWSRF loan proceeds.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(d) Comply with the one of the following </w:t>
      </w:r>
      <w:del w:id="2411" w:author="Judy Johndohl" w:date="2012-07-17T14:32:00Z">
        <w:r w:rsidRPr="00ED20EC" w:rsidDel="007069F2">
          <w:rPr>
            <w:rFonts w:ascii="Arial" w:eastAsia="Times New Roman" w:hAnsi="Arial" w:cs="Arial"/>
            <w:color w:val="000000"/>
            <w:sz w:val="18"/>
            <w:szCs w:val="18"/>
          </w:rPr>
          <w:delText xml:space="preserve">sets of </w:delText>
        </w:r>
      </w:del>
      <w:r w:rsidRPr="00ED20EC">
        <w:rPr>
          <w:rFonts w:ascii="Arial" w:eastAsia="Times New Roman" w:hAnsi="Arial" w:cs="Arial"/>
          <w:color w:val="000000"/>
          <w:sz w:val="18"/>
          <w:szCs w:val="18"/>
        </w:rPr>
        <w:t xml:space="preserve">coverage factors </w:t>
      </w:r>
      <w:ins w:id="2412" w:author="Judy Johndohl" w:date="2012-07-17T14:32:00Z">
        <w:r w:rsidR="007069F2">
          <w:rPr>
            <w:rFonts w:ascii="Arial" w:eastAsia="Times New Roman" w:hAnsi="Arial" w:cs="Arial"/>
            <w:color w:val="000000"/>
            <w:sz w:val="18"/>
            <w:szCs w:val="18"/>
          </w:rPr>
          <w:t xml:space="preserve">(net income to debt service) </w:t>
        </w:r>
      </w:ins>
      <w:r w:rsidRPr="00ED20EC">
        <w:rPr>
          <w:rFonts w:ascii="Arial" w:eastAsia="Times New Roman" w:hAnsi="Arial" w:cs="Arial"/>
          <w:color w:val="000000"/>
          <w:sz w:val="18"/>
          <w:szCs w:val="18"/>
        </w:rPr>
        <w:t>and reserve percentages</w:t>
      </w:r>
      <w:ins w:id="2413" w:author="Judy Johndohl" w:date="2012-07-17T14:32:00Z">
        <w:r w:rsidR="007069F2">
          <w:rPr>
            <w:rFonts w:ascii="Arial" w:eastAsia="Times New Roman" w:hAnsi="Arial" w:cs="Arial"/>
            <w:color w:val="000000"/>
            <w:sz w:val="18"/>
            <w:szCs w:val="18"/>
          </w:rPr>
          <w:t xml:space="preserve"> (percentage of one-half the average annual debt service)</w:t>
        </w:r>
      </w:ins>
      <w:r w:rsidRPr="00ED20EC">
        <w:rPr>
          <w:rFonts w:ascii="Arial" w:eastAsia="Times New Roman" w:hAnsi="Arial" w:cs="Arial"/>
          <w:color w:val="000000"/>
          <w:sz w:val="18"/>
          <w:szCs w:val="18"/>
        </w:rPr>
        <w:t>:</w:t>
      </w:r>
    </w:p>
    <w:p w:rsidR="00ED20EC" w:rsidRPr="00ED20EC" w:rsidDel="007069F2" w:rsidRDefault="00ED20EC" w:rsidP="00ED20EC">
      <w:pPr>
        <w:shd w:val="clear" w:color="auto" w:fill="FFFFFF"/>
        <w:spacing w:before="100" w:beforeAutospacing="1" w:after="100" w:afterAutospacing="1" w:line="240" w:lineRule="auto"/>
        <w:rPr>
          <w:del w:id="2414" w:author="Judy Johndohl" w:date="2012-07-17T14:33:00Z"/>
          <w:rFonts w:ascii="Arial" w:eastAsia="Times New Roman" w:hAnsi="Arial" w:cs="Arial"/>
          <w:color w:val="000000"/>
          <w:sz w:val="18"/>
          <w:szCs w:val="18"/>
        </w:rPr>
      </w:pPr>
      <w:del w:id="2415" w:author="Judy Johndohl" w:date="2012-07-17T14:33:00Z">
        <w:r w:rsidRPr="00ED20EC" w:rsidDel="007069F2">
          <w:rPr>
            <w:rFonts w:ascii="Arial" w:eastAsia="Times New Roman" w:hAnsi="Arial" w:cs="Arial"/>
            <w:color w:val="000000"/>
            <w:sz w:val="18"/>
            <w:szCs w:val="18"/>
          </w:rPr>
          <w:delText>Coverage Factor*--Reserve Percentage**</w:delText>
        </w:r>
      </w:del>
    </w:p>
    <w:p w:rsidR="00ED20EC" w:rsidRPr="00ED20EC" w:rsidRDefault="007069F2"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416" w:author="Judy Johndohl" w:date="2012-07-17T14:33:00Z">
        <w:r>
          <w:rPr>
            <w:rFonts w:ascii="Arial" w:eastAsia="Times New Roman" w:hAnsi="Arial" w:cs="Arial"/>
            <w:color w:val="000000"/>
            <w:sz w:val="18"/>
            <w:szCs w:val="18"/>
          </w:rPr>
          <w:t xml:space="preserve">(A) </w:t>
        </w:r>
      </w:ins>
      <w:del w:id="2417" w:author="Judy Johndohl" w:date="2012-07-17T14:33:00Z">
        <w:r w:rsidR="00ED20EC" w:rsidRPr="00ED20EC" w:rsidDel="007069F2">
          <w:rPr>
            <w:rFonts w:ascii="Arial" w:eastAsia="Times New Roman" w:hAnsi="Arial" w:cs="Arial"/>
            <w:color w:val="000000"/>
            <w:sz w:val="18"/>
            <w:szCs w:val="18"/>
          </w:rPr>
          <w:delText xml:space="preserve">Option 1: </w:delText>
        </w:r>
      </w:del>
      <w:r w:rsidR="00ED20EC" w:rsidRPr="00ED20EC">
        <w:rPr>
          <w:rFonts w:ascii="Arial" w:eastAsia="Times New Roman" w:hAnsi="Arial" w:cs="Arial"/>
          <w:color w:val="000000"/>
          <w:sz w:val="18"/>
          <w:szCs w:val="18"/>
        </w:rPr>
        <w:t>1.05:1</w:t>
      </w:r>
      <w:del w:id="2418" w:author="Judy Johndohl" w:date="2012-07-17T14:33:00Z">
        <w:r w:rsidR="00ED20EC" w:rsidRPr="00ED20EC" w:rsidDel="007069F2">
          <w:rPr>
            <w:rFonts w:ascii="Arial" w:eastAsia="Times New Roman" w:hAnsi="Arial" w:cs="Arial"/>
            <w:color w:val="000000"/>
            <w:sz w:val="18"/>
            <w:szCs w:val="18"/>
          </w:rPr>
          <w:delText>-</w:delText>
        </w:r>
      </w:del>
      <w:r w:rsidR="00ED20EC" w:rsidRPr="00ED20EC">
        <w:rPr>
          <w:rFonts w:ascii="Arial" w:eastAsia="Times New Roman" w:hAnsi="Arial" w:cs="Arial"/>
          <w:color w:val="000000"/>
          <w:sz w:val="18"/>
          <w:szCs w:val="18"/>
        </w:rPr>
        <w:t>-100</w:t>
      </w:r>
      <w:ins w:id="2419" w:author="Judy Johndohl" w:date="2012-07-17T14:33:00Z">
        <w:r>
          <w:rPr>
            <w:rFonts w:ascii="Arial" w:eastAsia="Times New Roman" w:hAnsi="Arial" w:cs="Arial"/>
            <w:color w:val="000000"/>
            <w:sz w:val="18"/>
            <w:szCs w:val="18"/>
          </w:rPr>
          <w:t xml:space="preserve"> percent</w:t>
        </w:r>
      </w:ins>
      <w:del w:id="2420" w:author="Judy Johndohl" w:date="2012-07-17T14:33:00Z">
        <w:r w:rsidR="00ED20EC" w:rsidRPr="00ED20EC" w:rsidDel="007069F2">
          <w:rPr>
            <w:rFonts w:ascii="Arial" w:eastAsia="Times New Roman" w:hAnsi="Arial" w:cs="Arial"/>
            <w:color w:val="000000"/>
            <w:sz w:val="18"/>
            <w:szCs w:val="18"/>
          </w:rPr>
          <w:delText>%</w:delText>
        </w:r>
      </w:del>
    </w:p>
    <w:p w:rsidR="00ED20EC" w:rsidRPr="00ED20EC" w:rsidRDefault="007069F2"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421" w:author="Judy Johndohl" w:date="2012-07-17T14:33:00Z">
        <w:r>
          <w:rPr>
            <w:rFonts w:ascii="Arial" w:eastAsia="Times New Roman" w:hAnsi="Arial" w:cs="Arial"/>
            <w:color w:val="000000"/>
            <w:sz w:val="18"/>
            <w:szCs w:val="18"/>
          </w:rPr>
          <w:t xml:space="preserve">(B) </w:t>
        </w:r>
      </w:ins>
      <w:del w:id="2422" w:author="Judy Johndohl" w:date="2012-07-17T14:33:00Z">
        <w:r w:rsidR="00ED20EC" w:rsidRPr="00ED20EC" w:rsidDel="007069F2">
          <w:rPr>
            <w:rFonts w:ascii="Arial" w:eastAsia="Times New Roman" w:hAnsi="Arial" w:cs="Arial"/>
            <w:color w:val="000000"/>
            <w:sz w:val="18"/>
            <w:szCs w:val="18"/>
          </w:rPr>
          <w:delText xml:space="preserve">Option 2: </w:delText>
        </w:r>
      </w:del>
      <w:r w:rsidR="00ED20EC" w:rsidRPr="00ED20EC">
        <w:rPr>
          <w:rFonts w:ascii="Arial" w:eastAsia="Times New Roman" w:hAnsi="Arial" w:cs="Arial"/>
          <w:color w:val="000000"/>
          <w:sz w:val="18"/>
          <w:szCs w:val="18"/>
        </w:rPr>
        <w:t>1.15:1</w:t>
      </w:r>
      <w:del w:id="2423" w:author="Judy Johndohl" w:date="2012-07-17T14:33:00Z">
        <w:r w:rsidR="00ED20EC" w:rsidRPr="00ED20EC" w:rsidDel="007069F2">
          <w:rPr>
            <w:rFonts w:ascii="Arial" w:eastAsia="Times New Roman" w:hAnsi="Arial" w:cs="Arial"/>
            <w:color w:val="000000"/>
            <w:sz w:val="18"/>
            <w:szCs w:val="18"/>
          </w:rPr>
          <w:delText>-</w:delText>
        </w:r>
      </w:del>
      <w:r w:rsidR="00ED20EC" w:rsidRPr="00ED20EC">
        <w:rPr>
          <w:rFonts w:ascii="Arial" w:eastAsia="Times New Roman" w:hAnsi="Arial" w:cs="Arial"/>
          <w:color w:val="000000"/>
          <w:sz w:val="18"/>
          <w:szCs w:val="18"/>
        </w:rPr>
        <w:t>-75</w:t>
      </w:r>
      <w:ins w:id="2424" w:author="Judy Johndohl" w:date="2012-07-17T14:33:00Z">
        <w:r>
          <w:rPr>
            <w:rFonts w:ascii="Arial" w:eastAsia="Times New Roman" w:hAnsi="Arial" w:cs="Arial"/>
            <w:color w:val="000000"/>
            <w:sz w:val="18"/>
            <w:szCs w:val="18"/>
          </w:rPr>
          <w:t xml:space="preserve"> percent</w:t>
        </w:r>
      </w:ins>
      <w:del w:id="2425" w:author="Judy Johndohl" w:date="2012-07-17T14:33:00Z">
        <w:r w:rsidR="00ED20EC" w:rsidRPr="00ED20EC" w:rsidDel="007069F2">
          <w:rPr>
            <w:rFonts w:ascii="Arial" w:eastAsia="Times New Roman" w:hAnsi="Arial" w:cs="Arial"/>
            <w:color w:val="000000"/>
            <w:sz w:val="18"/>
            <w:szCs w:val="18"/>
          </w:rPr>
          <w:delText>%</w:delText>
        </w:r>
      </w:del>
    </w:p>
    <w:p w:rsidR="00ED20EC" w:rsidRPr="00ED20EC" w:rsidRDefault="007069F2"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426" w:author="Judy Johndohl" w:date="2012-07-17T14:33:00Z">
        <w:r>
          <w:rPr>
            <w:rFonts w:ascii="Arial" w:eastAsia="Times New Roman" w:hAnsi="Arial" w:cs="Arial"/>
            <w:color w:val="000000"/>
            <w:sz w:val="18"/>
            <w:szCs w:val="18"/>
          </w:rPr>
          <w:t xml:space="preserve">(C) </w:t>
        </w:r>
      </w:ins>
      <w:del w:id="2427" w:author="Judy Johndohl" w:date="2012-07-17T14:33:00Z">
        <w:r w:rsidR="00ED20EC" w:rsidRPr="00ED20EC" w:rsidDel="007069F2">
          <w:rPr>
            <w:rFonts w:ascii="Arial" w:eastAsia="Times New Roman" w:hAnsi="Arial" w:cs="Arial"/>
            <w:color w:val="000000"/>
            <w:sz w:val="18"/>
            <w:szCs w:val="18"/>
          </w:rPr>
          <w:delText xml:space="preserve">Option 3: </w:delText>
        </w:r>
      </w:del>
      <w:r w:rsidR="00ED20EC" w:rsidRPr="00ED20EC">
        <w:rPr>
          <w:rFonts w:ascii="Arial" w:eastAsia="Times New Roman" w:hAnsi="Arial" w:cs="Arial"/>
          <w:color w:val="000000"/>
          <w:sz w:val="18"/>
          <w:szCs w:val="18"/>
        </w:rPr>
        <w:t>1.25:1</w:t>
      </w:r>
      <w:del w:id="2428" w:author="Judy Johndohl" w:date="2012-07-17T14:33:00Z">
        <w:r w:rsidR="00ED20EC" w:rsidRPr="00ED20EC" w:rsidDel="007069F2">
          <w:rPr>
            <w:rFonts w:ascii="Arial" w:eastAsia="Times New Roman" w:hAnsi="Arial" w:cs="Arial"/>
            <w:color w:val="000000"/>
            <w:sz w:val="18"/>
            <w:szCs w:val="18"/>
          </w:rPr>
          <w:delText>-</w:delText>
        </w:r>
      </w:del>
      <w:r w:rsidR="00ED20EC" w:rsidRPr="00ED20EC">
        <w:rPr>
          <w:rFonts w:ascii="Arial" w:eastAsia="Times New Roman" w:hAnsi="Arial" w:cs="Arial"/>
          <w:color w:val="000000"/>
          <w:sz w:val="18"/>
          <w:szCs w:val="18"/>
        </w:rPr>
        <w:t>-50</w:t>
      </w:r>
      <w:ins w:id="2429" w:author="Judy Johndohl" w:date="2012-07-17T14:34:00Z">
        <w:r>
          <w:rPr>
            <w:rFonts w:ascii="Arial" w:eastAsia="Times New Roman" w:hAnsi="Arial" w:cs="Arial"/>
            <w:color w:val="000000"/>
            <w:sz w:val="18"/>
            <w:szCs w:val="18"/>
          </w:rPr>
          <w:t xml:space="preserve"> percent</w:t>
        </w:r>
      </w:ins>
      <w:del w:id="2430" w:author="Judy Johndohl" w:date="2012-07-17T14:34:00Z">
        <w:r w:rsidR="00ED20EC" w:rsidRPr="00ED20EC" w:rsidDel="007069F2">
          <w:rPr>
            <w:rFonts w:ascii="Arial" w:eastAsia="Times New Roman" w:hAnsi="Arial" w:cs="Arial"/>
            <w:color w:val="000000"/>
            <w:sz w:val="18"/>
            <w:szCs w:val="18"/>
          </w:rPr>
          <w:delText>%</w:delText>
        </w:r>
      </w:del>
    </w:p>
    <w:p w:rsidR="00ED20EC" w:rsidRPr="00ED20EC" w:rsidRDefault="007069F2"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431" w:author="Judy Johndohl" w:date="2012-07-17T14:34:00Z">
        <w:r>
          <w:rPr>
            <w:rFonts w:ascii="Arial" w:eastAsia="Times New Roman" w:hAnsi="Arial" w:cs="Arial"/>
            <w:color w:val="000000"/>
            <w:sz w:val="18"/>
            <w:szCs w:val="18"/>
          </w:rPr>
          <w:t xml:space="preserve">(D) </w:t>
        </w:r>
      </w:ins>
      <w:del w:id="2432" w:author="Judy Johndohl" w:date="2012-07-17T14:34:00Z">
        <w:r w:rsidR="00ED20EC" w:rsidRPr="00ED20EC" w:rsidDel="007069F2">
          <w:rPr>
            <w:rFonts w:ascii="Arial" w:eastAsia="Times New Roman" w:hAnsi="Arial" w:cs="Arial"/>
            <w:color w:val="000000"/>
            <w:sz w:val="18"/>
            <w:szCs w:val="18"/>
          </w:rPr>
          <w:delText xml:space="preserve">Option 4: </w:delText>
        </w:r>
      </w:del>
      <w:r w:rsidR="00ED20EC" w:rsidRPr="00ED20EC">
        <w:rPr>
          <w:rFonts w:ascii="Arial" w:eastAsia="Times New Roman" w:hAnsi="Arial" w:cs="Arial"/>
          <w:color w:val="000000"/>
          <w:sz w:val="18"/>
          <w:szCs w:val="18"/>
        </w:rPr>
        <w:t>1.35:1</w:t>
      </w:r>
      <w:del w:id="2433" w:author="Judy Johndohl" w:date="2012-07-17T14:34:00Z">
        <w:r w:rsidR="00ED20EC" w:rsidRPr="00ED20EC" w:rsidDel="007069F2">
          <w:rPr>
            <w:rFonts w:ascii="Arial" w:eastAsia="Times New Roman" w:hAnsi="Arial" w:cs="Arial"/>
            <w:color w:val="000000"/>
            <w:sz w:val="18"/>
            <w:szCs w:val="18"/>
          </w:rPr>
          <w:delText>-</w:delText>
        </w:r>
      </w:del>
      <w:r w:rsidR="00ED20EC" w:rsidRPr="00ED20EC">
        <w:rPr>
          <w:rFonts w:ascii="Arial" w:eastAsia="Times New Roman" w:hAnsi="Arial" w:cs="Arial"/>
          <w:color w:val="000000"/>
          <w:sz w:val="18"/>
          <w:szCs w:val="18"/>
        </w:rPr>
        <w:t>-25</w:t>
      </w:r>
      <w:ins w:id="2434" w:author="Judy Johndohl" w:date="2012-07-17T14:34:00Z">
        <w:r>
          <w:rPr>
            <w:rFonts w:ascii="Arial" w:eastAsia="Times New Roman" w:hAnsi="Arial" w:cs="Arial"/>
            <w:color w:val="000000"/>
            <w:sz w:val="18"/>
            <w:szCs w:val="18"/>
          </w:rPr>
          <w:t xml:space="preserve"> percent</w:t>
        </w:r>
      </w:ins>
      <w:del w:id="2435" w:author="Judy Johndohl" w:date="2012-07-17T14:34:00Z">
        <w:r w:rsidR="00ED20EC" w:rsidRPr="00ED20EC" w:rsidDel="007069F2">
          <w:rPr>
            <w:rFonts w:ascii="Arial" w:eastAsia="Times New Roman" w:hAnsi="Arial" w:cs="Arial"/>
            <w:color w:val="000000"/>
            <w:sz w:val="18"/>
            <w:szCs w:val="18"/>
          </w:rPr>
          <w:delText>%</w:delText>
        </w:r>
      </w:del>
    </w:p>
    <w:p w:rsidR="00ED20EC" w:rsidRPr="00ED20EC" w:rsidDel="007069F2" w:rsidRDefault="00ED20EC" w:rsidP="00ED20EC">
      <w:pPr>
        <w:shd w:val="clear" w:color="auto" w:fill="FFFFFF"/>
        <w:spacing w:before="100" w:beforeAutospacing="1" w:after="100" w:afterAutospacing="1" w:line="240" w:lineRule="auto"/>
        <w:rPr>
          <w:del w:id="2436" w:author="Judy Johndohl" w:date="2012-07-17T14:34:00Z"/>
          <w:rFonts w:ascii="Arial" w:eastAsia="Times New Roman" w:hAnsi="Arial" w:cs="Arial"/>
          <w:color w:val="000000"/>
          <w:sz w:val="18"/>
          <w:szCs w:val="18"/>
        </w:rPr>
      </w:pPr>
      <w:del w:id="2437" w:author="Judy Johndohl" w:date="2012-07-17T14:34:00Z">
        <w:r w:rsidRPr="00ED20EC" w:rsidDel="007069F2">
          <w:rPr>
            <w:rFonts w:ascii="Arial" w:eastAsia="Times New Roman" w:hAnsi="Arial" w:cs="Arial"/>
            <w:color w:val="000000"/>
            <w:sz w:val="18"/>
            <w:szCs w:val="18"/>
          </w:rPr>
          <w:delText>*Net Income to Debt Service</w:delText>
        </w:r>
      </w:del>
    </w:p>
    <w:p w:rsidR="00ED20EC" w:rsidRPr="00ED20EC" w:rsidDel="007069F2" w:rsidRDefault="00ED20EC" w:rsidP="00ED20EC">
      <w:pPr>
        <w:shd w:val="clear" w:color="auto" w:fill="FFFFFF"/>
        <w:spacing w:before="100" w:beforeAutospacing="1" w:after="100" w:afterAutospacing="1" w:line="240" w:lineRule="auto"/>
        <w:rPr>
          <w:del w:id="2438" w:author="Judy Johndohl" w:date="2012-07-17T14:34:00Z"/>
          <w:rFonts w:ascii="Arial" w:eastAsia="Times New Roman" w:hAnsi="Arial" w:cs="Arial"/>
          <w:color w:val="000000"/>
          <w:sz w:val="18"/>
          <w:szCs w:val="18"/>
        </w:rPr>
      </w:pPr>
      <w:del w:id="2439" w:author="Judy Johndohl" w:date="2012-07-17T14:34:00Z">
        <w:r w:rsidRPr="00ED20EC" w:rsidDel="007069F2">
          <w:rPr>
            <w:rFonts w:ascii="Arial" w:eastAsia="Times New Roman" w:hAnsi="Arial" w:cs="Arial"/>
            <w:color w:val="000000"/>
            <w:sz w:val="18"/>
            <w:szCs w:val="18"/>
          </w:rPr>
          <w:delText>**Percentage of 1/2 the Average Annual Debt Service</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(e) Include a requirement for </w:t>
      </w:r>
      <w:ins w:id="2440" w:author="Judy Johndohl" w:date="2012-07-17T14:35:00Z">
        <w:r w:rsidR="007069F2">
          <w:rPr>
            <w:rFonts w:ascii="Arial" w:eastAsia="Times New Roman" w:hAnsi="Arial" w:cs="Arial"/>
            <w:color w:val="000000"/>
            <w:sz w:val="18"/>
            <w:szCs w:val="18"/>
          </w:rPr>
          <w:t xml:space="preserve">the borrower to conduct a </w:t>
        </w:r>
      </w:ins>
      <w:r w:rsidRPr="00ED20EC">
        <w:rPr>
          <w:rFonts w:ascii="Arial" w:eastAsia="Times New Roman" w:hAnsi="Arial" w:cs="Arial"/>
          <w:color w:val="000000"/>
          <w:sz w:val="18"/>
          <w:szCs w:val="18"/>
        </w:rPr>
        <w:t>periodic rate review and adjustment of rates, if necessary, to ensure estimated revenues in subsequent years are sufficient.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(f) Include a requirement that if revenues fail to achieve the required rate level, the </w:t>
      </w:r>
      <w:del w:id="2441" w:author="Judy Johndohl" w:date="2012-07-17T14:35:00Z">
        <w:r w:rsidRPr="00ED20EC" w:rsidDel="007069F2">
          <w:rPr>
            <w:rFonts w:ascii="Arial" w:eastAsia="Times New Roman" w:hAnsi="Arial" w:cs="Arial"/>
            <w:color w:val="000000"/>
            <w:sz w:val="18"/>
            <w:szCs w:val="18"/>
          </w:rPr>
          <w:delText>B</w:delText>
        </w:r>
      </w:del>
      <w:ins w:id="2442" w:author="Judy Johndohl" w:date="2012-07-17T14:35: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must promptly adjust rates and charges to assure future compliance with the rate requirements. The </w:t>
      </w:r>
      <w:del w:id="2443" w:author="Judy Johndohl" w:date="2012-07-17T14:35:00Z">
        <w:r w:rsidRPr="00ED20EC" w:rsidDel="007069F2">
          <w:rPr>
            <w:rFonts w:ascii="Arial" w:eastAsia="Times New Roman" w:hAnsi="Arial" w:cs="Arial"/>
            <w:color w:val="000000"/>
            <w:sz w:val="18"/>
            <w:szCs w:val="18"/>
          </w:rPr>
          <w:delText>D</w:delText>
        </w:r>
      </w:del>
      <w:ins w:id="2444" w:author="Judy Johndohl" w:date="2012-07-17T14:35:00Z">
        <w:r w:rsidR="007069F2">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may determine that failure to adjust rates does not constitute a default if the </w:t>
      </w:r>
      <w:del w:id="2445" w:author="Judy Johndohl" w:date="2012-07-17T14:35:00Z">
        <w:r w:rsidRPr="00ED20EC" w:rsidDel="007069F2">
          <w:rPr>
            <w:rFonts w:ascii="Arial" w:eastAsia="Times New Roman" w:hAnsi="Arial" w:cs="Arial"/>
            <w:color w:val="000000"/>
            <w:sz w:val="18"/>
            <w:szCs w:val="18"/>
          </w:rPr>
          <w:delText>B</w:delText>
        </w:r>
      </w:del>
      <w:ins w:id="2446" w:author="Judy Johndohl" w:date="2012-07-17T14:35: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transfers unencumbered resources in an amount equal to the revenue deficiency to the utility system that </w:t>
      </w:r>
      <w:del w:id="2447" w:author="Judy Johndohl" w:date="2012-07-17T14:35:00Z">
        <w:r w:rsidRPr="00ED20EC" w:rsidDel="007069F2">
          <w:rPr>
            <w:rFonts w:ascii="Arial" w:eastAsia="Times New Roman" w:hAnsi="Arial" w:cs="Arial"/>
            <w:color w:val="000000"/>
            <w:sz w:val="18"/>
            <w:szCs w:val="18"/>
          </w:rPr>
          <w:delText>produces</w:delText>
        </w:r>
      </w:del>
      <w:ins w:id="2448" w:author="Judy Johndohl" w:date="2012-07-17T14:35:00Z">
        <w:r w:rsidR="007069F2">
          <w:rPr>
            <w:rFonts w:ascii="Arial" w:eastAsia="Times New Roman" w:hAnsi="Arial" w:cs="Arial"/>
            <w:color w:val="000000"/>
            <w:sz w:val="18"/>
            <w:szCs w:val="18"/>
          </w:rPr>
          <w:t>generates</w:t>
        </w:r>
      </w:ins>
      <w:r w:rsidRPr="00ED20EC">
        <w:rPr>
          <w:rFonts w:ascii="Arial" w:eastAsia="Times New Roman" w:hAnsi="Arial" w:cs="Arial"/>
          <w:color w:val="000000"/>
          <w:sz w:val="18"/>
          <w:szCs w:val="18"/>
        </w:rPr>
        <w:t xml:space="preserve"> the revenues.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(g) Include a requirement that if the reserve account is depleted for any reason, the </w:t>
      </w:r>
      <w:del w:id="2449" w:author="Judy Johndohl" w:date="2012-07-17T14:35:00Z">
        <w:r w:rsidRPr="00ED20EC" w:rsidDel="007069F2">
          <w:rPr>
            <w:rFonts w:ascii="Arial" w:eastAsia="Times New Roman" w:hAnsi="Arial" w:cs="Arial"/>
            <w:color w:val="000000"/>
            <w:sz w:val="18"/>
            <w:szCs w:val="18"/>
          </w:rPr>
          <w:delText>B</w:delText>
        </w:r>
      </w:del>
      <w:ins w:id="2450" w:author="Judy Johndohl" w:date="2012-07-17T14:35: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 must take prompt action to restore the reserve to the required minimum amount.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(h) Include a requirement restricting additional debt appropriate to the financial condition of the </w:t>
      </w:r>
      <w:del w:id="2451" w:author="Judy Johndohl" w:date="2012-07-17T14:36:00Z">
        <w:r w:rsidRPr="00ED20EC" w:rsidDel="007069F2">
          <w:rPr>
            <w:rFonts w:ascii="Arial" w:eastAsia="Times New Roman" w:hAnsi="Arial" w:cs="Arial"/>
            <w:color w:val="000000"/>
            <w:sz w:val="18"/>
            <w:szCs w:val="18"/>
          </w:rPr>
          <w:delText>B</w:delText>
        </w:r>
      </w:del>
      <w:ins w:id="2452" w:author="Judy Johndohl" w:date="2012-07-17T14:36: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orrower.</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(i) Prohibit the </w:t>
      </w:r>
      <w:del w:id="2453" w:author="Judy Johndohl" w:date="2012-07-17T14:36:00Z">
        <w:r w:rsidRPr="00ED20EC" w:rsidDel="007069F2">
          <w:rPr>
            <w:rFonts w:ascii="Arial" w:eastAsia="Times New Roman" w:hAnsi="Arial" w:cs="Arial"/>
            <w:color w:val="000000"/>
            <w:sz w:val="18"/>
            <w:szCs w:val="18"/>
          </w:rPr>
          <w:delText>B</w:delText>
        </w:r>
      </w:del>
      <w:ins w:id="2454" w:author="Judy Johndohl" w:date="2012-07-17T14:36: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from selling, transferring or encumbering any financial or fixed asset of the utility system that produces the pledged revenues if the </w:t>
      </w:r>
      <w:del w:id="2455" w:author="Judy Johndohl" w:date="2012-07-17T14:36:00Z">
        <w:r w:rsidRPr="00ED20EC" w:rsidDel="007069F2">
          <w:rPr>
            <w:rFonts w:ascii="Arial" w:eastAsia="Times New Roman" w:hAnsi="Arial" w:cs="Arial"/>
            <w:color w:val="000000"/>
            <w:sz w:val="18"/>
            <w:szCs w:val="18"/>
          </w:rPr>
          <w:delText>B</w:delText>
        </w:r>
      </w:del>
      <w:ins w:id="2456" w:author="Judy Johndohl" w:date="2012-07-17T14:36: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is in violation of </w:t>
      </w:r>
      <w:del w:id="2457" w:author="Judy Johndohl" w:date="2012-07-17T14:36:00Z">
        <w:r w:rsidRPr="00ED20EC" w:rsidDel="007069F2">
          <w:rPr>
            <w:rFonts w:ascii="Arial" w:eastAsia="Times New Roman" w:hAnsi="Arial" w:cs="Arial"/>
            <w:color w:val="000000"/>
            <w:sz w:val="18"/>
            <w:szCs w:val="18"/>
          </w:rPr>
          <w:delText>any</w:delText>
        </w:r>
      </w:del>
      <w:ins w:id="2458" w:author="Judy Johndohl" w:date="2012-07-17T14:36:00Z">
        <w:r w:rsidR="007069F2">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CWSRF loan requirement</w:t>
      </w:r>
      <w:del w:id="2459" w:author="Judy Johndohl" w:date="2012-07-17T14:36:00Z">
        <w:r w:rsidRPr="00ED20EC" w:rsidDel="007069F2">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or if such sale, transfer or encumbrance may cause a violation of </w:t>
      </w:r>
      <w:del w:id="2460" w:author="Judy Johndohl" w:date="2012-07-17T14:36:00Z">
        <w:r w:rsidRPr="00ED20EC" w:rsidDel="007069F2">
          <w:rPr>
            <w:rFonts w:ascii="Arial" w:eastAsia="Times New Roman" w:hAnsi="Arial" w:cs="Arial"/>
            <w:color w:val="000000"/>
            <w:sz w:val="18"/>
            <w:szCs w:val="18"/>
          </w:rPr>
          <w:delText xml:space="preserve">any </w:delText>
        </w:r>
      </w:del>
      <w:ins w:id="2461" w:author="Judy Johndohl" w:date="2012-07-17T14:36:00Z">
        <w:r w:rsidR="007069F2">
          <w:rPr>
            <w:rFonts w:ascii="Arial" w:eastAsia="Times New Roman" w:hAnsi="Arial" w:cs="Arial"/>
            <w:color w:val="000000"/>
            <w:sz w:val="18"/>
            <w:szCs w:val="18"/>
          </w:rPr>
          <w:t>a</w:t>
        </w:r>
        <w:r w:rsidR="007069F2"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CWSRF loan requirement</w:t>
      </w:r>
      <w:del w:id="2462" w:author="Judy Johndohl" w:date="2012-07-17T14:36:00Z">
        <w:r w:rsidRPr="00ED20EC" w:rsidDel="007069F2">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(3) Alternative </w:t>
      </w:r>
      <w:del w:id="2463" w:author="Judy Johndohl" w:date="2012-07-17T14:36:00Z">
        <w:r w:rsidRPr="00ED20EC" w:rsidDel="007069F2">
          <w:rPr>
            <w:rFonts w:ascii="Arial" w:eastAsia="Times New Roman" w:hAnsi="Arial" w:cs="Arial"/>
            <w:color w:val="000000"/>
            <w:sz w:val="18"/>
            <w:szCs w:val="18"/>
          </w:rPr>
          <w:delText>L</w:delText>
        </w:r>
      </w:del>
      <w:ins w:id="2464" w:author="Judy Johndohl" w:date="2012-07-17T14:36:00Z">
        <w:r w:rsidR="007069F2">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oans. The </w:t>
      </w:r>
      <w:del w:id="2465" w:author="Judy Johndohl" w:date="2012-07-17T14:36:00Z">
        <w:r w:rsidRPr="00ED20EC" w:rsidDel="007069F2">
          <w:rPr>
            <w:rFonts w:ascii="Arial" w:eastAsia="Times New Roman" w:hAnsi="Arial" w:cs="Arial"/>
            <w:color w:val="000000"/>
            <w:sz w:val="18"/>
            <w:szCs w:val="18"/>
          </w:rPr>
          <w:delText>D</w:delText>
        </w:r>
      </w:del>
      <w:ins w:id="2466" w:author="Judy Johndohl" w:date="2012-07-17T14:36:00Z">
        <w:r w:rsidR="007069F2">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may authorize </w:t>
      </w:r>
      <w:ins w:id="2467" w:author="Judy Johndohl" w:date="2012-07-17T14:36:00Z">
        <w:r w:rsidR="007069F2">
          <w:rPr>
            <w:rFonts w:ascii="Arial" w:eastAsia="Times New Roman" w:hAnsi="Arial" w:cs="Arial"/>
            <w:color w:val="000000"/>
            <w:sz w:val="18"/>
            <w:szCs w:val="18"/>
          </w:rPr>
          <w:t xml:space="preserve">an </w:t>
        </w:r>
      </w:ins>
      <w:del w:id="2468" w:author="Judy Johndohl" w:date="2012-07-17T14:36:00Z">
        <w:r w:rsidRPr="00ED20EC" w:rsidDel="007069F2">
          <w:rPr>
            <w:rFonts w:ascii="Arial" w:eastAsia="Times New Roman" w:hAnsi="Arial" w:cs="Arial"/>
            <w:color w:val="000000"/>
            <w:sz w:val="18"/>
            <w:szCs w:val="18"/>
          </w:rPr>
          <w:delText>A</w:delText>
        </w:r>
      </w:del>
      <w:ins w:id="2469" w:author="Judy Johndohl" w:date="2012-07-17T14:36:00Z">
        <w:r w:rsidR="007069F2">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lternative </w:t>
      </w:r>
      <w:del w:id="2470" w:author="Judy Johndohl" w:date="2012-07-17T14:36:00Z">
        <w:r w:rsidRPr="00ED20EC" w:rsidDel="007069F2">
          <w:rPr>
            <w:rFonts w:ascii="Arial" w:eastAsia="Times New Roman" w:hAnsi="Arial" w:cs="Arial"/>
            <w:color w:val="000000"/>
            <w:sz w:val="18"/>
            <w:szCs w:val="18"/>
          </w:rPr>
          <w:delText>L</w:delText>
        </w:r>
      </w:del>
      <w:ins w:id="2471" w:author="Judy Johndohl" w:date="2012-07-17T14:37:00Z">
        <w:r w:rsidR="007069F2">
          <w:rPr>
            <w:rFonts w:ascii="Arial" w:eastAsia="Times New Roman" w:hAnsi="Arial" w:cs="Arial"/>
            <w:color w:val="000000"/>
            <w:sz w:val="18"/>
            <w:szCs w:val="18"/>
          </w:rPr>
          <w:t>l</w:t>
        </w:r>
      </w:ins>
      <w:r w:rsidRPr="00ED20EC">
        <w:rPr>
          <w:rFonts w:ascii="Arial" w:eastAsia="Times New Roman" w:hAnsi="Arial" w:cs="Arial"/>
          <w:color w:val="000000"/>
          <w:sz w:val="18"/>
          <w:szCs w:val="18"/>
        </w:rPr>
        <w:t>oan</w:t>
      </w:r>
      <w:del w:id="2472" w:author="Judy Johndohl" w:date="2012-07-17T14:37:00Z">
        <w:r w:rsidRPr="00ED20EC" w:rsidDel="007069F2">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for </w:t>
      </w:r>
      <w:ins w:id="2473" w:author="Judy Johndohl" w:date="2012-07-17T14:37:00Z">
        <w:r w:rsidR="007069F2">
          <w:rPr>
            <w:rFonts w:ascii="Arial" w:eastAsia="Times New Roman" w:hAnsi="Arial" w:cs="Arial"/>
            <w:color w:val="000000"/>
            <w:sz w:val="18"/>
            <w:szCs w:val="18"/>
          </w:rPr>
          <w:t xml:space="preserve">a </w:t>
        </w:r>
      </w:ins>
      <w:r w:rsidRPr="00ED20EC">
        <w:rPr>
          <w:rFonts w:ascii="Arial" w:eastAsia="Times New Roman" w:hAnsi="Arial" w:cs="Arial"/>
          <w:color w:val="000000"/>
          <w:sz w:val="18"/>
          <w:szCs w:val="18"/>
        </w:rPr>
        <w:t xml:space="preserve">reasonable alternative </w:t>
      </w:r>
      <w:ins w:id="2474" w:author="Judy Johndohl" w:date="2012-07-17T14:37:00Z">
        <w:r w:rsidR="007069F2">
          <w:rPr>
            <w:rFonts w:ascii="Arial" w:eastAsia="Times New Roman" w:hAnsi="Arial" w:cs="Arial"/>
            <w:color w:val="000000"/>
            <w:sz w:val="18"/>
            <w:szCs w:val="18"/>
          </w:rPr>
          <w:t xml:space="preserve">financing </w:t>
        </w:r>
      </w:ins>
      <w:r w:rsidRPr="00ED20EC">
        <w:rPr>
          <w:rFonts w:ascii="Arial" w:eastAsia="Times New Roman" w:hAnsi="Arial" w:cs="Arial"/>
          <w:color w:val="000000"/>
          <w:sz w:val="18"/>
          <w:szCs w:val="18"/>
        </w:rPr>
        <w:t>method</w:t>
      </w:r>
      <w:del w:id="2475" w:author="Judy Johndohl" w:date="2012-07-17T14:37:00Z">
        <w:r w:rsidRPr="00ED20EC" w:rsidDel="007069F2">
          <w:rPr>
            <w:rFonts w:ascii="Arial" w:eastAsia="Times New Roman" w:hAnsi="Arial" w:cs="Arial"/>
            <w:color w:val="000000"/>
            <w:sz w:val="18"/>
            <w:szCs w:val="18"/>
          </w:rPr>
          <w:delText>s of financing</w:delText>
        </w:r>
      </w:del>
      <w:r w:rsidRPr="00ED20EC">
        <w:rPr>
          <w:rFonts w:ascii="Arial" w:eastAsia="Times New Roman" w:hAnsi="Arial" w:cs="Arial"/>
          <w:color w:val="000000"/>
          <w:sz w:val="18"/>
          <w:szCs w:val="18"/>
        </w:rPr>
        <w:t xml:space="preserve"> if the </w:t>
      </w:r>
      <w:del w:id="2476" w:author="Judy Johndohl" w:date="2012-07-17T14:37:00Z">
        <w:r w:rsidRPr="00ED20EC" w:rsidDel="007069F2">
          <w:rPr>
            <w:rFonts w:ascii="Arial" w:eastAsia="Times New Roman" w:hAnsi="Arial" w:cs="Arial"/>
            <w:color w:val="000000"/>
            <w:sz w:val="18"/>
            <w:szCs w:val="18"/>
          </w:rPr>
          <w:delText>B</w:delText>
        </w:r>
      </w:del>
      <w:ins w:id="2477" w:author="Judy Johndohl" w:date="2012-07-17T14:37:00Z">
        <w:r w:rsidR="007069F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demonstrates to </w:t>
      </w:r>
      <w:ins w:id="2478" w:author="Judy Johndohl" w:date="2012-07-30T12:53:00Z">
        <w:r w:rsidR="00E775CC">
          <w:rPr>
            <w:rFonts w:ascii="Arial" w:eastAsia="Times New Roman" w:hAnsi="Arial" w:cs="Arial"/>
            <w:color w:val="000000"/>
            <w:sz w:val="18"/>
            <w:szCs w:val="18"/>
          </w:rPr>
          <w:t xml:space="preserve">the </w:t>
        </w:r>
      </w:ins>
      <w:ins w:id="2479" w:author="Judy Johndohl" w:date="2012-07-17T14:37:00Z">
        <w:r w:rsidR="007069F2">
          <w:rPr>
            <w:rFonts w:ascii="Arial" w:eastAsia="Times New Roman" w:hAnsi="Arial" w:cs="Arial"/>
            <w:color w:val="000000"/>
            <w:sz w:val="18"/>
            <w:szCs w:val="18"/>
          </w:rPr>
          <w:t xml:space="preserve">department's </w:t>
        </w:r>
      </w:ins>
      <w:del w:id="2480" w:author="Judy Johndohl" w:date="2012-07-17T14:37:00Z">
        <w:r w:rsidRPr="00ED20EC" w:rsidDel="007069F2">
          <w:rPr>
            <w:rFonts w:ascii="Arial" w:eastAsia="Times New Roman" w:hAnsi="Arial" w:cs="Arial"/>
            <w:color w:val="000000"/>
            <w:sz w:val="18"/>
            <w:szCs w:val="18"/>
          </w:rPr>
          <w:delText>the</w:delText>
        </w:r>
      </w:del>
      <w:del w:id="2481" w:author="Judy Johndohl" w:date="2012-07-17T14:38:00Z">
        <w:r w:rsidRPr="00ED20EC" w:rsidDel="007069F2">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satisfaction</w:t>
      </w:r>
      <w:del w:id="2482" w:author="Judy Johndohl" w:date="2012-07-17T14:38:00Z">
        <w:r w:rsidRPr="00ED20EC" w:rsidDel="007069F2">
          <w:rPr>
            <w:rFonts w:ascii="Arial" w:eastAsia="Times New Roman" w:hAnsi="Arial" w:cs="Arial"/>
            <w:color w:val="000000"/>
            <w:sz w:val="18"/>
            <w:szCs w:val="18"/>
          </w:rPr>
          <w:delText xml:space="preserve"> of the Department</w:delText>
        </w:r>
      </w:del>
      <w:r w:rsidRPr="00ED20EC">
        <w:rPr>
          <w:rFonts w:ascii="Arial" w:eastAsia="Times New Roman" w:hAnsi="Arial" w:cs="Arial"/>
          <w:color w:val="000000"/>
          <w:sz w:val="18"/>
          <w:szCs w:val="18"/>
        </w:rPr>
        <w:t xml:space="preserve"> that: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w:t>
      </w:r>
      <w:del w:id="2483" w:author="Judy Johndohl" w:date="2012-07-17T14:38:00Z">
        <w:r w:rsidRPr="00ED20EC" w:rsidDel="007069F2">
          <w:rPr>
            <w:rFonts w:ascii="Arial" w:eastAsia="Times New Roman" w:hAnsi="Arial" w:cs="Arial"/>
            <w:color w:val="000000"/>
            <w:sz w:val="18"/>
            <w:szCs w:val="18"/>
          </w:rPr>
          <w:delText xml:space="preserve">It may be unduly burdensome or costly to the Borrower to borrow </w:delText>
        </w:r>
      </w:del>
      <w:ins w:id="2484" w:author="Judy Johndohl" w:date="2012-07-17T14:38:00Z">
        <w:r w:rsidR="007069F2">
          <w:rPr>
            <w:rFonts w:ascii="Arial" w:eastAsia="Times New Roman" w:hAnsi="Arial" w:cs="Arial"/>
            <w:color w:val="000000"/>
            <w:sz w:val="18"/>
            <w:szCs w:val="18"/>
          </w:rPr>
          <w:t xml:space="preserve">Borrowing </w:t>
        </w:r>
      </w:ins>
      <w:r w:rsidRPr="00ED20EC">
        <w:rPr>
          <w:rFonts w:ascii="Arial" w:eastAsia="Times New Roman" w:hAnsi="Arial" w:cs="Arial"/>
          <w:color w:val="000000"/>
          <w:sz w:val="18"/>
          <w:szCs w:val="18"/>
        </w:rPr>
        <w:t>money from the CWSRF through general obligation bonds, revenue bonds or a revenue-secured loan, as described in subsection (1)(a), (b) or (c) of this rule</w:t>
      </w:r>
      <w:ins w:id="2485" w:author="Judy Johndohl" w:date="2012-07-17T14:38:00Z">
        <w:r w:rsidR="007069F2">
          <w:rPr>
            <w:rFonts w:ascii="Arial" w:eastAsia="Times New Roman" w:hAnsi="Arial" w:cs="Arial"/>
            <w:color w:val="000000"/>
            <w:sz w:val="18"/>
            <w:szCs w:val="18"/>
          </w:rPr>
          <w:t xml:space="preserve"> is unduly burdensome or costly to the borrower</w:t>
        </w:r>
      </w:ins>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The </w:t>
      </w:r>
      <w:del w:id="2486" w:author="Judy Johndohl" w:date="2012-07-17T14:39:00Z">
        <w:r w:rsidRPr="00ED20EC" w:rsidDel="007069F2">
          <w:rPr>
            <w:rFonts w:ascii="Arial" w:eastAsia="Times New Roman" w:hAnsi="Arial" w:cs="Arial"/>
            <w:color w:val="000000"/>
            <w:sz w:val="18"/>
            <w:szCs w:val="18"/>
          </w:rPr>
          <w:delText>A</w:delText>
        </w:r>
      </w:del>
      <w:ins w:id="2487" w:author="Judy Johndohl" w:date="2012-07-17T14:39:00Z">
        <w:r w:rsidR="007069F2">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lternative </w:t>
      </w:r>
      <w:del w:id="2488" w:author="Judy Johndohl" w:date="2012-07-17T14:39:00Z">
        <w:r w:rsidRPr="00ED20EC" w:rsidDel="007069F2">
          <w:rPr>
            <w:rFonts w:ascii="Arial" w:eastAsia="Times New Roman" w:hAnsi="Arial" w:cs="Arial"/>
            <w:color w:val="000000"/>
            <w:sz w:val="18"/>
            <w:szCs w:val="18"/>
          </w:rPr>
          <w:delText>L</w:delText>
        </w:r>
      </w:del>
      <w:ins w:id="2489" w:author="Judy Johndohl" w:date="2012-07-17T14:39:00Z">
        <w:r w:rsidR="007069F2">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has a credit quality </w:t>
      </w:r>
      <w:del w:id="2490" w:author="Judy Johndohl" w:date="2012-07-17T14:39:00Z">
        <w:r w:rsidRPr="00ED20EC" w:rsidDel="007069F2">
          <w:rPr>
            <w:rFonts w:ascii="Arial" w:eastAsia="Times New Roman" w:hAnsi="Arial" w:cs="Arial"/>
            <w:color w:val="000000"/>
            <w:sz w:val="18"/>
            <w:szCs w:val="18"/>
          </w:rPr>
          <w:delText xml:space="preserve">that is </w:delText>
        </w:r>
      </w:del>
      <w:r w:rsidRPr="00ED20EC">
        <w:rPr>
          <w:rFonts w:ascii="Arial" w:eastAsia="Times New Roman" w:hAnsi="Arial" w:cs="Arial"/>
          <w:color w:val="000000"/>
          <w:sz w:val="18"/>
          <w:szCs w:val="18"/>
        </w:rPr>
        <w:t xml:space="preserve">substantially equal to, or better than, the </w:t>
      </w:r>
      <w:del w:id="2491" w:author="Judy Johndohl" w:date="2012-07-17T14:39:00Z">
        <w:r w:rsidRPr="00ED20EC" w:rsidDel="008B6BAC">
          <w:rPr>
            <w:rFonts w:ascii="Arial" w:eastAsia="Times New Roman" w:hAnsi="Arial" w:cs="Arial"/>
            <w:color w:val="000000"/>
            <w:sz w:val="18"/>
            <w:szCs w:val="18"/>
          </w:rPr>
          <w:delText>credit quality of a R</w:delText>
        </w:r>
      </w:del>
      <w:ins w:id="2492" w:author="Judy Johndohl" w:date="2012-07-17T14:39:00Z">
        <w:r w:rsidR="008B6BAC">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evenue </w:t>
      </w:r>
      <w:del w:id="2493" w:author="Judy Johndohl" w:date="2012-07-17T14:39:00Z">
        <w:r w:rsidRPr="00ED20EC" w:rsidDel="008B6BAC">
          <w:rPr>
            <w:rFonts w:ascii="Arial" w:eastAsia="Times New Roman" w:hAnsi="Arial" w:cs="Arial"/>
            <w:color w:val="000000"/>
            <w:sz w:val="18"/>
            <w:szCs w:val="18"/>
          </w:rPr>
          <w:delText>S</w:delText>
        </w:r>
      </w:del>
      <w:ins w:id="2494" w:author="Judy Johndohl" w:date="2012-07-17T14:39:00Z">
        <w:r w:rsidR="008B6BAC">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ecured </w:t>
      </w:r>
      <w:del w:id="2495" w:author="Judy Johndohl" w:date="2012-07-17T14:39:00Z">
        <w:r w:rsidRPr="00ED20EC" w:rsidDel="008B6BAC">
          <w:rPr>
            <w:rFonts w:ascii="Arial" w:eastAsia="Times New Roman" w:hAnsi="Arial" w:cs="Arial"/>
            <w:color w:val="000000"/>
            <w:sz w:val="18"/>
            <w:szCs w:val="18"/>
          </w:rPr>
          <w:delText>L</w:delText>
        </w:r>
      </w:del>
      <w:ins w:id="2496" w:author="Judy Johndohl" w:date="2012-07-17T14:39:00Z">
        <w:r w:rsidR="008B6BAC">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w:t>
      </w:r>
      <w:ins w:id="2497" w:author="Judy Johndohl" w:date="2012-07-17T14:39:00Z">
        <w:r w:rsidR="008B6BAC">
          <w:rPr>
            <w:rFonts w:ascii="Arial" w:eastAsia="Times New Roman" w:hAnsi="Arial" w:cs="Arial"/>
            <w:color w:val="000000"/>
            <w:sz w:val="18"/>
            <w:szCs w:val="18"/>
          </w:rPr>
          <w:t xml:space="preserve">credit quality </w:t>
        </w:r>
      </w:ins>
      <w:r w:rsidRPr="00ED20EC">
        <w:rPr>
          <w:rFonts w:ascii="Arial" w:eastAsia="Times New Roman" w:hAnsi="Arial" w:cs="Arial"/>
          <w:color w:val="000000"/>
          <w:sz w:val="18"/>
          <w:szCs w:val="18"/>
        </w:rPr>
        <w:t xml:space="preserve">to </w:t>
      </w:r>
      <w:del w:id="2498" w:author="Judy Johndohl" w:date="2012-07-17T14:39:00Z">
        <w:r w:rsidRPr="00ED20EC" w:rsidDel="008B6BAC">
          <w:rPr>
            <w:rFonts w:ascii="Arial" w:eastAsia="Times New Roman" w:hAnsi="Arial" w:cs="Arial"/>
            <w:color w:val="000000"/>
            <w:sz w:val="18"/>
            <w:szCs w:val="18"/>
          </w:rPr>
          <w:delText>that</w:delText>
        </w:r>
      </w:del>
      <w:ins w:id="2499" w:author="Judy Johndohl" w:date="2012-07-17T14:39:00Z">
        <w:r w:rsidR="008B6BAC">
          <w:rPr>
            <w:rFonts w:ascii="Arial" w:eastAsia="Times New Roman" w:hAnsi="Arial" w:cs="Arial"/>
            <w:color w:val="000000"/>
            <w:sz w:val="18"/>
            <w:szCs w:val="18"/>
          </w:rPr>
          <w:t>the</w:t>
        </w:r>
      </w:ins>
      <w:r w:rsidRPr="00ED20EC">
        <w:rPr>
          <w:rFonts w:ascii="Arial" w:eastAsia="Times New Roman" w:hAnsi="Arial" w:cs="Arial"/>
          <w:color w:val="000000"/>
          <w:sz w:val="18"/>
          <w:szCs w:val="18"/>
        </w:rPr>
        <w:t xml:space="preserve"> </w:t>
      </w:r>
      <w:del w:id="2500" w:author="Judy Johndohl" w:date="2012-07-17T14:39:00Z">
        <w:r w:rsidRPr="00ED20EC" w:rsidDel="008B6BAC">
          <w:rPr>
            <w:rFonts w:ascii="Arial" w:eastAsia="Times New Roman" w:hAnsi="Arial" w:cs="Arial"/>
            <w:color w:val="000000"/>
            <w:sz w:val="18"/>
            <w:szCs w:val="18"/>
          </w:rPr>
          <w:delText>B</w:delText>
        </w:r>
      </w:del>
      <w:ins w:id="2501" w:author="Judy Johndohl" w:date="2012-07-17T14:39:00Z">
        <w:r w:rsidR="008B6BAC">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w:t>
      </w:r>
      <w:del w:id="2502" w:author="Judy Johndohl" w:date="2012-07-17T14:40:00Z">
        <w:r w:rsidRPr="00ED20EC" w:rsidDel="008B6BAC">
          <w:rPr>
            <w:rFonts w:ascii="Arial" w:eastAsia="Times New Roman" w:hAnsi="Arial" w:cs="Arial"/>
            <w:color w:val="000000"/>
            <w:sz w:val="18"/>
            <w:szCs w:val="18"/>
          </w:rPr>
          <w:delText>In determining whether an Alternative Loan meets the requirement, t</w:delText>
        </w:r>
      </w:del>
      <w:ins w:id="2503" w:author="Judy Johndohl" w:date="2012-07-17T14:40:00Z">
        <w:r w:rsidR="008B6BAC">
          <w:rPr>
            <w:rFonts w:ascii="Arial" w:eastAsia="Times New Roman" w:hAnsi="Arial" w:cs="Arial"/>
            <w:color w:val="000000"/>
            <w:sz w:val="18"/>
            <w:szCs w:val="18"/>
          </w:rPr>
          <w:t>T</w:t>
        </w:r>
      </w:ins>
      <w:r w:rsidRPr="00ED20EC">
        <w:rPr>
          <w:rFonts w:ascii="Arial" w:eastAsia="Times New Roman" w:hAnsi="Arial" w:cs="Arial"/>
          <w:color w:val="000000"/>
          <w:sz w:val="18"/>
          <w:szCs w:val="18"/>
        </w:rPr>
        <w:t xml:space="preserve">he </w:t>
      </w:r>
      <w:del w:id="2504" w:author="Judy Johndohl" w:date="2012-07-17T14:40:00Z">
        <w:r w:rsidRPr="00ED20EC" w:rsidDel="008B6BAC">
          <w:rPr>
            <w:rFonts w:ascii="Arial" w:eastAsia="Times New Roman" w:hAnsi="Arial" w:cs="Arial"/>
            <w:color w:val="000000"/>
            <w:sz w:val="18"/>
            <w:szCs w:val="18"/>
          </w:rPr>
          <w:delText>D</w:delText>
        </w:r>
      </w:del>
      <w:ins w:id="2505" w:author="Judy Johndohl" w:date="2012-07-17T14:40:00Z">
        <w:r w:rsidR="008B6BAC">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may consult with a financial advisor and may charge the </w:t>
      </w:r>
      <w:del w:id="2506" w:author="Judy Johndohl" w:date="2012-07-17T14:40:00Z">
        <w:r w:rsidRPr="00ED20EC" w:rsidDel="008B6BAC">
          <w:rPr>
            <w:rFonts w:ascii="Arial" w:eastAsia="Times New Roman" w:hAnsi="Arial" w:cs="Arial"/>
            <w:color w:val="000000"/>
            <w:sz w:val="18"/>
            <w:szCs w:val="18"/>
          </w:rPr>
          <w:delText xml:space="preserve">Applicant the </w:delText>
        </w:r>
      </w:del>
      <w:ins w:id="2507" w:author="Judy Johndohl" w:date="2012-07-17T14:40:00Z">
        <w:r w:rsidR="008B6BAC">
          <w:rPr>
            <w:rFonts w:ascii="Arial" w:eastAsia="Times New Roman" w:hAnsi="Arial" w:cs="Arial"/>
            <w:color w:val="000000"/>
            <w:sz w:val="18"/>
            <w:szCs w:val="18"/>
          </w:rPr>
          <w:t xml:space="preserve">borrower </w:t>
        </w:r>
      </w:ins>
      <w:r w:rsidRPr="00ED20EC">
        <w:rPr>
          <w:rFonts w:ascii="Arial" w:eastAsia="Times New Roman" w:hAnsi="Arial" w:cs="Arial"/>
          <w:color w:val="000000"/>
          <w:sz w:val="18"/>
          <w:szCs w:val="18"/>
        </w:rPr>
        <w:lastRenderedPageBreak/>
        <w:t xml:space="preserve">reasonable </w:t>
      </w:r>
      <w:ins w:id="2508" w:author="Judy Johndohl" w:date="2012-07-17T14:40:00Z">
        <w:r w:rsidR="008B6BAC">
          <w:rPr>
            <w:rFonts w:ascii="Arial" w:eastAsia="Times New Roman" w:hAnsi="Arial" w:cs="Arial"/>
            <w:color w:val="000000"/>
            <w:sz w:val="18"/>
            <w:szCs w:val="18"/>
          </w:rPr>
          <w:t xml:space="preserve">consultation </w:t>
        </w:r>
      </w:ins>
      <w:r w:rsidRPr="00ED20EC">
        <w:rPr>
          <w:rFonts w:ascii="Arial" w:eastAsia="Times New Roman" w:hAnsi="Arial" w:cs="Arial"/>
          <w:color w:val="000000"/>
          <w:sz w:val="18"/>
          <w:szCs w:val="18"/>
        </w:rPr>
        <w:t xml:space="preserve">costs </w:t>
      </w:r>
      <w:del w:id="2509" w:author="Judy Johndohl" w:date="2012-07-17T14:40:00Z">
        <w:r w:rsidRPr="00ED20EC" w:rsidDel="008B6BAC">
          <w:rPr>
            <w:rFonts w:ascii="Arial" w:eastAsia="Times New Roman" w:hAnsi="Arial" w:cs="Arial"/>
            <w:color w:val="000000"/>
            <w:sz w:val="18"/>
            <w:szCs w:val="18"/>
          </w:rPr>
          <w:delText>of such consult</w:delText>
        </w:r>
      </w:del>
      <w:del w:id="2510" w:author="Judy Johndohl" w:date="2012-07-17T14:41:00Z">
        <w:r w:rsidRPr="00ED20EC" w:rsidDel="008B6BAC">
          <w:rPr>
            <w:rFonts w:ascii="Arial" w:eastAsia="Times New Roman" w:hAnsi="Arial" w:cs="Arial"/>
            <w:color w:val="000000"/>
            <w:sz w:val="18"/>
            <w:szCs w:val="18"/>
          </w:rPr>
          <w:delText>ation</w:delText>
        </w:r>
      </w:del>
      <w:ins w:id="2511" w:author="Judy Johndohl" w:date="2012-07-17T14:41:00Z">
        <w:r w:rsidR="008B6BAC">
          <w:rPr>
            <w:rFonts w:ascii="Arial" w:eastAsia="Times New Roman" w:hAnsi="Arial" w:cs="Arial"/>
            <w:color w:val="000000"/>
            <w:sz w:val="18"/>
            <w:szCs w:val="18"/>
          </w:rPr>
          <w:t>to determine if an alternative loan meets the credit quality requirement</w:t>
        </w:r>
      </w:ins>
      <w:r w:rsidRPr="00ED20EC">
        <w:rPr>
          <w:rFonts w:ascii="Arial" w:eastAsia="Times New Roman" w:hAnsi="Arial" w:cs="Arial"/>
          <w:color w:val="000000"/>
          <w:sz w:val="18"/>
          <w:szCs w:val="18"/>
        </w:rPr>
        <w:t>.</w:t>
      </w:r>
    </w:p>
    <w:p w:rsidR="00ED20EC" w:rsidRPr="00ED20EC" w:rsidDel="008B6BAC" w:rsidRDefault="00ED20EC" w:rsidP="00ED20EC">
      <w:pPr>
        <w:shd w:val="clear" w:color="auto" w:fill="FFFFFF"/>
        <w:spacing w:before="100" w:beforeAutospacing="1" w:after="100" w:afterAutospacing="1" w:line="240" w:lineRule="auto"/>
        <w:rPr>
          <w:del w:id="2512" w:author="Judy Johndohl" w:date="2012-07-17T14:41:00Z"/>
          <w:rFonts w:ascii="Arial" w:eastAsia="Times New Roman" w:hAnsi="Arial" w:cs="Arial"/>
          <w:color w:val="000000"/>
          <w:sz w:val="18"/>
          <w:szCs w:val="18"/>
        </w:rPr>
      </w:pPr>
      <w:del w:id="2513" w:author="Judy Johndohl" w:date="2012-07-17T14:41:00Z">
        <w:r w:rsidRPr="00ED20EC" w:rsidDel="008B6BAC">
          <w:rPr>
            <w:rFonts w:ascii="Arial" w:eastAsia="Times New Roman" w:hAnsi="Arial" w:cs="Arial"/>
            <w:color w:val="000000"/>
            <w:sz w:val="18"/>
            <w:szCs w:val="18"/>
          </w:rPr>
          <w:delText>(4) Discretionary Loan. The Department will make a Discretionary Loan only to a small community that the Department determines cannot practicably comply with the requirements of subsection (1)(a), (b), (c) or (d) of this rule. Discretionary Loans must comply with section (5) of this rule and otherwise be on terms approved by the Department. No new Discretionary Loans may be made at any time that the total principal amount of Discretionary Loans outstanding exceeds 5% of the total assets of the Fund.</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514" w:author="Judy Johndohl" w:date="2012-07-17T14:41:00Z">
        <w:r w:rsidR="008B6BAC">
          <w:rPr>
            <w:rFonts w:ascii="Arial" w:eastAsia="Times New Roman" w:hAnsi="Arial" w:cs="Arial"/>
            <w:color w:val="000000"/>
            <w:sz w:val="18"/>
            <w:szCs w:val="18"/>
          </w:rPr>
          <w:t>4</w:t>
        </w:r>
      </w:ins>
      <w:del w:id="2515" w:author="Judy Johndohl" w:date="2012-07-17T14:41:00Z">
        <w:r w:rsidRPr="00ED20EC" w:rsidDel="008B6BAC">
          <w:rPr>
            <w:rFonts w:ascii="Arial" w:eastAsia="Times New Roman" w:hAnsi="Arial" w:cs="Arial"/>
            <w:color w:val="000000"/>
            <w:sz w:val="18"/>
            <w:szCs w:val="18"/>
          </w:rPr>
          <w:delText>5</w:delText>
        </w:r>
      </w:del>
      <w:r w:rsidRPr="00ED20EC">
        <w:rPr>
          <w:rFonts w:ascii="Arial" w:eastAsia="Times New Roman" w:hAnsi="Arial" w:cs="Arial"/>
          <w:color w:val="000000"/>
          <w:sz w:val="18"/>
          <w:szCs w:val="18"/>
        </w:rPr>
        <w:t xml:space="preserve">) Interest </w:t>
      </w:r>
      <w:del w:id="2516" w:author="Judy Johndohl" w:date="2012-07-17T14:41:00Z">
        <w:r w:rsidRPr="00ED20EC" w:rsidDel="008B6BAC">
          <w:rPr>
            <w:rFonts w:ascii="Arial" w:eastAsia="Times New Roman" w:hAnsi="Arial" w:cs="Arial"/>
            <w:color w:val="000000"/>
            <w:sz w:val="18"/>
            <w:szCs w:val="18"/>
          </w:rPr>
          <w:delText>R</w:delText>
        </w:r>
      </w:del>
      <w:ins w:id="2517" w:author="Judy Johndohl" w:date="2012-07-17T14:41:00Z">
        <w:r w:rsidR="008B6BAC">
          <w:rPr>
            <w:rFonts w:ascii="Arial" w:eastAsia="Times New Roman" w:hAnsi="Arial" w:cs="Arial"/>
            <w:color w:val="000000"/>
            <w:sz w:val="18"/>
            <w:szCs w:val="18"/>
          </w:rPr>
          <w:t>r</w:t>
        </w:r>
      </w:ins>
      <w:r w:rsidRPr="00ED20EC">
        <w:rPr>
          <w:rFonts w:ascii="Arial" w:eastAsia="Times New Roman" w:hAnsi="Arial" w:cs="Arial"/>
          <w:color w:val="000000"/>
          <w:sz w:val="18"/>
          <w:szCs w:val="18"/>
        </w:rPr>
        <w:t>ates</w:t>
      </w:r>
      <w:ins w:id="2518" w:author="Judy Johndohl" w:date="2012-07-17T14:41:00Z">
        <w:r w:rsidR="008B6BAC">
          <w:rPr>
            <w:rFonts w:ascii="Arial" w:eastAsia="Times New Roman" w:hAnsi="Arial" w:cs="Arial"/>
            <w:color w:val="000000"/>
            <w:sz w:val="18"/>
            <w:szCs w:val="18"/>
          </w:rPr>
          <w:t>.</w:t>
        </w:r>
      </w:ins>
      <w:del w:id="2519" w:author="Judy Johndohl" w:date="2012-07-17T14:41:00Z">
        <w:r w:rsidRPr="00ED20EC" w:rsidDel="008B6BAC">
          <w:rPr>
            <w:rFonts w:ascii="Arial" w:eastAsia="Times New Roman" w:hAnsi="Arial" w:cs="Arial"/>
            <w:color w:val="000000"/>
            <w:sz w:val="18"/>
            <w:szCs w:val="18"/>
          </w:rPr>
          <w:delText>:</w:delText>
        </w:r>
      </w:del>
    </w:p>
    <w:p w:rsidR="008B6BAC" w:rsidRDefault="008B6BAC" w:rsidP="00ED20EC">
      <w:pPr>
        <w:shd w:val="clear" w:color="auto" w:fill="FFFFFF"/>
        <w:spacing w:before="100" w:beforeAutospacing="1" w:after="100" w:afterAutospacing="1" w:line="240" w:lineRule="auto"/>
        <w:rPr>
          <w:ins w:id="2520" w:author="Judy Johndohl" w:date="2012-07-17T14:45:00Z"/>
          <w:rFonts w:ascii="Arial" w:eastAsia="Times New Roman" w:hAnsi="Arial" w:cs="Arial"/>
          <w:color w:val="000000"/>
          <w:sz w:val="18"/>
          <w:szCs w:val="18"/>
        </w:rPr>
      </w:pPr>
      <w:ins w:id="2521" w:author="Judy Johndohl" w:date="2012-07-17T14:45:00Z">
        <w:r>
          <w:rPr>
            <w:rFonts w:ascii="Arial" w:eastAsia="Times New Roman" w:hAnsi="Arial" w:cs="Arial"/>
            <w:color w:val="000000"/>
            <w:sz w:val="18"/>
            <w:szCs w:val="18"/>
          </w:rPr>
          <w:t>(a) Effective date. The interest rates as specified in this section are effective for all loan agreements executed on or after January 1, 2013.</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522" w:author="Judy Johndohl" w:date="2012-07-17T14:46:00Z">
        <w:r w:rsidR="008B6BAC">
          <w:rPr>
            <w:rFonts w:ascii="Arial" w:eastAsia="Times New Roman" w:hAnsi="Arial" w:cs="Arial"/>
            <w:color w:val="000000"/>
            <w:sz w:val="18"/>
            <w:szCs w:val="18"/>
          </w:rPr>
          <w:t>b</w:t>
        </w:r>
      </w:ins>
      <w:del w:id="2523" w:author="Judy Johndohl" w:date="2012-07-17T14:46:00Z">
        <w:r w:rsidRPr="00ED20EC" w:rsidDel="008B6BAC">
          <w:rPr>
            <w:rFonts w:ascii="Arial" w:eastAsia="Times New Roman" w:hAnsi="Arial" w:cs="Arial"/>
            <w:color w:val="000000"/>
            <w:sz w:val="18"/>
            <w:szCs w:val="18"/>
          </w:rPr>
          <w:delText>a</w:delText>
        </w:r>
      </w:del>
      <w:r w:rsidRPr="00ED20EC">
        <w:rPr>
          <w:rFonts w:ascii="Arial" w:eastAsia="Times New Roman" w:hAnsi="Arial" w:cs="Arial"/>
          <w:color w:val="000000"/>
          <w:sz w:val="18"/>
          <w:szCs w:val="18"/>
        </w:rPr>
        <w:t xml:space="preserve">) Base rate. The </w:t>
      </w:r>
      <w:ins w:id="2524" w:author="Judy Johndohl" w:date="2012-07-17T14:46:00Z">
        <w:r w:rsidR="008B6BAC">
          <w:rPr>
            <w:rFonts w:ascii="Arial" w:eastAsia="Times New Roman" w:hAnsi="Arial" w:cs="Arial"/>
            <w:color w:val="000000"/>
            <w:sz w:val="18"/>
            <w:szCs w:val="18"/>
          </w:rPr>
          <w:t xml:space="preserve">department will determine the </w:t>
        </w:r>
      </w:ins>
      <w:r w:rsidRPr="00ED20EC">
        <w:rPr>
          <w:rFonts w:ascii="Arial" w:eastAsia="Times New Roman" w:hAnsi="Arial" w:cs="Arial"/>
          <w:color w:val="000000"/>
          <w:sz w:val="18"/>
          <w:szCs w:val="18"/>
        </w:rPr>
        <w:t xml:space="preserve">base rate used in computing the interest rates on all direct loans for a quarter </w:t>
      </w:r>
      <w:del w:id="2525" w:author="Judy Johndohl" w:date="2012-07-17T14:46:00Z">
        <w:r w:rsidRPr="00ED20EC" w:rsidDel="008B6BAC">
          <w:rPr>
            <w:rFonts w:ascii="Arial" w:eastAsia="Times New Roman" w:hAnsi="Arial" w:cs="Arial"/>
            <w:color w:val="000000"/>
            <w:sz w:val="18"/>
            <w:szCs w:val="18"/>
          </w:rPr>
          <w:delText xml:space="preserve">will be </w:delText>
        </w:r>
      </w:del>
      <w:r w:rsidRPr="00ED20EC">
        <w:rPr>
          <w:rFonts w:ascii="Arial" w:eastAsia="Times New Roman" w:hAnsi="Arial" w:cs="Arial"/>
          <w:color w:val="000000"/>
          <w:sz w:val="18"/>
          <w:szCs w:val="18"/>
        </w:rPr>
        <w:t xml:space="preserve">based on the </w:t>
      </w:r>
      <w:ins w:id="2526" w:author="Judy Johndohl" w:date="2012-07-17T14:47:00Z">
        <w:r w:rsidR="008B6BAC">
          <w:rPr>
            <w:rFonts w:ascii="Arial" w:eastAsia="Times New Roman" w:hAnsi="Arial" w:cs="Arial"/>
            <w:color w:val="000000"/>
            <w:sz w:val="18"/>
            <w:szCs w:val="18"/>
          </w:rPr>
          <w:t xml:space="preserve">weekly </w:t>
        </w:r>
      </w:ins>
      <w:r w:rsidRPr="00ED20EC">
        <w:rPr>
          <w:rFonts w:ascii="Arial" w:eastAsia="Times New Roman" w:hAnsi="Arial" w:cs="Arial"/>
          <w:color w:val="000000"/>
          <w:sz w:val="18"/>
          <w:szCs w:val="18"/>
        </w:rPr>
        <w:t xml:space="preserve">average of </w:t>
      </w:r>
      <w:del w:id="2527" w:author="Judy Johndohl" w:date="2012-07-17T14:47:00Z">
        <w:r w:rsidRPr="00ED20EC" w:rsidDel="008B6BAC">
          <w:rPr>
            <w:rFonts w:ascii="Arial" w:eastAsia="Times New Roman" w:hAnsi="Arial" w:cs="Arial"/>
            <w:color w:val="000000"/>
            <w:sz w:val="18"/>
            <w:szCs w:val="18"/>
          </w:rPr>
          <w:delText xml:space="preserve">the weekly </w:delText>
        </w:r>
      </w:del>
      <w:r w:rsidRPr="00ED20EC">
        <w:rPr>
          <w:rFonts w:ascii="Arial" w:eastAsia="Times New Roman" w:hAnsi="Arial" w:cs="Arial"/>
          <w:color w:val="000000"/>
          <w:sz w:val="18"/>
          <w:szCs w:val="18"/>
        </w:rPr>
        <w:t>state and local government bond interest rates for the preceding quarter. This base rate will be the "state and local bonds" entry reported in "</w:t>
      </w:r>
      <w:del w:id="2528" w:author="Judy Johndohl" w:date="2012-07-17T14:47:00Z">
        <w:r w:rsidRPr="00ED20EC" w:rsidDel="008B6BAC">
          <w:rPr>
            <w:rFonts w:ascii="Arial" w:eastAsia="Times New Roman" w:hAnsi="Arial" w:cs="Arial"/>
            <w:color w:val="000000"/>
            <w:sz w:val="18"/>
            <w:szCs w:val="18"/>
          </w:rPr>
          <w:delText>Federal Statistical Release</w:delText>
        </w:r>
      </w:del>
      <w:ins w:id="2529" w:author="Judy Johndohl" w:date="2012-07-17T14:47:00Z">
        <w:r w:rsidR="008B6BAC">
          <w:rPr>
            <w:rFonts w:ascii="Arial" w:eastAsia="Times New Roman" w:hAnsi="Arial" w:cs="Arial"/>
            <w:color w:val="000000"/>
            <w:sz w:val="18"/>
            <w:szCs w:val="18"/>
          </w:rPr>
          <w:t>Selected Interest Rates</w:t>
        </w:r>
      </w:ins>
      <w:r w:rsidRPr="00ED20EC">
        <w:rPr>
          <w:rFonts w:ascii="Arial" w:eastAsia="Times New Roman" w:hAnsi="Arial" w:cs="Arial"/>
          <w:color w:val="000000"/>
          <w:sz w:val="18"/>
          <w:szCs w:val="18"/>
        </w:rPr>
        <w:t>, H.15</w:t>
      </w:r>
      <w:del w:id="2530" w:author="Judy Johndohl" w:date="2012-07-17T14:47:00Z">
        <w:r w:rsidRPr="00ED20EC" w:rsidDel="008B6BAC">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w:t>
      </w:r>
      <w:ins w:id="2531" w:author="Judy Johndohl" w:date="2012-07-17T14:47:00Z">
        <w:r w:rsidR="008B6BAC">
          <w:rPr>
            <w:rFonts w:ascii="Arial" w:eastAsia="Times New Roman" w:hAnsi="Arial" w:cs="Arial"/>
            <w:color w:val="000000"/>
            <w:sz w:val="18"/>
            <w:szCs w:val="18"/>
          </w:rPr>
          <w:t xml:space="preserve">posted by </w:t>
        </w:r>
      </w:ins>
      <w:del w:id="2532" w:author="Judy Johndohl" w:date="2012-07-17T14:47:00Z">
        <w:r w:rsidRPr="00ED20EC" w:rsidDel="008B6BAC">
          <w:rPr>
            <w:rFonts w:ascii="Arial" w:eastAsia="Times New Roman" w:hAnsi="Arial" w:cs="Arial"/>
            <w:color w:val="000000"/>
            <w:sz w:val="18"/>
            <w:szCs w:val="18"/>
          </w:rPr>
          <w:delText>T</w:delText>
        </w:r>
      </w:del>
      <w:del w:id="2533" w:author="Judy Johndohl" w:date="2012-07-17T14:48:00Z">
        <w:r w:rsidRPr="00ED20EC" w:rsidDel="008B6BAC">
          <w:rPr>
            <w:rFonts w:ascii="Arial" w:eastAsia="Times New Roman" w:hAnsi="Arial" w:cs="Arial"/>
            <w:color w:val="000000"/>
            <w:sz w:val="18"/>
            <w:szCs w:val="18"/>
          </w:rPr>
          <w:delText xml:space="preserve">his entry is quoted by </w:delText>
        </w:r>
      </w:del>
      <w:r w:rsidRPr="00ED20EC">
        <w:rPr>
          <w:rFonts w:ascii="Arial" w:eastAsia="Times New Roman" w:hAnsi="Arial" w:cs="Arial"/>
          <w:color w:val="000000"/>
          <w:sz w:val="18"/>
          <w:szCs w:val="18"/>
        </w:rPr>
        <w:t>the Federal Reserve from the "Bond Buyer Index" for general obligation bonds (20 years to maturity, mixed quality).</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534" w:author="Judy Johndohl" w:date="2012-07-17T14:48:00Z">
        <w:r w:rsidR="008B6BAC">
          <w:rPr>
            <w:rFonts w:ascii="Arial" w:eastAsia="Times New Roman" w:hAnsi="Arial" w:cs="Arial"/>
            <w:color w:val="000000"/>
            <w:sz w:val="18"/>
            <w:szCs w:val="18"/>
          </w:rPr>
          <w:t>c</w:t>
        </w:r>
      </w:ins>
      <w:del w:id="2535" w:author="Judy Johndohl" w:date="2012-07-17T14:48:00Z">
        <w:r w:rsidRPr="00ED20EC" w:rsidDel="008B6BAC">
          <w:rPr>
            <w:rFonts w:ascii="Arial" w:eastAsia="Times New Roman" w:hAnsi="Arial" w:cs="Arial"/>
            <w:color w:val="000000"/>
            <w:sz w:val="18"/>
            <w:szCs w:val="18"/>
          </w:rPr>
          <w:delText>b</w:delText>
        </w:r>
      </w:del>
      <w:r w:rsidRPr="00ED20EC">
        <w:rPr>
          <w:rFonts w:ascii="Arial" w:eastAsia="Times New Roman" w:hAnsi="Arial" w:cs="Arial"/>
          <w:color w:val="000000"/>
          <w:sz w:val="18"/>
          <w:szCs w:val="18"/>
        </w:rPr>
        <w:t xml:space="preserve">) Planning </w:t>
      </w:r>
      <w:del w:id="2536" w:author="Judy Johndohl" w:date="2012-07-17T14:48:00Z">
        <w:r w:rsidRPr="00ED20EC" w:rsidDel="008B6BAC">
          <w:rPr>
            <w:rFonts w:ascii="Arial" w:eastAsia="Times New Roman" w:hAnsi="Arial" w:cs="Arial"/>
            <w:color w:val="000000"/>
            <w:sz w:val="18"/>
            <w:szCs w:val="18"/>
          </w:rPr>
          <w:delText>L</w:delText>
        </w:r>
      </w:del>
      <w:ins w:id="2537" w:author="Judy Johndohl" w:date="2012-07-17T14:48:00Z">
        <w:r w:rsidR="008B6BAC">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oans. The interest rate for </w:t>
      </w:r>
      <w:ins w:id="2538" w:author="Judy Johndohl" w:date="2012-07-17T14:48:00Z">
        <w:r w:rsidR="008B6BAC">
          <w:rPr>
            <w:rFonts w:ascii="Arial" w:eastAsia="Times New Roman" w:hAnsi="Arial" w:cs="Arial"/>
            <w:color w:val="000000"/>
            <w:sz w:val="18"/>
            <w:szCs w:val="18"/>
          </w:rPr>
          <w:t xml:space="preserve">a </w:t>
        </w:r>
      </w:ins>
      <w:r w:rsidRPr="00ED20EC">
        <w:rPr>
          <w:rFonts w:ascii="Arial" w:eastAsia="Times New Roman" w:hAnsi="Arial" w:cs="Arial"/>
          <w:color w:val="000000"/>
          <w:sz w:val="18"/>
          <w:szCs w:val="18"/>
        </w:rPr>
        <w:t>planning loan</w:t>
      </w:r>
      <w:del w:id="2539" w:author="Judy Johndohl" w:date="2012-07-17T14:48:00Z">
        <w:r w:rsidRPr="00ED20EC" w:rsidDel="008B6BAC">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will be equal to 25</w:t>
      </w:r>
      <w:ins w:id="2540" w:author="Judy Johndohl" w:date="2012-07-17T14:48:00Z">
        <w:r w:rsidR="008B6BAC">
          <w:rPr>
            <w:rFonts w:ascii="Arial" w:eastAsia="Times New Roman" w:hAnsi="Arial" w:cs="Arial"/>
            <w:color w:val="000000"/>
            <w:sz w:val="18"/>
            <w:szCs w:val="18"/>
          </w:rPr>
          <w:t xml:space="preserve"> percent</w:t>
        </w:r>
      </w:ins>
      <w:del w:id="2541" w:author="Judy Johndohl" w:date="2012-07-17T14:48:00Z">
        <w:r w:rsidRPr="00ED20EC" w:rsidDel="008B6BAC">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of the base rate.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542" w:author="Judy Johndohl" w:date="2012-07-17T14:48:00Z">
        <w:r w:rsidR="008B6BAC">
          <w:rPr>
            <w:rFonts w:ascii="Arial" w:eastAsia="Times New Roman" w:hAnsi="Arial" w:cs="Arial"/>
            <w:color w:val="000000"/>
            <w:sz w:val="18"/>
            <w:szCs w:val="18"/>
          </w:rPr>
          <w:t>d</w:t>
        </w:r>
      </w:ins>
      <w:del w:id="2543" w:author="Judy Johndohl" w:date="2012-07-17T14:48:00Z">
        <w:r w:rsidRPr="00ED20EC" w:rsidDel="008B6BAC">
          <w:rPr>
            <w:rFonts w:ascii="Arial" w:eastAsia="Times New Roman" w:hAnsi="Arial" w:cs="Arial"/>
            <w:color w:val="000000"/>
            <w:sz w:val="18"/>
            <w:szCs w:val="18"/>
          </w:rPr>
          <w:delText>c</w:delText>
        </w:r>
      </w:del>
      <w:r w:rsidRPr="00ED20EC">
        <w:rPr>
          <w:rFonts w:ascii="Arial" w:eastAsia="Times New Roman" w:hAnsi="Arial" w:cs="Arial"/>
          <w:color w:val="000000"/>
          <w:sz w:val="18"/>
          <w:szCs w:val="18"/>
        </w:rPr>
        <w:t xml:space="preserve">) Local </w:t>
      </w:r>
      <w:del w:id="2544" w:author="Judy Johndohl" w:date="2012-07-17T14:49:00Z">
        <w:r w:rsidRPr="00ED20EC" w:rsidDel="008B6BAC">
          <w:rPr>
            <w:rFonts w:ascii="Arial" w:eastAsia="Times New Roman" w:hAnsi="Arial" w:cs="Arial"/>
            <w:color w:val="000000"/>
            <w:sz w:val="18"/>
            <w:szCs w:val="18"/>
          </w:rPr>
          <w:delText>C</w:delText>
        </w:r>
      </w:del>
      <w:ins w:id="2545" w:author="Judy Johndohl" w:date="2012-07-17T14:49:00Z">
        <w:r w:rsidR="008B6BAC">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ommunity </w:t>
      </w:r>
      <w:del w:id="2546" w:author="Judy Johndohl" w:date="2012-07-17T14:49:00Z">
        <w:r w:rsidRPr="00ED20EC" w:rsidDel="008B6BAC">
          <w:rPr>
            <w:rFonts w:ascii="Arial" w:eastAsia="Times New Roman" w:hAnsi="Arial" w:cs="Arial"/>
            <w:color w:val="000000"/>
            <w:sz w:val="18"/>
            <w:szCs w:val="18"/>
          </w:rPr>
          <w:delText>L</w:delText>
        </w:r>
      </w:del>
      <w:ins w:id="2547" w:author="Judy Johndohl" w:date="2012-07-17T14:49:00Z">
        <w:r w:rsidR="008B6BAC">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oans. The interest rate for </w:t>
      </w:r>
      <w:ins w:id="2548" w:author="Judy Johndohl" w:date="2012-07-17T14:49:00Z">
        <w:r w:rsidR="008B6BAC">
          <w:rPr>
            <w:rFonts w:ascii="Arial" w:eastAsia="Times New Roman" w:hAnsi="Arial" w:cs="Arial"/>
            <w:color w:val="000000"/>
            <w:sz w:val="18"/>
            <w:szCs w:val="18"/>
          </w:rPr>
          <w:t xml:space="preserve">a </w:t>
        </w:r>
      </w:ins>
      <w:r w:rsidRPr="00ED20EC">
        <w:rPr>
          <w:rFonts w:ascii="Arial" w:eastAsia="Times New Roman" w:hAnsi="Arial" w:cs="Arial"/>
          <w:color w:val="000000"/>
          <w:sz w:val="18"/>
          <w:szCs w:val="18"/>
        </w:rPr>
        <w:t>local community loan</w:t>
      </w:r>
      <w:del w:id="2549" w:author="Judy Johndohl" w:date="2012-07-17T14:49:00Z">
        <w:r w:rsidRPr="00ED20EC" w:rsidDel="008B6BAC">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will be equal to 50</w:t>
      </w:r>
      <w:ins w:id="2550" w:author="Judy Johndohl" w:date="2012-07-17T14:49:00Z">
        <w:r w:rsidR="008B6BAC">
          <w:rPr>
            <w:rFonts w:ascii="Arial" w:eastAsia="Times New Roman" w:hAnsi="Arial" w:cs="Arial"/>
            <w:color w:val="000000"/>
            <w:sz w:val="18"/>
            <w:szCs w:val="18"/>
          </w:rPr>
          <w:t xml:space="preserve"> percent</w:t>
        </w:r>
      </w:ins>
      <w:del w:id="2551" w:author="Judy Johndohl" w:date="2012-07-17T14:49:00Z">
        <w:r w:rsidRPr="00ED20EC" w:rsidDel="008B6BAC">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of the base rate.</w:t>
      </w:r>
    </w:p>
    <w:p w:rsidR="00ED20EC" w:rsidRPr="00ED20EC" w:rsidDel="00327892" w:rsidRDefault="00ED20EC" w:rsidP="00ED20EC">
      <w:pPr>
        <w:shd w:val="clear" w:color="auto" w:fill="FFFFFF"/>
        <w:spacing w:before="100" w:beforeAutospacing="1" w:after="100" w:afterAutospacing="1" w:line="240" w:lineRule="auto"/>
        <w:rPr>
          <w:del w:id="2552" w:author="Judy Johndohl" w:date="2012-07-17T14:49:00Z"/>
          <w:rFonts w:ascii="Arial" w:eastAsia="Times New Roman" w:hAnsi="Arial" w:cs="Arial"/>
          <w:color w:val="000000"/>
          <w:sz w:val="18"/>
          <w:szCs w:val="18"/>
        </w:rPr>
      </w:pPr>
      <w:del w:id="2553" w:author="Judy Johndohl" w:date="2012-07-17T14:49:00Z">
        <w:r w:rsidRPr="00ED20EC" w:rsidDel="00327892">
          <w:rPr>
            <w:rFonts w:ascii="Arial" w:eastAsia="Times New Roman" w:hAnsi="Arial" w:cs="Arial"/>
            <w:color w:val="000000"/>
            <w:sz w:val="18"/>
            <w:szCs w:val="18"/>
          </w:rPr>
          <w:delText>(d) Urgent Repair Loans. The interest rate for urgent repair loans will be equal to the base rate.</w:delText>
        </w:r>
      </w:del>
    </w:p>
    <w:p w:rsidR="00ED20EC" w:rsidRPr="00ED20EC" w:rsidDel="00327892" w:rsidRDefault="00ED20EC" w:rsidP="00ED20EC">
      <w:pPr>
        <w:shd w:val="clear" w:color="auto" w:fill="FFFFFF"/>
        <w:spacing w:before="100" w:beforeAutospacing="1" w:after="100" w:afterAutospacing="1" w:line="240" w:lineRule="auto"/>
        <w:rPr>
          <w:del w:id="2554" w:author="Judy Johndohl" w:date="2012-07-17T14:49:00Z"/>
          <w:rFonts w:ascii="Arial" w:eastAsia="Times New Roman" w:hAnsi="Arial" w:cs="Arial"/>
          <w:color w:val="000000"/>
          <w:sz w:val="18"/>
          <w:szCs w:val="18"/>
        </w:rPr>
      </w:pPr>
      <w:del w:id="2555" w:author="Judy Johndohl" w:date="2012-07-17T14:49:00Z">
        <w:r w:rsidRPr="00ED20EC" w:rsidDel="00327892">
          <w:rPr>
            <w:rFonts w:ascii="Arial" w:eastAsia="Times New Roman" w:hAnsi="Arial" w:cs="Arial"/>
            <w:color w:val="000000"/>
            <w:sz w:val="18"/>
            <w:szCs w:val="18"/>
          </w:rPr>
          <w:delText>(e) Discretionary Loans. The interest rate for discretionary loans funded under section (4) of this rule will be equal to 50% of the base rate.</w:delText>
        </w:r>
      </w:del>
    </w:p>
    <w:p w:rsidR="00ED20EC" w:rsidRPr="00ED20EC" w:rsidDel="00327892" w:rsidRDefault="00ED20EC" w:rsidP="00ED20EC">
      <w:pPr>
        <w:shd w:val="clear" w:color="auto" w:fill="FFFFFF"/>
        <w:spacing w:before="100" w:beforeAutospacing="1" w:after="100" w:afterAutospacing="1" w:line="240" w:lineRule="auto"/>
        <w:rPr>
          <w:del w:id="2556" w:author="Judy Johndohl" w:date="2012-07-17T14:49:00Z"/>
          <w:rFonts w:ascii="Arial" w:eastAsia="Times New Roman" w:hAnsi="Arial" w:cs="Arial"/>
          <w:color w:val="000000"/>
          <w:sz w:val="18"/>
          <w:szCs w:val="18"/>
        </w:rPr>
      </w:pPr>
      <w:del w:id="2557" w:author="Judy Johndohl" w:date="2012-07-17T14:49:00Z">
        <w:r w:rsidRPr="00ED20EC" w:rsidDel="00327892">
          <w:rPr>
            <w:rFonts w:ascii="Arial" w:eastAsia="Times New Roman" w:hAnsi="Arial" w:cs="Arial"/>
            <w:color w:val="000000"/>
            <w:sz w:val="18"/>
            <w:szCs w:val="18"/>
          </w:rPr>
          <w:delText>(f) Proactive Design and Construction Loans (including qualifying wastewater reuse projects). Loans for proactive design or construction projects will be made at one of the following interest rates:</w:delText>
        </w:r>
      </w:del>
    </w:p>
    <w:p w:rsidR="00ED20EC" w:rsidRPr="00ED20EC" w:rsidDel="00327892" w:rsidRDefault="00ED20EC" w:rsidP="00ED20EC">
      <w:pPr>
        <w:shd w:val="clear" w:color="auto" w:fill="FFFFFF"/>
        <w:spacing w:before="100" w:beforeAutospacing="1" w:after="100" w:afterAutospacing="1" w:line="240" w:lineRule="auto"/>
        <w:rPr>
          <w:del w:id="2558" w:author="Judy Johndohl" w:date="2012-07-17T14:49:00Z"/>
          <w:rFonts w:ascii="Arial" w:eastAsia="Times New Roman" w:hAnsi="Arial" w:cs="Arial"/>
          <w:color w:val="000000"/>
          <w:sz w:val="18"/>
          <w:szCs w:val="18"/>
        </w:rPr>
      </w:pPr>
      <w:del w:id="2559" w:author="Judy Johndohl" w:date="2012-07-17T14:49:00Z">
        <w:r w:rsidRPr="00ED20EC" w:rsidDel="00327892">
          <w:rPr>
            <w:rFonts w:ascii="Arial" w:eastAsia="Times New Roman" w:hAnsi="Arial" w:cs="Arial"/>
            <w:color w:val="000000"/>
            <w:sz w:val="18"/>
            <w:szCs w:val="18"/>
          </w:rPr>
          <w:delText>(A) 45% of the base rate (with a maximum repayment period of 10years);</w:delText>
        </w:r>
      </w:del>
    </w:p>
    <w:p w:rsidR="00ED20EC" w:rsidRPr="00ED20EC" w:rsidDel="00327892" w:rsidRDefault="00ED20EC" w:rsidP="00ED20EC">
      <w:pPr>
        <w:shd w:val="clear" w:color="auto" w:fill="FFFFFF"/>
        <w:spacing w:before="100" w:beforeAutospacing="1" w:after="100" w:afterAutospacing="1" w:line="240" w:lineRule="auto"/>
        <w:rPr>
          <w:del w:id="2560" w:author="Judy Johndohl" w:date="2012-07-17T14:49:00Z"/>
          <w:rFonts w:ascii="Arial" w:eastAsia="Times New Roman" w:hAnsi="Arial" w:cs="Arial"/>
          <w:color w:val="000000"/>
          <w:sz w:val="18"/>
          <w:szCs w:val="18"/>
        </w:rPr>
      </w:pPr>
      <w:del w:id="2561" w:author="Judy Johndohl" w:date="2012-07-17T14:49:00Z">
        <w:r w:rsidRPr="00ED20EC" w:rsidDel="00327892">
          <w:rPr>
            <w:rFonts w:ascii="Arial" w:eastAsia="Times New Roman" w:hAnsi="Arial" w:cs="Arial"/>
            <w:color w:val="000000"/>
            <w:sz w:val="18"/>
            <w:szCs w:val="18"/>
          </w:rPr>
          <w:delText>(B) 55% of the base rate (with a maximum repayment period of 20 years);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562" w:author="Judy Johndohl" w:date="2012-07-17T14:49:00Z">
        <w:r w:rsidR="00327892">
          <w:rPr>
            <w:rFonts w:ascii="Arial" w:eastAsia="Times New Roman" w:hAnsi="Arial" w:cs="Arial"/>
            <w:color w:val="000000"/>
            <w:sz w:val="18"/>
            <w:szCs w:val="18"/>
          </w:rPr>
          <w:t>e</w:t>
        </w:r>
      </w:ins>
      <w:del w:id="2563" w:author="Judy Johndohl" w:date="2012-07-17T14:49:00Z">
        <w:r w:rsidRPr="00ED20EC" w:rsidDel="00327892">
          <w:rPr>
            <w:rFonts w:ascii="Arial" w:eastAsia="Times New Roman" w:hAnsi="Arial" w:cs="Arial"/>
            <w:color w:val="000000"/>
            <w:sz w:val="18"/>
            <w:szCs w:val="18"/>
          </w:rPr>
          <w:delText>g</w:delText>
        </w:r>
      </w:del>
      <w:r w:rsidRPr="00ED20EC">
        <w:rPr>
          <w:rFonts w:ascii="Arial" w:eastAsia="Times New Roman" w:hAnsi="Arial" w:cs="Arial"/>
          <w:color w:val="000000"/>
          <w:sz w:val="18"/>
          <w:szCs w:val="18"/>
        </w:rPr>
        <w:t xml:space="preserve">) All </w:t>
      </w:r>
      <w:del w:id="2564" w:author="Judy Johndohl" w:date="2012-07-17T14:49:00Z">
        <w:r w:rsidRPr="00ED20EC" w:rsidDel="00327892">
          <w:rPr>
            <w:rFonts w:ascii="Arial" w:eastAsia="Times New Roman" w:hAnsi="Arial" w:cs="Arial"/>
            <w:color w:val="000000"/>
            <w:sz w:val="18"/>
            <w:szCs w:val="18"/>
          </w:rPr>
          <w:delText>O</w:delText>
        </w:r>
      </w:del>
      <w:ins w:id="2565" w:author="Judy Johndohl" w:date="2012-07-17T14:49:00Z">
        <w:r w:rsidR="00327892">
          <w:rPr>
            <w:rFonts w:ascii="Arial" w:eastAsia="Times New Roman" w:hAnsi="Arial" w:cs="Arial"/>
            <w:color w:val="000000"/>
            <w:sz w:val="18"/>
            <w:szCs w:val="18"/>
          </w:rPr>
          <w:t>o</w:t>
        </w:r>
      </w:ins>
      <w:r w:rsidRPr="00ED20EC">
        <w:rPr>
          <w:rFonts w:ascii="Arial" w:eastAsia="Times New Roman" w:hAnsi="Arial" w:cs="Arial"/>
          <w:color w:val="000000"/>
          <w:sz w:val="18"/>
          <w:szCs w:val="18"/>
        </w:rPr>
        <w:t xml:space="preserve">ther </w:t>
      </w:r>
      <w:del w:id="2566" w:author="Judy Johndohl" w:date="2012-07-17T14:49:00Z">
        <w:r w:rsidRPr="00ED20EC" w:rsidDel="00327892">
          <w:rPr>
            <w:rFonts w:ascii="Arial" w:eastAsia="Times New Roman" w:hAnsi="Arial" w:cs="Arial"/>
            <w:color w:val="000000"/>
            <w:sz w:val="18"/>
            <w:szCs w:val="18"/>
          </w:rPr>
          <w:delText>D</w:delText>
        </w:r>
      </w:del>
      <w:ins w:id="2567" w:author="Judy Johndohl" w:date="2012-07-17T14:49:00Z">
        <w:r w:rsidR="00327892">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irect </w:t>
      </w:r>
      <w:del w:id="2568" w:author="Judy Johndohl" w:date="2012-07-17T14:50:00Z">
        <w:r w:rsidRPr="00ED20EC" w:rsidDel="00327892">
          <w:rPr>
            <w:rFonts w:ascii="Arial" w:eastAsia="Times New Roman" w:hAnsi="Arial" w:cs="Arial"/>
            <w:color w:val="000000"/>
            <w:sz w:val="18"/>
            <w:szCs w:val="18"/>
          </w:rPr>
          <w:delText>L</w:delText>
        </w:r>
      </w:del>
      <w:ins w:id="2569" w:author="Judy Johndohl" w:date="2012-07-17T14:50:00Z">
        <w:r w:rsidR="00327892">
          <w:rPr>
            <w:rFonts w:ascii="Arial" w:eastAsia="Times New Roman" w:hAnsi="Arial" w:cs="Arial"/>
            <w:color w:val="000000"/>
            <w:sz w:val="18"/>
            <w:szCs w:val="18"/>
          </w:rPr>
          <w:t>l</w:t>
        </w:r>
      </w:ins>
      <w:r w:rsidRPr="00ED20EC">
        <w:rPr>
          <w:rFonts w:ascii="Arial" w:eastAsia="Times New Roman" w:hAnsi="Arial" w:cs="Arial"/>
          <w:color w:val="000000"/>
          <w:sz w:val="18"/>
          <w:szCs w:val="18"/>
        </w:rPr>
        <w:t>oans. Except as provided in OAR 340-</w:t>
      </w:r>
      <w:ins w:id="2570" w:author="Judy Johndohl" w:date="2012-07-17T14:50:00Z">
        <w:r w:rsidR="00327892">
          <w:rPr>
            <w:rFonts w:ascii="Arial" w:eastAsia="Times New Roman" w:hAnsi="Arial" w:cs="Arial"/>
            <w:color w:val="000000"/>
            <w:sz w:val="18"/>
            <w:szCs w:val="18"/>
          </w:rPr>
          <w:t>0</w:t>
        </w:r>
      </w:ins>
      <w:r w:rsidRPr="00ED20EC">
        <w:rPr>
          <w:rFonts w:ascii="Arial" w:eastAsia="Times New Roman" w:hAnsi="Arial" w:cs="Arial"/>
          <w:color w:val="000000"/>
          <w:sz w:val="18"/>
          <w:szCs w:val="18"/>
        </w:rPr>
        <w:t>54-0065(1</w:t>
      </w:r>
      <w:ins w:id="2571" w:author="Judy Johndohl" w:date="2012-07-17T14:50:00Z">
        <w:r w:rsidR="00327892">
          <w:rPr>
            <w:rFonts w:ascii="Arial" w:eastAsia="Times New Roman" w:hAnsi="Arial" w:cs="Arial"/>
            <w:color w:val="000000"/>
            <w:sz w:val="18"/>
            <w:szCs w:val="18"/>
          </w:rPr>
          <w:t>0</w:t>
        </w:r>
      </w:ins>
      <w:del w:id="2572" w:author="Judy Johndohl" w:date="2012-07-17T14:50:00Z">
        <w:r w:rsidRPr="00ED20EC" w:rsidDel="00327892">
          <w:rPr>
            <w:rFonts w:ascii="Arial" w:eastAsia="Times New Roman" w:hAnsi="Arial" w:cs="Arial"/>
            <w:color w:val="000000"/>
            <w:sz w:val="18"/>
            <w:szCs w:val="18"/>
          </w:rPr>
          <w:delText>2</w:delText>
        </w:r>
      </w:del>
      <w:r w:rsidRPr="00ED20EC">
        <w:rPr>
          <w:rFonts w:ascii="Arial" w:eastAsia="Times New Roman" w:hAnsi="Arial" w:cs="Arial"/>
          <w:color w:val="000000"/>
          <w:sz w:val="18"/>
          <w:szCs w:val="18"/>
        </w:rPr>
        <w:t xml:space="preserve">), </w:t>
      </w:r>
      <w:ins w:id="2573" w:author="Judy Johndohl" w:date="2012-07-17T14:50:00Z">
        <w:r w:rsidR="00327892">
          <w:rPr>
            <w:rFonts w:ascii="Arial" w:eastAsia="Times New Roman" w:hAnsi="Arial" w:cs="Arial"/>
            <w:color w:val="000000"/>
            <w:sz w:val="18"/>
            <w:szCs w:val="18"/>
          </w:rPr>
          <w:t>the department will provide the following inter</w:t>
        </w:r>
      </w:ins>
      <w:ins w:id="2574" w:author="Judy Johndohl" w:date="2012-07-17T14:51:00Z">
        <w:r w:rsidR="00327892">
          <w:rPr>
            <w:rFonts w:ascii="Arial" w:eastAsia="Times New Roman" w:hAnsi="Arial" w:cs="Arial"/>
            <w:color w:val="000000"/>
            <w:sz w:val="18"/>
            <w:szCs w:val="18"/>
          </w:rPr>
          <w:t>e</w:t>
        </w:r>
      </w:ins>
      <w:ins w:id="2575" w:author="Judy Johndohl" w:date="2012-07-17T14:50:00Z">
        <w:r w:rsidR="00327892">
          <w:rPr>
            <w:rFonts w:ascii="Arial" w:eastAsia="Times New Roman" w:hAnsi="Arial" w:cs="Arial"/>
            <w:color w:val="000000"/>
            <w:sz w:val="18"/>
            <w:szCs w:val="18"/>
          </w:rPr>
          <w:t xml:space="preserve">st rates for </w:t>
        </w:r>
      </w:ins>
      <w:r w:rsidRPr="00ED20EC">
        <w:rPr>
          <w:rFonts w:ascii="Arial" w:eastAsia="Times New Roman" w:hAnsi="Arial" w:cs="Arial"/>
          <w:color w:val="000000"/>
          <w:sz w:val="18"/>
          <w:szCs w:val="18"/>
        </w:rPr>
        <w:t xml:space="preserve">all other CWSRF </w:t>
      </w:r>
      <w:del w:id="2576" w:author="Judy Johndohl" w:date="2012-07-17T14:50:00Z">
        <w:r w:rsidRPr="00ED20EC" w:rsidDel="00327892">
          <w:rPr>
            <w:rFonts w:ascii="Arial" w:eastAsia="Times New Roman" w:hAnsi="Arial" w:cs="Arial"/>
            <w:color w:val="000000"/>
            <w:sz w:val="18"/>
            <w:szCs w:val="18"/>
          </w:rPr>
          <w:delText>L</w:delText>
        </w:r>
      </w:del>
      <w:ins w:id="2577" w:author="Judy Johndohl" w:date="2012-07-17T14:50:00Z">
        <w:r w:rsidR="00327892">
          <w:rPr>
            <w:rFonts w:ascii="Arial" w:eastAsia="Times New Roman" w:hAnsi="Arial" w:cs="Arial"/>
            <w:color w:val="000000"/>
            <w:sz w:val="18"/>
            <w:szCs w:val="18"/>
          </w:rPr>
          <w:t>l</w:t>
        </w:r>
      </w:ins>
      <w:r w:rsidRPr="00ED20EC">
        <w:rPr>
          <w:rFonts w:ascii="Arial" w:eastAsia="Times New Roman" w:hAnsi="Arial" w:cs="Arial"/>
          <w:color w:val="000000"/>
          <w:sz w:val="18"/>
          <w:szCs w:val="18"/>
        </w:rPr>
        <w:t>oans</w:t>
      </w:r>
      <w:del w:id="2578" w:author="Judy Johndohl" w:date="2012-07-17T14:50:00Z">
        <w:r w:rsidRPr="00ED20EC" w:rsidDel="00327892">
          <w:rPr>
            <w:rFonts w:ascii="Arial" w:eastAsia="Times New Roman" w:hAnsi="Arial" w:cs="Arial"/>
            <w:color w:val="000000"/>
            <w:sz w:val="18"/>
            <w:szCs w:val="18"/>
          </w:rPr>
          <w:delText xml:space="preserve"> will be made at one of the following interest rates</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(A) 25</w:t>
      </w:r>
      <w:ins w:id="2579" w:author="Judy Johndohl" w:date="2012-07-17T14:50:00Z">
        <w:r w:rsidR="00327892">
          <w:rPr>
            <w:rFonts w:ascii="Arial" w:eastAsia="Times New Roman" w:hAnsi="Arial" w:cs="Arial"/>
            <w:color w:val="000000"/>
            <w:sz w:val="18"/>
            <w:szCs w:val="18"/>
          </w:rPr>
          <w:t xml:space="preserve"> percent</w:t>
        </w:r>
      </w:ins>
      <w:del w:id="2580" w:author="Judy Johndohl" w:date="2012-07-17T14:50:00Z">
        <w:r w:rsidRPr="00ED20EC" w:rsidDel="00327892">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of the base rate</w:t>
      </w:r>
      <w:ins w:id="2581" w:author="Judy Johndohl" w:date="2012-07-17T14:51:00Z">
        <w:r w:rsidR="00327892">
          <w:rPr>
            <w:rFonts w:ascii="Arial" w:eastAsia="Times New Roman" w:hAnsi="Arial" w:cs="Arial"/>
            <w:color w:val="000000"/>
            <w:sz w:val="18"/>
            <w:szCs w:val="18"/>
          </w:rPr>
          <w:t>,</w:t>
        </w:r>
      </w:ins>
      <w:r w:rsidRPr="00ED20EC">
        <w:rPr>
          <w:rFonts w:ascii="Arial" w:eastAsia="Times New Roman" w:hAnsi="Arial" w:cs="Arial"/>
          <w:color w:val="000000"/>
          <w:sz w:val="18"/>
          <w:szCs w:val="18"/>
        </w:rPr>
        <w:t xml:space="preserve"> </w:t>
      </w:r>
      <w:del w:id="2582" w:author="Judy Johndohl" w:date="2012-07-17T14:51:00Z">
        <w:r w:rsidRPr="00ED20EC" w:rsidDel="00327892">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with a maximum repayment period of 5 years</w:t>
      </w:r>
      <w:ins w:id="2583" w:author="Judy Johndohl" w:date="2012-07-17T14:51:00Z">
        <w:r w:rsidR="00327892">
          <w:rPr>
            <w:rFonts w:ascii="Arial" w:eastAsia="Times New Roman" w:hAnsi="Arial" w:cs="Arial"/>
            <w:color w:val="000000"/>
            <w:sz w:val="18"/>
            <w:szCs w:val="18"/>
          </w:rPr>
          <w:t>.</w:t>
        </w:r>
      </w:ins>
      <w:del w:id="2584" w:author="Judy Johndohl" w:date="2012-07-17T14:51:00Z">
        <w:r w:rsidRPr="00ED20EC" w:rsidDel="00327892">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w:t>
      </w:r>
      <w:del w:id="2585" w:author="Judy Johndohl" w:date="2012-07-17T14:52:00Z">
        <w:r w:rsidRPr="00ED20EC" w:rsidDel="00327892">
          <w:rPr>
            <w:rFonts w:ascii="Arial" w:eastAsia="Times New Roman" w:hAnsi="Arial" w:cs="Arial"/>
            <w:color w:val="000000"/>
            <w:sz w:val="18"/>
            <w:szCs w:val="18"/>
          </w:rPr>
          <w:delText>55%</w:delText>
        </w:r>
      </w:del>
      <w:ins w:id="2586" w:author="Judy Johndohl" w:date="2012-07-17T14:52:00Z">
        <w:r w:rsidR="00327892">
          <w:rPr>
            <w:rFonts w:ascii="Arial" w:eastAsia="Times New Roman" w:hAnsi="Arial" w:cs="Arial"/>
            <w:color w:val="000000"/>
            <w:sz w:val="18"/>
            <w:szCs w:val="18"/>
          </w:rPr>
          <w:t>30 percent</w:t>
        </w:r>
      </w:ins>
      <w:r w:rsidRPr="00ED20EC">
        <w:rPr>
          <w:rFonts w:ascii="Arial" w:eastAsia="Times New Roman" w:hAnsi="Arial" w:cs="Arial"/>
          <w:color w:val="000000"/>
          <w:sz w:val="18"/>
          <w:szCs w:val="18"/>
        </w:rPr>
        <w:t xml:space="preserve"> of the base rate </w:t>
      </w:r>
      <w:ins w:id="2587" w:author="Judy Johndohl" w:date="2012-07-17T14:52:00Z">
        <w:r w:rsidR="00327892">
          <w:rPr>
            <w:rFonts w:ascii="Arial" w:eastAsia="Times New Roman" w:hAnsi="Arial" w:cs="Arial"/>
            <w:color w:val="000000"/>
            <w:sz w:val="18"/>
            <w:szCs w:val="18"/>
          </w:rPr>
          <w:t xml:space="preserve">for small communities with less than statewide median household income or 45 percent for all other borrowers, </w:t>
        </w:r>
      </w:ins>
      <w:del w:id="2588" w:author="Judy Johndohl" w:date="2012-07-17T14:52:00Z">
        <w:r w:rsidRPr="00ED20EC" w:rsidDel="00327892">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with a maximum repayment period of 10 years</w:t>
      </w:r>
      <w:ins w:id="2589" w:author="Judy Johndohl" w:date="2012-07-17T14:53:00Z">
        <w:r w:rsidR="00327892">
          <w:rPr>
            <w:rFonts w:ascii="Arial" w:eastAsia="Times New Roman" w:hAnsi="Arial" w:cs="Arial"/>
            <w:color w:val="000000"/>
            <w:sz w:val="18"/>
            <w:szCs w:val="18"/>
          </w:rPr>
          <w:t>.</w:t>
        </w:r>
      </w:ins>
      <w:del w:id="2590" w:author="Judy Johndohl" w:date="2012-07-17T14:53:00Z">
        <w:r w:rsidRPr="00ED20EC" w:rsidDel="00327892">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(C) </w:t>
      </w:r>
      <w:del w:id="2591" w:author="Judy Johndohl" w:date="2012-07-17T14:53:00Z">
        <w:r w:rsidRPr="00ED20EC" w:rsidDel="00327892">
          <w:rPr>
            <w:rFonts w:ascii="Arial" w:eastAsia="Times New Roman" w:hAnsi="Arial" w:cs="Arial"/>
            <w:color w:val="000000"/>
            <w:sz w:val="18"/>
            <w:szCs w:val="18"/>
          </w:rPr>
          <w:delText>60%</w:delText>
        </w:r>
      </w:del>
      <w:ins w:id="2592" w:author="Judy Johndohl" w:date="2012-07-17T14:53:00Z">
        <w:r w:rsidR="00327892">
          <w:rPr>
            <w:rFonts w:ascii="Arial" w:eastAsia="Times New Roman" w:hAnsi="Arial" w:cs="Arial"/>
            <w:color w:val="000000"/>
            <w:sz w:val="18"/>
            <w:szCs w:val="18"/>
          </w:rPr>
          <w:t>35 percent</w:t>
        </w:r>
      </w:ins>
      <w:r w:rsidRPr="00ED20EC">
        <w:rPr>
          <w:rFonts w:ascii="Arial" w:eastAsia="Times New Roman" w:hAnsi="Arial" w:cs="Arial"/>
          <w:color w:val="000000"/>
          <w:sz w:val="18"/>
          <w:szCs w:val="18"/>
        </w:rPr>
        <w:t xml:space="preserve"> of the base rate </w:t>
      </w:r>
      <w:ins w:id="2593" w:author="Judy Johndohl" w:date="2012-07-17T14:53:00Z">
        <w:r w:rsidR="00327892">
          <w:rPr>
            <w:rFonts w:ascii="Arial" w:eastAsia="Times New Roman" w:hAnsi="Arial" w:cs="Arial"/>
            <w:color w:val="000000"/>
            <w:sz w:val="18"/>
            <w:szCs w:val="18"/>
          </w:rPr>
          <w:t xml:space="preserve">for small communities with less than statewide median household income or 50 percent for all other borrowers, </w:t>
        </w:r>
      </w:ins>
      <w:del w:id="2594" w:author="Judy Johndohl" w:date="2012-07-17T14:53:00Z">
        <w:r w:rsidRPr="00ED20EC" w:rsidDel="00327892">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with a maximum repayment period of 15 years</w:t>
      </w:r>
      <w:ins w:id="2595" w:author="Judy Johndohl" w:date="2012-07-17T14:53:00Z">
        <w:r w:rsidR="00327892">
          <w:rPr>
            <w:rFonts w:ascii="Arial" w:eastAsia="Times New Roman" w:hAnsi="Arial" w:cs="Arial"/>
            <w:color w:val="000000"/>
            <w:sz w:val="18"/>
            <w:szCs w:val="18"/>
          </w:rPr>
          <w:t>.</w:t>
        </w:r>
      </w:ins>
      <w:del w:id="2596" w:author="Judy Johndohl" w:date="2012-07-17T14:53:00Z">
        <w:r w:rsidRPr="00ED20EC" w:rsidDel="00327892">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(D) </w:t>
      </w:r>
      <w:del w:id="2597" w:author="Judy Johndohl" w:date="2012-07-17T14:54:00Z">
        <w:r w:rsidRPr="00ED20EC" w:rsidDel="00327892">
          <w:rPr>
            <w:rFonts w:ascii="Arial" w:eastAsia="Times New Roman" w:hAnsi="Arial" w:cs="Arial"/>
            <w:color w:val="000000"/>
            <w:sz w:val="18"/>
            <w:szCs w:val="18"/>
          </w:rPr>
          <w:delText>65%</w:delText>
        </w:r>
      </w:del>
      <w:ins w:id="2598" w:author="Judy Johndohl" w:date="2012-07-17T14:54:00Z">
        <w:r w:rsidR="00327892">
          <w:rPr>
            <w:rFonts w:ascii="Arial" w:eastAsia="Times New Roman" w:hAnsi="Arial" w:cs="Arial"/>
            <w:color w:val="000000"/>
            <w:sz w:val="18"/>
            <w:szCs w:val="18"/>
          </w:rPr>
          <w:t>40 percent</w:t>
        </w:r>
      </w:ins>
      <w:r w:rsidRPr="00ED20EC">
        <w:rPr>
          <w:rFonts w:ascii="Arial" w:eastAsia="Times New Roman" w:hAnsi="Arial" w:cs="Arial"/>
          <w:color w:val="000000"/>
          <w:sz w:val="18"/>
          <w:szCs w:val="18"/>
        </w:rPr>
        <w:t xml:space="preserve"> of the base rate </w:t>
      </w:r>
      <w:ins w:id="2599" w:author="Judy Johndohl" w:date="2012-07-17T14:54:00Z">
        <w:r w:rsidR="00327892">
          <w:rPr>
            <w:rFonts w:ascii="Arial" w:eastAsia="Times New Roman" w:hAnsi="Arial" w:cs="Arial"/>
            <w:color w:val="000000"/>
            <w:sz w:val="18"/>
            <w:szCs w:val="18"/>
          </w:rPr>
          <w:t xml:space="preserve">for small communities with less than statewide median household income or 55 percent for all other borrowers, </w:t>
        </w:r>
      </w:ins>
      <w:del w:id="2600" w:author="Judy Johndohl" w:date="2012-07-17T14:54:00Z">
        <w:r w:rsidRPr="00ED20EC" w:rsidDel="00327892">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with a maximum repayment period of 20 years</w:t>
      </w:r>
      <w:ins w:id="2601" w:author="Judy Johndohl" w:date="2012-07-17T14:54:00Z">
        <w:r w:rsidR="00327892">
          <w:rPr>
            <w:rFonts w:ascii="Arial" w:eastAsia="Times New Roman" w:hAnsi="Arial" w:cs="Arial"/>
            <w:color w:val="000000"/>
            <w:sz w:val="18"/>
            <w:szCs w:val="18"/>
          </w:rPr>
          <w:t>.</w:t>
        </w:r>
      </w:ins>
      <w:del w:id="2602" w:author="Judy Johndohl" w:date="2012-07-17T14:54:00Z">
        <w:r w:rsidRPr="00ED20EC" w:rsidDel="00327892">
          <w:rPr>
            <w:rFonts w:ascii="Arial" w:eastAsia="Times New Roman" w:hAnsi="Arial" w:cs="Arial"/>
            <w:color w:val="000000"/>
            <w:sz w:val="18"/>
            <w:szCs w:val="18"/>
          </w:rPr>
          <w:delText>).</w:delText>
        </w:r>
      </w:del>
    </w:p>
    <w:p w:rsidR="00ED20EC" w:rsidRDefault="00ED20EC" w:rsidP="00ED20EC">
      <w:pPr>
        <w:shd w:val="clear" w:color="auto" w:fill="FFFFFF"/>
        <w:spacing w:before="100" w:beforeAutospacing="1" w:after="100" w:afterAutospacing="1" w:line="240" w:lineRule="auto"/>
        <w:rPr>
          <w:ins w:id="2603" w:author="Judy Johndohl" w:date="2012-07-17T14:55:00Z"/>
          <w:rFonts w:ascii="Arial" w:eastAsia="Times New Roman" w:hAnsi="Arial" w:cs="Arial"/>
          <w:color w:val="000000"/>
          <w:sz w:val="18"/>
          <w:szCs w:val="18"/>
        </w:rPr>
      </w:pPr>
      <w:r w:rsidRPr="00ED20EC">
        <w:rPr>
          <w:rFonts w:ascii="Arial" w:eastAsia="Times New Roman" w:hAnsi="Arial" w:cs="Arial"/>
          <w:color w:val="000000"/>
          <w:sz w:val="18"/>
          <w:szCs w:val="18"/>
        </w:rPr>
        <w:t>(</w:t>
      </w:r>
      <w:ins w:id="2604" w:author="Judy Johndohl" w:date="2012-07-17T14:54:00Z">
        <w:r w:rsidR="00327892">
          <w:rPr>
            <w:rFonts w:ascii="Arial" w:eastAsia="Times New Roman" w:hAnsi="Arial" w:cs="Arial"/>
            <w:color w:val="000000"/>
            <w:sz w:val="18"/>
            <w:szCs w:val="18"/>
          </w:rPr>
          <w:t>f</w:t>
        </w:r>
      </w:ins>
      <w:del w:id="2605" w:author="Judy Johndohl" w:date="2012-07-17T14:54:00Z">
        <w:r w:rsidRPr="00ED20EC" w:rsidDel="00327892">
          <w:rPr>
            <w:rFonts w:ascii="Arial" w:eastAsia="Times New Roman" w:hAnsi="Arial" w:cs="Arial"/>
            <w:color w:val="000000"/>
            <w:sz w:val="18"/>
            <w:szCs w:val="18"/>
          </w:rPr>
          <w:delText>h</w:delText>
        </w:r>
      </w:del>
      <w:r w:rsidRPr="00ED20EC">
        <w:rPr>
          <w:rFonts w:ascii="Arial" w:eastAsia="Times New Roman" w:hAnsi="Arial" w:cs="Arial"/>
          <w:color w:val="000000"/>
          <w:sz w:val="18"/>
          <w:szCs w:val="18"/>
        </w:rPr>
        <w:t xml:space="preserve">) Sponsorship option. When </w:t>
      </w:r>
      <w:del w:id="2606" w:author="Judy Johndohl" w:date="2012-07-17T14:55:00Z">
        <w:r w:rsidRPr="00ED20EC" w:rsidDel="00327892">
          <w:rPr>
            <w:rFonts w:ascii="Arial" w:eastAsia="Times New Roman" w:hAnsi="Arial" w:cs="Arial"/>
            <w:color w:val="000000"/>
            <w:sz w:val="18"/>
            <w:szCs w:val="18"/>
          </w:rPr>
          <w:delText>the</w:delText>
        </w:r>
      </w:del>
      <w:ins w:id="2607" w:author="Judy Johndohl" w:date="2012-07-17T14:55:00Z">
        <w:r w:rsidR="00327892">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sponsorship option is implemented </w:t>
      </w:r>
      <w:del w:id="2608" w:author="Judy Johndohl" w:date="2012-07-17T14:55:00Z">
        <w:r w:rsidRPr="00ED20EC" w:rsidDel="00327892">
          <w:rPr>
            <w:rFonts w:ascii="Arial" w:eastAsia="Times New Roman" w:hAnsi="Arial" w:cs="Arial"/>
            <w:color w:val="000000"/>
            <w:sz w:val="18"/>
            <w:szCs w:val="18"/>
          </w:rPr>
          <w:delText>in conjunction with</w:delText>
        </w:r>
      </w:del>
      <w:ins w:id="2609" w:author="Judy Johndohl" w:date="2012-07-17T14:55:00Z">
        <w:r w:rsidR="00327892">
          <w:rPr>
            <w:rFonts w:ascii="Arial" w:eastAsia="Times New Roman" w:hAnsi="Arial" w:cs="Arial"/>
            <w:color w:val="000000"/>
            <w:sz w:val="18"/>
            <w:szCs w:val="18"/>
          </w:rPr>
          <w:t>within the scope of</w:t>
        </w:r>
      </w:ins>
      <w:r w:rsidRPr="00ED20EC">
        <w:rPr>
          <w:rFonts w:ascii="Arial" w:eastAsia="Times New Roman" w:hAnsi="Arial" w:cs="Arial"/>
          <w:color w:val="000000"/>
          <w:sz w:val="18"/>
          <w:szCs w:val="18"/>
        </w:rPr>
        <w:t xml:space="preserve"> a construction loan, the </w:t>
      </w:r>
      <w:ins w:id="2610" w:author="Judy Johndohl" w:date="2012-07-17T14:55:00Z">
        <w:r w:rsidR="00327892">
          <w:rPr>
            <w:rFonts w:ascii="Arial" w:eastAsia="Times New Roman" w:hAnsi="Arial" w:cs="Arial"/>
            <w:color w:val="000000"/>
            <w:sz w:val="18"/>
            <w:szCs w:val="18"/>
          </w:rPr>
          <w:t>department:</w:t>
        </w:r>
      </w:ins>
      <w:del w:id="2611" w:author="Judy Johndohl" w:date="2012-07-17T14:55:00Z">
        <w:r w:rsidRPr="00ED20EC" w:rsidDel="00327892">
          <w:rPr>
            <w:rFonts w:ascii="Arial" w:eastAsia="Times New Roman" w:hAnsi="Arial" w:cs="Arial"/>
            <w:color w:val="000000"/>
            <w:sz w:val="18"/>
            <w:szCs w:val="18"/>
          </w:rPr>
          <w:delText>resulting reduced interest rate is defined as a rate calculated to approximate the semi-annual payment for a loan obtained to construct the sewage collection system or sewage treatment facility by itself, or a one percent interest rate, whichever is higher.</w:delText>
        </w:r>
      </w:del>
    </w:p>
    <w:p w:rsidR="00327892" w:rsidRDefault="00327892" w:rsidP="00ED20EC">
      <w:pPr>
        <w:shd w:val="clear" w:color="auto" w:fill="FFFFFF"/>
        <w:spacing w:before="100" w:beforeAutospacing="1" w:after="100" w:afterAutospacing="1" w:line="240" w:lineRule="auto"/>
        <w:rPr>
          <w:ins w:id="2612" w:author="Judy Johndohl" w:date="2012-07-17T14:56:00Z"/>
          <w:rFonts w:ascii="Arial" w:eastAsia="Times New Roman" w:hAnsi="Arial" w:cs="Arial"/>
          <w:color w:val="000000"/>
          <w:sz w:val="18"/>
          <w:szCs w:val="18"/>
        </w:rPr>
      </w:pPr>
      <w:ins w:id="2613" w:author="Judy Johndohl" w:date="2012-07-17T14:55:00Z">
        <w:r>
          <w:rPr>
            <w:rFonts w:ascii="Arial" w:eastAsia="Times New Roman" w:hAnsi="Arial" w:cs="Arial"/>
            <w:color w:val="000000"/>
            <w:sz w:val="18"/>
            <w:szCs w:val="18"/>
          </w:rPr>
          <w:lastRenderedPageBreak/>
          <w:t>(A) Will c</w:t>
        </w:r>
      </w:ins>
      <w:ins w:id="2614" w:author="Judy Johndohl" w:date="2012-07-17T14:56:00Z">
        <w:r>
          <w:rPr>
            <w:rFonts w:ascii="Arial" w:eastAsia="Times New Roman" w:hAnsi="Arial" w:cs="Arial"/>
            <w:color w:val="000000"/>
            <w:sz w:val="18"/>
            <w:szCs w:val="18"/>
          </w:rPr>
          <w:t>alculate the debt service on the wastewater facility project based on subsection (4)(e) of this rule;</w:t>
        </w:r>
      </w:ins>
    </w:p>
    <w:p w:rsidR="00327892" w:rsidRDefault="00327892" w:rsidP="00ED20EC">
      <w:pPr>
        <w:shd w:val="clear" w:color="auto" w:fill="FFFFFF"/>
        <w:spacing w:before="100" w:beforeAutospacing="1" w:after="100" w:afterAutospacing="1" w:line="240" w:lineRule="auto"/>
        <w:rPr>
          <w:ins w:id="2615" w:author="Judy Johndohl" w:date="2012-07-17T14:56:00Z"/>
          <w:rFonts w:ascii="Arial" w:eastAsia="Times New Roman" w:hAnsi="Arial" w:cs="Arial"/>
          <w:color w:val="000000"/>
          <w:sz w:val="18"/>
          <w:szCs w:val="18"/>
        </w:rPr>
      </w:pPr>
      <w:ins w:id="2616" w:author="Judy Johndohl" w:date="2012-07-17T14:56:00Z">
        <w:r>
          <w:rPr>
            <w:rFonts w:ascii="Arial" w:eastAsia="Times New Roman" w:hAnsi="Arial" w:cs="Arial"/>
            <w:color w:val="000000"/>
            <w:sz w:val="18"/>
            <w:szCs w:val="18"/>
          </w:rPr>
          <w:t xml:space="preserve">(B) Will calculate the debt service on a combined sponsorship loan by reducing the interest rate so the debt service on the sponsorship loan equals the debt service as calculated in subsection (4(f)(A) of this rule; and </w:t>
        </w:r>
      </w:ins>
    </w:p>
    <w:p w:rsidR="00327892" w:rsidRPr="00ED20EC" w:rsidRDefault="00327892"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617" w:author="Judy Johndohl" w:date="2012-07-17T14:58:00Z">
        <w:r>
          <w:rPr>
            <w:rFonts w:ascii="Arial" w:eastAsia="Times New Roman" w:hAnsi="Arial" w:cs="Arial"/>
            <w:color w:val="000000"/>
            <w:sz w:val="18"/>
            <w:szCs w:val="18"/>
          </w:rPr>
          <w:t>(C) May not reduce the resulting interest rate below one percent.</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618" w:author="Judy Johndohl" w:date="2012-07-17T14:58:00Z">
        <w:r w:rsidR="00327892">
          <w:rPr>
            <w:rFonts w:ascii="Arial" w:eastAsia="Times New Roman" w:hAnsi="Arial" w:cs="Arial"/>
            <w:color w:val="000000"/>
            <w:sz w:val="18"/>
            <w:szCs w:val="18"/>
          </w:rPr>
          <w:t>g</w:t>
        </w:r>
      </w:ins>
      <w:del w:id="2619" w:author="Judy Johndohl" w:date="2012-07-17T14:58:00Z">
        <w:r w:rsidRPr="00ED20EC" w:rsidDel="00327892">
          <w:rPr>
            <w:rFonts w:ascii="Arial" w:eastAsia="Times New Roman" w:hAnsi="Arial" w:cs="Arial"/>
            <w:color w:val="000000"/>
            <w:sz w:val="18"/>
            <w:szCs w:val="18"/>
          </w:rPr>
          <w:delText>i</w:delText>
        </w:r>
      </w:del>
      <w:r w:rsidRPr="00ED20EC">
        <w:rPr>
          <w:rFonts w:ascii="Arial" w:eastAsia="Times New Roman" w:hAnsi="Arial" w:cs="Arial"/>
          <w:color w:val="000000"/>
          <w:sz w:val="18"/>
          <w:szCs w:val="18"/>
        </w:rPr>
        <w:t xml:space="preserve">) </w:t>
      </w:r>
      <w:ins w:id="2620" w:author="Judy Johndohl" w:date="2012-07-17T14:58:00Z">
        <w:r w:rsidR="00327892">
          <w:rPr>
            <w:rFonts w:ascii="Arial" w:eastAsia="Times New Roman" w:hAnsi="Arial" w:cs="Arial"/>
            <w:color w:val="000000"/>
            <w:sz w:val="18"/>
            <w:szCs w:val="18"/>
          </w:rPr>
          <w:t>Bond proceeds fo</w:t>
        </w:r>
      </w:ins>
      <w:ins w:id="2621" w:author="Judy Johndohl" w:date="2012-07-17T14:59:00Z">
        <w:r w:rsidR="00327892">
          <w:rPr>
            <w:rFonts w:ascii="Arial" w:eastAsia="Times New Roman" w:hAnsi="Arial" w:cs="Arial"/>
            <w:color w:val="000000"/>
            <w:sz w:val="18"/>
            <w:szCs w:val="18"/>
          </w:rPr>
          <w:t>r</w:t>
        </w:r>
      </w:ins>
      <w:ins w:id="2622" w:author="Judy Johndohl" w:date="2012-07-17T14:58:00Z">
        <w:r w:rsidR="00327892">
          <w:rPr>
            <w:rFonts w:ascii="Arial" w:eastAsia="Times New Roman" w:hAnsi="Arial" w:cs="Arial"/>
            <w:color w:val="000000"/>
            <w:sz w:val="18"/>
            <w:szCs w:val="18"/>
          </w:rPr>
          <w:t xml:space="preserve"> direct loans. The department may use </w:t>
        </w:r>
      </w:ins>
      <w:del w:id="2623" w:author="Judy Johndohl" w:date="2012-07-17T14:59:00Z">
        <w:r w:rsidRPr="00ED20EC" w:rsidDel="00327892">
          <w:rPr>
            <w:rFonts w:ascii="Arial" w:eastAsia="Times New Roman" w:hAnsi="Arial" w:cs="Arial"/>
            <w:color w:val="000000"/>
            <w:sz w:val="18"/>
            <w:szCs w:val="18"/>
          </w:rPr>
          <w:delText>B</w:delText>
        </w:r>
      </w:del>
      <w:ins w:id="2624" w:author="Judy Johndohl" w:date="2012-07-17T14:59:00Z">
        <w:r w:rsidR="00327892">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ond proceeds that are matching funds for federal capitalization grants </w:t>
      </w:r>
      <w:del w:id="2625" w:author="Judy Johndohl" w:date="2012-07-17T14:59:00Z">
        <w:r w:rsidRPr="00ED20EC" w:rsidDel="00327892">
          <w:rPr>
            <w:rFonts w:ascii="Arial" w:eastAsia="Times New Roman" w:hAnsi="Arial" w:cs="Arial"/>
            <w:color w:val="000000"/>
            <w:sz w:val="18"/>
            <w:szCs w:val="18"/>
          </w:rPr>
          <w:delText xml:space="preserve">may be used </w:delText>
        </w:r>
      </w:del>
      <w:r w:rsidRPr="00ED20EC">
        <w:rPr>
          <w:rFonts w:ascii="Arial" w:eastAsia="Times New Roman" w:hAnsi="Arial" w:cs="Arial"/>
          <w:color w:val="000000"/>
          <w:sz w:val="18"/>
          <w:szCs w:val="18"/>
        </w:rPr>
        <w:t xml:space="preserve">to fund direct loans at the interest rates listed </w:t>
      </w:r>
      <w:r w:rsidRPr="00E250FD">
        <w:rPr>
          <w:rFonts w:ascii="Arial" w:eastAsia="Times New Roman" w:hAnsi="Arial" w:cs="Arial"/>
          <w:color w:val="000000"/>
          <w:sz w:val="18"/>
          <w:szCs w:val="18"/>
        </w:rPr>
        <w:t>in this section. This subsection will not be affected by any change in the source of repayment for matching bonds.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626" w:author="Judy Johndohl" w:date="2012-07-17T15:02:00Z">
        <w:r w:rsidR="00BB01DF">
          <w:rPr>
            <w:rFonts w:ascii="Arial" w:eastAsia="Times New Roman" w:hAnsi="Arial" w:cs="Arial"/>
            <w:color w:val="000000"/>
            <w:sz w:val="18"/>
            <w:szCs w:val="18"/>
          </w:rPr>
          <w:t>5</w:t>
        </w:r>
      </w:ins>
      <w:del w:id="2627" w:author="Judy Johndohl" w:date="2012-07-17T15:02:00Z">
        <w:r w:rsidRPr="00ED20EC" w:rsidDel="00BB01DF">
          <w:rPr>
            <w:rFonts w:ascii="Arial" w:eastAsia="Times New Roman" w:hAnsi="Arial" w:cs="Arial"/>
            <w:color w:val="000000"/>
            <w:sz w:val="18"/>
            <w:szCs w:val="18"/>
          </w:rPr>
          <w:delText>6</w:delText>
        </w:r>
      </w:del>
      <w:r w:rsidRPr="00ED20EC">
        <w:rPr>
          <w:rFonts w:ascii="Arial" w:eastAsia="Times New Roman" w:hAnsi="Arial" w:cs="Arial"/>
          <w:color w:val="000000"/>
          <w:sz w:val="18"/>
          <w:szCs w:val="18"/>
        </w:rPr>
        <w:t xml:space="preserve">) Interest </w:t>
      </w:r>
      <w:del w:id="2628" w:author="Judy Johndohl" w:date="2012-07-17T15:02:00Z">
        <w:r w:rsidRPr="00ED20EC" w:rsidDel="00BB01DF">
          <w:rPr>
            <w:rFonts w:ascii="Arial" w:eastAsia="Times New Roman" w:hAnsi="Arial" w:cs="Arial"/>
            <w:color w:val="000000"/>
            <w:sz w:val="18"/>
            <w:szCs w:val="18"/>
          </w:rPr>
          <w:delText>A</w:delText>
        </w:r>
      </w:del>
      <w:ins w:id="2629" w:author="Judy Johndohl" w:date="2012-07-17T15:02:00Z">
        <w:r w:rsidR="00BB01DF">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ccrual and </w:t>
      </w:r>
      <w:del w:id="2630" w:author="Judy Johndohl" w:date="2012-07-17T15:02:00Z">
        <w:r w:rsidRPr="00ED20EC" w:rsidDel="00BB01DF">
          <w:rPr>
            <w:rFonts w:ascii="Arial" w:eastAsia="Times New Roman" w:hAnsi="Arial" w:cs="Arial"/>
            <w:color w:val="000000"/>
            <w:sz w:val="18"/>
            <w:szCs w:val="18"/>
          </w:rPr>
          <w:delText>P</w:delText>
        </w:r>
      </w:del>
      <w:ins w:id="2631" w:author="Judy Johndohl" w:date="2012-07-17T15:02:00Z">
        <w:r w:rsidR="00BB01DF">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ayment </w:t>
      </w:r>
      <w:del w:id="2632" w:author="Judy Johndohl" w:date="2012-07-17T15:02:00Z">
        <w:r w:rsidRPr="00ED20EC" w:rsidDel="00BB01DF">
          <w:rPr>
            <w:rFonts w:ascii="Arial" w:eastAsia="Times New Roman" w:hAnsi="Arial" w:cs="Arial"/>
            <w:color w:val="000000"/>
            <w:sz w:val="18"/>
            <w:szCs w:val="18"/>
          </w:rPr>
          <w:delText>P</w:delText>
        </w:r>
      </w:del>
      <w:ins w:id="2633" w:author="Judy Johndohl" w:date="2012-07-17T15:02:00Z">
        <w:r w:rsidR="00BB01DF">
          <w:rPr>
            <w:rFonts w:ascii="Arial" w:eastAsia="Times New Roman" w:hAnsi="Arial" w:cs="Arial"/>
            <w:color w:val="000000"/>
            <w:sz w:val="18"/>
            <w:szCs w:val="18"/>
          </w:rPr>
          <w:t>p</w:t>
        </w:r>
      </w:ins>
      <w:r w:rsidRPr="00ED20EC">
        <w:rPr>
          <w:rFonts w:ascii="Arial" w:eastAsia="Times New Roman" w:hAnsi="Arial" w:cs="Arial"/>
          <w:color w:val="000000"/>
          <w:sz w:val="18"/>
          <w:szCs w:val="18"/>
        </w:rPr>
        <w:t>eriod</w:t>
      </w:r>
      <w:del w:id="2634" w:author="Judy Johndohl" w:date="2012-07-17T15:02:00Z">
        <w:r w:rsidRPr="00ED20EC" w:rsidDel="00BB01DF">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Interest accrual begins </w:t>
      </w:r>
      <w:del w:id="2635" w:author="Judy Johndohl" w:date="2012-07-17T15:02:00Z">
        <w:r w:rsidRPr="00ED20EC" w:rsidDel="00BB01DF">
          <w:rPr>
            <w:rFonts w:ascii="Arial" w:eastAsia="Times New Roman" w:hAnsi="Arial" w:cs="Arial"/>
            <w:color w:val="000000"/>
            <w:sz w:val="18"/>
            <w:szCs w:val="18"/>
          </w:rPr>
          <w:delText>at the time of</w:delText>
        </w:r>
      </w:del>
      <w:del w:id="2636" w:author="Judy Johndohl" w:date="2012-07-17T15:03:00Z">
        <w:r w:rsidRPr="00ED20EC" w:rsidDel="00BB01DF">
          <w:rPr>
            <w:rFonts w:ascii="Arial" w:eastAsia="Times New Roman" w:hAnsi="Arial" w:cs="Arial"/>
            <w:color w:val="000000"/>
            <w:sz w:val="18"/>
            <w:szCs w:val="18"/>
          </w:rPr>
          <w:delText xml:space="preserve"> each</w:delText>
        </w:r>
      </w:del>
      <w:ins w:id="2637" w:author="Judy Johndohl" w:date="2012-07-17T15:03:00Z">
        <w:r w:rsidR="00BB01DF">
          <w:rPr>
            <w:rFonts w:ascii="Arial" w:eastAsia="Times New Roman" w:hAnsi="Arial" w:cs="Arial"/>
            <w:color w:val="000000"/>
            <w:sz w:val="18"/>
            <w:szCs w:val="18"/>
          </w:rPr>
          <w:t>when the department makes the first CWSRF</w:t>
        </w:r>
      </w:ins>
      <w:r w:rsidRPr="00ED20EC">
        <w:rPr>
          <w:rFonts w:ascii="Arial" w:eastAsia="Times New Roman" w:hAnsi="Arial" w:cs="Arial"/>
          <w:color w:val="000000"/>
          <w:sz w:val="18"/>
          <w:szCs w:val="18"/>
        </w:rPr>
        <w:t xml:space="preserve"> loan disbursement </w:t>
      </w:r>
      <w:del w:id="2638" w:author="Judy Johndohl" w:date="2012-07-17T15:03:00Z">
        <w:r w:rsidRPr="00ED20EC" w:rsidDel="00BB01DF">
          <w:rPr>
            <w:rFonts w:ascii="Arial" w:eastAsia="Times New Roman" w:hAnsi="Arial" w:cs="Arial"/>
            <w:color w:val="000000"/>
            <w:sz w:val="18"/>
            <w:szCs w:val="18"/>
          </w:rPr>
          <w:delText xml:space="preserve">from the CWSRF </w:delText>
        </w:r>
      </w:del>
      <w:r w:rsidRPr="00ED20EC">
        <w:rPr>
          <w:rFonts w:ascii="Arial" w:eastAsia="Times New Roman" w:hAnsi="Arial" w:cs="Arial"/>
          <w:color w:val="000000"/>
          <w:sz w:val="18"/>
          <w:szCs w:val="18"/>
        </w:rPr>
        <w:t xml:space="preserve">to </w:t>
      </w:r>
      <w:del w:id="2639" w:author="Judy Johndohl" w:date="2012-07-17T15:03:00Z">
        <w:r w:rsidRPr="00ED20EC" w:rsidDel="00BB01DF">
          <w:rPr>
            <w:rFonts w:ascii="Arial" w:eastAsia="Times New Roman" w:hAnsi="Arial" w:cs="Arial"/>
            <w:color w:val="000000"/>
            <w:sz w:val="18"/>
            <w:szCs w:val="18"/>
          </w:rPr>
          <w:delText>the</w:delText>
        </w:r>
      </w:del>
      <w:ins w:id="2640" w:author="Judy Johndohl" w:date="2012-07-17T15:03:00Z">
        <w:r w:rsidR="00BB01DF">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w:t>
      </w:r>
      <w:del w:id="2641" w:author="Judy Johndohl" w:date="2012-07-17T15:03:00Z">
        <w:r w:rsidRPr="00ED20EC" w:rsidDel="00BB01DF">
          <w:rPr>
            <w:rFonts w:ascii="Arial" w:eastAsia="Times New Roman" w:hAnsi="Arial" w:cs="Arial"/>
            <w:color w:val="000000"/>
            <w:sz w:val="18"/>
            <w:szCs w:val="18"/>
          </w:rPr>
          <w:delText>B</w:delText>
        </w:r>
      </w:del>
      <w:ins w:id="2642" w:author="Judy Johndohl" w:date="2012-07-17T15:03:00Z">
        <w:r w:rsidR="00BB01DF">
          <w:rPr>
            <w:rFonts w:ascii="Arial" w:eastAsia="Times New Roman" w:hAnsi="Arial" w:cs="Arial"/>
            <w:color w:val="000000"/>
            <w:sz w:val="18"/>
            <w:szCs w:val="18"/>
          </w:rPr>
          <w:t>b</w:t>
        </w:r>
      </w:ins>
      <w:r w:rsidRPr="00ED20EC">
        <w:rPr>
          <w:rFonts w:ascii="Arial" w:eastAsia="Times New Roman" w:hAnsi="Arial" w:cs="Arial"/>
          <w:color w:val="000000"/>
          <w:sz w:val="18"/>
          <w:szCs w:val="18"/>
        </w:rPr>
        <w:t xml:space="preserve">orrower. </w:t>
      </w:r>
      <w:ins w:id="2643" w:author="Judy Johndohl" w:date="2012-07-17T15:03:00Z">
        <w:r w:rsidR="00BB01DF">
          <w:rPr>
            <w:rFonts w:ascii="Arial" w:eastAsia="Times New Roman" w:hAnsi="Arial" w:cs="Arial"/>
            <w:color w:val="000000"/>
            <w:sz w:val="18"/>
            <w:szCs w:val="18"/>
          </w:rPr>
          <w:t xml:space="preserve">A borrower must include </w:t>
        </w:r>
      </w:ins>
      <w:del w:id="2644" w:author="Judy Johndohl" w:date="2012-07-17T15:03:00Z">
        <w:r w:rsidRPr="00ED20EC" w:rsidDel="00BB01DF">
          <w:rPr>
            <w:rFonts w:ascii="Arial" w:eastAsia="Times New Roman" w:hAnsi="Arial" w:cs="Arial"/>
            <w:color w:val="000000"/>
            <w:sz w:val="18"/>
            <w:szCs w:val="18"/>
          </w:rPr>
          <w:delText>A</w:delText>
        </w:r>
      </w:del>
      <w:ins w:id="2645" w:author="Judy Johndohl" w:date="2012-07-17T15:03:00Z">
        <w:r w:rsidR="00BB01DF">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ll outstanding accrued interest </w:t>
      </w:r>
      <w:del w:id="2646" w:author="Judy Johndohl" w:date="2012-07-17T15:03:00Z">
        <w:r w:rsidRPr="00ED20EC" w:rsidDel="00BB01DF">
          <w:rPr>
            <w:rFonts w:ascii="Arial" w:eastAsia="Times New Roman" w:hAnsi="Arial" w:cs="Arial"/>
            <w:color w:val="000000"/>
            <w:sz w:val="18"/>
            <w:szCs w:val="18"/>
          </w:rPr>
          <w:delText xml:space="preserve">will be included </w:delText>
        </w:r>
      </w:del>
      <w:r w:rsidRPr="00ED20EC">
        <w:rPr>
          <w:rFonts w:ascii="Arial" w:eastAsia="Times New Roman" w:hAnsi="Arial" w:cs="Arial"/>
          <w:color w:val="000000"/>
          <w:sz w:val="18"/>
          <w:szCs w:val="18"/>
        </w:rPr>
        <w:t>with each loan repayment.</w:t>
      </w:r>
    </w:p>
    <w:p w:rsidR="00190FC8" w:rsidRDefault="00ED20EC" w:rsidP="00ED20EC">
      <w:pPr>
        <w:shd w:val="clear" w:color="auto" w:fill="FFFFFF"/>
        <w:spacing w:before="100" w:beforeAutospacing="1" w:after="100" w:afterAutospacing="1" w:line="240" w:lineRule="auto"/>
        <w:rPr>
          <w:ins w:id="2647" w:author="Judy Johndohl" w:date="2012-10-15T11:52:00Z"/>
          <w:rFonts w:ascii="Arial" w:eastAsia="Times New Roman" w:hAnsi="Arial" w:cs="Arial"/>
          <w:color w:val="000000"/>
          <w:sz w:val="18"/>
          <w:szCs w:val="18"/>
        </w:rPr>
      </w:pPr>
      <w:r w:rsidRPr="00ED20EC">
        <w:rPr>
          <w:rFonts w:ascii="Arial" w:eastAsia="Times New Roman" w:hAnsi="Arial" w:cs="Arial"/>
          <w:color w:val="000000"/>
          <w:sz w:val="18"/>
          <w:szCs w:val="18"/>
        </w:rPr>
        <w:t>(</w:t>
      </w:r>
      <w:ins w:id="2648" w:author="Judy Johndohl" w:date="2012-07-17T15:04:00Z">
        <w:r w:rsidR="00BB01DF">
          <w:rPr>
            <w:rFonts w:ascii="Arial" w:eastAsia="Times New Roman" w:hAnsi="Arial" w:cs="Arial"/>
            <w:color w:val="000000"/>
            <w:sz w:val="18"/>
            <w:szCs w:val="18"/>
          </w:rPr>
          <w:t>6</w:t>
        </w:r>
      </w:ins>
      <w:del w:id="2649" w:author="Judy Johndohl" w:date="2012-07-17T15:04:00Z">
        <w:r w:rsidRPr="00ED20EC" w:rsidDel="00BB01DF">
          <w:rPr>
            <w:rFonts w:ascii="Arial" w:eastAsia="Times New Roman" w:hAnsi="Arial" w:cs="Arial"/>
            <w:color w:val="000000"/>
            <w:sz w:val="18"/>
            <w:szCs w:val="18"/>
          </w:rPr>
          <w:delText>7</w:delText>
        </w:r>
      </w:del>
      <w:r w:rsidRPr="00ED20EC">
        <w:rPr>
          <w:rFonts w:ascii="Arial" w:eastAsia="Times New Roman" w:hAnsi="Arial" w:cs="Arial"/>
          <w:color w:val="000000"/>
          <w:sz w:val="18"/>
          <w:szCs w:val="18"/>
        </w:rPr>
        <w:t xml:space="preserve">) Annual </w:t>
      </w:r>
      <w:ins w:id="2650" w:author="Judy Johndohl" w:date="2012-10-15T11:57:00Z">
        <w:r w:rsidR="00C06F63">
          <w:rPr>
            <w:rFonts w:ascii="Arial" w:eastAsia="Times New Roman" w:hAnsi="Arial" w:cs="Arial"/>
            <w:color w:val="000000"/>
            <w:sz w:val="18"/>
            <w:szCs w:val="18"/>
          </w:rPr>
          <w:t xml:space="preserve">loan </w:t>
        </w:r>
      </w:ins>
      <w:del w:id="2651" w:author="Judy Johndohl" w:date="2012-10-15T11:52:00Z">
        <w:r w:rsidR="00190FC8" w:rsidDel="00190FC8">
          <w:rPr>
            <w:rFonts w:ascii="Arial" w:eastAsia="Times New Roman" w:hAnsi="Arial" w:cs="Arial"/>
            <w:color w:val="000000"/>
            <w:sz w:val="18"/>
            <w:szCs w:val="18"/>
          </w:rPr>
          <w:delText>F</w:delText>
        </w:r>
      </w:del>
      <w:ins w:id="2652" w:author="Judy Johndohl" w:date="2012-10-15T11:52:00Z">
        <w:r w:rsidR="00190FC8">
          <w:rPr>
            <w:rFonts w:ascii="Arial" w:eastAsia="Times New Roman" w:hAnsi="Arial" w:cs="Arial"/>
            <w:color w:val="000000"/>
            <w:sz w:val="18"/>
            <w:szCs w:val="18"/>
          </w:rPr>
          <w:t>f</w:t>
        </w:r>
      </w:ins>
      <w:r w:rsidRPr="00ED20EC">
        <w:rPr>
          <w:rFonts w:ascii="Arial" w:eastAsia="Times New Roman" w:hAnsi="Arial" w:cs="Arial"/>
          <w:color w:val="000000"/>
          <w:sz w:val="18"/>
          <w:szCs w:val="18"/>
        </w:rPr>
        <w:t>ee.</w:t>
      </w:r>
      <w:r w:rsidR="00190FC8">
        <w:rPr>
          <w:rFonts w:ascii="Arial" w:eastAsia="Times New Roman" w:hAnsi="Arial" w:cs="Arial"/>
          <w:color w:val="000000"/>
          <w:sz w:val="18"/>
          <w:szCs w:val="18"/>
        </w:rPr>
        <w:t xml:space="preserve"> </w:t>
      </w:r>
    </w:p>
    <w:p w:rsidR="00C37B9B" w:rsidRDefault="00190FC8" w:rsidP="00ED20EC">
      <w:pPr>
        <w:shd w:val="clear" w:color="auto" w:fill="FFFFFF"/>
        <w:spacing w:before="100" w:beforeAutospacing="1" w:after="100" w:afterAutospacing="1" w:line="240" w:lineRule="auto"/>
        <w:rPr>
          <w:ins w:id="2653" w:author="Judy Johndohl" w:date="2012-10-15T11:58:00Z"/>
          <w:rFonts w:ascii="Arial" w:eastAsia="Times New Roman" w:hAnsi="Arial" w:cs="Arial"/>
          <w:color w:val="000000"/>
          <w:sz w:val="18"/>
          <w:szCs w:val="18"/>
        </w:rPr>
      </w:pPr>
      <w:ins w:id="2654" w:author="Judy Johndohl" w:date="2012-10-15T11:52:00Z">
        <w:r>
          <w:rPr>
            <w:rFonts w:ascii="Arial" w:eastAsia="Times New Roman" w:hAnsi="Arial" w:cs="Arial"/>
            <w:color w:val="000000"/>
            <w:sz w:val="18"/>
            <w:szCs w:val="18"/>
          </w:rPr>
          <w:t>(a) Except as provided in subsections (6)(b) and (6)(c)</w:t>
        </w:r>
      </w:ins>
      <w:ins w:id="2655" w:author="Judy Johndohl" w:date="2012-10-15T11:53:00Z">
        <w:r>
          <w:rPr>
            <w:rFonts w:ascii="Arial" w:eastAsia="Times New Roman" w:hAnsi="Arial" w:cs="Arial"/>
            <w:color w:val="000000"/>
            <w:sz w:val="18"/>
            <w:szCs w:val="18"/>
          </w:rPr>
          <w:t xml:space="preserve"> of this section, </w:t>
        </w:r>
      </w:ins>
      <w:del w:id="2656" w:author="Judy Johndohl" w:date="2012-10-15T11:53:00Z">
        <w:r w:rsidDel="00190FC8">
          <w:rPr>
            <w:rFonts w:ascii="Arial" w:eastAsia="Times New Roman" w:hAnsi="Arial" w:cs="Arial"/>
            <w:color w:val="000000"/>
            <w:sz w:val="18"/>
            <w:szCs w:val="18"/>
          </w:rPr>
          <w:delText>The</w:delText>
        </w:r>
      </w:del>
      <w:ins w:id="2657" w:author="Judy Johndohl" w:date="2012-10-15T11:53:00Z">
        <w:r>
          <w:rPr>
            <w:rFonts w:ascii="Arial" w:eastAsia="Times New Roman" w:hAnsi="Arial" w:cs="Arial"/>
            <w:color w:val="000000"/>
            <w:sz w:val="18"/>
            <w:szCs w:val="18"/>
          </w:rPr>
          <w:t>a</w:t>
        </w:r>
      </w:ins>
      <w:r>
        <w:rPr>
          <w:rFonts w:ascii="Arial" w:eastAsia="Times New Roman" w:hAnsi="Arial" w:cs="Arial"/>
          <w:color w:val="000000"/>
          <w:sz w:val="18"/>
          <w:szCs w:val="18"/>
        </w:rPr>
        <w:t xml:space="preserve"> </w:t>
      </w:r>
      <w:del w:id="2658" w:author="Judy Johndohl" w:date="2012-10-15T11:53:00Z">
        <w:r w:rsidDel="00190FC8">
          <w:rPr>
            <w:rFonts w:ascii="Arial" w:eastAsia="Times New Roman" w:hAnsi="Arial" w:cs="Arial"/>
            <w:color w:val="000000"/>
            <w:sz w:val="18"/>
            <w:szCs w:val="18"/>
          </w:rPr>
          <w:delText>B</w:delText>
        </w:r>
      </w:del>
      <w:ins w:id="2659" w:author="Judy Johndohl" w:date="2012-10-15T11:53:00Z">
        <w:r>
          <w:rPr>
            <w:rFonts w:ascii="Arial" w:eastAsia="Times New Roman" w:hAnsi="Arial" w:cs="Arial"/>
            <w:color w:val="000000"/>
            <w:sz w:val="18"/>
            <w:szCs w:val="18"/>
          </w:rPr>
          <w:t>b</w:t>
        </w:r>
      </w:ins>
      <w:r>
        <w:rPr>
          <w:rFonts w:ascii="Arial" w:eastAsia="Times New Roman" w:hAnsi="Arial" w:cs="Arial"/>
          <w:color w:val="000000"/>
          <w:sz w:val="18"/>
          <w:szCs w:val="18"/>
        </w:rPr>
        <w:t xml:space="preserve">orrower must pay the </w:t>
      </w:r>
      <w:ins w:id="2660" w:author="Judy Johndohl" w:date="2012-10-15T11:53:00Z">
        <w:r>
          <w:rPr>
            <w:rFonts w:ascii="Arial" w:eastAsia="Times New Roman" w:hAnsi="Arial" w:cs="Arial"/>
            <w:color w:val="000000"/>
            <w:sz w:val="18"/>
            <w:szCs w:val="18"/>
          </w:rPr>
          <w:t xml:space="preserve">department </w:t>
        </w:r>
      </w:ins>
      <w:del w:id="2661" w:author="Judy Johndohl" w:date="2012-10-15T11:53:00Z">
        <w:r w:rsidDel="00190FC8">
          <w:rPr>
            <w:rFonts w:ascii="Arial" w:eastAsia="Times New Roman" w:hAnsi="Arial" w:cs="Arial"/>
            <w:color w:val="000000"/>
            <w:sz w:val="18"/>
            <w:szCs w:val="18"/>
          </w:rPr>
          <w:delText>necessary and reasonable costs of administering the fund through the loan's Annual Fee. A</w:delText>
        </w:r>
      </w:del>
      <w:ins w:id="2662" w:author="Judy Johndohl" w:date="2012-10-15T11:53:00Z">
        <w:r>
          <w:rPr>
            <w:rFonts w:ascii="Arial" w:eastAsia="Times New Roman" w:hAnsi="Arial" w:cs="Arial"/>
            <w:color w:val="000000"/>
            <w:sz w:val="18"/>
            <w:szCs w:val="18"/>
          </w:rPr>
          <w:t>a</w:t>
        </w:r>
      </w:ins>
      <w:r>
        <w:rPr>
          <w:rFonts w:ascii="Arial" w:eastAsia="Times New Roman" w:hAnsi="Arial" w:cs="Arial"/>
          <w:color w:val="000000"/>
          <w:sz w:val="18"/>
          <w:szCs w:val="18"/>
        </w:rPr>
        <w:t xml:space="preserve">n </w:t>
      </w:r>
      <w:r w:rsidR="00ED20EC" w:rsidRPr="00ED20EC">
        <w:rPr>
          <w:rFonts w:ascii="Arial" w:eastAsia="Times New Roman" w:hAnsi="Arial" w:cs="Arial"/>
          <w:color w:val="000000"/>
          <w:sz w:val="18"/>
          <w:szCs w:val="18"/>
        </w:rPr>
        <w:t xml:space="preserve">annual </w:t>
      </w:r>
      <w:ins w:id="2663" w:author="Judy Johndohl" w:date="2012-10-15T11:54:00Z">
        <w:r>
          <w:rPr>
            <w:rFonts w:ascii="Arial" w:eastAsia="Times New Roman" w:hAnsi="Arial" w:cs="Arial"/>
            <w:color w:val="000000"/>
            <w:sz w:val="18"/>
            <w:szCs w:val="18"/>
          </w:rPr>
          <w:t xml:space="preserve">loan </w:t>
        </w:r>
      </w:ins>
      <w:r w:rsidR="00ED20EC" w:rsidRPr="00ED20EC">
        <w:rPr>
          <w:rFonts w:ascii="Arial" w:eastAsia="Times New Roman" w:hAnsi="Arial" w:cs="Arial"/>
          <w:color w:val="000000"/>
          <w:sz w:val="18"/>
          <w:szCs w:val="18"/>
        </w:rPr>
        <w:t>fee of 0.5</w:t>
      </w:r>
      <w:del w:id="2664" w:author="Judy Johndohl" w:date="2012-10-15T11:54:00Z">
        <w:r w:rsidDel="00190FC8">
          <w:rPr>
            <w:rFonts w:ascii="Arial" w:eastAsia="Times New Roman" w:hAnsi="Arial" w:cs="Arial"/>
            <w:color w:val="000000"/>
            <w:sz w:val="18"/>
            <w:szCs w:val="18"/>
          </w:rPr>
          <w:delText>%</w:delText>
        </w:r>
      </w:del>
      <w:ins w:id="2665" w:author="Judy Johndohl" w:date="2012-10-15T11:54:00Z">
        <w:r>
          <w:rPr>
            <w:rFonts w:ascii="Arial" w:eastAsia="Times New Roman" w:hAnsi="Arial" w:cs="Arial"/>
            <w:color w:val="000000"/>
            <w:sz w:val="18"/>
            <w:szCs w:val="18"/>
          </w:rPr>
          <w:t xml:space="preserve"> percent</w:t>
        </w:r>
      </w:ins>
      <w:r>
        <w:rPr>
          <w:rFonts w:ascii="Arial" w:eastAsia="Times New Roman" w:hAnsi="Arial" w:cs="Arial"/>
          <w:color w:val="000000"/>
          <w:sz w:val="18"/>
          <w:szCs w:val="18"/>
        </w:rPr>
        <w:t xml:space="preserve"> </w:t>
      </w:r>
      <w:del w:id="2666" w:author="Judy Johndohl" w:date="2012-10-15T11:54:00Z">
        <w:r w:rsidDel="00190FC8">
          <w:rPr>
            <w:rFonts w:ascii="Arial" w:eastAsia="Times New Roman" w:hAnsi="Arial" w:cs="Arial"/>
            <w:color w:val="000000"/>
            <w:sz w:val="18"/>
            <w:szCs w:val="18"/>
          </w:rPr>
          <w:delText>of</w:delText>
        </w:r>
      </w:del>
      <w:ins w:id="2667" w:author="Judy Johndohl" w:date="2012-10-15T11:54:00Z">
        <w:r>
          <w:rPr>
            <w:rFonts w:ascii="Arial" w:eastAsia="Times New Roman" w:hAnsi="Arial" w:cs="Arial"/>
            <w:color w:val="000000"/>
            <w:sz w:val="18"/>
            <w:szCs w:val="18"/>
          </w:rPr>
          <w:t>on</w:t>
        </w:r>
      </w:ins>
      <w:r>
        <w:rPr>
          <w:rFonts w:ascii="Arial" w:eastAsia="Times New Roman" w:hAnsi="Arial" w:cs="Arial"/>
          <w:color w:val="000000"/>
          <w:sz w:val="18"/>
          <w:szCs w:val="18"/>
        </w:rPr>
        <w:t xml:space="preserve"> </w:t>
      </w:r>
      <w:r w:rsidR="00ED20EC" w:rsidRPr="00ED20EC">
        <w:rPr>
          <w:rFonts w:ascii="Arial" w:eastAsia="Times New Roman" w:hAnsi="Arial" w:cs="Arial"/>
          <w:color w:val="000000"/>
          <w:sz w:val="18"/>
          <w:szCs w:val="18"/>
        </w:rPr>
        <w:t xml:space="preserve">the unpaid </w:t>
      </w:r>
      <w:ins w:id="2668" w:author="Judy Johndohl" w:date="2012-10-15T11:54:00Z">
        <w:r>
          <w:rPr>
            <w:rFonts w:ascii="Arial" w:eastAsia="Times New Roman" w:hAnsi="Arial" w:cs="Arial"/>
            <w:color w:val="000000"/>
            <w:sz w:val="18"/>
            <w:szCs w:val="18"/>
          </w:rPr>
          <w:t xml:space="preserve">loan </w:t>
        </w:r>
      </w:ins>
      <w:r w:rsidR="00ED20EC" w:rsidRPr="00ED20EC">
        <w:rPr>
          <w:rFonts w:ascii="Arial" w:eastAsia="Times New Roman" w:hAnsi="Arial" w:cs="Arial"/>
          <w:color w:val="000000"/>
          <w:sz w:val="18"/>
          <w:szCs w:val="18"/>
        </w:rPr>
        <w:t>balance</w:t>
      </w:r>
      <w:r>
        <w:rPr>
          <w:rFonts w:ascii="Arial" w:eastAsia="Times New Roman" w:hAnsi="Arial" w:cs="Arial"/>
          <w:color w:val="000000"/>
          <w:sz w:val="18"/>
          <w:szCs w:val="18"/>
        </w:rPr>
        <w:t xml:space="preserve"> </w:t>
      </w:r>
      <w:del w:id="2669" w:author="Judy Johndohl" w:date="2012-10-15T11:55:00Z">
        <w:r w:rsidDel="00C06F63">
          <w:rPr>
            <w:rFonts w:ascii="Arial" w:eastAsia="Times New Roman" w:hAnsi="Arial" w:cs="Arial"/>
            <w:color w:val="000000"/>
            <w:sz w:val="18"/>
            <w:szCs w:val="18"/>
          </w:rPr>
          <w:delText xml:space="preserve">will be charged on each loan, except planning loans, </w:delText>
        </w:r>
        <w:r w:rsidR="00ED20EC" w:rsidRPr="00ED20EC" w:rsidDel="00C06F63">
          <w:rPr>
            <w:rFonts w:ascii="Arial" w:eastAsia="Times New Roman" w:hAnsi="Arial" w:cs="Arial"/>
            <w:color w:val="000000"/>
            <w:sz w:val="18"/>
            <w:szCs w:val="18"/>
          </w:rPr>
          <w:delText xml:space="preserve">during the repayment period. </w:delText>
        </w:r>
        <w:r w:rsidDel="00C06F63">
          <w:rPr>
            <w:rFonts w:ascii="Arial" w:eastAsia="Times New Roman" w:hAnsi="Arial" w:cs="Arial"/>
            <w:color w:val="000000"/>
            <w:sz w:val="18"/>
            <w:szCs w:val="18"/>
          </w:rPr>
          <w:delText>This fee is due and payable in addition to the</w:delText>
        </w:r>
      </w:del>
      <w:ins w:id="2670" w:author="Judy Johndohl" w:date="2012-10-15T11:55:00Z">
        <w:r w:rsidR="00C06F63">
          <w:rPr>
            <w:rFonts w:ascii="Arial" w:eastAsia="Times New Roman" w:hAnsi="Arial" w:cs="Arial"/>
            <w:color w:val="000000"/>
            <w:sz w:val="18"/>
            <w:szCs w:val="18"/>
          </w:rPr>
          <w:t>specified in the</w:t>
        </w:r>
      </w:ins>
      <w:r>
        <w:rPr>
          <w:rFonts w:ascii="Arial" w:eastAsia="Times New Roman" w:hAnsi="Arial" w:cs="Arial"/>
          <w:color w:val="000000"/>
          <w:sz w:val="18"/>
          <w:szCs w:val="18"/>
        </w:rPr>
        <w:t xml:space="preserve"> payment</w:t>
      </w:r>
      <w:del w:id="2671" w:author="Judy Johndohl" w:date="2012-10-15T11:55:00Z">
        <w:r w:rsidDel="00C06F63">
          <w:rPr>
            <w:rFonts w:ascii="Arial" w:eastAsia="Times New Roman" w:hAnsi="Arial" w:cs="Arial"/>
            <w:color w:val="000000"/>
            <w:sz w:val="18"/>
            <w:szCs w:val="18"/>
          </w:rPr>
          <w:delText>s</w:delText>
        </w:r>
      </w:del>
      <w:ins w:id="2672" w:author="Judy Johndohl" w:date="2012-10-15T11:55:00Z">
        <w:r w:rsidR="00C06F63">
          <w:rPr>
            <w:rFonts w:ascii="Arial" w:eastAsia="Times New Roman" w:hAnsi="Arial" w:cs="Arial"/>
            <w:color w:val="000000"/>
            <w:sz w:val="18"/>
            <w:szCs w:val="18"/>
          </w:rPr>
          <w:t xml:space="preserve"> schedule</w:t>
        </w:r>
      </w:ins>
      <w:r>
        <w:rPr>
          <w:rFonts w:ascii="Arial" w:eastAsia="Times New Roman" w:hAnsi="Arial" w:cs="Arial"/>
          <w:color w:val="000000"/>
          <w:sz w:val="18"/>
          <w:szCs w:val="18"/>
        </w:rPr>
        <w:t xml:space="preserve"> </w:t>
      </w:r>
      <w:del w:id="2673" w:author="Judy Johndohl" w:date="2012-10-15T11:55:00Z">
        <w:r w:rsidDel="00C06F63">
          <w:rPr>
            <w:rFonts w:ascii="Arial" w:eastAsia="Times New Roman" w:hAnsi="Arial" w:cs="Arial"/>
            <w:color w:val="000000"/>
            <w:sz w:val="18"/>
            <w:szCs w:val="18"/>
          </w:rPr>
          <w:delText>identified</w:delText>
        </w:r>
      </w:del>
      <w:del w:id="2674" w:author="Judy Johndohl" w:date="2012-10-15T11:56:00Z">
        <w:r w:rsidDel="00C06F63">
          <w:rPr>
            <w:rFonts w:ascii="Arial" w:eastAsia="Times New Roman" w:hAnsi="Arial" w:cs="Arial"/>
            <w:color w:val="000000"/>
            <w:sz w:val="18"/>
            <w:szCs w:val="18"/>
          </w:rPr>
          <w:delText xml:space="preserve"> </w:delText>
        </w:r>
      </w:del>
      <w:r>
        <w:rPr>
          <w:rFonts w:ascii="Arial" w:eastAsia="Times New Roman" w:hAnsi="Arial" w:cs="Arial"/>
          <w:color w:val="000000"/>
          <w:sz w:val="18"/>
          <w:szCs w:val="18"/>
        </w:rPr>
        <w:t xml:space="preserve">in </w:t>
      </w:r>
      <w:del w:id="2675" w:author="Judy Johndohl" w:date="2012-10-15T11:55:00Z">
        <w:r w:rsidDel="00C06F63">
          <w:rPr>
            <w:rFonts w:ascii="Arial" w:eastAsia="Times New Roman" w:hAnsi="Arial" w:cs="Arial"/>
            <w:color w:val="000000"/>
            <w:sz w:val="18"/>
            <w:szCs w:val="18"/>
          </w:rPr>
          <w:delText>the</w:delText>
        </w:r>
      </w:del>
      <w:ins w:id="2676" w:author="Judy Johndohl" w:date="2012-10-15T11:55:00Z">
        <w:r w:rsidR="00C06F63">
          <w:rPr>
            <w:rFonts w:ascii="Arial" w:eastAsia="Times New Roman" w:hAnsi="Arial" w:cs="Arial"/>
            <w:color w:val="000000"/>
            <w:sz w:val="18"/>
            <w:szCs w:val="18"/>
          </w:rPr>
          <w:t>its</w:t>
        </w:r>
      </w:ins>
      <w:r>
        <w:rPr>
          <w:rFonts w:ascii="Arial" w:eastAsia="Times New Roman" w:hAnsi="Arial" w:cs="Arial"/>
          <w:color w:val="000000"/>
          <w:sz w:val="18"/>
          <w:szCs w:val="18"/>
        </w:rPr>
        <w:t xml:space="preserve"> loan agreement</w:t>
      </w:r>
      <w:ins w:id="2677" w:author="Judy Johndohl" w:date="2012-10-15T11:56:00Z">
        <w:r w:rsidR="00C06F63">
          <w:rPr>
            <w:rFonts w:ascii="Arial" w:eastAsia="Times New Roman" w:hAnsi="Arial" w:cs="Arial"/>
            <w:color w:val="000000"/>
            <w:sz w:val="18"/>
            <w:szCs w:val="18"/>
          </w:rPr>
          <w:t>.</w:t>
        </w:r>
      </w:ins>
      <w:del w:id="2678" w:author="Judy Johndohl" w:date="2012-10-15T11:56:00Z">
        <w:r w:rsidDel="00C06F63">
          <w:rPr>
            <w:rFonts w:ascii="Arial" w:eastAsia="Times New Roman" w:hAnsi="Arial" w:cs="Arial"/>
            <w:color w:val="000000"/>
            <w:sz w:val="18"/>
            <w:szCs w:val="18"/>
          </w:rPr>
          <w:delText>'s payment schedule.</w:delText>
        </w:r>
      </w:del>
      <w:ins w:id="2679" w:author="Judy Johndohl" w:date="2012-10-15T11:56:00Z">
        <w:r w:rsidR="00C06F63">
          <w:rPr>
            <w:rFonts w:ascii="Arial" w:eastAsia="Times New Roman" w:hAnsi="Arial" w:cs="Arial"/>
            <w:color w:val="000000"/>
            <w:sz w:val="18"/>
            <w:szCs w:val="18"/>
          </w:rPr>
          <w:t xml:space="preserve"> </w:t>
        </w:r>
      </w:ins>
      <w:ins w:id="2680" w:author="Judy Johndohl" w:date="2012-10-15T11:57:00Z">
        <w:r w:rsidR="00C06F63">
          <w:rPr>
            <w:rFonts w:ascii="Arial" w:eastAsia="Times New Roman" w:hAnsi="Arial" w:cs="Arial"/>
            <w:color w:val="000000"/>
            <w:sz w:val="18"/>
            <w:szCs w:val="18"/>
          </w:rPr>
          <w:t>This annual loan fee is in addition to any other payments a borrower is required to make under its loan ag</w:t>
        </w:r>
      </w:ins>
      <w:ins w:id="2681" w:author="Judy Johndohl" w:date="2012-10-15T11:58:00Z">
        <w:r w:rsidR="00C06F63">
          <w:rPr>
            <w:rFonts w:ascii="Arial" w:eastAsia="Times New Roman" w:hAnsi="Arial" w:cs="Arial"/>
            <w:color w:val="000000"/>
            <w:sz w:val="18"/>
            <w:szCs w:val="18"/>
          </w:rPr>
          <w:t>reement.</w:t>
        </w:r>
      </w:ins>
    </w:p>
    <w:p w:rsidR="00C06F63" w:rsidRDefault="00C06F63" w:rsidP="00ED20EC">
      <w:pPr>
        <w:shd w:val="clear" w:color="auto" w:fill="FFFFFF"/>
        <w:spacing w:before="100" w:beforeAutospacing="1" w:after="100" w:afterAutospacing="1" w:line="240" w:lineRule="auto"/>
        <w:rPr>
          <w:ins w:id="2682" w:author="Judy Johndohl" w:date="2012-10-15T11:58:00Z"/>
          <w:rFonts w:ascii="Arial" w:eastAsia="Times New Roman" w:hAnsi="Arial" w:cs="Arial"/>
          <w:color w:val="000000"/>
          <w:sz w:val="18"/>
          <w:szCs w:val="18"/>
        </w:rPr>
      </w:pPr>
      <w:ins w:id="2683" w:author="Judy Johndohl" w:date="2012-10-15T11:58:00Z">
        <w:r>
          <w:rPr>
            <w:rFonts w:ascii="Arial" w:eastAsia="Times New Roman" w:hAnsi="Arial" w:cs="Arial"/>
            <w:color w:val="000000"/>
            <w:sz w:val="18"/>
            <w:szCs w:val="18"/>
          </w:rPr>
          <w:t>(b) From January 1, 2013 through December 31, 2014, the annual loan fee will be 0.25 percent on the unpaid loan balance.</w:t>
        </w:r>
      </w:ins>
    </w:p>
    <w:p w:rsidR="00C06F63" w:rsidRDefault="00C06F63" w:rsidP="00ED20EC">
      <w:pPr>
        <w:shd w:val="clear" w:color="auto" w:fill="FFFFFF"/>
        <w:spacing w:before="100" w:beforeAutospacing="1" w:after="100" w:afterAutospacing="1" w:line="240" w:lineRule="auto"/>
        <w:rPr>
          <w:ins w:id="2684" w:author="Judy Johndohl" w:date="2012-07-23T13:04:00Z"/>
          <w:rFonts w:ascii="Arial" w:eastAsia="Times New Roman" w:hAnsi="Arial" w:cs="Arial"/>
          <w:color w:val="000000"/>
          <w:sz w:val="18"/>
          <w:szCs w:val="18"/>
        </w:rPr>
      </w:pPr>
      <w:ins w:id="2685" w:author="Judy Johndohl" w:date="2012-10-15T11:59:00Z">
        <w:r>
          <w:rPr>
            <w:rFonts w:ascii="Arial" w:eastAsia="Times New Roman" w:hAnsi="Arial" w:cs="Arial"/>
            <w:color w:val="000000"/>
            <w:sz w:val="18"/>
            <w:szCs w:val="18"/>
          </w:rPr>
          <w:t xml:space="preserve">(c) The department will not charge a borrower any annual loan fee for a planning loan. </w:t>
        </w:r>
      </w:ins>
    </w:p>
    <w:p w:rsidR="00ED20EC" w:rsidRPr="00ED20EC" w:rsidDel="00BB01DF" w:rsidRDefault="00ED20EC" w:rsidP="00ED20EC">
      <w:pPr>
        <w:shd w:val="clear" w:color="auto" w:fill="FFFFFF"/>
        <w:spacing w:before="100" w:beforeAutospacing="1" w:after="100" w:afterAutospacing="1" w:line="240" w:lineRule="auto"/>
        <w:rPr>
          <w:del w:id="2686" w:author="Judy Johndohl" w:date="2012-07-17T15:08:00Z"/>
          <w:rFonts w:ascii="Arial" w:eastAsia="Times New Roman" w:hAnsi="Arial" w:cs="Arial"/>
          <w:color w:val="000000"/>
          <w:sz w:val="18"/>
          <w:szCs w:val="18"/>
        </w:rPr>
      </w:pPr>
      <w:del w:id="2687" w:author="Judy Johndohl" w:date="2012-07-17T15:08:00Z">
        <w:r w:rsidRPr="00ED20EC" w:rsidDel="00BB01DF">
          <w:rPr>
            <w:rFonts w:ascii="Arial" w:eastAsia="Times New Roman" w:hAnsi="Arial" w:cs="Arial"/>
            <w:color w:val="000000"/>
            <w:sz w:val="18"/>
            <w:szCs w:val="18"/>
          </w:rPr>
          <w:delText>(8) Review of interest rates and fees. The interest rates on CWSRF loans described in OAR 340-054-0065(5) of this rule will be effective for all loan agreements executed on or after June 1, 2003.</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688" w:author="Judy Johndohl" w:date="2012-07-17T15:09:00Z">
        <w:r w:rsidR="00BB01DF">
          <w:rPr>
            <w:rFonts w:ascii="Arial" w:eastAsia="Times New Roman" w:hAnsi="Arial" w:cs="Arial"/>
            <w:color w:val="000000"/>
            <w:sz w:val="18"/>
            <w:szCs w:val="18"/>
          </w:rPr>
          <w:t>7</w:t>
        </w:r>
      </w:ins>
      <w:del w:id="2689" w:author="Judy Johndohl" w:date="2012-07-17T15:09:00Z">
        <w:r w:rsidRPr="00ED20EC" w:rsidDel="00BB01DF">
          <w:rPr>
            <w:rFonts w:ascii="Arial" w:eastAsia="Times New Roman" w:hAnsi="Arial" w:cs="Arial"/>
            <w:color w:val="000000"/>
            <w:sz w:val="18"/>
            <w:szCs w:val="18"/>
          </w:rPr>
          <w:delText>9</w:delText>
        </w:r>
      </w:del>
      <w:r w:rsidRPr="00ED20EC">
        <w:rPr>
          <w:rFonts w:ascii="Arial" w:eastAsia="Times New Roman" w:hAnsi="Arial" w:cs="Arial"/>
          <w:color w:val="000000"/>
          <w:sz w:val="18"/>
          <w:szCs w:val="18"/>
        </w:rPr>
        <w:t xml:space="preserve">) Commencement of </w:t>
      </w:r>
      <w:del w:id="2690" w:author="Judy Johndohl" w:date="2012-07-17T15:09:00Z">
        <w:r w:rsidRPr="00ED20EC" w:rsidDel="00BB01DF">
          <w:rPr>
            <w:rFonts w:ascii="Arial" w:eastAsia="Times New Roman" w:hAnsi="Arial" w:cs="Arial"/>
            <w:color w:val="000000"/>
            <w:sz w:val="18"/>
            <w:szCs w:val="18"/>
          </w:rPr>
          <w:delText>L</w:delText>
        </w:r>
      </w:del>
      <w:ins w:id="2691" w:author="Judy Johndohl" w:date="2012-07-17T15:09:00Z">
        <w:r w:rsidR="00BB01DF">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w:t>
      </w:r>
      <w:del w:id="2692" w:author="Judy Johndohl" w:date="2012-07-17T15:09:00Z">
        <w:r w:rsidRPr="00ED20EC" w:rsidDel="00BB01DF">
          <w:rPr>
            <w:rFonts w:ascii="Arial" w:eastAsia="Times New Roman" w:hAnsi="Arial" w:cs="Arial"/>
            <w:color w:val="000000"/>
            <w:sz w:val="18"/>
            <w:szCs w:val="18"/>
          </w:rPr>
          <w:delText>R</w:delText>
        </w:r>
      </w:del>
      <w:ins w:id="2693" w:author="Judy Johndohl" w:date="2012-07-17T15:09:00Z">
        <w:r w:rsidR="00BB01DF">
          <w:rPr>
            <w:rFonts w:ascii="Arial" w:eastAsia="Times New Roman" w:hAnsi="Arial" w:cs="Arial"/>
            <w:color w:val="000000"/>
            <w:sz w:val="18"/>
            <w:szCs w:val="18"/>
          </w:rPr>
          <w:t>r</w:t>
        </w:r>
      </w:ins>
      <w:r w:rsidRPr="00ED20EC">
        <w:rPr>
          <w:rFonts w:ascii="Arial" w:eastAsia="Times New Roman" w:hAnsi="Arial" w:cs="Arial"/>
          <w:color w:val="000000"/>
          <w:sz w:val="18"/>
          <w:szCs w:val="18"/>
        </w:rPr>
        <w:t xml:space="preserve">epayment. </w:t>
      </w:r>
      <w:ins w:id="2694" w:author="Judy Johndohl" w:date="2012-07-17T15:09:00Z">
        <w:r w:rsidR="00BB01DF">
          <w:rPr>
            <w:rFonts w:ascii="Arial" w:eastAsia="Times New Roman" w:hAnsi="Arial" w:cs="Arial"/>
            <w:color w:val="000000"/>
            <w:sz w:val="18"/>
            <w:szCs w:val="18"/>
          </w:rPr>
          <w:t xml:space="preserve">A borrower must begin its loan </w:t>
        </w:r>
      </w:ins>
      <w:del w:id="2695" w:author="Judy Johndohl" w:date="2012-07-17T15:09:00Z">
        <w:r w:rsidRPr="00ED20EC" w:rsidDel="00BB01DF">
          <w:rPr>
            <w:rFonts w:ascii="Arial" w:eastAsia="Times New Roman" w:hAnsi="Arial" w:cs="Arial"/>
            <w:color w:val="000000"/>
            <w:sz w:val="18"/>
            <w:szCs w:val="18"/>
          </w:rPr>
          <w:delText>P</w:delText>
        </w:r>
      </w:del>
      <w:ins w:id="2696" w:author="Judy Johndohl" w:date="2012-07-17T15:09:00Z">
        <w:r w:rsidR="00BB01DF">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rincipal and interest repayments </w:t>
      </w:r>
      <w:del w:id="2697" w:author="Judy Johndohl" w:date="2012-07-17T15:11:00Z">
        <w:r w:rsidRPr="00ED20EC" w:rsidDel="00BF4595">
          <w:rPr>
            <w:rFonts w:ascii="Arial" w:eastAsia="Times New Roman" w:hAnsi="Arial" w:cs="Arial"/>
            <w:color w:val="000000"/>
            <w:sz w:val="18"/>
            <w:szCs w:val="18"/>
          </w:rPr>
          <w:delText xml:space="preserve">on loans will begin </w:delText>
        </w:r>
      </w:del>
      <w:r w:rsidRPr="00ED20EC">
        <w:rPr>
          <w:rFonts w:ascii="Arial" w:eastAsia="Times New Roman" w:hAnsi="Arial" w:cs="Arial"/>
          <w:color w:val="000000"/>
          <w:sz w:val="18"/>
          <w:szCs w:val="18"/>
        </w:rPr>
        <w:t xml:space="preserve">within one year of the date </w:t>
      </w:r>
      <w:ins w:id="2698" w:author="Judy Johndohl" w:date="2012-07-17T15:17:00Z">
        <w:r w:rsidR="00BF4595">
          <w:rPr>
            <w:rFonts w:ascii="Arial" w:eastAsia="Times New Roman" w:hAnsi="Arial" w:cs="Arial"/>
            <w:color w:val="000000"/>
            <w:sz w:val="18"/>
            <w:szCs w:val="18"/>
          </w:rPr>
          <w:t>the facility is operationally complete and ready for the purpose it was planned, designed, and built</w:t>
        </w:r>
      </w:ins>
      <w:del w:id="2699" w:author="Judy Johndohl" w:date="2012-07-17T15:18:00Z">
        <w:r w:rsidRPr="00ED20EC" w:rsidDel="00BF4595">
          <w:rPr>
            <w:rFonts w:ascii="Arial" w:eastAsia="Times New Roman" w:hAnsi="Arial" w:cs="Arial"/>
            <w:color w:val="000000"/>
            <w:sz w:val="18"/>
            <w:szCs w:val="18"/>
          </w:rPr>
          <w:delText>of Initiation of Operations</w:delText>
        </w:r>
      </w:del>
      <w:r w:rsidRPr="00ED20EC">
        <w:rPr>
          <w:rFonts w:ascii="Arial" w:eastAsia="Times New Roman" w:hAnsi="Arial" w:cs="Arial"/>
          <w:color w:val="000000"/>
          <w:sz w:val="18"/>
          <w:szCs w:val="18"/>
        </w:rPr>
        <w:t xml:space="preserve"> or </w:t>
      </w:r>
      <w:ins w:id="2700" w:author="Judy Johndohl" w:date="2012-07-17T15:18:00Z">
        <w:r w:rsidR="00BF4595">
          <w:rPr>
            <w:rFonts w:ascii="Arial" w:eastAsia="Times New Roman" w:hAnsi="Arial" w:cs="Arial"/>
            <w:color w:val="000000"/>
            <w:sz w:val="18"/>
            <w:szCs w:val="18"/>
          </w:rPr>
          <w:t xml:space="preserve">the </w:t>
        </w:r>
      </w:ins>
      <w:r w:rsidRPr="00ED20EC">
        <w:rPr>
          <w:rFonts w:ascii="Arial" w:eastAsia="Times New Roman" w:hAnsi="Arial" w:cs="Arial"/>
          <w:color w:val="000000"/>
          <w:sz w:val="18"/>
          <w:szCs w:val="18"/>
        </w:rPr>
        <w:t xml:space="preserve">project </w:t>
      </w:r>
      <w:ins w:id="2701" w:author="Judy Johndohl" w:date="2012-07-17T15:18:00Z">
        <w:r w:rsidR="00BF4595">
          <w:rPr>
            <w:rFonts w:ascii="Arial" w:eastAsia="Times New Roman" w:hAnsi="Arial" w:cs="Arial"/>
            <w:color w:val="000000"/>
            <w:sz w:val="18"/>
            <w:szCs w:val="18"/>
          </w:rPr>
          <w:t>is completed</w:t>
        </w:r>
      </w:ins>
      <w:del w:id="2702" w:author="Judy Johndohl" w:date="2012-07-17T15:18:00Z">
        <w:r w:rsidRPr="00ED20EC" w:rsidDel="00BF4595">
          <w:rPr>
            <w:rFonts w:ascii="Arial" w:eastAsia="Times New Roman" w:hAnsi="Arial" w:cs="Arial"/>
            <w:color w:val="000000"/>
            <w:sz w:val="18"/>
            <w:szCs w:val="18"/>
          </w:rPr>
          <w:delText>completion</w:delText>
        </w:r>
      </w:del>
      <w:r w:rsidRPr="00ED20EC">
        <w:rPr>
          <w:rFonts w:ascii="Arial" w:eastAsia="Times New Roman" w:hAnsi="Arial" w:cs="Arial"/>
          <w:color w:val="000000"/>
          <w:sz w:val="18"/>
          <w:szCs w:val="18"/>
        </w:rPr>
        <w:t xml:space="preserve">, as determined by the </w:t>
      </w:r>
      <w:del w:id="2703" w:author="Judy Johndohl" w:date="2012-07-17T15:18:00Z">
        <w:r w:rsidRPr="00ED20EC" w:rsidDel="00BF4595">
          <w:rPr>
            <w:rFonts w:ascii="Arial" w:eastAsia="Times New Roman" w:hAnsi="Arial" w:cs="Arial"/>
            <w:color w:val="000000"/>
            <w:sz w:val="18"/>
            <w:szCs w:val="18"/>
          </w:rPr>
          <w:delText>D</w:delText>
        </w:r>
      </w:del>
      <w:ins w:id="2704" w:author="Judy Johndohl" w:date="2012-07-17T15:18:00Z">
        <w:r w:rsidR="00BF4595">
          <w:rPr>
            <w:rFonts w:ascii="Arial" w:eastAsia="Times New Roman" w:hAnsi="Arial" w:cs="Arial"/>
            <w:color w:val="000000"/>
            <w:sz w:val="18"/>
            <w:szCs w:val="18"/>
          </w:rPr>
          <w:t>d</w:t>
        </w:r>
      </w:ins>
      <w:r w:rsidRPr="00ED20EC">
        <w:rPr>
          <w:rFonts w:ascii="Arial" w:eastAsia="Times New Roman" w:hAnsi="Arial" w:cs="Arial"/>
          <w:color w:val="000000"/>
          <w:sz w:val="18"/>
          <w:szCs w:val="18"/>
        </w:rPr>
        <w:t>epartment.</w:t>
      </w:r>
    </w:p>
    <w:p w:rsidR="00136CA6" w:rsidRDefault="00ED20EC" w:rsidP="00ED20EC">
      <w:pPr>
        <w:shd w:val="clear" w:color="auto" w:fill="FFFFFF"/>
        <w:spacing w:before="100" w:beforeAutospacing="1" w:after="100" w:afterAutospacing="1" w:line="240" w:lineRule="auto"/>
        <w:rPr>
          <w:ins w:id="2705" w:author="Judy Johndohl" w:date="2012-07-17T15:20:00Z"/>
          <w:rFonts w:ascii="Arial" w:eastAsia="Times New Roman" w:hAnsi="Arial" w:cs="Arial"/>
          <w:color w:val="000000"/>
          <w:sz w:val="18"/>
          <w:szCs w:val="18"/>
        </w:rPr>
      </w:pPr>
      <w:r w:rsidRPr="00ED20EC">
        <w:rPr>
          <w:rFonts w:ascii="Arial" w:eastAsia="Times New Roman" w:hAnsi="Arial" w:cs="Arial"/>
          <w:color w:val="000000"/>
          <w:sz w:val="18"/>
          <w:szCs w:val="18"/>
        </w:rPr>
        <w:t>(</w:t>
      </w:r>
      <w:ins w:id="2706" w:author="Judy Johndohl" w:date="2012-07-17T15:18:00Z">
        <w:r w:rsidR="00BF4595">
          <w:rPr>
            <w:rFonts w:ascii="Arial" w:eastAsia="Times New Roman" w:hAnsi="Arial" w:cs="Arial"/>
            <w:color w:val="000000"/>
            <w:sz w:val="18"/>
            <w:szCs w:val="18"/>
          </w:rPr>
          <w:t>8</w:t>
        </w:r>
      </w:ins>
      <w:del w:id="2707" w:author="Judy Johndohl" w:date="2012-07-17T15:18:00Z">
        <w:r w:rsidRPr="00ED20EC" w:rsidDel="00BF4595">
          <w:rPr>
            <w:rFonts w:ascii="Arial" w:eastAsia="Times New Roman" w:hAnsi="Arial" w:cs="Arial"/>
            <w:color w:val="000000"/>
            <w:sz w:val="18"/>
            <w:szCs w:val="18"/>
          </w:rPr>
          <w:delText>10</w:delText>
        </w:r>
      </w:del>
      <w:r w:rsidRPr="00ED20EC">
        <w:rPr>
          <w:rFonts w:ascii="Arial" w:eastAsia="Times New Roman" w:hAnsi="Arial" w:cs="Arial"/>
          <w:color w:val="000000"/>
          <w:sz w:val="18"/>
          <w:szCs w:val="18"/>
        </w:rPr>
        <w:t xml:space="preserve">) Loan </w:t>
      </w:r>
      <w:del w:id="2708" w:author="Judy Johndohl" w:date="2012-07-17T15:18:00Z">
        <w:r w:rsidRPr="00ED20EC" w:rsidDel="00BF4595">
          <w:rPr>
            <w:rFonts w:ascii="Arial" w:eastAsia="Times New Roman" w:hAnsi="Arial" w:cs="Arial"/>
            <w:color w:val="000000"/>
            <w:sz w:val="18"/>
            <w:szCs w:val="18"/>
          </w:rPr>
          <w:delText>T</w:delText>
        </w:r>
      </w:del>
      <w:ins w:id="2709" w:author="Judy Johndohl" w:date="2012-07-17T15:18:00Z">
        <w:r w:rsidR="00BF4595">
          <w:rPr>
            <w:rFonts w:ascii="Arial" w:eastAsia="Times New Roman" w:hAnsi="Arial" w:cs="Arial"/>
            <w:color w:val="000000"/>
            <w:sz w:val="18"/>
            <w:szCs w:val="18"/>
          </w:rPr>
          <w:t>t</w:t>
        </w:r>
      </w:ins>
      <w:r w:rsidRPr="00ED20EC">
        <w:rPr>
          <w:rFonts w:ascii="Arial" w:eastAsia="Times New Roman" w:hAnsi="Arial" w:cs="Arial"/>
          <w:color w:val="000000"/>
          <w:sz w:val="18"/>
          <w:szCs w:val="18"/>
        </w:rPr>
        <w:t>erm</w:t>
      </w:r>
      <w:del w:id="2710" w:author="Judy Johndohl" w:date="2012-07-17T15:20:00Z">
        <w:r w:rsidRPr="00ED20EC" w:rsidDel="00136CA6">
          <w:rPr>
            <w:rFonts w:ascii="Arial" w:eastAsia="Times New Roman" w:hAnsi="Arial" w:cs="Arial"/>
            <w:color w:val="000000"/>
            <w:sz w:val="18"/>
            <w:szCs w:val="18"/>
          </w:rPr>
          <w:delText xml:space="preserve">. </w:delText>
        </w:r>
      </w:del>
      <w:ins w:id="2711" w:author="Judy Johndohl" w:date="2012-07-17T15:20:00Z">
        <w:r w:rsidR="00136CA6" w:rsidRPr="00ED20EC">
          <w:rPr>
            <w:rFonts w:ascii="Arial" w:eastAsia="Times New Roman" w:hAnsi="Arial" w:cs="Arial"/>
            <w:color w:val="000000"/>
            <w:sz w:val="18"/>
            <w:szCs w:val="18"/>
          </w:rPr>
          <w:t>.</w:t>
        </w:r>
      </w:ins>
    </w:p>
    <w:p w:rsidR="00ED20EC" w:rsidRPr="00ED20EC" w:rsidRDefault="00136CA6"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712" w:author="Judy Johndohl" w:date="2012-07-17T15:20:00Z">
        <w:r>
          <w:rPr>
            <w:rFonts w:ascii="Arial" w:eastAsia="Times New Roman" w:hAnsi="Arial" w:cs="Arial"/>
            <w:color w:val="000000"/>
            <w:sz w:val="18"/>
            <w:szCs w:val="18"/>
          </w:rPr>
          <w:t xml:space="preserve">(a) </w:t>
        </w:r>
      </w:ins>
      <w:ins w:id="2713" w:author="Judy Johndohl" w:date="2012-07-17T15:18:00Z">
        <w:r w:rsidR="00BF4595">
          <w:rPr>
            <w:rFonts w:ascii="Arial" w:eastAsia="Times New Roman" w:hAnsi="Arial" w:cs="Arial"/>
            <w:color w:val="000000"/>
            <w:sz w:val="18"/>
            <w:szCs w:val="18"/>
          </w:rPr>
          <w:t xml:space="preserve">A borrower </w:t>
        </w:r>
      </w:ins>
      <w:del w:id="2714" w:author="Judy Johndohl" w:date="2012-07-17T15:18:00Z">
        <w:r w:rsidR="00ED20EC" w:rsidRPr="00ED20EC" w:rsidDel="00BF4595">
          <w:rPr>
            <w:rFonts w:ascii="Arial" w:eastAsia="Times New Roman" w:hAnsi="Arial" w:cs="Arial"/>
            <w:color w:val="000000"/>
            <w:sz w:val="18"/>
            <w:szCs w:val="18"/>
          </w:rPr>
          <w:delText xml:space="preserve">All </w:delText>
        </w:r>
      </w:del>
      <w:del w:id="2715" w:author="Judy Johndohl" w:date="2012-07-17T15:19:00Z">
        <w:r w:rsidR="00ED20EC" w:rsidRPr="00ED20EC" w:rsidDel="00BF4595">
          <w:rPr>
            <w:rFonts w:ascii="Arial" w:eastAsia="Times New Roman" w:hAnsi="Arial" w:cs="Arial"/>
            <w:color w:val="000000"/>
            <w:sz w:val="18"/>
            <w:szCs w:val="18"/>
          </w:rPr>
          <w:delText xml:space="preserve">loans </w:delText>
        </w:r>
      </w:del>
      <w:r w:rsidR="00ED20EC" w:rsidRPr="00ED20EC">
        <w:rPr>
          <w:rFonts w:ascii="Arial" w:eastAsia="Times New Roman" w:hAnsi="Arial" w:cs="Arial"/>
          <w:color w:val="000000"/>
          <w:sz w:val="18"/>
          <w:szCs w:val="18"/>
        </w:rPr>
        <w:t xml:space="preserve">must </w:t>
      </w:r>
      <w:del w:id="2716" w:author="Judy Johndohl" w:date="2012-07-17T15:19:00Z">
        <w:r w:rsidR="00ED20EC" w:rsidRPr="00ED20EC" w:rsidDel="00BF4595">
          <w:rPr>
            <w:rFonts w:ascii="Arial" w:eastAsia="Times New Roman" w:hAnsi="Arial" w:cs="Arial"/>
            <w:color w:val="000000"/>
            <w:sz w:val="18"/>
            <w:szCs w:val="18"/>
          </w:rPr>
          <w:delText xml:space="preserve">be </w:delText>
        </w:r>
      </w:del>
      <w:r w:rsidR="00ED20EC" w:rsidRPr="00ED20EC">
        <w:rPr>
          <w:rFonts w:ascii="Arial" w:eastAsia="Times New Roman" w:hAnsi="Arial" w:cs="Arial"/>
          <w:color w:val="000000"/>
          <w:sz w:val="18"/>
          <w:szCs w:val="18"/>
        </w:rPr>
        <w:t xml:space="preserve">fully </w:t>
      </w:r>
      <w:ins w:id="2717" w:author="Judy Johndohl" w:date="2012-07-17T15:19:00Z">
        <w:r w:rsidR="00BF4595">
          <w:rPr>
            <w:rFonts w:ascii="Arial" w:eastAsia="Times New Roman" w:hAnsi="Arial" w:cs="Arial"/>
            <w:color w:val="000000"/>
            <w:sz w:val="18"/>
            <w:szCs w:val="18"/>
          </w:rPr>
          <w:t xml:space="preserve">repay a loan </w:t>
        </w:r>
      </w:ins>
      <w:del w:id="2718" w:author="Judy Johndohl" w:date="2012-07-17T15:19:00Z">
        <w:r w:rsidR="00ED20EC" w:rsidRPr="00ED20EC" w:rsidDel="00BF4595">
          <w:rPr>
            <w:rFonts w:ascii="Arial" w:eastAsia="Times New Roman" w:hAnsi="Arial" w:cs="Arial"/>
            <w:color w:val="000000"/>
            <w:sz w:val="18"/>
            <w:szCs w:val="18"/>
          </w:rPr>
          <w:delText xml:space="preserve">repaid within 20 years of the date of Initiation of Operations or project completion, </w:delText>
        </w:r>
      </w:del>
      <w:r w:rsidR="00ED20EC" w:rsidRPr="00ED20EC">
        <w:rPr>
          <w:rFonts w:ascii="Arial" w:eastAsia="Times New Roman" w:hAnsi="Arial" w:cs="Arial"/>
          <w:color w:val="000000"/>
          <w:sz w:val="18"/>
          <w:szCs w:val="18"/>
        </w:rPr>
        <w:t xml:space="preserve">in accordance with a schedule determined by the </w:t>
      </w:r>
      <w:del w:id="2719" w:author="Judy Johndohl" w:date="2012-07-17T15:19:00Z">
        <w:r w:rsidR="00ED20EC" w:rsidRPr="00ED20EC" w:rsidDel="00BF4595">
          <w:rPr>
            <w:rFonts w:ascii="Arial" w:eastAsia="Times New Roman" w:hAnsi="Arial" w:cs="Arial"/>
            <w:color w:val="000000"/>
            <w:sz w:val="18"/>
            <w:szCs w:val="18"/>
          </w:rPr>
          <w:delText>D</w:delText>
        </w:r>
      </w:del>
      <w:ins w:id="2720" w:author="Judy Johndohl" w:date="2012-07-17T15:19:00Z">
        <w:r w:rsidR="00BF4595">
          <w:rPr>
            <w:rFonts w:ascii="Arial" w:eastAsia="Times New Roman" w:hAnsi="Arial" w:cs="Arial"/>
            <w:color w:val="000000"/>
            <w:sz w:val="18"/>
            <w:szCs w:val="18"/>
          </w:rPr>
          <w:t>d</w:t>
        </w:r>
      </w:ins>
      <w:r w:rsidR="00ED20EC" w:rsidRPr="00ED20EC">
        <w:rPr>
          <w:rFonts w:ascii="Arial" w:eastAsia="Times New Roman" w:hAnsi="Arial" w:cs="Arial"/>
          <w:color w:val="000000"/>
          <w:sz w:val="18"/>
          <w:szCs w:val="18"/>
        </w:rPr>
        <w:t xml:space="preserve">epartment. </w:t>
      </w:r>
      <w:del w:id="2721" w:author="Judy Johndohl" w:date="2012-07-17T15:19:00Z">
        <w:r w:rsidR="00ED20EC" w:rsidRPr="00ED20EC" w:rsidDel="00BF4595">
          <w:rPr>
            <w:rFonts w:ascii="Arial" w:eastAsia="Times New Roman" w:hAnsi="Arial" w:cs="Arial"/>
            <w:color w:val="000000"/>
            <w:sz w:val="18"/>
            <w:szCs w:val="18"/>
          </w:rPr>
          <w:delText>Generally, the loan rep</w:delText>
        </w:r>
        <w:r w:rsidR="00ED20EC" w:rsidRPr="00ED20EC" w:rsidDel="00136CA6">
          <w:rPr>
            <w:rFonts w:ascii="Arial" w:eastAsia="Times New Roman" w:hAnsi="Arial" w:cs="Arial"/>
            <w:color w:val="000000"/>
            <w:sz w:val="18"/>
            <w:szCs w:val="18"/>
          </w:rPr>
          <w:delText>ayment term will be no longer than</w:delText>
        </w:r>
      </w:del>
      <w:ins w:id="2722" w:author="Judy Johndohl" w:date="2012-07-17T15:19:00Z">
        <w:r>
          <w:rPr>
            <w:rFonts w:ascii="Arial" w:eastAsia="Times New Roman" w:hAnsi="Arial" w:cs="Arial"/>
            <w:color w:val="000000"/>
            <w:sz w:val="18"/>
            <w:szCs w:val="18"/>
          </w:rPr>
          <w:t>The department will consider</w:t>
        </w:r>
      </w:ins>
      <w:r w:rsidR="00ED20EC" w:rsidRPr="00ED20EC">
        <w:rPr>
          <w:rFonts w:ascii="Arial" w:eastAsia="Times New Roman" w:hAnsi="Arial" w:cs="Arial"/>
          <w:color w:val="000000"/>
          <w:sz w:val="18"/>
          <w:szCs w:val="18"/>
        </w:rPr>
        <w:t xml:space="preserve"> the useful life of the assets financed </w:t>
      </w:r>
      <w:ins w:id="2723" w:author="Judy Johndohl" w:date="2012-07-17T15:20:00Z">
        <w:r>
          <w:rPr>
            <w:rFonts w:ascii="Arial" w:eastAsia="Times New Roman" w:hAnsi="Arial" w:cs="Arial"/>
            <w:color w:val="000000"/>
            <w:sz w:val="18"/>
            <w:szCs w:val="18"/>
          </w:rPr>
          <w:t>when determining a schedule, and the repayment term for:</w:t>
        </w:r>
      </w:ins>
      <w:del w:id="2724" w:author="Judy Johndohl" w:date="2012-07-17T15:20:00Z">
        <w:r w:rsidR="00ED20EC" w:rsidRPr="00ED20EC" w:rsidDel="00136CA6">
          <w:rPr>
            <w:rFonts w:ascii="Arial" w:eastAsia="Times New Roman" w:hAnsi="Arial" w:cs="Arial"/>
            <w:color w:val="000000"/>
            <w:sz w:val="18"/>
            <w:szCs w:val="18"/>
          </w:rPr>
          <w:delText>and will be based on the Borrower's ability to pay.</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725" w:author="Judy Johndohl" w:date="2012-07-17T15:20:00Z">
        <w:r w:rsidR="00136CA6">
          <w:rPr>
            <w:rFonts w:ascii="Arial" w:eastAsia="Times New Roman" w:hAnsi="Arial" w:cs="Arial"/>
            <w:color w:val="000000"/>
            <w:sz w:val="18"/>
            <w:szCs w:val="18"/>
          </w:rPr>
          <w:t>A</w:t>
        </w:r>
      </w:ins>
      <w:del w:id="2726" w:author="Judy Johndohl" w:date="2012-07-17T15:21:00Z">
        <w:r w:rsidRPr="00ED20EC" w:rsidDel="00136CA6">
          <w:rPr>
            <w:rFonts w:ascii="Arial" w:eastAsia="Times New Roman" w:hAnsi="Arial" w:cs="Arial"/>
            <w:color w:val="000000"/>
            <w:sz w:val="18"/>
            <w:szCs w:val="18"/>
          </w:rPr>
          <w:delText>a</w:delText>
        </w:r>
      </w:del>
      <w:r w:rsidRPr="00ED20EC">
        <w:rPr>
          <w:rFonts w:ascii="Arial" w:eastAsia="Times New Roman" w:hAnsi="Arial" w:cs="Arial"/>
          <w:color w:val="000000"/>
          <w:sz w:val="18"/>
          <w:szCs w:val="18"/>
        </w:rPr>
        <w:t xml:space="preserve">) </w:t>
      </w:r>
      <w:del w:id="2727" w:author="Judy Johndohl" w:date="2012-07-17T15:21:00Z">
        <w:r w:rsidRPr="00ED20EC" w:rsidDel="00136CA6">
          <w:rPr>
            <w:rFonts w:ascii="Arial" w:eastAsia="Times New Roman" w:hAnsi="Arial" w:cs="Arial"/>
            <w:color w:val="000000"/>
            <w:sz w:val="18"/>
            <w:szCs w:val="18"/>
          </w:rPr>
          <w:delText>The loan term for</w:delText>
        </w:r>
      </w:del>
      <w:ins w:id="2728" w:author="Judy Johndohl" w:date="2012-07-17T15:21:00Z">
        <w:r w:rsidR="00136CA6">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planning loan</w:t>
      </w:r>
      <w:del w:id="2729" w:author="Judy Johndohl" w:date="2012-07-17T15:21:00Z">
        <w:r w:rsidRPr="00ED20EC" w:rsidDel="00136CA6">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will not exceed five years.</w:t>
      </w:r>
    </w:p>
    <w:p w:rsidR="00ED20EC" w:rsidRDefault="00ED20EC" w:rsidP="00ED20EC">
      <w:pPr>
        <w:shd w:val="clear" w:color="auto" w:fill="FFFFFF"/>
        <w:spacing w:before="100" w:beforeAutospacing="1" w:after="100" w:afterAutospacing="1" w:line="240" w:lineRule="auto"/>
        <w:rPr>
          <w:ins w:id="2730" w:author="Judy Johndohl" w:date="2012-07-23T11:52:00Z"/>
          <w:rFonts w:ascii="Arial" w:eastAsia="Times New Roman" w:hAnsi="Arial" w:cs="Arial"/>
          <w:color w:val="000000"/>
          <w:sz w:val="18"/>
          <w:szCs w:val="18"/>
        </w:rPr>
      </w:pPr>
      <w:r w:rsidRPr="00ED20EC">
        <w:rPr>
          <w:rFonts w:ascii="Arial" w:eastAsia="Times New Roman" w:hAnsi="Arial" w:cs="Arial"/>
          <w:color w:val="000000"/>
          <w:sz w:val="18"/>
          <w:szCs w:val="18"/>
        </w:rPr>
        <w:t>(</w:t>
      </w:r>
      <w:ins w:id="2731" w:author="Judy Johndohl" w:date="2012-07-17T15:21:00Z">
        <w:r w:rsidR="00136CA6">
          <w:rPr>
            <w:rFonts w:ascii="Arial" w:eastAsia="Times New Roman" w:hAnsi="Arial" w:cs="Arial"/>
            <w:color w:val="000000"/>
            <w:sz w:val="18"/>
            <w:szCs w:val="18"/>
          </w:rPr>
          <w:t>B</w:t>
        </w:r>
      </w:ins>
      <w:del w:id="2732" w:author="Judy Johndohl" w:date="2012-07-17T15:21:00Z">
        <w:r w:rsidRPr="00ED20EC" w:rsidDel="00136CA6">
          <w:rPr>
            <w:rFonts w:ascii="Arial" w:eastAsia="Times New Roman" w:hAnsi="Arial" w:cs="Arial"/>
            <w:color w:val="000000"/>
            <w:sz w:val="18"/>
            <w:szCs w:val="18"/>
          </w:rPr>
          <w:delText>b</w:delText>
        </w:r>
      </w:del>
      <w:r w:rsidRPr="00ED20EC">
        <w:rPr>
          <w:rFonts w:ascii="Arial" w:eastAsia="Times New Roman" w:hAnsi="Arial" w:cs="Arial"/>
          <w:color w:val="000000"/>
          <w:sz w:val="18"/>
          <w:szCs w:val="18"/>
        </w:rPr>
        <w:t xml:space="preserve">) </w:t>
      </w:r>
      <w:del w:id="2733" w:author="Judy Johndohl" w:date="2012-07-17T15:21:00Z">
        <w:r w:rsidRPr="00ED20EC" w:rsidDel="00136CA6">
          <w:rPr>
            <w:rFonts w:ascii="Arial" w:eastAsia="Times New Roman" w:hAnsi="Arial" w:cs="Arial"/>
            <w:color w:val="000000"/>
            <w:sz w:val="18"/>
            <w:szCs w:val="18"/>
          </w:rPr>
          <w:delText>The loan term for</w:delText>
        </w:r>
      </w:del>
      <w:ins w:id="2734" w:author="Judy Johndohl" w:date="2012-07-17T15:21:00Z">
        <w:r w:rsidR="00136CA6">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local community loan</w:t>
      </w:r>
      <w:del w:id="2735" w:author="Judy Johndohl" w:date="2012-07-17T15:21:00Z">
        <w:r w:rsidRPr="00ED20EC" w:rsidDel="00136CA6">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will not exceed ten years.</w:t>
      </w:r>
    </w:p>
    <w:p w:rsidR="00E250FD" w:rsidRPr="00ED20EC" w:rsidRDefault="00E250FD"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736" w:author="Judy Johndohl" w:date="2012-07-23T11:52:00Z">
        <w:r>
          <w:rPr>
            <w:rFonts w:ascii="Arial" w:eastAsia="Times New Roman" w:hAnsi="Arial" w:cs="Arial"/>
            <w:color w:val="000000"/>
            <w:sz w:val="18"/>
            <w:szCs w:val="18"/>
          </w:rPr>
          <w:t>(C) All other loans will not exceed 20 years after project completion.</w:t>
        </w:r>
      </w:ins>
    </w:p>
    <w:p w:rsidR="00ED20EC" w:rsidRPr="00ED20EC" w:rsidDel="00136CA6" w:rsidRDefault="00ED20EC" w:rsidP="00ED20EC">
      <w:pPr>
        <w:shd w:val="clear" w:color="auto" w:fill="FFFFFF"/>
        <w:spacing w:before="100" w:beforeAutospacing="1" w:after="100" w:afterAutospacing="1" w:line="240" w:lineRule="auto"/>
        <w:rPr>
          <w:del w:id="2737" w:author="Judy Johndohl" w:date="2012-07-17T15:21:00Z"/>
          <w:rFonts w:ascii="Arial" w:eastAsia="Times New Roman" w:hAnsi="Arial" w:cs="Arial"/>
          <w:color w:val="000000"/>
          <w:sz w:val="18"/>
          <w:szCs w:val="18"/>
        </w:rPr>
      </w:pPr>
      <w:del w:id="2738" w:author="Judy Johndohl" w:date="2012-07-17T15:21:00Z">
        <w:r w:rsidRPr="00ED20EC" w:rsidDel="00136CA6">
          <w:rPr>
            <w:rFonts w:ascii="Arial" w:eastAsia="Times New Roman" w:hAnsi="Arial" w:cs="Arial"/>
            <w:color w:val="000000"/>
            <w:sz w:val="18"/>
            <w:szCs w:val="18"/>
          </w:rPr>
          <w:delText>(c) The loan term for urgent repair loans will not exceed ten years.</w:delText>
        </w:r>
      </w:del>
    </w:p>
    <w:p w:rsidR="00ED20EC" w:rsidRPr="00ED20EC" w:rsidDel="00136CA6" w:rsidRDefault="00ED20EC" w:rsidP="00ED20EC">
      <w:pPr>
        <w:shd w:val="clear" w:color="auto" w:fill="FFFFFF"/>
        <w:spacing w:before="100" w:beforeAutospacing="1" w:after="100" w:afterAutospacing="1" w:line="240" w:lineRule="auto"/>
        <w:rPr>
          <w:del w:id="2739" w:author="Judy Johndohl" w:date="2012-07-17T15:22:00Z"/>
          <w:rFonts w:ascii="Arial" w:eastAsia="Times New Roman" w:hAnsi="Arial" w:cs="Arial"/>
          <w:color w:val="000000"/>
          <w:sz w:val="18"/>
          <w:szCs w:val="18"/>
        </w:rPr>
      </w:pPr>
      <w:del w:id="2740" w:author="Judy Johndohl" w:date="2012-07-17T15:22:00Z">
        <w:r w:rsidRPr="00ED20EC" w:rsidDel="00136CA6">
          <w:rPr>
            <w:rFonts w:ascii="Arial" w:eastAsia="Times New Roman" w:hAnsi="Arial" w:cs="Arial"/>
            <w:color w:val="000000"/>
            <w:sz w:val="18"/>
            <w:szCs w:val="18"/>
          </w:rPr>
          <w:delText>(d) The loan term for discretionary loans will not exceed twenty years</w:delText>
        </w:r>
      </w:del>
    </w:p>
    <w:p w:rsidR="00ED20EC" w:rsidRPr="00ED20EC" w:rsidDel="00136CA6" w:rsidRDefault="00ED20EC" w:rsidP="00ED20EC">
      <w:pPr>
        <w:shd w:val="clear" w:color="auto" w:fill="FFFFFF"/>
        <w:spacing w:before="100" w:beforeAutospacing="1" w:after="100" w:afterAutospacing="1" w:line="240" w:lineRule="auto"/>
        <w:rPr>
          <w:del w:id="2741" w:author="Judy Johndohl" w:date="2012-07-17T15:22:00Z"/>
          <w:rFonts w:ascii="Arial" w:eastAsia="Times New Roman" w:hAnsi="Arial" w:cs="Arial"/>
          <w:color w:val="000000"/>
          <w:sz w:val="18"/>
          <w:szCs w:val="18"/>
        </w:rPr>
      </w:pPr>
      <w:del w:id="2742" w:author="Judy Johndohl" w:date="2012-07-17T15:22:00Z">
        <w:r w:rsidRPr="00ED20EC" w:rsidDel="00136CA6">
          <w:rPr>
            <w:rFonts w:ascii="Arial" w:eastAsia="Times New Roman" w:hAnsi="Arial" w:cs="Arial"/>
            <w:color w:val="000000"/>
            <w:sz w:val="18"/>
            <w:szCs w:val="18"/>
          </w:rPr>
          <w:delText>(e) Loan terms for emergency loans, design loans or construction loans are described in OAR 340-054-0065(5)(g).</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lastRenderedPageBreak/>
        <w:t>(</w:t>
      </w:r>
      <w:ins w:id="2743" w:author="Judy Johndohl" w:date="2012-07-17T15:22:00Z">
        <w:r w:rsidR="00136CA6">
          <w:rPr>
            <w:rFonts w:ascii="Arial" w:eastAsia="Times New Roman" w:hAnsi="Arial" w:cs="Arial"/>
            <w:color w:val="000000"/>
            <w:sz w:val="18"/>
            <w:szCs w:val="18"/>
          </w:rPr>
          <w:t>b</w:t>
        </w:r>
      </w:ins>
      <w:del w:id="2744" w:author="Judy Johndohl" w:date="2012-07-17T15:22:00Z">
        <w:r w:rsidRPr="00ED20EC" w:rsidDel="00136CA6">
          <w:rPr>
            <w:rFonts w:ascii="Arial" w:eastAsia="Times New Roman" w:hAnsi="Arial" w:cs="Arial"/>
            <w:color w:val="000000"/>
            <w:sz w:val="18"/>
            <w:szCs w:val="18"/>
          </w:rPr>
          <w:delText>f</w:delText>
        </w:r>
      </w:del>
      <w:r w:rsidRPr="00ED20EC">
        <w:rPr>
          <w:rFonts w:ascii="Arial" w:eastAsia="Times New Roman" w:hAnsi="Arial" w:cs="Arial"/>
          <w:color w:val="000000"/>
          <w:sz w:val="18"/>
          <w:szCs w:val="18"/>
        </w:rPr>
        <w:t xml:space="preserve">) </w:t>
      </w:r>
      <w:ins w:id="2745" w:author="Judy Johndohl" w:date="2012-07-17T15:22:00Z">
        <w:r w:rsidR="00136CA6">
          <w:rPr>
            <w:rFonts w:ascii="Arial" w:eastAsia="Times New Roman" w:hAnsi="Arial" w:cs="Arial"/>
            <w:color w:val="000000"/>
            <w:sz w:val="18"/>
            <w:szCs w:val="18"/>
          </w:rPr>
          <w:t xml:space="preserve">The department will allow </w:t>
        </w:r>
      </w:ins>
      <w:del w:id="2746" w:author="Judy Johndohl" w:date="2012-07-17T15:23:00Z">
        <w:r w:rsidRPr="00ED20EC" w:rsidDel="00136CA6">
          <w:rPr>
            <w:rFonts w:ascii="Arial" w:eastAsia="Times New Roman" w:hAnsi="Arial" w:cs="Arial"/>
            <w:color w:val="000000"/>
            <w:sz w:val="18"/>
            <w:szCs w:val="18"/>
          </w:rPr>
          <w:delText>Loan terms for proactive design loans or construction loans are described in OAR 340-054-0065(5)(f). P</w:delText>
        </w:r>
      </w:del>
      <w:ins w:id="2747" w:author="Judy Johndohl" w:date="2012-07-17T15:23:00Z">
        <w:r w:rsidR="00136CA6">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repayments </w:t>
      </w:r>
      <w:del w:id="2748" w:author="Judy Johndohl" w:date="2012-07-17T15:23:00Z">
        <w:r w:rsidRPr="00ED20EC" w:rsidDel="00136CA6">
          <w:rPr>
            <w:rFonts w:ascii="Arial" w:eastAsia="Times New Roman" w:hAnsi="Arial" w:cs="Arial"/>
            <w:color w:val="000000"/>
            <w:sz w:val="18"/>
            <w:szCs w:val="18"/>
          </w:rPr>
          <w:delText xml:space="preserve">will be allowed </w:delText>
        </w:r>
      </w:del>
      <w:r w:rsidRPr="00ED20EC">
        <w:rPr>
          <w:rFonts w:ascii="Arial" w:eastAsia="Times New Roman" w:hAnsi="Arial" w:cs="Arial"/>
          <w:color w:val="000000"/>
          <w:sz w:val="18"/>
          <w:szCs w:val="18"/>
        </w:rPr>
        <w:t xml:space="preserve">at any time without penalty on all CWSRF loans except as </w:t>
      </w:r>
      <w:ins w:id="2749" w:author="Judy Johndohl" w:date="2012-07-17T15:23:00Z">
        <w:r w:rsidR="00136CA6">
          <w:rPr>
            <w:rFonts w:ascii="Arial" w:eastAsia="Times New Roman" w:hAnsi="Arial" w:cs="Arial"/>
            <w:color w:val="000000"/>
            <w:sz w:val="18"/>
            <w:szCs w:val="18"/>
          </w:rPr>
          <w:t xml:space="preserve">specified in section (10) </w:t>
        </w:r>
      </w:ins>
      <w:del w:id="2750" w:author="Judy Johndohl" w:date="2012-07-17T15:24:00Z">
        <w:r w:rsidRPr="00ED20EC" w:rsidDel="00136CA6">
          <w:rPr>
            <w:rFonts w:ascii="Arial" w:eastAsia="Times New Roman" w:hAnsi="Arial" w:cs="Arial"/>
            <w:color w:val="000000"/>
            <w:sz w:val="18"/>
            <w:szCs w:val="18"/>
          </w:rPr>
          <w:delText xml:space="preserve">provided for in OAR 340-054-0065(12) </w:delText>
        </w:r>
      </w:del>
      <w:r w:rsidRPr="00ED20EC">
        <w:rPr>
          <w:rFonts w:ascii="Arial" w:eastAsia="Times New Roman" w:hAnsi="Arial" w:cs="Arial"/>
          <w:color w:val="000000"/>
          <w:sz w:val="18"/>
          <w:szCs w:val="18"/>
        </w:rPr>
        <w:t>of this rule.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751" w:author="Judy Johndohl" w:date="2012-07-17T15:24:00Z">
        <w:r w:rsidR="00136CA6">
          <w:rPr>
            <w:rFonts w:ascii="Arial" w:eastAsia="Times New Roman" w:hAnsi="Arial" w:cs="Arial"/>
            <w:color w:val="000000"/>
            <w:sz w:val="18"/>
            <w:szCs w:val="18"/>
          </w:rPr>
          <w:t>9</w:t>
        </w:r>
      </w:ins>
      <w:del w:id="2752" w:author="Judy Johndohl" w:date="2012-07-17T15:24:00Z">
        <w:r w:rsidRPr="00ED20EC" w:rsidDel="00136CA6">
          <w:rPr>
            <w:rFonts w:ascii="Arial" w:eastAsia="Times New Roman" w:hAnsi="Arial" w:cs="Arial"/>
            <w:color w:val="000000"/>
            <w:sz w:val="18"/>
            <w:szCs w:val="18"/>
          </w:rPr>
          <w:delText>11</w:delText>
        </w:r>
      </w:del>
      <w:r w:rsidRPr="00ED20EC">
        <w:rPr>
          <w:rFonts w:ascii="Arial" w:eastAsia="Times New Roman" w:hAnsi="Arial" w:cs="Arial"/>
          <w:color w:val="000000"/>
          <w:sz w:val="18"/>
          <w:szCs w:val="18"/>
        </w:rPr>
        <w:t xml:space="preserve">) Minor </w:t>
      </w:r>
      <w:del w:id="2753" w:author="Judy Johndohl" w:date="2012-07-17T15:24:00Z">
        <w:r w:rsidRPr="00ED20EC" w:rsidDel="00136CA6">
          <w:rPr>
            <w:rFonts w:ascii="Arial" w:eastAsia="Times New Roman" w:hAnsi="Arial" w:cs="Arial"/>
            <w:color w:val="000000"/>
            <w:sz w:val="18"/>
            <w:szCs w:val="18"/>
          </w:rPr>
          <w:delText>V</w:delText>
        </w:r>
      </w:del>
      <w:ins w:id="2754" w:author="Judy Johndohl" w:date="2012-07-17T15:24:00Z">
        <w:r w:rsidR="00136CA6">
          <w:rPr>
            <w:rFonts w:ascii="Arial" w:eastAsia="Times New Roman" w:hAnsi="Arial" w:cs="Arial"/>
            <w:color w:val="000000"/>
            <w:sz w:val="18"/>
            <w:szCs w:val="18"/>
          </w:rPr>
          <w:t>v</w:t>
        </w:r>
      </w:ins>
      <w:r w:rsidRPr="00ED20EC">
        <w:rPr>
          <w:rFonts w:ascii="Arial" w:eastAsia="Times New Roman" w:hAnsi="Arial" w:cs="Arial"/>
          <w:color w:val="000000"/>
          <w:sz w:val="18"/>
          <w:szCs w:val="18"/>
        </w:rPr>
        <w:t xml:space="preserve">ariations in </w:t>
      </w:r>
      <w:del w:id="2755" w:author="Judy Johndohl" w:date="2012-07-17T15:24:00Z">
        <w:r w:rsidRPr="00ED20EC" w:rsidDel="00136CA6">
          <w:rPr>
            <w:rFonts w:ascii="Arial" w:eastAsia="Times New Roman" w:hAnsi="Arial" w:cs="Arial"/>
            <w:color w:val="000000"/>
            <w:sz w:val="18"/>
            <w:szCs w:val="18"/>
          </w:rPr>
          <w:delText>L</w:delText>
        </w:r>
      </w:del>
      <w:ins w:id="2756" w:author="Judy Johndohl" w:date="2012-07-17T15:24:00Z">
        <w:r w:rsidR="00136CA6">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 </w:t>
      </w:r>
      <w:del w:id="2757" w:author="Judy Johndohl" w:date="2012-07-17T15:24:00Z">
        <w:r w:rsidRPr="00ED20EC" w:rsidDel="00136CA6">
          <w:rPr>
            <w:rFonts w:ascii="Arial" w:eastAsia="Times New Roman" w:hAnsi="Arial" w:cs="Arial"/>
            <w:color w:val="000000"/>
            <w:sz w:val="18"/>
            <w:szCs w:val="18"/>
          </w:rPr>
          <w:delText>T</w:delText>
        </w:r>
      </w:del>
      <w:ins w:id="2758" w:author="Judy Johndohl" w:date="2012-07-17T15:24:00Z">
        <w:r w:rsidR="00136CA6">
          <w:rPr>
            <w:rFonts w:ascii="Arial" w:eastAsia="Times New Roman" w:hAnsi="Arial" w:cs="Arial"/>
            <w:color w:val="000000"/>
            <w:sz w:val="18"/>
            <w:szCs w:val="18"/>
          </w:rPr>
          <w:t>t</w:t>
        </w:r>
      </w:ins>
      <w:r w:rsidRPr="00ED20EC">
        <w:rPr>
          <w:rFonts w:ascii="Arial" w:eastAsia="Times New Roman" w:hAnsi="Arial" w:cs="Arial"/>
          <w:color w:val="000000"/>
          <w:sz w:val="18"/>
          <w:szCs w:val="18"/>
        </w:rPr>
        <w:t xml:space="preserve">erms. The </w:t>
      </w:r>
      <w:del w:id="2759" w:author="Judy Johndohl" w:date="2012-07-17T15:24:00Z">
        <w:r w:rsidRPr="00ED20EC" w:rsidDel="00136CA6">
          <w:rPr>
            <w:rFonts w:ascii="Arial" w:eastAsia="Times New Roman" w:hAnsi="Arial" w:cs="Arial"/>
            <w:color w:val="000000"/>
            <w:sz w:val="18"/>
            <w:szCs w:val="18"/>
          </w:rPr>
          <w:delText>D</w:delText>
        </w:r>
      </w:del>
      <w:ins w:id="2760" w:author="Judy Johndohl" w:date="2012-07-17T15:24:00Z">
        <w:r w:rsidR="00136CA6">
          <w:rPr>
            <w:rFonts w:ascii="Arial" w:eastAsia="Times New Roman" w:hAnsi="Arial" w:cs="Arial"/>
            <w:color w:val="000000"/>
            <w:sz w:val="18"/>
            <w:szCs w:val="18"/>
          </w:rPr>
          <w:t>d</w:t>
        </w:r>
      </w:ins>
      <w:r w:rsidRPr="00ED20EC">
        <w:rPr>
          <w:rFonts w:ascii="Arial" w:eastAsia="Times New Roman" w:hAnsi="Arial" w:cs="Arial"/>
          <w:color w:val="000000"/>
          <w:sz w:val="18"/>
          <w:szCs w:val="18"/>
        </w:rPr>
        <w:t xml:space="preserve">epartment may </w:t>
      </w:r>
      <w:del w:id="2761" w:author="Judy Johndohl" w:date="2012-07-17T15:24:00Z">
        <w:r w:rsidRPr="00ED20EC" w:rsidDel="00136CA6">
          <w:rPr>
            <w:rFonts w:ascii="Arial" w:eastAsia="Times New Roman" w:hAnsi="Arial" w:cs="Arial"/>
            <w:color w:val="000000"/>
            <w:sz w:val="18"/>
            <w:szCs w:val="18"/>
          </w:rPr>
          <w:delText>allow</w:delText>
        </w:r>
      </w:del>
      <w:ins w:id="2762" w:author="Judy Johndohl" w:date="2012-07-23T13:11:00Z">
        <w:r w:rsidR="00C37B9B">
          <w:rPr>
            <w:rFonts w:ascii="Arial" w:eastAsia="Times New Roman" w:hAnsi="Arial" w:cs="Arial"/>
            <w:color w:val="000000"/>
            <w:sz w:val="18"/>
            <w:szCs w:val="18"/>
          </w:rPr>
          <w:t>authorize</w:t>
        </w:r>
      </w:ins>
      <w:r w:rsidRPr="00ED20EC">
        <w:rPr>
          <w:rFonts w:ascii="Arial" w:eastAsia="Times New Roman" w:hAnsi="Arial" w:cs="Arial"/>
          <w:color w:val="000000"/>
          <w:sz w:val="18"/>
          <w:szCs w:val="18"/>
        </w:rPr>
        <w:t xml:space="preserve"> minor variations in </w:t>
      </w:r>
      <w:del w:id="2763" w:author="Judy Johndohl" w:date="2012-07-17T15:24:00Z">
        <w:r w:rsidRPr="00ED20EC" w:rsidDel="00136CA6">
          <w:rPr>
            <w:rFonts w:ascii="Arial" w:eastAsia="Times New Roman" w:hAnsi="Arial" w:cs="Arial"/>
            <w:color w:val="000000"/>
            <w:sz w:val="18"/>
            <w:szCs w:val="18"/>
          </w:rPr>
          <w:delText xml:space="preserve">the </w:delText>
        </w:r>
      </w:del>
      <w:r w:rsidRPr="00ED20EC">
        <w:rPr>
          <w:rFonts w:ascii="Arial" w:eastAsia="Times New Roman" w:hAnsi="Arial" w:cs="Arial"/>
          <w:color w:val="000000"/>
          <w:sz w:val="18"/>
          <w:szCs w:val="18"/>
        </w:rPr>
        <w:t xml:space="preserve">financial terms of loans described in this </w:t>
      </w:r>
      <w:del w:id="2764" w:author="Judy Johndohl" w:date="2012-07-17T15:25:00Z">
        <w:r w:rsidRPr="00ED20EC" w:rsidDel="00136CA6">
          <w:rPr>
            <w:rFonts w:ascii="Arial" w:eastAsia="Times New Roman" w:hAnsi="Arial" w:cs="Arial"/>
            <w:color w:val="000000"/>
            <w:sz w:val="18"/>
            <w:szCs w:val="18"/>
          </w:rPr>
          <w:delText>section</w:delText>
        </w:r>
      </w:del>
      <w:ins w:id="2765" w:author="Judy Johndohl" w:date="2012-07-17T15:25:00Z">
        <w:r w:rsidR="00136CA6">
          <w:rPr>
            <w:rFonts w:ascii="Arial" w:eastAsia="Times New Roman" w:hAnsi="Arial" w:cs="Arial"/>
            <w:color w:val="000000"/>
            <w:sz w:val="18"/>
            <w:szCs w:val="18"/>
          </w:rPr>
          <w:t>rule</w:t>
        </w:r>
      </w:ins>
      <w:r w:rsidRPr="00ED20EC">
        <w:rPr>
          <w:rFonts w:ascii="Arial" w:eastAsia="Times New Roman" w:hAnsi="Arial" w:cs="Arial"/>
          <w:color w:val="000000"/>
          <w:sz w:val="18"/>
          <w:szCs w:val="18"/>
        </w:rPr>
        <w:t xml:space="preserve"> to facilitate administration and repayment of </w:t>
      </w:r>
      <w:ins w:id="2766" w:author="Judy Johndohl" w:date="2012-07-17T15:25:00Z">
        <w:r w:rsidR="00136CA6">
          <w:rPr>
            <w:rFonts w:ascii="Arial" w:eastAsia="Times New Roman" w:hAnsi="Arial" w:cs="Arial"/>
            <w:color w:val="000000"/>
            <w:sz w:val="18"/>
            <w:szCs w:val="18"/>
          </w:rPr>
          <w:t xml:space="preserve">a </w:t>
        </w:r>
      </w:ins>
      <w:r w:rsidRPr="00ED20EC">
        <w:rPr>
          <w:rFonts w:ascii="Arial" w:eastAsia="Times New Roman" w:hAnsi="Arial" w:cs="Arial"/>
          <w:color w:val="000000"/>
          <w:sz w:val="18"/>
          <w:szCs w:val="18"/>
        </w:rPr>
        <w:t>loan</w:t>
      </w:r>
      <w:del w:id="2767" w:author="Judy Johndohl" w:date="2012-07-17T15:25:00Z">
        <w:r w:rsidRPr="00ED20EC" w:rsidDel="00136CA6">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w:t>
      </w:r>
    </w:p>
    <w:p w:rsidR="00136CA6" w:rsidRDefault="00ED20EC" w:rsidP="00ED20EC">
      <w:pPr>
        <w:shd w:val="clear" w:color="auto" w:fill="FFFFFF"/>
        <w:spacing w:before="100" w:beforeAutospacing="1" w:after="100" w:afterAutospacing="1" w:line="240" w:lineRule="auto"/>
        <w:rPr>
          <w:ins w:id="2768" w:author="Judy Johndohl" w:date="2012-07-17T15:26:00Z"/>
          <w:rFonts w:ascii="Arial" w:eastAsia="Times New Roman" w:hAnsi="Arial" w:cs="Arial"/>
          <w:color w:val="000000"/>
          <w:sz w:val="18"/>
          <w:szCs w:val="18"/>
        </w:rPr>
      </w:pPr>
      <w:r w:rsidRPr="00ED20EC">
        <w:rPr>
          <w:rFonts w:ascii="Arial" w:eastAsia="Times New Roman" w:hAnsi="Arial" w:cs="Arial"/>
          <w:color w:val="000000"/>
          <w:sz w:val="18"/>
          <w:szCs w:val="18"/>
        </w:rPr>
        <w:t>(1</w:t>
      </w:r>
      <w:ins w:id="2769" w:author="Judy Johndohl" w:date="2012-07-17T15:25:00Z">
        <w:r w:rsidR="00136CA6">
          <w:rPr>
            <w:rFonts w:ascii="Arial" w:eastAsia="Times New Roman" w:hAnsi="Arial" w:cs="Arial"/>
            <w:color w:val="000000"/>
            <w:sz w:val="18"/>
            <w:szCs w:val="18"/>
          </w:rPr>
          <w:t>0</w:t>
        </w:r>
      </w:ins>
      <w:del w:id="2770" w:author="Judy Johndohl" w:date="2012-07-17T15:25:00Z">
        <w:r w:rsidRPr="00ED20EC" w:rsidDel="00136CA6">
          <w:rPr>
            <w:rFonts w:ascii="Arial" w:eastAsia="Times New Roman" w:hAnsi="Arial" w:cs="Arial"/>
            <w:color w:val="000000"/>
            <w:sz w:val="18"/>
            <w:szCs w:val="18"/>
          </w:rPr>
          <w:delText>2</w:delText>
        </w:r>
      </w:del>
      <w:r w:rsidRPr="00ED20EC">
        <w:rPr>
          <w:rFonts w:ascii="Arial" w:eastAsia="Times New Roman" w:hAnsi="Arial" w:cs="Arial"/>
          <w:color w:val="000000"/>
          <w:sz w:val="18"/>
          <w:szCs w:val="18"/>
        </w:rPr>
        <w:t xml:space="preserve">) Leveraged </w:t>
      </w:r>
      <w:del w:id="2771" w:author="Judy Johndohl" w:date="2012-07-17T15:25:00Z">
        <w:r w:rsidRPr="00ED20EC" w:rsidDel="00136CA6">
          <w:rPr>
            <w:rFonts w:ascii="Arial" w:eastAsia="Times New Roman" w:hAnsi="Arial" w:cs="Arial"/>
            <w:color w:val="000000"/>
            <w:sz w:val="18"/>
            <w:szCs w:val="18"/>
          </w:rPr>
          <w:delText>L</w:delText>
        </w:r>
      </w:del>
      <w:ins w:id="2772" w:author="Judy Johndohl" w:date="2012-07-17T15:25:00Z">
        <w:r w:rsidR="00136CA6">
          <w:rPr>
            <w:rFonts w:ascii="Arial" w:eastAsia="Times New Roman" w:hAnsi="Arial" w:cs="Arial"/>
            <w:color w:val="000000"/>
            <w:sz w:val="18"/>
            <w:szCs w:val="18"/>
          </w:rPr>
          <w:t>l</w:t>
        </w:r>
      </w:ins>
      <w:r w:rsidRPr="00ED20EC">
        <w:rPr>
          <w:rFonts w:ascii="Arial" w:eastAsia="Times New Roman" w:hAnsi="Arial" w:cs="Arial"/>
          <w:color w:val="000000"/>
          <w:sz w:val="18"/>
          <w:szCs w:val="18"/>
        </w:rPr>
        <w:t xml:space="preserve">oans. </w:t>
      </w:r>
    </w:p>
    <w:p w:rsidR="00ED20EC" w:rsidRPr="00ED20EC" w:rsidDel="00136CA6" w:rsidRDefault="00136CA6" w:rsidP="00ED20EC">
      <w:pPr>
        <w:shd w:val="clear" w:color="auto" w:fill="FFFFFF"/>
        <w:spacing w:before="100" w:beforeAutospacing="1" w:after="100" w:afterAutospacing="1" w:line="240" w:lineRule="auto"/>
        <w:rPr>
          <w:del w:id="2773" w:author="Judy Johndohl" w:date="2012-07-17T15:26:00Z"/>
          <w:rFonts w:ascii="Arial" w:eastAsia="Times New Roman" w:hAnsi="Arial" w:cs="Arial"/>
          <w:color w:val="000000"/>
          <w:sz w:val="18"/>
          <w:szCs w:val="18"/>
        </w:rPr>
      </w:pPr>
      <w:ins w:id="2774" w:author="Judy Johndohl" w:date="2012-07-17T15:26:00Z">
        <w:r>
          <w:rPr>
            <w:rFonts w:ascii="Arial" w:eastAsia="Times New Roman" w:hAnsi="Arial" w:cs="Arial"/>
            <w:color w:val="000000"/>
            <w:sz w:val="18"/>
            <w:szCs w:val="18"/>
          </w:rPr>
          <w:t xml:space="preserve">(a) </w:t>
        </w:r>
      </w:ins>
      <w:r w:rsidR="00ED20EC" w:rsidRPr="00ED20EC">
        <w:rPr>
          <w:rFonts w:ascii="Arial" w:eastAsia="Times New Roman" w:hAnsi="Arial" w:cs="Arial"/>
          <w:color w:val="000000"/>
          <w:sz w:val="18"/>
          <w:szCs w:val="18"/>
        </w:rPr>
        <w:t xml:space="preserve">The </w:t>
      </w:r>
      <w:del w:id="2775" w:author="Judy Johndohl" w:date="2012-07-17T15:26:00Z">
        <w:r w:rsidR="00ED20EC" w:rsidRPr="00ED20EC" w:rsidDel="00136CA6">
          <w:rPr>
            <w:rFonts w:ascii="Arial" w:eastAsia="Times New Roman" w:hAnsi="Arial" w:cs="Arial"/>
            <w:color w:val="000000"/>
            <w:sz w:val="18"/>
            <w:szCs w:val="18"/>
          </w:rPr>
          <w:delText>D</w:delText>
        </w:r>
      </w:del>
      <w:ins w:id="2776" w:author="Judy Johndohl" w:date="2012-07-17T15:26:00Z">
        <w:r>
          <w:rPr>
            <w:rFonts w:ascii="Arial" w:eastAsia="Times New Roman" w:hAnsi="Arial" w:cs="Arial"/>
            <w:color w:val="000000"/>
            <w:sz w:val="18"/>
            <w:szCs w:val="18"/>
          </w:rPr>
          <w:t>d</w:t>
        </w:r>
      </w:ins>
      <w:r w:rsidR="00ED20EC" w:rsidRPr="00ED20EC">
        <w:rPr>
          <w:rFonts w:ascii="Arial" w:eastAsia="Times New Roman" w:hAnsi="Arial" w:cs="Arial"/>
          <w:color w:val="000000"/>
          <w:sz w:val="18"/>
          <w:szCs w:val="18"/>
        </w:rPr>
        <w:t>epartment may</w:t>
      </w:r>
      <w:ins w:id="2777" w:author="Judy Johndohl" w:date="2012-07-17T15:27:00Z">
        <w:r>
          <w:rPr>
            <w:rFonts w:ascii="Arial" w:eastAsia="Times New Roman" w:hAnsi="Arial" w:cs="Arial"/>
            <w:color w:val="000000"/>
            <w:sz w:val="18"/>
            <w:szCs w:val="18"/>
          </w:rPr>
          <w:t xml:space="preserve"> </w:t>
        </w:r>
      </w:ins>
      <w:del w:id="2778" w:author="Judy Johndohl" w:date="2012-07-17T15:26:00Z">
        <w:r w:rsidR="00ED20EC" w:rsidRPr="00ED20EC" w:rsidDel="00136CA6">
          <w:rPr>
            <w:rFonts w:ascii="Arial" w:eastAsia="Times New Roman" w:hAnsi="Arial" w:cs="Arial"/>
            <w:color w:val="000000"/>
            <w:sz w:val="18"/>
            <w:szCs w:val="18"/>
          </w:rPr>
          <w:delText>:</w:delText>
        </w:r>
      </w:del>
    </w:p>
    <w:p w:rsidR="00ED20EC" w:rsidRPr="00ED20EC" w:rsidDel="00136CA6" w:rsidRDefault="00ED20EC" w:rsidP="00ED20EC">
      <w:pPr>
        <w:shd w:val="clear" w:color="auto" w:fill="FFFFFF"/>
        <w:spacing w:before="100" w:beforeAutospacing="1" w:after="100" w:afterAutospacing="1" w:line="240" w:lineRule="auto"/>
        <w:rPr>
          <w:del w:id="2779" w:author="Judy Johndohl" w:date="2012-07-17T15:27:00Z"/>
          <w:rFonts w:ascii="Arial" w:eastAsia="Times New Roman" w:hAnsi="Arial" w:cs="Arial"/>
          <w:color w:val="000000"/>
          <w:sz w:val="18"/>
          <w:szCs w:val="18"/>
        </w:rPr>
      </w:pPr>
      <w:del w:id="2780" w:author="Judy Johndohl" w:date="2012-07-17T15:26:00Z">
        <w:r w:rsidRPr="00ED20EC" w:rsidDel="00136CA6">
          <w:rPr>
            <w:rFonts w:ascii="Arial" w:eastAsia="Times New Roman" w:hAnsi="Arial" w:cs="Arial"/>
            <w:color w:val="000000"/>
            <w:sz w:val="18"/>
            <w:szCs w:val="18"/>
          </w:rPr>
          <w:delText xml:space="preserve">(a) Increase the size of the fund by selling state bonds to be </w:delText>
        </w:r>
      </w:del>
      <w:del w:id="2781" w:author="Judy Johndohl" w:date="2012-07-17T15:27:00Z">
        <w:r w:rsidRPr="00ED20EC" w:rsidDel="00136CA6">
          <w:rPr>
            <w:rFonts w:ascii="Arial" w:eastAsia="Times New Roman" w:hAnsi="Arial" w:cs="Arial"/>
            <w:color w:val="000000"/>
            <w:sz w:val="18"/>
            <w:szCs w:val="18"/>
          </w:rPr>
          <w:delText>repaid and secured by CWSRF loan repayments, reserves and reserve interest earnings.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del w:id="2782" w:author="Judy Johndohl" w:date="2012-07-17T15:27:00Z">
        <w:r w:rsidRPr="00ED20EC" w:rsidDel="00136CA6">
          <w:rPr>
            <w:rFonts w:ascii="Arial" w:eastAsia="Times New Roman" w:hAnsi="Arial" w:cs="Arial"/>
            <w:color w:val="000000"/>
            <w:sz w:val="18"/>
            <w:szCs w:val="18"/>
          </w:rPr>
          <w:delText>(b) F</w:delText>
        </w:r>
      </w:del>
      <w:ins w:id="2783" w:author="Judy Johndohl" w:date="2012-07-17T15:27:00Z">
        <w:r w:rsidR="00136CA6">
          <w:rPr>
            <w:rFonts w:ascii="Arial" w:eastAsia="Times New Roman" w:hAnsi="Arial" w:cs="Arial"/>
            <w:color w:val="000000"/>
            <w:sz w:val="18"/>
            <w:szCs w:val="18"/>
          </w:rPr>
          <w:t>f</w:t>
        </w:r>
      </w:ins>
      <w:r w:rsidRPr="00ED20EC">
        <w:rPr>
          <w:rFonts w:ascii="Arial" w:eastAsia="Times New Roman" w:hAnsi="Arial" w:cs="Arial"/>
          <w:color w:val="000000"/>
          <w:sz w:val="18"/>
          <w:szCs w:val="18"/>
        </w:rPr>
        <w:t xml:space="preserve">und loans with bond proceeds </w:t>
      </w:r>
      <w:del w:id="2784" w:author="Judy Johndohl" w:date="2012-07-17T15:27:00Z">
        <w:r w:rsidRPr="00ED20EC" w:rsidDel="00136CA6">
          <w:rPr>
            <w:rFonts w:ascii="Arial" w:eastAsia="Times New Roman" w:hAnsi="Arial" w:cs="Arial"/>
            <w:color w:val="000000"/>
            <w:sz w:val="18"/>
            <w:szCs w:val="18"/>
          </w:rPr>
          <w:delText>as a part of</w:delText>
        </w:r>
      </w:del>
      <w:ins w:id="2785" w:author="Judy Johndohl" w:date="2012-07-17T15:27:00Z">
        <w:r w:rsidR="00136CA6">
          <w:rPr>
            <w:rFonts w:ascii="Arial" w:eastAsia="Times New Roman" w:hAnsi="Arial" w:cs="Arial"/>
            <w:color w:val="000000"/>
            <w:sz w:val="18"/>
            <w:szCs w:val="18"/>
          </w:rPr>
          <w:t>through</w:t>
        </w:r>
      </w:ins>
      <w:r w:rsidRPr="00ED20EC">
        <w:rPr>
          <w:rFonts w:ascii="Arial" w:eastAsia="Times New Roman" w:hAnsi="Arial" w:cs="Arial"/>
          <w:color w:val="000000"/>
          <w:sz w:val="18"/>
          <w:szCs w:val="18"/>
        </w:rPr>
        <w:t xml:space="preserve"> a leveraged loan program </w:t>
      </w:r>
      <w:del w:id="2786" w:author="Judy Johndohl" w:date="2012-07-17T15:27:00Z">
        <w:r w:rsidRPr="00ED20EC" w:rsidDel="00136CA6">
          <w:rPr>
            <w:rFonts w:ascii="Arial" w:eastAsia="Times New Roman" w:hAnsi="Arial" w:cs="Arial"/>
            <w:color w:val="000000"/>
            <w:sz w:val="18"/>
            <w:szCs w:val="18"/>
          </w:rPr>
          <w:delText xml:space="preserve">with </w:delText>
        </w:r>
      </w:del>
      <w:ins w:id="2787" w:author="Judy Johndohl" w:date="2012-07-17T15:27:00Z">
        <w:r w:rsidR="00136CA6">
          <w:rPr>
            <w:rFonts w:ascii="Arial" w:eastAsia="Times New Roman" w:hAnsi="Arial" w:cs="Arial"/>
            <w:color w:val="000000"/>
            <w:sz w:val="18"/>
            <w:szCs w:val="18"/>
          </w:rPr>
          <w:t>under</w:t>
        </w:r>
        <w:r w:rsidR="00136CA6"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the following terms and conditions:</w:t>
      </w:r>
    </w:p>
    <w:p w:rsidR="00ED20EC" w:rsidRPr="00ED20EC" w:rsidDel="00136CA6" w:rsidRDefault="00136CA6" w:rsidP="00ED20EC">
      <w:pPr>
        <w:shd w:val="clear" w:color="auto" w:fill="FFFFFF"/>
        <w:spacing w:before="100" w:beforeAutospacing="1" w:after="100" w:afterAutospacing="1" w:line="240" w:lineRule="auto"/>
        <w:rPr>
          <w:del w:id="2788" w:author="Judy Johndohl" w:date="2012-07-17T15:28:00Z"/>
          <w:rFonts w:ascii="Arial" w:eastAsia="Times New Roman" w:hAnsi="Arial" w:cs="Arial"/>
          <w:color w:val="000000"/>
          <w:sz w:val="18"/>
          <w:szCs w:val="18"/>
        </w:rPr>
      </w:pPr>
      <w:ins w:id="2789" w:author="Judy Johndohl" w:date="2012-07-17T15:28:00Z">
        <w:r w:rsidRPr="00ED20EC" w:rsidDel="00136CA6">
          <w:rPr>
            <w:rFonts w:ascii="Arial" w:eastAsia="Times New Roman" w:hAnsi="Arial" w:cs="Arial"/>
            <w:color w:val="000000"/>
            <w:sz w:val="18"/>
            <w:szCs w:val="18"/>
          </w:rPr>
          <w:t xml:space="preserve"> </w:t>
        </w:r>
      </w:ins>
      <w:del w:id="2790" w:author="Judy Johndohl" w:date="2012-07-17T15:28:00Z">
        <w:r w:rsidR="00ED20EC" w:rsidRPr="00ED20EC" w:rsidDel="00136CA6">
          <w:rPr>
            <w:rFonts w:ascii="Arial" w:eastAsia="Times New Roman" w:hAnsi="Arial" w:cs="Arial"/>
            <w:color w:val="000000"/>
            <w:sz w:val="18"/>
            <w:szCs w:val="18"/>
          </w:rPr>
          <w:delText>(A) Selling bonds to leverage the CWSRF program will increase the Department's ability to provide loan assistance to help public agencies comply with the Department's mandates.</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791" w:author="Judy Johndohl" w:date="2012-07-17T15:28:00Z">
        <w:r w:rsidR="00136CA6">
          <w:rPr>
            <w:rFonts w:ascii="Arial" w:eastAsia="Times New Roman" w:hAnsi="Arial" w:cs="Arial"/>
            <w:color w:val="000000"/>
            <w:sz w:val="18"/>
            <w:szCs w:val="18"/>
          </w:rPr>
          <w:t>A</w:t>
        </w:r>
      </w:ins>
      <w:del w:id="2792" w:author="Judy Johndohl" w:date="2012-07-17T15:28:00Z">
        <w:r w:rsidRPr="00ED20EC" w:rsidDel="00136CA6">
          <w:rPr>
            <w:rFonts w:ascii="Arial" w:eastAsia="Times New Roman" w:hAnsi="Arial" w:cs="Arial"/>
            <w:color w:val="000000"/>
            <w:sz w:val="18"/>
            <w:szCs w:val="18"/>
          </w:rPr>
          <w:delText>B</w:delText>
        </w:r>
      </w:del>
      <w:r w:rsidRPr="00ED20EC">
        <w:rPr>
          <w:rFonts w:ascii="Arial" w:eastAsia="Times New Roman" w:hAnsi="Arial" w:cs="Arial"/>
          <w:color w:val="000000"/>
          <w:sz w:val="18"/>
          <w:szCs w:val="18"/>
        </w:rPr>
        <w:t xml:space="preserve">) Interest rates </w:t>
      </w:r>
      <w:del w:id="2793" w:author="Judy Johndohl" w:date="2012-07-17T15:28:00Z">
        <w:r w:rsidRPr="00ED20EC" w:rsidDel="00136CA6">
          <w:rPr>
            <w:rFonts w:ascii="Arial" w:eastAsia="Times New Roman" w:hAnsi="Arial" w:cs="Arial"/>
            <w:color w:val="000000"/>
            <w:sz w:val="18"/>
            <w:szCs w:val="18"/>
          </w:rPr>
          <w:delText xml:space="preserve">on leveraged loans </w:delText>
        </w:r>
      </w:del>
      <w:r w:rsidRPr="00ED20EC">
        <w:rPr>
          <w:rFonts w:ascii="Arial" w:eastAsia="Times New Roman" w:hAnsi="Arial" w:cs="Arial"/>
          <w:color w:val="000000"/>
          <w:sz w:val="18"/>
          <w:szCs w:val="18"/>
        </w:rPr>
        <w:t>will be less than the interest rate paid by the state on bonds sold to fund the leveraged loans. Rates will be fixed at 65</w:t>
      </w:r>
      <w:ins w:id="2794" w:author="Judy Johndohl" w:date="2012-07-17T15:28:00Z">
        <w:r w:rsidR="00136CA6">
          <w:rPr>
            <w:rFonts w:ascii="Arial" w:eastAsia="Times New Roman" w:hAnsi="Arial" w:cs="Arial"/>
            <w:color w:val="000000"/>
            <w:sz w:val="18"/>
            <w:szCs w:val="18"/>
          </w:rPr>
          <w:t xml:space="preserve"> percent</w:t>
        </w:r>
      </w:ins>
      <w:del w:id="2795" w:author="Judy Johndohl" w:date="2012-07-17T15:28:00Z">
        <w:r w:rsidRPr="00ED20EC" w:rsidDel="00136CA6">
          <w:rPr>
            <w:rFonts w:ascii="Arial" w:eastAsia="Times New Roman" w:hAnsi="Arial" w:cs="Arial"/>
            <w:color w:val="000000"/>
            <w:sz w:val="18"/>
            <w:szCs w:val="18"/>
          </w:rPr>
          <w:delText>%</w:delText>
        </w:r>
      </w:del>
      <w:r w:rsidRPr="00ED20EC">
        <w:rPr>
          <w:rFonts w:ascii="Arial" w:eastAsia="Times New Roman" w:hAnsi="Arial" w:cs="Arial"/>
          <w:color w:val="000000"/>
          <w:sz w:val="18"/>
          <w:szCs w:val="18"/>
        </w:rPr>
        <w:t xml:space="preserve"> of the base rate.</w:t>
      </w:r>
    </w:p>
    <w:p w:rsidR="00ED20EC" w:rsidRDefault="00ED20EC" w:rsidP="00ED20EC">
      <w:pPr>
        <w:shd w:val="clear" w:color="auto" w:fill="FFFFFF"/>
        <w:spacing w:before="100" w:beforeAutospacing="1" w:after="100" w:afterAutospacing="1" w:line="240" w:lineRule="auto"/>
        <w:rPr>
          <w:ins w:id="2796" w:author="Judy Johndohl" w:date="2012-07-17T15:30:00Z"/>
          <w:rFonts w:ascii="Arial" w:eastAsia="Times New Roman" w:hAnsi="Arial" w:cs="Arial"/>
          <w:color w:val="000000"/>
          <w:sz w:val="18"/>
          <w:szCs w:val="18"/>
        </w:rPr>
      </w:pPr>
      <w:r w:rsidRPr="00ED20EC">
        <w:rPr>
          <w:rFonts w:ascii="Arial" w:eastAsia="Times New Roman" w:hAnsi="Arial" w:cs="Arial"/>
          <w:color w:val="000000"/>
          <w:sz w:val="18"/>
          <w:szCs w:val="18"/>
        </w:rPr>
        <w:t>(</w:t>
      </w:r>
      <w:ins w:id="2797" w:author="Judy Johndohl" w:date="2012-07-17T15:28:00Z">
        <w:r w:rsidR="00136CA6">
          <w:rPr>
            <w:rFonts w:ascii="Arial" w:eastAsia="Times New Roman" w:hAnsi="Arial" w:cs="Arial"/>
            <w:color w:val="000000"/>
            <w:sz w:val="18"/>
            <w:szCs w:val="18"/>
          </w:rPr>
          <w:t>B</w:t>
        </w:r>
      </w:ins>
      <w:del w:id="2798" w:author="Judy Johndohl" w:date="2012-07-17T15:28:00Z">
        <w:r w:rsidRPr="00ED20EC" w:rsidDel="00136CA6">
          <w:rPr>
            <w:rFonts w:ascii="Arial" w:eastAsia="Times New Roman" w:hAnsi="Arial" w:cs="Arial"/>
            <w:color w:val="000000"/>
            <w:sz w:val="18"/>
            <w:szCs w:val="18"/>
          </w:rPr>
          <w:delText>C</w:delText>
        </w:r>
      </w:del>
      <w:r w:rsidRPr="00ED20EC">
        <w:rPr>
          <w:rFonts w:ascii="Arial" w:eastAsia="Times New Roman" w:hAnsi="Arial" w:cs="Arial"/>
          <w:color w:val="000000"/>
          <w:sz w:val="18"/>
          <w:szCs w:val="18"/>
        </w:rPr>
        <w:t xml:space="preserve">) Loan fees </w:t>
      </w:r>
      <w:del w:id="2799" w:author="Judy Johndohl" w:date="2012-07-17T15:28:00Z">
        <w:r w:rsidRPr="00ED20EC" w:rsidDel="00136CA6">
          <w:rPr>
            <w:rFonts w:ascii="Arial" w:eastAsia="Times New Roman" w:hAnsi="Arial" w:cs="Arial"/>
            <w:color w:val="000000"/>
            <w:sz w:val="18"/>
            <w:szCs w:val="18"/>
          </w:rPr>
          <w:delText>f</w:delText>
        </w:r>
      </w:del>
      <w:del w:id="2800" w:author="Judy Johndohl" w:date="2012-07-17T15:29:00Z">
        <w:r w:rsidRPr="00ED20EC" w:rsidDel="00136CA6">
          <w:rPr>
            <w:rFonts w:ascii="Arial" w:eastAsia="Times New Roman" w:hAnsi="Arial" w:cs="Arial"/>
            <w:color w:val="000000"/>
            <w:sz w:val="18"/>
            <w:szCs w:val="18"/>
          </w:rPr>
          <w:delText xml:space="preserve">or leveraged loans </w:delText>
        </w:r>
      </w:del>
      <w:r w:rsidRPr="00ED20EC">
        <w:rPr>
          <w:rFonts w:ascii="Arial" w:eastAsia="Times New Roman" w:hAnsi="Arial" w:cs="Arial"/>
          <w:color w:val="000000"/>
          <w:sz w:val="18"/>
          <w:szCs w:val="18"/>
        </w:rPr>
        <w:t xml:space="preserve">will </w:t>
      </w:r>
      <w:ins w:id="2801" w:author="Judy Johndohl" w:date="2012-07-17T15:29:00Z">
        <w:r w:rsidR="00136CA6">
          <w:rPr>
            <w:rFonts w:ascii="Arial" w:eastAsia="Times New Roman" w:hAnsi="Arial" w:cs="Arial"/>
            <w:color w:val="000000"/>
            <w:sz w:val="18"/>
            <w:szCs w:val="18"/>
          </w:rPr>
          <w:t>be in accordance with section (6) of this rule.</w:t>
        </w:r>
      </w:ins>
      <w:del w:id="2802" w:author="Judy Johndohl" w:date="2012-07-17T15:29:00Z">
        <w:r w:rsidRPr="00ED20EC" w:rsidDel="00136CA6">
          <w:rPr>
            <w:rFonts w:ascii="Arial" w:eastAsia="Times New Roman" w:hAnsi="Arial" w:cs="Arial"/>
            <w:color w:val="000000"/>
            <w:sz w:val="18"/>
            <w:szCs w:val="18"/>
          </w:rPr>
          <w:delText>not exceed the amount charged for direct loans of the same size and repayment period.</w:delText>
        </w:r>
      </w:del>
    </w:p>
    <w:p w:rsidR="00964513" w:rsidRPr="00ED20EC" w:rsidRDefault="00964513"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803" w:author="Judy Johndohl" w:date="2012-07-17T15:30:00Z">
        <w:r>
          <w:rPr>
            <w:rFonts w:ascii="Arial" w:eastAsia="Times New Roman" w:hAnsi="Arial" w:cs="Arial"/>
            <w:color w:val="000000"/>
            <w:sz w:val="18"/>
            <w:szCs w:val="18"/>
          </w:rPr>
          <w:t>(C) Notwithstanding other provisions of this rule, the depart</w:t>
        </w:r>
      </w:ins>
      <w:ins w:id="2804" w:author="Judy Johndohl" w:date="2012-07-17T15:32:00Z">
        <w:r>
          <w:rPr>
            <w:rFonts w:ascii="Arial" w:eastAsia="Times New Roman" w:hAnsi="Arial" w:cs="Arial"/>
            <w:color w:val="000000"/>
            <w:sz w:val="18"/>
            <w:szCs w:val="18"/>
          </w:rPr>
          <w:t>me</w:t>
        </w:r>
      </w:ins>
      <w:ins w:id="2805" w:author="Judy Johndohl" w:date="2012-07-17T15:30:00Z">
        <w:r>
          <w:rPr>
            <w:rFonts w:ascii="Arial" w:eastAsia="Times New Roman" w:hAnsi="Arial" w:cs="Arial"/>
            <w:color w:val="000000"/>
            <w:sz w:val="18"/>
            <w:szCs w:val="18"/>
          </w:rPr>
          <w:t>n</w:t>
        </w:r>
      </w:ins>
      <w:ins w:id="2806" w:author="Judy Johndohl" w:date="2012-07-17T15:32:00Z">
        <w:r>
          <w:rPr>
            <w:rFonts w:ascii="Arial" w:eastAsia="Times New Roman" w:hAnsi="Arial" w:cs="Arial"/>
            <w:color w:val="000000"/>
            <w:sz w:val="18"/>
            <w:szCs w:val="18"/>
          </w:rPr>
          <w:t>t</w:t>
        </w:r>
      </w:ins>
      <w:ins w:id="2807" w:author="Judy Johndohl" w:date="2012-07-17T15:30:00Z">
        <w:r>
          <w:rPr>
            <w:rFonts w:ascii="Arial" w:eastAsia="Times New Roman" w:hAnsi="Arial" w:cs="Arial"/>
            <w:color w:val="000000"/>
            <w:sz w:val="18"/>
            <w:szCs w:val="18"/>
          </w:rPr>
          <w:t xml:space="preserve"> may make changes to the terms and conditions of a leveraged CWSRF loan to make </w:t>
        </w:r>
      </w:ins>
      <w:ins w:id="2808" w:author="Judy Johndohl" w:date="2012-07-17T15:32:00Z">
        <w:r>
          <w:rPr>
            <w:rFonts w:ascii="Arial" w:eastAsia="Times New Roman" w:hAnsi="Arial" w:cs="Arial"/>
            <w:color w:val="000000"/>
            <w:sz w:val="18"/>
            <w:szCs w:val="18"/>
          </w:rPr>
          <w:t xml:space="preserve">it </w:t>
        </w:r>
      </w:ins>
      <w:ins w:id="2809" w:author="Judy Johndohl" w:date="2012-07-17T15:30:00Z">
        <w:r>
          <w:rPr>
            <w:rFonts w:ascii="Arial" w:eastAsia="Times New Roman" w:hAnsi="Arial" w:cs="Arial"/>
            <w:color w:val="000000"/>
            <w:sz w:val="18"/>
            <w:szCs w:val="18"/>
          </w:rPr>
          <w:t>marketable. To the maximum extent practicable, the terms and conditions will be the same as for direct loans.</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810" w:author="Judy Johndohl" w:date="2012-07-17T15:33:00Z">
        <w:r w:rsidR="00964513">
          <w:rPr>
            <w:rFonts w:ascii="Arial" w:eastAsia="Times New Roman" w:hAnsi="Arial" w:cs="Arial"/>
            <w:color w:val="000000"/>
            <w:sz w:val="18"/>
            <w:szCs w:val="18"/>
          </w:rPr>
          <w:t>b</w:t>
        </w:r>
      </w:ins>
      <w:del w:id="2811" w:author="Judy Johndohl" w:date="2012-07-17T15:29:00Z">
        <w:r w:rsidRPr="00ED20EC" w:rsidDel="00136CA6">
          <w:rPr>
            <w:rFonts w:ascii="Arial" w:eastAsia="Times New Roman" w:hAnsi="Arial" w:cs="Arial"/>
            <w:color w:val="000000"/>
            <w:sz w:val="18"/>
            <w:szCs w:val="18"/>
          </w:rPr>
          <w:delText>D</w:delText>
        </w:r>
      </w:del>
      <w:r w:rsidRPr="00ED20EC">
        <w:rPr>
          <w:rFonts w:ascii="Arial" w:eastAsia="Times New Roman" w:hAnsi="Arial" w:cs="Arial"/>
          <w:color w:val="000000"/>
          <w:sz w:val="18"/>
          <w:szCs w:val="18"/>
        </w:rPr>
        <w:t xml:space="preserve">) </w:t>
      </w:r>
      <w:del w:id="2812" w:author="Judy Johndohl" w:date="2012-07-17T15:29:00Z">
        <w:r w:rsidRPr="00ED20EC" w:rsidDel="00136CA6">
          <w:rPr>
            <w:rFonts w:ascii="Arial" w:eastAsia="Times New Roman" w:hAnsi="Arial" w:cs="Arial"/>
            <w:color w:val="000000"/>
            <w:sz w:val="18"/>
            <w:szCs w:val="18"/>
          </w:rPr>
          <w:delText>Costs of b</w:delText>
        </w:r>
      </w:del>
      <w:ins w:id="2813" w:author="Judy Johndohl" w:date="2012-07-17T15:29:00Z">
        <w:r w:rsidR="00136CA6">
          <w:rPr>
            <w:rFonts w:ascii="Arial" w:eastAsia="Times New Roman" w:hAnsi="Arial" w:cs="Arial"/>
            <w:color w:val="000000"/>
            <w:sz w:val="18"/>
            <w:szCs w:val="18"/>
          </w:rPr>
          <w:t>B</w:t>
        </w:r>
      </w:ins>
      <w:r w:rsidRPr="00ED20EC">
        <w:rPr>
          <w:rFonts w:ascii="Arial" w:eastAsia="Times New Roman" w:hAnsi="Arial" w:cs="Arial"/>
          <w:color w:val="000000"/>
          <w:sz w:val="18"/>
          <w:szCs w:val="18"/>
        </w:rPr>
        <w:t>ond issuance and related transaction costs will be paid out of bond proceeds to the extent permitted by law.</w:t>
      </w:r>
    </w:p>
    <w:p w:rsidR="00ED20EC" w:rsidRPr="00ED20EC" w:rsidDel="00964513" w:rsidRDefault="00ED20EC" w:rsidP="00ED20EC">
      <w:pPr>
        <w:shd w:val="clear" w:color="auto" w:fill="FFFFFF"/>
        <w:spacing w:before="100" w:beforeAutospacing="1" w:after="100" w:afterAutospacing="1" w:line="240" w:lineRule="auto"/>
        <w:rPr>
          <w:del w:id="2814" w:author="Judy Johndohl" w:date="2012-07-17T15:29:00Z"/>
          <w:rFonts w:ascii="Arial" w:eastAsia="Times New Roman" w:hAnsi="Arial" w:cs="Arial"/>
          <w:color w:val="000000"/>
          <w:sz w:val="18"/>
          <w:szCs w:val="18"/>
        </w:rPr>
      </w:pPr>
      <w:del w:id="2815" w:author="Judy Johndohl" w:date="2012-07-17T15:29:00Z">
        <w:r w:rsidRPr="00ED20EC" w:rsidDel="00964513">
          <w:rPr>
            <w:rFonts w:ascii="Arial" w:eastAsia="Times New Roman" w:hAnsi="Arial" w:cs="Arial"/>
            <w:color w:val="000000"/>
            <w:sz w:val="18"/>
            <w:szCs w:val="18"/>
          </w:rPr>
          <w:delText>(E) Notwithstanding other provisions of this rule, the Department may make changes to the terms and conditions of leveraged CWSRF loans to make them marketable. To the maximum extent practicable, the terms and conditions will be the same as for direct loans.</w:delText>
        </w:r>
      </w:del>
    </w:p>
    <w:p w:rsidR="00ED20EC" w:rsidRDefault="00ED20EC" w:rsidP="00ED20EC">
      <w:pPr>
        <w:shd w:val="clear" w:color="auto" w:fill="FFFFFF"/>
        <w:spacing w:before="100" w:beforeAutospacing="1" w:after="100" w:afterAutospacing="1" w:line="240" w:lineRule="auto"/>
        <w:rPr>
          <w:ins w:id="2816" w:author="Judy Johndohl" w:date="2012-07-17T15:35:00Z"/>
          <w:rFonts w:ascii="Arial" w:eastAsia="Times New Roman" w:hAnsi="Arial" w:cs="Arial"/>
          <w:color w:val="000000"/>
          <w:sz w:val="18"/>
          <w:szCs w:val="18"/>
        </w:rPr>
      </w:pPr>
      <w:r w:rsidRPr="00ED20EC">
        <w:rPr>
          <w:rFonts w:ascii="Arial" w:eastAsia="Times New Roman" w:hAnsi="Arial" w:cs="Arial"/>
          <w:color w:val="000000"/>
          <w:sz w:val="18"/>
          <w:szCs w:val="18"/>
        </w:rPr>
        <w:t>(1</w:t>
      </w:r>
      <w:ins w:id="2817" w:author="Judy Johndohl" w:date="2012-07-17T15:33:00Z">
        <w:r w:rsidR="00964513">
          <w:rPr>
            <w:rFonts w:ascii="Arial" w:eastAsia="Times New Roman" w:hAnsi="Arial" w:cs="Arial"/>
            <w:color w:val="000000"/>
            <w:sz w:val="18"/>
            <w:szCs w:val="18"/>
          </w:rPr>
          <w:t>1</w:t>
        </w:r>
      </w:ins>
      <w:del w:id="2818" w:author="Judy Johndohl" w:date="2012-07-17T15:33:00Z">
        <w:r w:rsidRPr="00ED20EC" w:rsidDel="00964513">
          <w:rPr>
            <w:rFonts w:ascii="Arial" w:eastAsia="Times New Roman" w:hAnsi="Arial" w:cs="Arial"/>
            <w:color w:val="000000"/>
            <w:sz w:val="18"/>
            <w:szCs w:val="18"/>
          </w:rPr>
          <w:delText>3</w:delText>
        </w:r>
      </w:del>
      <w:r w:rsidRPr="00ED20EC">
        <w:rPr>
          <w:rFonts w:ascii="Arial" w:eastAsia="Times New Roman" w:hAnsi="Arial" w:cs="Arial"/>
          <w:color w:val="000000"/>
          <w:sz w:val="18"/>
          <w:szCs w:val="18"/>
        </w:rPr>
        <w:t xml:space="preserve">) Additional subsidization. The department must provide additional subsidization to the minimum extent required by the current </w:t>
      </w:r>
      <w:ins w:id="2819" w:author="Judy Johndohl" w:date="2012-07-17T15:33:00Z">
        <w:r w:rsidR="00964513">
          <w:rPr>
            <w:rFonts w:ascii="Arial" w:eastAsia="Times New Roman" w:hAnsi="Arial" w:cs="Arial"/>
            <w:color w:val="000000"/>
            <w:sz w:val="18"/>
            <w:szCs w:val="18"/>
          </w:rPr>
          <w:t xml:space="preserve">federal </w:t>
        </w:r>
      </w:ins>
      <w:r w:rsidRPr="00ED20EC">
        <w:rPr>
          <w:rFonts w:ascii="Arial" w:eastAsia="Times New Roman" w:hAnsi="Arial" w:cs="Arial"/>
          <w:color w:val="000000"/>
          <w:sz w:val="18"/>
          <w:szCs w:val="18"/>
        </w:rPr>
        <w:t xml:space="preserve">fiscal year capitalization grant. </w:t>
      </w:r>
      <w:del w:id="2820" w:author="Judy Johndohl" w:date="2012-07-17T15:33:00Z">
        <w:r w:rsidRPr="00ED20EC" w:rsidDel="00964513">
          <w:rPr>
            <w:rFonts w:ascii="Arial" w:eastAsia="Times New Roman" w:hAnsi="Arial" w:cs="Arial"/>
            <w:color w:val="000000"/>
            <w:sz w:val="18"/>
            <w:szCs w:val="18"/>
          </w:rPr>
          <w:delText>This a</w:delText>
        </w:r>
      </w:del>
      <w:ins w:id="2821" w:author="Judy Johndohl" w:date="2012-07-17T15:33:00Z">
        <w:r w:rsidR="00964513">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dditional subsidization will be in the form of principal forgiveness in accordance with the criteria established in this </w:t>
      </w:r>
      <w:del w:id="2822" w:author="Judy Johndohl" w:date="2012-07-17T15:34:00Z">
        <w:r w:rsidRPr="00ED20EC" w:rsidDel="00964513">
          <w:rPr>
            <w:rFonts w:ascii="Arial" w:eastAsia="Times New Roman" w:hAnsi="Arial" w:cs="Arial"/>
            <w:color w:val="000000"/>
            <w:sz w:val="18"/>
            <w:szCs w:val="18"/>
          </w:rPr>
          <w:delText>rule</w:delText>
        </w:r>
      </w:del>
      <w:ins w:id="2823" w:author="Judy Johndohl" w:date="2012-07-17T15:34:00Z">
        <w:r w:rsidR="00964513">
          <w:rPr>
            <w:rFonts w:ascii="Arial" w:eastAsia="Times New Roman" w:hAnsi="Arial" w:cs="Arial"/>
            <w:color w:val="000000"/>
            <w:sz w:val="18"/>
            <w:szCs w:val="18"/>
          </w:rPr>
          <w:t>section</w:t>
        </w:r>
      </w:ins>
      <w:r w:rsidRPr="00ED20EC">
        <w:rPr>
          <w:rFonts w:ascii="Arial" w:eastAsia="Times New Roman" w:hAnsi="Arial" w:cs="Arial"/>
          <w:color w:val="000000"/>
          <w:sz w:val="18"/>
          <w:szCs w:val="18"/>
        </w:rPr>
        <w:t xml:space="preserve">. </w:t>
      </w:r>
      <w:ins w:id="2824" w:author="Judy Johndohl" w:date="2012-07-17T15:34:00Z">
        <w:r w:rsidR="00964513">
          <w:rPr>
            <w:rFonts w:ascii="Arial" w:eastAsia="Times New Roman" w:hAnsi="Arial" w:cs="Arial"/>
            <w:color w:val="000000"/>
            <w:sz w:val="18"/>
            <w:szCs w:val="18"/>
          </w:rPr>
          <w:t xml:space="preserve">A </w:t>
        </w:r>
      </w:ins>
      <w:del w:id="2825" w:author="Judy Johndohl" w:date="2012-07-17T15:34:00Z">
        <w:r w:rsidRPr="00ED20EC" w:rsidDel="00964513">
          <w:rPr>
            <w:rFonts w:ascii="Arial" w:eastAsia="Times New Roman" w:hAnsi="Arial" w:cs="Arial"/>
            <w:color w:val="000000"/>
            <w:sz w:val="18"/>
            <w:szCs w:val="18"/>
          </w:rPr>
          <w:delText>L</w:delText>
        </w:r>
      </w:del>
      <w:ins w:id="2826" w:author="Judy Johndohl" w:date="2012-07-17T15:34:00Z">
        <w:r w:rsidR="00964513">
          <w:rPr>
            <w:rFonts w:ascii="Arial" w:eastAsia="Times New Roman" w:hAnsi="Arial" w:cs="Arial"/>
            <w:color w:val="000000"/>
            <w:sz w:val="18"/>
            <w:szCs w:val="18"/>
          </w:rPr>
          <w:t>l</w:t>
        </w:r>
      </w:ins>
      <w:r w:rsidRPr="00ED20EC">
        <w:rPr>
          <w:rFonts w:ascii="Arial" w:eastAsia="Times New Roman" w:hAnsi="Arial" w:cs="Arial"/>
          <w:color w:val="000000"/>
          <w:sz w:val="18"/>
          <w:szCs w:val="18"/>
        </w:rPr>
        <w:t>oan</w:t>
      </w:r>
      <w:del w:id="2827" w:author="Judy Johndohl" w:date="2012-07-17T15:34:00Z">
        <w:r w:rsidRPr="00ED20EC" w:rsidDel="00964513">
          <w:rPr>
            <w:rFonts w:ascii="Arial" w:eastAsia="Times New Roman" w:hAnsi="Arial" w:cs="Arial"/>
            <w:color w:val="000000"/>
            <w:sz w:val="18"/>
            <w:szCs w:val="18"/>
          </w:rPr>
          <w:delText>s</w:delText>
        </w:r>
      </w:del>
      <w:r w:rsidRPr="00ED20EC">
        <w:rPr>
          <w:rFonts w:ascii="Arial" w:eastAsia="Times New Roman" w:hAnsi="Arial" w:cs="Arial"/>
          <w:color w:val="000000"/>
          <w:sz w:val="18"/>
          <w:szCs w:val="18"/>
        </w:rPr>
        <w:t xml:space="preserve"> with </w:t>
      </w:r>
      <w:del w:id="2828" w:author="Judy Johndohl" w:date="2012-07-17T15:34:00Z">
        <w:r w:rsidRPr="00ED20EC" w:rsidDel="00964513">
          <w:rPr>
            <w:rFonts w:ascii="Arial" w:eastAsia="Times New Roman" w:hAnsi="Arial" w:cs="Arial"/>
            <w:color w:val="000000"/>
            <w:sz w:val="18"/>
            <w:szCs w:val="18"/>
          </w:rPr>
          <w:delText xml:space="preserve">additional subsidization in the form of </w:delText>
        </w:r>
      </w:del>
      <w:r w:rsidRPr="00ED20EC">
        <w:rPr>
          <w:rFonts w:ascii="Arial" w:eastAsia="Times New Roman" w:hAnsi="Arial" w:cs="Arial"/>
          <w:color w:val="000000"/>
          <w:sz w:val="18"/>
          <w:szCs w:val="18"/>
        </w:rPr>
        <w:t xml:space="preserve">principal forgiveness </w:t>
      </w:r>
      <w:del w:id="2829" w:author="Judy Johndohl" w:date="2012-07-17T15:34:00Z">
        <w:r w:rsidRPr="00ED20EC" w:rsidDel="00964513">
          <w:rPr>
            <w:rFonts w:ascii="Arial" w:eastAsia="Times New Roman" w:hAnsi="Arial" w:cs="Arial"/>
            <w:color w:val="000000"/>
            <w:sz w:val="18"/>
            <w:szCs w:val="18"/>
          </w:rPr>
          <w:delText>are</w:delText>
        </w:r>
      </w:del>
      <w:ins w:id="2830" w:author="Judy Johndohl" w:date="2012-07-17T15:34:00Z">
        <w:r w:rsidR="00964513">
          <w:rPr>
            <w:rFonts w:ascii="Arial" w:eastAsia="Times New Roman" w:hAnsi="Arial" w:cs="Arial"/>
            <w:color w:val="000000"/>
            <w:sz w:val="18"/>
            <w:szCs w:val="18"/>
          </w:rPr>
          <w:t>is</w:t>
        </w:r>
      </w:ins>
      <w:r w:rsidRPr="00ED20EC">
        <w:rPr>
          <w:rFonts w:ascii="Arial" w:eastAsia="Times New Roman" w:hAnsi="Arial" w:cs="Arial"/>
          <w:color w:val="000000"/>
          <w:sz w:val="18"/>
          <w:szCs w:val="18"/>
        </w:rPr>
        <w:t xml:space="preserve"> subject to standard interest rates, fees, and loan terms as defined in </w:t>
      </w:r>
      <w:del w:id="2831" w:author="Judy Johndohl" w:date="2012-07-17T15:34:00Z">
        <w:r w:rsidRPr="00ED20EC" w:rsidDel="00964513">
          <w:rPr>
            <w:rFonts w:ascii="Arial" w:eastAsia="Times New Roman" w:hAnsi="Arial" w:cs="Arial"/>
            <w:color w:val="000000"/>
            <w:sz w:val="18"/>
            <w:szCs w:val="18"/>
          </w:rPr>
          <w:delText xml:space="preserve">the </w:delText>
        </w:r>
      </w:del>
      <w:ins w:id="2832" w:author="Judy Johndohl" w:date="2012-07-17T15:34:00Z">
        <w:r w:rsidR="00964513">
          <w:rPr>
            <w:rFonts w:ascii="Arial" w:eastAsia="Times New Roman" w:hAnsi="Arial" w:cs="Arial"/>
            <w:color w:val="000000"/>
            <w:sz w:val="18"/>
            <w:szCs w:val="18"/>
          </w:rPr>
          <w:t>this</w:t>
        </w:r>
        <w:r w:rsidR="00964513"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rule</w:t>
      </w:r>
      <w:del w:id="2833" w:author="Judy Johndohl" w:date="2012-07-17T15:34:00Z">
        <w:r w:rsidRPr="00ED20EC" w:rsidDel="00964513">
          <w:rPr>
            <w:rFonts w:ascii="Arial" w:eastAsia="Times New Roman" w:hAnsi="Arial" w:cs="Arial"/>
            <w:color w:val="000000"/>
            <w:sz w:val="18"/>
            <w:szCs w:val="18"/>
          </w:rPr>
          <w:delText>s of this division</w:delText>
        </w:r>
      </w:del>
      <w:r w:rsidRPr="00ED20EC">
        <w:rPr>
          <w:rFonts w:ascii="Arial" w:eastAsia="Times New Roman" w:hAnsi="Arial" w:cs="Arial"/>
          <w:color w:val="000000"/>
          <w:sz w:val="18"/>
          <w:szCs w:val="18"/>
        </w:rPr>
        <w:t>.</w:t>
      </w:r>
    </w:p>
    <w:p w:rsidR="00964513" w:rsidRDefault="00964513" w:rsidP="00ED20EC">
      <w:pPr>
        <w:shd w:val="clear" w:color="auto" w:fill="FFFFFF"/>
        <w:spacing w:before="100" w:beforeAutospacing="1" w:after="100" w:afterAutospacing="1" w:line="240" w:lineRule="auto"/>
        <w:rPr>
          <w:ins w:id="2834" w:author="Judy Johndohl" w:date="2012-07-17T15:35:00Z"/>
          <w:rFonts w:ascii="Arial" w:eastAsia="Times New Roman" w:hAnsi="Arial" w:cs="Arial"/>
          <w:color w:val="000000"/>
          <w:sz w:val="18"/>
          <w:szCs w:val="18"/>
        </w:rPr>
      </w:pPr>
      <w:ins w:id="2835" w:author="Judy Johndohl" w:date="2012-07-17T15:35:00Z">
        <w:r>
          <w:rPr>
            <w:rFonts w:ascii="Arial" w:eastAsia="Times New Roman" w:hAnsi="Arial" w:cs="Arial"/>
            <w:color w:val="000000"/>
            <w:sz w:val="18"/>
            <w:szCs w:val="18"/>
          </w:rPr>
          <w:t>(a) Principal forgiveness priority. The department will offer principal forgiveness to a project based on original project priority list rank order and in the following priority to a:</w:t>
        </w:r>
      </w:ins>
    </w:p>
    <w:p w:rsidR="00964513" w:rsidRDefault="00964513" w:rsidP="00964513">
      <w:pPr>
        <w:shd w:val="clear" w:color="auto" w:fill="FFFFFF"/>
        <w:spacing w:before="100" w:beforeAutospacing="1" w:after="100" w:afterAutospacing="1" w:line="240" w:lineRule="auto"/>
        <w:rPr>
          <w:ins w:id="2836" w:author="Judy Johndohl" w:date="2012-07-17T15:38:00Z"/>
          <w:rFonts w:ascii="Arial" w:eastAsia="Times New Roman" w:hAnsi="Arial" w:cs="Arial"/>
          <w:color w:val="000000"/>
          <w:sz w:val="18"/>
          <w:szCs w:val="18"/>
        </w:rPr>
      </w:pPr>
      <w:ins w:id="2837" w:author="Judy Johndohl" w:date="2012-07-17T15:38:00Z">
        <w:r>
          <w:rPr>
            <w:rFonts w:ascii="Arial" w:eastAsia="Times New Roman" w:hAnsi="Arial" w:cs="Arial"/>
            <w:color w:val="000000"/>
            <w:sz w:val="18"/>
            <w:szCs w:val="18"/>
          </w:rPr>
          <w:t>(A) Small community with less than statewide median household income for an increase to a current planning loan and then to a new planning loan.</w:t>
        </w:r>
      </w:ins>
    </w:p>
    <w:p w:rsidR="00964513" w:rsidRDefault="00964513" w:rsidP="00964513">
      <w:pPr>
        <w:shd w:val="clear" w:color="auto" w:fill="FFFFFF"/>
        <w:spacing w:before="100" w:beforeAutospacing="1" w:after="100" w:afterAutospacing="1" w:line="240" w:lineRule="auto"/>
        <w:rPr>
          <w:ins w:id="2838" w:author="Judy Johndohl" w:date="2012-07-17T15:36:00Z"/>
          <w:rFonts w:ascii="Arial" w:eastAsia="Times New Roman" w:hAnsi="Arial" w:cs="Arial"/>
          <w:color w:val="000000"/>
          <w:sz w:val="18"/>
          <w:szCs w:val="18"/>
        </w:rPr>
      </w:pPr>
      <w:ins w:id="2839" w:author="Judy Johndohl" w:date="2012-07-17T15:36:00Z">
        <w:r>
          <w:rPr>
            <w:rFonts w:ascii="Arial" w:eastAsia="Times New Roman" w:hAnsi="Arial" w:cs="Arial"/>
            <w:color w:val="000000"/>
            <w:sz w:val="18"/>
            <w:szCs w:val="18"/>
          </w:rPr>
          <w:t>(</w:t>
        </w:r>
      </w:ins>
      <w:ins w:id="2840" w:author="Judy Johndohl" w:date="2012-07-17T15:38:00Z">
        <w:r>
          <w:rPr>
            <w:rFonts w:ascii="Arial" w:eastAsia="Times New Roman" w:hAnsi="Arial" w:cs="Arial"/>
            <w:color w:val="000000"/>
            <w:sz w:val="18"/>
            <w:szCs w:val="18"/>
          </w:rPr>
          <w:t>B</w:t>
        </w:r>
      </w:ins>
      <w:ins w:id="2841" w:author="Judy Johndohl" w:date="2012-07-17T15:36:00Z">
        <w:r>
          <w:rPr>
            <w:rFonts w:ascii="Arial" w:eastAsia="Times New Roman" w:hAnsi="Arial" w:cs="Arial"/>
            <w:color w:val="000000"/>
            <w:sz w:val="18"/>
            <w:szCs w:val="18"/>
          </w:rPr>
          <w:t xml:space="preserve">) Small community with less than statewide median household income for an increase to a current </w:t>
        </w:r>
      </w:ins>
      <w:ins w:id="2842" w:author="Judy Johndohl" w:date="2012-07-17T15:37:00Z">
        <w:r>
          <w:rPr>
            <w:rFonts w:ascii="Arial" w:eastAsia="Times New Roman" w:hAnsi="Arial" w:cs="Arial"/>
            <w:color w:val="000000"/>
            <w:sz w:val="18"/>
            <w:szCs w:val="18"/>
          </w:rPr>
          <w:t>design or construction</w:t>
        </w:r>
      </w:ins>
      <w:ins w:id="2843" w:author="Judy Johndohl" w:date="2012-07-17T15:36:00Z">
        <w:r>
          <w:rPr>
            <w:rFonts w:ascii="Arial" w:eastAsia="Times New Roman" w:hAnsi="Arial" w:cs="Arial"/>
            <w:color w:val="000000"/>
            <w:sz w:val="18"/>
            <w:szCs w:val="18"/>
          </w:rPr>
          <w:t xml:space="preserve"> loan and then to a new </w:t>
        </w:r>
      </w:ins>
      <w:ins w:id="2844" w:author="Judy Johndohl" w:date="2012-07-17T15:37:00Z">
        <w:r>
          <w:rPr>
            <w:rFonts w:ascii="Arial" w:eastAsia="Times New Roman" w:hAnsi="Arial" w:cs="Arial"/>
            <w:color w:val="000000"/>
            <w:sz w:val="18"/>
            <w:szCs w:val="18"/>
          </w:rPr>
          <w:t>design or construction</w:t>
        </w:r>
      </w:ins>
      <w:ins w:id="2845" w:author="Judy Johndohl" w:date="2012-07-17T15:36:00Z">
        <w:r>
          <w:rPr>
            <w:rFonts w:ascii="Arial" w:eastAsia="Times New Roman" w:hAnsi="Arial" w:cs="Arial"/>
            <w:color w:val="000000"/>
            <w:sz w:val="18"/>
            <w:szCs w:val="18"/>
          </w:rPr>
          <w:t xml:space="preserve"> loan.</w:t>
        </w:r>
      </w:ins>
    </w:p>
    <w:p w:rsidR="00964513" w:rsidRDefault="00964513" w:rsidP="00964513">
      <w:pPr>
        <w:shd w:val="clear" w:color="auto" w:fill="FFFFFF"/>
        <w:spacing w:before="100" w:beforeAutospacing="1" w:after="100" w:afterAutospacing="1" w:line="240" w:lineRule="auto"/>
        <w:rPr>
          <w:ins w:id="2846" w:author="Judy Johndohl" w:date="2012-07-17T15:37:00Z"/>
          <w:rFonts w:ascii="Arial" w:eastAsia="Times New Roman" w:hAnsi="Arial" w:cs="Arial"/>
          <w:color w:val="000000"/>
          <w:sz w:val="18"/>
          <w:szCs w:val="18"/>
        </w:rPr>
      </w:pPr>
      <w:ins w:id="2847" w:author="Judy Johndohl" w:date="2012-07-17T15:36:00Z">
        <w:r>
          <w:rPr>
            <w:rFonts w:ascii="Arial" w:eastAsia="Times New Roman" w:hAnsi="Arial" w:cs="Arial"/>
            <w:color w:val="000000"/>
            <w:sz w:val="18"/>
            <w:szCs w:val="18"/>
          </w:rPr>
          <w:t>(</w:t>
        </w:r>
      </w:ins>
      <w:ins w:id="2848" w:author="Judy Johndohl" w:date="2012-07-17T15:38:00Z">
        <w:r>
          <w:rPr>
            <w:rFonts w:ascii="Arial" w:eastAsia="Times New Roman" w:hAnsi="Arial" w:cs="Arial"/>
            <w:color w:val="000000"/>
            <w:sz w:val="18"/>
            <w:szCs w:val="18"/>
          </w:rPr>
          <w:t>C</w:t>
        </w:r>
      </w:ins>
      <w:ins w:id="2849" w:author="Judy Johndohl" w:date="2012-07-17T15:36:00Z">
        <w:r>
          <w:rPr>
            <w:rFonts w:ascii="Arial" w:eastAsia="Times New Roman" w:hAnsi="Arial" w:cs="Arial"/>
            <w:color w:val="000000"/>
            <w:sz w:val="18"/>
            <w:szCs w:val="18"/>
          </w:rPr>
          <w:t xml:space="preserve">) Small community with </w:t>
        </w:r>
      </w:ins>
      <w:ins w:id="2850" w:author="Judy Johndohl" w:date="2012-07-17T15:38:00Z">
        <w:r>
          <w:rPr>
            <w:rFonts w:ascii="Arial" w:eastAsia="Times New Roman" w:hAnsi="Arial" w:cs="Arial"/>
            <w:color w:val="000000"/>
            <w:sz w:val="18"/>
            <w:szCs w:val="18"/>
          </w:rPr>
          <w:t>equal to or more</w:t>
        </w:r>
      </w:ins>
      <w:ins w:id="2851" w:author="Judy Johndohl" w:date="2012-07-17T15:36:00Z">
        <w:r>
          <w:rPr>
            <w:rFonts w:ascii="Arial" w:eastAsia="Times New Roman" w:hAnsi="Arial" w:cs="Arial"/>
            <w:color w:val="000000"/>
            <w:sz w:val="18"/>
            <w:szCs w:val="18"/>
          </w:rPr>
          <w:t xml:space="preserve"> than statewide median household income for an increase to a current planning</w:t>
        </w:r>
      </w:ins>
      <w:ins w:id="2852" w:author="Judy Johndohl" w:date="2012-07-17T15:39:00Z">
        <w:r>
          <w:rPr>
            <w:rFonts w:ascii="Arial" w:eastAsia="Times New Roman" w:hAnsi="Arial" w:cs="Arial"/>
            <w:color w:val="000000"/>
            <w:sz w:val="18"/>
            <w:szCs w:val="18"/>
          </w:rPr>
          <w:t>, design or construction</w:t>
        </w:r>
      </w:ins>
      <w:ins w:id="2853" w:author="Judy Johndohl" w:date="2012-07-17T15:36:00Z">
        <w:r>
          <w:rPr>
            <w:rFonts w:ascii="Arial" w:eastAsia="Times New Roman" w:hAnsi="Arial" w:cs="Arial"/>
            <w:color w:val="000000"/>
            <w:sz w:val="18"/>
            <w:szCs w:val="18"/>
          </w:rPr>
          <w:t xml:space="preserve"> loan and then to a new planning</w:t>
        </w:r>
      </w:ins>
      <w:ins w:id="2854" w:author="Judy Johndohl" w:date="2012-07-17T15:39:00Z">
        <w:r>
          <w:rPr>
            <w:rFonts w:ascii="Arial" w:eastAsia="Times New Roman" w:hAnsi="Arial" w:cs="Arial"/>
            <w:color w:val="000000"/>
            <w:sz w:val="18"/>
            <w:szCs w:val="18"/>
          </w:rPr>
          <w:t>, design or construction</w:t>
        </w:r>
      </w:ins>
      <w:ins w:id="2855" w:author="Judy Johndohl" w:date="2012-07-17T15:36:00Z">
        <w:r>
          <w:rPr>
            <w:rFonts w:ascii="Arial" w:eastAsia="Times New Roman" w:hAnsi="Arial" w:cs="Arial"/>
            <w:color w:val="000000"/>
            <w:sz w:val="18"/>
            <w:szCs w:val="18"/>
          </w:rPr>
          <w:t xml:space="preserve"> loan.</w:t>
        </w:r>
      </w:ins>
    </w:p>
    <w:p w:rsidR="00964513" w:rsidRDefault="00964513" w:rsidP="00964513">
      <w:pPr>
        <w:shd w:val="clear" w:color="auto" w:fill="FFFFFF"/>
        <w:spacing w:before="100" w:beforeAutospacing="1" w:after="100" w:afterAutospacing="1" w:line="240" w:lineRule="auto"/>
        <w:rPr>
          <w:ins w:id="2856" w:author="Judy Johndohl" w:date="2012-07-17T15:37:00Z"/>
          <w:rFonts w:ascii="Arial" w:eastAsia="Times New Roman" w:hAnsi="Arial" w:cs="Arial"/>
          <w:color w:val="000000"/>
          <w:sz w:val="18"/>
          <w:szCs w:val="18"/>
        </w:rPr>
      </w:pPr>
      <w:ins w:id="2857" w:author="Judy Johndohl" w:date="2012-07-17T15:37:00Z">
        <w:r>
          <w:rPr>
            <w:rFonts w:ascii="Arial" w:eastAsia="Times New Roman" w:hAnsi="Arial" w:cs="Arial"/>
            <w:color w:val="000000"/>
            <w:sz w:val="18"/>
            <w:szCs w:val="18"/>
          </w:rPr>
          <w:lastRenderedPageBreak/>
          <w:t>(</w:t>
        </w:r>
      </w:ins>
      <w:ins w:id="2858" w:author="Judy Johndohl" w:date="2012-07-17T15:39:00Z">
        <w:r>
          <w:rPr>
            <w:rFonts w:ascii="Arial" w:eastAsia="Times New Roman" w:hAnsi="Arial" w:cs="Arial"/>
            <w:color w:val="000000"/>
            <w:sz w:val="18"/>
            <w:szCs w:val="18"/>
          </w:rPr>
          <w:t>D</w:t>
        </w:r>
      </w:ins>
      <w:ins w:id="2859" w:author="Judy Johndohl" w:date="2012-07-17T15:37:00Z">
        <w:r>
          <w:rPr>
            <w:rFonts w:ascii="Arial" w:eastAsia="Times New Roman" w:hAnsi="Arial" w:cs="Arial"/>
            <w:color w:val="000000"/>
            <w:sz w:val="18"/>
            <w:szCs w:val="18"/>
          </w:rPr>
          <w:t xml:space="preserve">) </w:t>
        </w:r>
      </w:ins>
      <w:ins w:id="2860" w:author="Judy Johndohl" w:date="2012-07-17T15:40:00Z">
        <w:r w:rsidR="007B731B">
          <w:rPr>
            <w:rFonts w:ascii="Arial" w:eastAsia="Times New Roman" w:hAnsi="Arial" w:cs="Arial"/>
            <w:color w:val="000000"/>
            <w:sz w:val="18"/>
            <w:szCs w:val="18"/>
          </w:rPr>
          <w:t>C</w:t>
        </w:r>
      </w:ins>
      <w:ins w:id="2861" w:author="Judy Johndohl" w:date="2012-07-17T15:37:00Z">
        <w:r>
          <w:rPr>
            <w:rFonts w:ascii="Arial" w:eastAsia="Times New Roman" w:hAnsi="Arial" w:cs="Arial"/>
            <w:color w:val="000000"/>
            <w:sz w:val="18"/>
            <w:szCs w:val="18"/>
          </w:rPr>
          <w:t xml:space="preserve">ommunity </w:t>
        </w:r>
      </w:ins>
      <w:ins w:id="2862" w:author="Judy Johndohl" w:date="2012-07-17T15:40:00Z">
        <w:r w:rsidR="007B731B">
          <w:rPr>
            <w:rFonts w:ascii="Arial" w:eastAsia="Times New Roman" w:hAnsi="Arial" w:cs="Arial"/>
            <w:color w:val="000000"/>
            <w:sz w:val="18"/>
            <w:szCs w:val="18"/>
          </w:rPr>
          <w:t xml:space="preserve">other than a small community </w:t>
        </w:r>
      </w:ins>
      <w:ins w:id="2863" w:author="Judy Johndohl" w:date="2012-07-17T15:37:00Z">
        <w:r>
          <w:rPr>
            <w:rFonts w:ascii="Arial" w:eastAsia="Times New Roman" w:hAnsi="Arial" w:cs="Arial"/>
            <w:color w:val="000000"/>
            <w:sz w:val="18"/>
            <w:szCs w:val="18"/>
          </w:rPr>
          <w:t xml:space="preserve">with less than statewide median household income for an increase to a current </w:t>
        </w:r>
      </w:ins>
      <w:ins w:id="2864" w:author="Judy Johndohl" w:date="2012-07-17T15:41:00Z">
        <w:r w:rsidR="007B731B">
          <w:rPr>
            <w:rFonts w:ascii="Arial" w:eastAsia="Times New Roman" w:hAnsi="Arial" w:cs="Arial"/>
            <w:color w:val="000000"/>
            <w:sz w:val="18"/>
            <w:szCs w:val="18"/>
          </w:rPr>
          <w:t>design or construction loan and t</w:t>
        </w:r>
      </w:ins>
      <w:ins w:id="2865" w:author="Judy Johndohl" w:date="2012-07-17T15:37:00Z">
        <w:r>
          <w:rPr>
            <w:rFonts w:ascii="Arial" w:eastAsia="Times New Roman" w:hAnsi="Arial" w:cs="Arial"/>
            <w:color w:val="000000"/>
            <w:sz w:val="18"/>
            <w:szCs w:val="18"/>
          </w:rPr>
          <w:t xml:space="preserve">hen to a new </w:t>
        </w:r>
      </w:ins>
      <w:ins w:id="2866" w:author="Judy Johndohl" w:date="2012-07-17T15:41:00Z">
        <w:r w:rsidR="007B731B">
          <w:rPr>
            <w:rFonts w:ascii="Arial" w:eastAsia="Times New Roman" w:hAnsi="Arial" w:cs="Arial"/>
            <w:color w:val="000000"/>
            <w:sz w:val="18"/>
            <w:szCs w:val="18"/>
          </w:rPr>
          <w:t xml:space="preserve">design or construction </w:t>
        </w:r>
      </w:ins>
      <w:ins w:id="2867" w:author="Judy Johndohl" w:date="2012-07-17T15:37:00Z">
        <w:r>
          <w:rPr>
            <w:rFonts w:ascii="Arial" w:eastAsia="Times New Roman" w:hAnsi="Arial" w:cs="Arial"/>
            <w:color w:val="000000"/>
            <w:sz w:val="18"/>
            <w:szCs w:val="18"/>
          </w:rPr>
          <w:t>loan</w:t>
        </w:r>
      </w:ins>
      <w:ins w:id="2868" w:author="Judy Johndohl" w:date="2012-07-17T15:41:00Z">
        <w:r w:rsidR="007B731B">
          <w:rPr>
            <w:rFonts w:ascii="Arial" w:eastAsia="Times New Roman" w:hAnsi="Arial" w:cs="Arial"/>
            <w:color w:val="000000"/>
            <w:sz w:val="18"/>
            <w:szCs w:val="18"/>
          </w:rPr>
          <w:t>; and then to a</w:t>
        </w:r>
      </w:ins>
    </w:p>
    <w:p w:rsidR="00964513" w:rsidRDefault="00964513" w:rsidP="00964513">
      <w:pPr>
        <w:shd w:val="clear" w:color="auto" w:fill="FFFFFF"/>
        <w:spacing w:before="100" w:beforeAutospacing="1" w:after="100" w:afterAutospacing="1" w:line="240" w:lineRule="auto"/>
        <w:rPr>
          <w:ins w:id="2869" w:author="Judy Johndohl" w:date="2012-07-17T15:44:00Z"/>
          <w:rFonts w:ascii="Arial" w:eastAsia="Times New Roman" w:hAnsi="Arial" w:cs="Arial"/>
          <w:color w:val="000000"/>
          <w:sz w:val="18"/>
          <w:szCs w:val="18"/>
        </w:rPr>
      </w:pPr>
      <w:ins w:id="2870" w:author="Judy Johndohl" w:date="2012-07-17T15:37:00Z">
        <w:r>
          <w:rPr>
            <w:rFonts w:ascii="Arial" w:eastAsia="Times New Roman" w:hAnsi="Arial" w:cs="Arial"/>
            <w:color w:val="000000"/>
            <w:sz w:val="18"/>
            <w:szCs w:val="18"/>
          </w:rPr>
          <w:t>(</w:t>
        </w:r>
      </w:ins>
      <w:ins w:id="2871" w:author="Judy Johndohl" w:date="2012-07-17T15:42:00Z">
        <w:r w:rsidR="007B731B">
          <w:rPr>
            <w:rFonts w:ascii="Arial" w:eastAsia="Times New Roman" w:hAnsi="Arial" w:cs="Arial"/>
            <w:color w:val="000000"/>
            <w:sz w:val="18"/>
            <w:szCs w:val="18"/>
          </w:rPr>
          <w:t>E</w:t>
        </w:r>
      </w:ins>
      <w:ins w:id="2872" w:author="Judy Johndohl" w:date="2012-07-17T15:37:00Z">
        <w:r>
          <w:rPr>
            <w:rFonts w:ascii="Arial" w:eastAsia="Times New Roman" w:hAnsi="Arial" w:cs="Arial"/>
            <w:color w:val="000000"/>
            <w:sz w:val="18"/>
            <w:szCs w:val="18"/>
          </w:rPr>
          <w:t xml:space="preserve">) </w:t>
        </w:r>
      </w:ins>
      <w:ins w:id="2873" w:author="Judy Johndohl" w:date="2012-07-17T15:42:00Z">
        <w:r w:rsidR="007B731B">
          <w:rPr>
            <w:rFonts w:ascii="Arial" w:eastAsia="Times New Roman" w:hAnsi="Arial" w:cs="Arial"/>
            <w:color w:val="000000"/>
            <w:sz w:val="18"/>
            <w:szCs w:val="18"/>
          </w:rPr>
          <w:t>Community other than a s</w:t>
        </w:r>
      </w:ins>
      <w:ins w:id="2874" w:author="Judy Johndohl" w:date="2012-07-17T15:37:00Z">
        <w:r>
          <w:rPr>
            <w:rFonts w:ascii="Arial" w:eastAsia="Times New Roman" w:hAnsi="Arial" w:cs="Arial"/>
            <w:color w:val="000000"/>
            <w:sz w:val="18"/>
            <w:szCs w:val="18"/>
          </w:rPr>
          <w:t xml:space="preserve">mall community with </w:t>
        </w:r>
      </w:ins>
      <w:ins w:id="2875" w:author="Judy Johndohl" w:date="2012-07-17T15:43:00Z">
        <w:r w:rsidR="007B731B">
          <w:rPr>
            <w:rFonts w:ascii="Arial" w:eastAsia="Times New Roman" w:hAnsi="Arial" w:cs="Arial"/>
            <w:color w:val="000000"/>
            <w:sz w:val="18"/>
            <w:szCs w:val="18"/>
          </w:rPr>
          <w:t>equal to or more than</w:t>
        </w:r>
      </w:ins>
      <w:ins w:id="2876" w:author="Judy Johndohl" w:date="2012-07-17T15:37:00Z">
        <w:r>
          <w:rPr>
            <w:rFonts w:ascii="Arial" w:eastAsia="Times New Roman" w:hAnsi="Arial" w:cs="Arial"/>
            <w:color w:val="000000"/>
            <w:sz w:val="18"/>
            <w:szCs w:val="18"/>
          </w:rPr>
          <w:t xml:space="preserve"> statewide median household income for an increase to a current </w:t>
        </w:r>
      </w:ins>
      <w:ins w:id="2877" w:author="Judy Johndohl" w:date="2012-07-17T15:43:00Z">
        <w:r w:rsidR="007B731B">
          <w:rPr>
            <w:rFonts w:ascii="Arial" w:eastAsia="Times New Roman" w:hAnsi="Arial" w:cs="Arial"/>
            <w:color w:val="000000"/>
            <w:sz w:val="18"/>
            <w:szCs w:val="18"/>
          </w:rPr>
          <w:t>design or construction loan</w:t>
        </w:r>
      </w:ins>
      <w:ins w:id="2878" w:author="Judy Johndohl" w:date="2012-07-17T15:37:00Z">
        <w:r>
          <w:rPr>
            <w:rFonts w:ascii="Arial" w:eastAsia="Times New Roman" w:hAnsi="Arial" w:cs="Arial"/>
            <w:color w:val="000000"/>
            <w:sz w:val="18"/>
            <w:szCs w:val="18"/>
          </w:rPr>
          <w:t xml:space="preserve"> and then to a new </w:t>
        </w:r>
      </w:ins>
      <w:ins w:id="2879" w:author="Judy Johndohl" w:date="2012-07-17T15:44:00Z">
        <w:r w:rsidR="007B731B">
          <w:rPr>
            <w:rFonts w:ascii="Arial" w:eastAsia="Times New Roman" w:hAnsi="Arial" w:cs="Arial"/>
            <w:color w:val="000000"/>
            <w:sz w:val="18"/>
            <w:szCs w:val="18"/>
          </w:rPr>
          <w:t>design or construction</w:t>
        </w:r>
      </w:ins>
      <w:ins w:id="2880" w:author="Judy Johndohl" w:date="2012-07-17T15:37:00Z">
        <w:r>
          <w:rPr>
            <w:rFonts w:ascii="Arial" w:eastAsia="Times New Roman" w:hAnsi="Arial" w:cs="Arial"/>
            <w:color w:val="000000"/>
            <w:sz w:val="18"/>
            <w:szCs w:val="18"/>
          </w:rPr>
          <w:t xml:space="preserve"> loan.</w:t>
        </w:r>
      </w:ins>
    </w:p>
    <w:p w:rsidR="00964513" w:rsidRPr="00ED20EC" w:rsidRDefault="007B731B" w:rsidP="00ED20EC">
      <w:pPr>
        <w:shd w:val="clear" w:color="auto" w:fill="FFFFFF"/>
        <w:spacing w:before="100" w:beforeAutospacing="1" w:after="100" w:afterAutospacing="1" w:line="240" w:lineRule="auto"/>
        <w:rPr>
          <w:rFonts w:ascii="Arial" w:eastAsia="Times New Roman" w:hAnsi="Arial" w:cs="Arial"/>
          <w:color w:val="000000"/>
          <w:sz w:val="18"/>
          <w:szCs w:val="18"/>
        </w:rPr>
      </w:pPr>
      <w:ins w:id="2881" w:author="Judy Johndohl" w:date="2012-07-17T15:44:00Z">
        <w:r>
          <w:rPr>
            <w:rFonts w:ascii="Arial" w:eastAsia="Times New Roman" w:hAnsi="Arial" w:cs="Arial"/>
            <w:color w:val="000000"/>
            <w:sz w:val="18"/>
            <w:szCs w:val="18"/>
          </w:rPr>
          <w:t xml:space="preserve">(b) Principal forgiveness ineligibility. A project funded under the sponsorship option is not eligible for principal forgiveness. </w:t>
        </w:r>
      </w:ins>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882" w:author="Judy Johndohl" w:date="2012-07-17T15:46:00Z">
        <w:r w:rsidR="007B731B">
          <w:rPr>
            <w:rFonts w:ascii="Arial" w:eastAsia="Times New Roman" w:hAnsi="Arial" w:cs="Arial"/>
            <w:color w:val="000000"/>
            <w:sz w:val="18"/>
            <w:szCs w:val="18"/>
          </w:rPr>
          <w:t>c</w:t>
        </w:r>
      </w:ins>
      <w:del w:id="2883" w:author="Judy Johndohl" w:date="2012-07-17T15:46:00Z">
        <w:r w:rsidRPr="00ED20EC" w:rsidDel="007B731B">
          <w:rPr>
            <w:rFonts w:ascii="Arial" w:eastAsia="Times New Roman" w:hAnsi="Arial" w:cs="Arial"/>
            <w:color w:val="000000"/>
            <w:sz w:val="18"/>
            <w:szCs w:val="18"/>
          </w:rPr>
          <w:delText>a</w:delText>
        </w:r>
      </w:del>
      <w:r w:rsidRPr="00ED20EC">
        <w:rPr>
          <w:rFonts w:ascii="Arial" w:eastAsia="Times New Roman" w:hAnsi="Arial" w:cs="Arial"/>
          <w:color w:val="000000"/>
          <w:sz w:val="18"/>
          <w:szCs w:val="18"/>
        </w:rPr>
        <w:t xml:space="preserve">) Principal forgiveness for a point source project. </w:t>
      </w:r>
      <w:ins w:id="2884" w:author="Judy Johndohl" w:date="2012-07-17T15:46:00Z">
        <w:r w:rsidR="007B731B">
          <w:rPr>
            <w:rFonts w:ascii="Arial" w:eastAsia="Times New Roman" w:hAnsi="Arial" w:cs="Arial"/>
            <w:color w:val="000000"/>
            <w:sz w:val="18"/>
            <w:szCs w:val="18"/>
          </w:rPr>
          <w:t xml:space="preserve">The department will base </w:t>
        </w:r>
      </w:ins>
      <w:del w:id="2885" w:author="Judy Johndohl" w:date="2012-07-17T15:46:00Z">
        <w:r w:rsidRPr="00ED20EC" w:rsidDel="007B731B">
          <w:rPr>
            <w:rFonts w:ascii="Arial" w:eastAsia="Times New Roman" w:hAnsi="Arial" w:cs="Arial"/>
            <w:color w:val="000000"/>
            <w:sz w:val="18"/>
            <w:szCs w:val="18"/>
          </w:rPr>
          <w:delText>E</w:delText>
        </w:r>
      </w:del>
      <w:ins w:id="2886" w:author="Judy Johndohl" w:date="2012-07-17T15:46:00Z">
        <w:r w:rsidR="007B731B">
          <w:rPr>
            <w:rFonts w:ascii="Arial" w:eastAsia="Times New Roman" w:hAnsi="Arial" w:cs="Arial"/>
            <w:color w:val="000000"/>
            <w:sz w:val="18"/>
            <w:szCs w:val="18"/>
          </w:rPr>
          <w:t>e</w:t>
        </w:r>
      </w:ins>
      <w:r w:rsidRPr="00ED20EC">
        <w:rPr>
          <w:rFonts w:ascii="Arial" w:eastAsia="Times New Roman" w:hAnsi="Arial" w:cs="Arial"/>
          <w:color w:val="000000"/>
          <w:sz w:val="18"/>
          <w:szCs w:val="18"/>
        </w:rPr>
        <w:t xml:space="preserve">ligibility and the amount of principal forgiveness for a point source project </w:t>
      </w:r>
      <w:del w:id="2887" w:author="Judy Johndohl" w:date="2012-07-17T15:46:00Z">
        <w:r w:rsidRPr="00ED20EC" w:rsidDel="007B731B">
          <w:rPr>
            <w:rFonts w:ascii="Arial" w:eastAsia="Times New Roman" w:hAnsi="Arial" w:cs="Arial"/>
            <w:color w:val="000000"/>
            <w:sz w:val="18"/>
            <w:szCs w:val="18"/>
          </w:rPr>
          <w:delText xml:space="preserve">are based </w:delText>
        </w:r>
      </w:del>
      <w:r w:rsidRPr="00ED20EC">
        <w:rPr>
          <w:rFonts w:ascii="Arial" w:eastAsia="Times New Roman" w:hAnsi="Arial" w:cs="Arial"/>
          <w:color w:val="000000"/>
          <w:sz w:val="18"/>
          <w:szCs w:val="18"/>
        </w:rPr>
        <w:t xml:space="preserve">on </w:t>
      </w:r>
      <w:del w:id="2888" w:author="Judy Johndohl" w:date="2012-07-17T15:46:00Z">
        <w:r w:rsidRPr="00ED20EC" w:rsidDel="007B731B">
          <w:rPr>
            <w:rFonts w:ascii="Arial" w:eastAsia="Times New Roman" w:hAnsi="Arial" w:cs="Arial"/>
            <w:color w:val="000000"/>
            <w:sz w:val="18"/>
            <w:szCs w:val="18"/>
          </w:rPr>
          <w:delText>the</w:delText>
        </w:r>
      </w:del>
      <w:ins w:id="2889" w:author="Judy Johndohl" w:date="2012-07-17T15:46:00Z">
        <w:r w:rsidR="007B731B">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community’s median household income (MHI). The MHI used to calculate the level of principal forgiveness is based on the most recent and available income data provided by the U.S. Census Bureau. </w:t>
      </w:r>
      <w:del w:id="2890" w:author="Judy Johndohl" w:date="2012-07-17T15:46:00Z">
        <w:r w:rsidRPr="00ED20EC" w:rsidDel="007B731B">
          <w:rPr>
            <w:rFonts w:ascii="Arial" w:eastAsia="Times New Roman" w:hAnsi="Arial" w:cs="Arial"/>
            <w:color w:val="000000"/>
            <w:sz w:val="18"/>
            <w:szCs w:val="18"/>
          </w:rPr>
          <w:delText xml:space="preserve">When an applicant is not a jurisdiction whose MHI is reported directly by the U. S. Census Bureau, </w:delText>
        </w:r>
      </w:del>
      <w:ins w:id="2891" w:author="Judy Johndohl" w:date="2012-07-17T15:46:00Z">
        <w:r w:rsidR="007B731B">
          <w:rPr>
            <w:rFonts w:ascii="Arial" w:eastAsia="Times New Roman" w:hAnsi="Arial" w:cs="Arial"/>
            <w:color w:val="000000"/>
            <w:sz w:val="18"/>
            <w:szCs w:val="18"/>
          </w:rPr>
          <w:t xml:space="preserve">The department may use </w:t>
        </w:r>
      </w:ins>
      <w:r w:rsidRPr="00ED20EC">
        <w:rPr>
          <w:rFonts w:ascii="Arial" w:eastAsia="Times New Roman" w:hAnsi="Arial" w:cs="Arial"/>
          <w:color w:val="000000"/>
          <w:sz w:val="18"/>
          <w:szCs w:val="18"/>
        </w:rPr>
        <w:t>sub-data such as census tract</w:t>
      </w:r>
      <w:ins w:id="2892" w:author="Judy Johndohl" w:date="2012-07-17T15:47:00Z">
        <w:r w:rsidR="007B731B">
          <w:rPr>
            <w:rFonts w:ascii="Arial" w:eastAsia="Times New Roman" w:hAnsi="Arial" w:cs="Arial"/>
            <w:color w:val="000000"/>
            <w:sz w:val="18"/>
            <w:szCs w:val="18"/>
          </w:rPr>
          <w:t>,</w:t>
        </w:r>
      </w:ins>
      <w:del w:id="2893" w:author="Judy Johndohl" w:date="2012-07-17T15:47:00Z">
        <w:r w:rsidRPr="00ED20EC" w:rsidDel="007B731B">
          <w:rPr>
            <w:rFonts w:ascii="Arial" w:eastAsia="Times New Roman" w:hAnsi="Arial" w:cs="Arial"/>
            <w:color w:val="000000"/>
            <w:sz w:val="18"/>
            <w:szCs w:val="18"/>
          </w:rPr>
          <w:delText xml:space="preserve"> or</w:delText>
        </w:r>
      </w:del>
      <w:r w:rsidRPr="00ED20EC">
        <w:rPr>
          <w:rFonts w:ascii="Arial" w:eastAsia="Times New Roman" w:hAnsi="Arial" w:cs="Arial"/>
          <w:color w:val="000000"/>
          <w:sz w:val="18"/>
          <w:szCs w:val="18"/>
        </w:rPr>
        <w:t xml:space="preserve"> block tract data </w:t>
      </w:r>
      <w:ins w:id="2894" w:author="Judy Johndohl" w:date="2012-07-17T15:47:00Z">
        <w:r w:rsidR="007B731B">
          <w:rPr>
            <w:rFonts w:ascii="Arial" w:eastAsia="Times New Roman" w:hAnsi="Arial" w:cs="Arial"/>
            <w:color w:val="000000"/>
            <w:sz w:val="18"/>
            <w:szCs w:val="18"/>
          </w:rPr>
          <w:t xml:space="preserve">or an income survey approved by the department </w:t>
        </w:r>
      </w:ins>
      <w:del w:id="2895" w:author="Judy Johndohl" w:date="2012-07-17T15:47:00Z">
        <w:r w:rsidRPr="00ED20EC" w:rsidDel="007B731B">
          <w:rPr>
            <w:rFonts w:ascii="Arial" w:eastAsia="Times New Roman" w:hAnsi="Arial" w:cs="Arial"/>
            <w:color w:val="000000"/>
            <w:sz w:val="18"/>
            <w:szCs w:val="18"/>
          </w:rPr>
          <w:delText xml:space="preserve">will be used </w:delText>
        </w:r>
      </w:del>
      <w:r w:rsidRPr="00ED20EC">
        <w:rPr>
          <w:rFonts w:ascii="Arial" w:eastAsia="Times New Roman" w:hAnsi="Arial" w:cs="Arial"/>
          <w:color w:val="000000"/>
          <w:sz w:val="18"/>
          <w:szCs w:val="18"/>
        </w:rPr>
        <w:t xml:space="preserve">as a basis for calculating </w:t>
      </w:r>
      <w:del w:id="2896" w:author="Judy Johndohl" w:date="2012-07-17T15:47:00Z">
        <w:r w:rsidRPr="00ED20EC" w:rsidDel="007B731B">
          <w:rPr>
            <w:rFonts w:ascii="Arial" w:eastAsia="Times New Roman" w:hAnsi="Arial" w:cs="Arial"/>
            <w:color w:val="000000"/>
            <w:sz w:val="18"/>
            <w:szCs w:val="18"/>
          </w:rPr>
          <w:delText>the</w:delText>
        </w:r>
      </w:del>
      <w:ins w:id="2897" w:author="Judy Johndohl" w:date="2012-07-17T15:47:00Z">
        <w:r w:rsidR="007B731B">
          <w:rPr>
            <w:rFonts w:ascii="Arial" w:eastAsia="Times New Roman" w:hAnsi="Arial" w:cs="Arial"/>
            <w:color w:val="000000"/>
            <w:sz w:val="18"/>
            <w:szCs w:val="18"/>
          </w:rPr>
          <w:t>an</w:t>
        </w:r>
      </w:ins>
      <w:r w:rsidRPr="00ED20EC">
        <w:rPr>
          <w:rFonts w:ascii="Arial" w:eastAsia="Times New Roman" w:hAnsi="Arial" w:cs="Arial"/>
          <w:color w:val="000000"/>
          <w:sz w:val="18"/>
          <w:szCs w:val="18"/>
        </w:rPr>
        <w:t xml:space="preserve"> applicant’s </w:t>
      </w:r>
      <w:ins w:id="2898" w:author="Judy Johndohl" w:date="2012-07-17T15:47:00Z">
        <w:r w:rsidR="007B731B">
          <w:rPr>
            <w:rFonts w:ascii="Arial" w:eastAsia="Times New Roman" w:hAnsi="Arial" w:cs="Arial"/>
            <w:color w:val="000000"/>
            <w:sz w:val="18"/>
            <w:szCs w:val="18"/>
          </w:rPr>
          <w:t xml:space="preserve">or borrower's </w:t>
        </w:r>
      </w:ins>
      <w:r w:rsidRPr="00ED20EC">
        <w:rPr>
          <w:rFonts w:ascii="Arial" w:eastAsia="Times New Roman" w:hAnsi="Arial" w:cs="Arial"/>
          <w:color w:val="000000"/>
          <w:sz w:val="18"/>
          <w:szCs w:val="18"/>
        </w:rPr>
        <w:t xml:space="preserve">MHI. </w:t>
      </w:r>
      <w:del w:id="2899" w:author="Judy Johndohl" w:date="2012-07-17T15:47:00Z">
        <w:r w:rsidRPr="00ED20EC" w:rsidDel="007B731B">
          <w:rPr>
            <w:rFonts w:ascii="Arial" w:eastAsia="Times New Roman" w:hAnsi="Arial" w:cs="Arial"/>
            <w:color w:val="000000"/>
            <w:sz w:val="18"/>
            <w:szCs w:val="18"/>
          </w:rPr>
          <w:delText>In lieu of U.S. Census Bureau data, an income survey approved by the department may also be used to determine a community’s MHI.</w:delText>
        </w:r>
      </w:del>
    </w:p>
    <w:p w:rsidR="00ED20EC" w:rsidRPr="00ED20EC" w:rsidDel="00B71800" w:rsidRDefault="00ED20EC" w:rsidP="00ED20EC">
      <w:pPr>
        <w:shd w:val="clear" w:color="auto" w:fill="FFFFFF"/>
        <w:spacing w:before="100" w:beforeAutospacing="1" w:after="100" w:afterAutospacing="1" w:line="240" w:lineRule="auto"/>
        <w:rPr>
          <w:del w:id="2900" w:author="Judy Johndohl" w:date="2012-07-17T15:52:00Z"/>
          <w:rFonts w:ascii="Arial" w:eastAsia="Times New Roman" w:hAnsi="Arial" w:cs="Arial"/>
          <w:color w:val="000000"/>
          <w:sz w:val="18"/>
          <w:szCs w:val="18"/>
        </w:rPr>
      </w:pPr>
      <w:del w:id="2901" w:author="Judy Johndohl" w:date="2012-07-17T15:48:00Z">
        <w:r w:rsidRPr="00ED20EC" w:rsidDel="007B731B">
          <w:rPr>
            <w:rFonts w:ascii="Arial" w:eastAsia="Times New Roman" w:hAnsi="Arial" w:cs="Arial"/>
            <w:color w:val="000000"/>
            <w:sz w:val="18"/>
            <w:szCs w:val="18"/>
          </w:rPr>
          <w:delText>(A) Principal forgiveness threshold. An applicant whose MHI, as calculated in subsection (a) of this section, is equal to or greater than the statewide MHI is not eligible for principal forgiveness</w:delText>
        </w:r>
      </w:del>
      <w:del w:id="2902" w:author="Judy Johndohl" w:date="2012-07-17T15:52:00Z">
        <w:r w:rsidRPr="00ED20EC" w:rsidDel="00B71800">
          <w:rPr>
            <w:rFonts w:ascii="Arial" w:eastAsia="Times New Roman" w:hAnsi="Arial" w:cs="Arial"/>
            <w:color w:val="000000"/>
            <w:sz w:val="18"/>
            <w:szCs w:val="18"/>
          </w:rPr>
          <w:delText>.</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903" w:author="Judy Johndohl" w:date="2012-07-17T15:48:00Z">
        <w:r w:rsidR="007B731B">
          <w:rPr>
            <w:rFonts w:ascii="Arial" w:eastAsia="Times New Roman" w:hAnsi="Arial" w:cs="Arial"/>
            <w:color w:val="000000"/>
            <w:sz w:val="18"/>
            <w:szCs w:val="18"/>
          </w:rPr>
          <w:t>A</w:t>
        </w:r>
      </w:ins>
      <w:del w:id="2904" w:author="Judy Johndohl" w:date="2012-07-17T15:48:00Z">
        <w:r w:rsidRPr="00ED20EC" w:rsidDel="007B731B">
          <w:rPr>
            <w:rFonts w:ascii="Arial" w:eastAsia="Times New Roman" w:hAnsi="Arial" w:cs="Arial"/>
            <w:color w:val="000000"/>
            <w:sz w:val="18"/>
            <w:szCs w:val="18"/>
          </w:rPr>
          <w:delText>B</w:delText>
        </w:r>
      </w:del>
      <w:r w:rsidRPr="00ED20EC">
        <w:rPr>
          <w:rFonts w:ascii="Arial" w:eastAsia="Times New Roman" w:hAnsi="Arial" w:cs="Arial"/>
          <w:color w:val="000000"/>
          <w:sz w:val="18"/>
          <w:szCs w:val="18"/>
        </w:rPr>
        <w:t xml:space="preserve">) </w:t>
      </w:r>
      <w:del w:id="2905" w:author="Judy Johndohl" w:date="2012-07-17T15:48:00Z">
        <w:r w:rsidRPr="00ED20EC" w:rsidDel="007B731B">
          <w:rPr>
            <w:rFonts w:ascii="Arial" w:eastAsia="Times New Roman" w:hAnsi="Arial" w:cs="Arial"/>
            <w:color w:val="000000"/>
            <w:sz w:val="18"/>
            <w:szCs w:val="18"/>
          </w:rPr>
          <w:delText xml:space="preserve">Calculating the amount of </w:delText>
        </w:r>
      </w:del>
      <w:ins w:id="2906" w:author="Judy Johndohl" w:date="2012-07-17T15:48:00Z">
        <w:r w:rsidR="007B731B">
          <w:rPr>
            <w:rFonts w:ascii="Arial" w:eastAsia="Times New Roman" w:hAnsi="Arial" w:cs="Arial"/>
            <w:color w:val="000000"/>
            <w:sz w:val="18"/>
            <w:szCs w:val="18"/>
          </w:rPr>
          <w:t xml:space="preserve">Determining </w:t>
        </w:r>
      </w:ins>
      <w:r w:rsidRPr="00ED20EC">
        <w:rPr>
          <w:rFonts w:ascii="Arial" w:eastAsia="Times New Roman" w:hAnsi="Arial" w:cs="Arial"/>
          <w:color w:val="000000"/>
          <w:sz w:val="18"/>
          <w:szCs w:val="18"/>
        </w:rPr>
        <w:t>principal forgiveness</w:t>
      </w:r>
      <w:ins w:id="2907" w:author="Judy Johndohl" w:date="2012-07-17T15:48:00Z">
        <w:r w:rsidR="007B731B">
          <w:rPr>
            <w:rFonts w:ascii="Arial" w:eastAsia="Times New Roman" w:hAnsi="Arial" w:cs="Arial"/>
            <w:color w:val="000000"/>
            <w:sz w:val="18"/>
            <w:szCs w:val="18"/>
          </w:rPr>
          <w:t xml:space="preserve"> eligibility</w:t>
        </w:r>
      </w:ins>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(i) </w:t>
      </w:r>
      <w:del w:id="2908" w:author="Judy Johndohl" w:date="2012-07-17T15:49:00Z">
        <w:r w:rsidRPr="00ED20EC" w:rsidDel="007B731B">
          <w:rPr>
            <w:rFonts w:ascii="Arial" w:eastAsia="Times New Roman" w:hAnsi="Arial" w:cs="Arial"/>
            <w:color w:val="000000"/>
            <w:sz w:val="18"/>
            <w:szCs w:val="18"/>
          </w:rPr>
          <w:delText>For an applicant whose MHI is less than the statewide MHI, the</w:delText>
        </w:r>
      </w:del>
      <w:ins w:id="2909" w:author="Judy Johndohl" w:date="2012-07-17T15:49:00Z">
        <w:r w:rsidR="007B731B">
          <w:rPr>
            <w:rFonts w:ascii="Arial" w:eastAsia="Times New Roman" w:hAnsi="Arial" w:cs="Arial"/>
            <w:color w:val="000000"/>
            <w:sz w:val="18"/>
            <w:szCs w:val="18"/>
          </w:rPr>
          <w:t>An</w:t>
        </w:r>
      </w:ins>
      <w:r w:rsidRPr="00ED20EC">
        <w:rPr>
          <w:rFonts w:ascii="Arial" w:eastAsia="Times New Roman" w:hAnsi="Arial" w:cs="Arial"/>
          <w:color w:val="000000"/>
          <w:sz w:val="18"/>
          <w:szCs w:val="18"/>
        </w:rPr>
        <w:t xml:space="preserve"> applicant’s </w:t>
      </w:r>
      <w:ins w:id="2910" w:author="Judy Johndohl" w:date="2012-07-17T15:49:00Z">
        <w:r w:rsidR="007B731B">
          <w:rPr>
            <w:rFonts w:ascii="Arial" w:eastAsia="Times New Roman" w:hAnsi="Arial" w:cs="Arial"/>
            <w:color w:val="000000"/>
            <w:sz w:val="18"/>
            <w:szCs w:val="18"/>
          </w:rPr>
          <w:t xml:space="preserve">or borrower's </w:t>
        </w:r>
      </w:ins>
      <w:r w:rsidRPr="00ED20EC">
        <w:rPr>
          <w:rFonts w:ascii="Arial" w:eastAsia="Times New Roman" w:hAnsi="Arial" w:cs="Arial"/>
          <w:color w:val="000000"/>
          <w:sz w:val="18"/>
          <w:szCs w:val="18"/>
        </w:rPr>
        <w:t>MHI is multiplied by an affordability index and then the result is divided by twelve</w:t>
      </w:r>
      <w:ins w:id="2911" w:author="Judy Johndohl" w:date="2012-07-17T15:49:00Z">
        <w:r w:rsidR="007B731B">
          <w:rPr>
            <w:rFonts w:ascii="Arial" w:eastAsia="Times New Roman" w:hAnsi="Arial" w:cs="Arial"/>
            <w:color w:val="000000"/>
            <w:sz w:val="18"/>
            <w:szCs w:val="18"/>
          </w:rPr>
          <w:t xml:space="preserve"> </w:t>
        </w:r>
        <w:r w:rsidR="00B71800">
          <w:rPr>
            <w:rFonts w:ascii="Arial" w:eastAsia="Times New Roman" w:hAnsi="Arial" w:cs="Arial"/>
            <w:color w:val="000000"/>
            <w:sz w:val="18"/>
            <w:szCs w:val="18"/>
          </w:rPr>
          <w:t>if its MHI is less than the statewide MHI</w:t>
        </w:r>
      </w:ins>
      <w:r w:rsidRPr="00ED20EC">
        <w:rPr>
          <w:rFonts w:ascii="Arial" w:eastAsia="Times New Roman" w:hAnsi="Arial" w:cs="Arial"/>
          <w:color w:val="000000"/>
          <w:sz w:val="18"/>
          <w:szCs w:val="18"/>
        </w:rPr>
        <w:t xml:space="preserve">. The result of this calculation yields an affordability rate expressed in dollars per month. The department will use the affordability rate to determine the maximum amount of </w:t>
      </w:r>
      <w:del w:id="2912" w:author="Judy Johndohl" w:date="2012-07-17T15:50:00Z">
        <w:r w:rsidRPr="00ED20EC" w:rsidDel="00B71800">
          <w:rPr>
            <w:rFonts w:ascii="Arial" w:eastAsia="Times New Roman" w:hAnsi="Arial" w:cs="Arial"/>
            <w:color w:val="000000"/>
            <w:sz w:val="18"/>
            <w:szCs w:val="18"/>
          </w:rPr>
          <w:delText>additional subsidization for which the</w:delText>
        </w:r>
      </w:del>
      <w:ins w:id="2913" w:author="Judy Johndohl" w:date="2012-07-17T15:50:00Z">
        <w:r w:rsidR="00B71800">
          <w:rPr>
            <w:rFonts w:ascii="Arial" w:eastAsia="Times New Roman" w:hAnsi="Arial" w:cs="Arial"/>
            <w:color w:val="000000"/>
            <w:sz w:val="18"/>
            <w:szCs w:val="18"/>
          </w:rPr>
          <w:t>principal forgiveness an</w:t>
        </w:r>
      </w:ins>
      <w:r w:rsidRPr="00ED20EC">
        <w:rPr>
          <w:rFonts w:ascii="Arial" w:eastAsia="Times New Roman" w:hAnsi="Arial" w:cs="Arial"/>
          <w:color w:val="000000"/>
          <w:sz w:val="18"/>
          <w:szCs w:val="18"/>
        </w:rPr>
        <w:t xml:space="preserve"> applicant </w:t>
      </w:r>
      <w:ins w:id="2914" w:author="Judy Johndohl" w:date="2012-07-17T15:51:00Z">
        <w:r w:rsidR="00B71800">
          <w:rPr>
            <w:rFonts w:ascii="Arial" w:eastAsia="Times New Roman" w:hAnsi="Arial" w:cs="Arial"/>
            <w:color w:val="000000"/>
            <w:sz w:val="18"/>
            <w:szCs w:val="18"/>
          </w:rPr>
          <w:t xml:space="preserve">or borrower </w:t>
        </w:r>
      </w:ins>
      <w:r w:rsidRPr="00ED20EC">
        <w:rPr>
          <w:rFonts w:ascii="Arial" w:eastAsia="Times New Roman" w:hAnsi="Arial" w:cs="Arial"/>
          <w:color w:val="000000"/>
          <w:sz w:val="18"/>
          <w:szCs w:val="18"/>
        </w:rPr>
        <w:t>is eligible</w:t>
      </w:r>
      <w:ins w:id="2915" w:author="Judy Johndohl" w:date="2012-07-17T15:51:00Z">
        <w:r w:rsidR="00B71800">
          <w:rPr>
            <w:rFonts w:ascii="Arial" w:eastAsia="Times New Roman" w:hAnsi="Arial" w:cs="Arial"/>
            <w:color w:val="000000"/>
            <w:sz w:val="18"/>
            <w:szCs w:val="18"/>
          </w:rPr>
          <w:t xml:space="preserve"> for</w:t>
        </w:r>
      </w:ins>
      <w:r w:rsidRPr="00ED20EC">
        <w:rPr>
          <w:rFonts w:ascii="Arial" w:eastAsia="Times New Roman" w:hAnsi="Arial" w:cs="Arial"/>
          <w:color w:val="000000"/>
          <w:sz w:val="18"/>
          <w:szCs w:val="18"/>
        </w:rPr>
        <w:t xml:space="preserve">. </w:t>
      </w:r>
      <w:ins w:id="2916" w:author="Judy Johndohl" w:date="2012-07-17T15:51:00Z">
        <w:r w:rsidR="00B71800">
          <w:rPr>
            <w:rFonts w:ascii="Arial" w:eastAsia="Times New Roman" w:hAnsi="Arial" w:cs="Arial"/>
            <w:color w:val="000000"/>
            <w:sz w:val="18"/>
            <w:szCs w:val="18"/>
          </w:rPr>
          <w:t>An applicant or borrower must submit and obtain written department approval for its</w:t>
        </w:r>
      </w:ins>
      <w:del w:id="2917" w:author="Judy Johndohl" w:date="2012-07-17T15:51:00Z">
        <w:r w:rsidRPr="00ED20EC" w:rsidDel="00B71800">
          <w:rPr>
            <w:rFonts w:ascii="Arial" w:eastAsia="Times New Roman" w:hAnsi="Arial" w:cs="Arial"/>
            <w:color w:val="000000"/>
            <w:sz w:val="18"/>
            <w:szCs w:val="18"/>
          </w:rPr>
          <w:delText>A</w:delText>
        </w:r>
      </w:del>
      <w:r w:rsidRPr="00ED20EC">
        <w:rPr>
          <w:rFonts w:ascii="Arial" w:eastAsia="Times New Roman" w:hAnsi="Arial" w:cs="Arial"/>
          <w:color w:val="000000"/>
          <w:sz w:val="18"/>
          <w:szCs w:val="18"/>
        </w:rPr>
        <w:t xml:space="preserve"> projected sewer rate</w:t>
      </w:r>
      <w:ins w:id="2918" w:author="Judy Johndohl" w:date="2012-07-17T15:51:00Z">
        <w:r w:rsidR="00B71800">
          <w:rPr>
            <w:rFonts w:ascii="Arial" w:eastAsia="Times New Roman" w:hAnsi="Arial" w:cs="Arial"/>
            <w:color w:val="000000"/>
            <w:sz w:val="18"/>
            <w:szCs w:val="18"/>
          </w:rPr>
          <w:t xml:space="preserve"> that reflects</w:t>
        </w:r>
      </w:ins>
      <w:del w:id="2919" w:author="Judy Johndohl" w:date="2012-07-17T15:51:00Z">
        <w:r w:rsidRPr="00ED20EC" w:rsidDel="00B71800">
          <w:rPr>
            <w:rFonts w:ascii="Arial" w:eastAsia="Times New Roman" w:hAnsi="Arial" w:cs="Arial"/>
            <w:color w:val="000000"/>
            <w:sz w:val="18"/>
            <w:szCs w:val="18"/>
          </w:rPr>
          <w:delText>,</w:delText>
        </w:r>
      </w:del>
      <w:del w:id="2920" w:author="Judy Johndohl" w:date="2012-07-17T15:52:00Z">
        <w:r w:rsidRPr="00ED20EC" w:rsidDel="00B71800">
          <w:rPr>
            <w:rFonts w:ascii="Arial" w:eastAsia="Times New Roman" w:hAnsi="Arial" w:cs="Arial"/>
            <w:color w:val="000000"/>
            <w:sz w:val="18"/>
            <w:szCs w:val="18"/>
          </w:rPr>
          <w:delText xml:space="preserve"> reflecting</w:delText>
        </w:r>
      </w:del>
      <w:r w:rsidRPr="00ED20EC">
        <w:rPr>
          <w:rFonts w:ascii="Arial" w:eastAsia="Times New Roman" w:hAnsi="Arial" w:cs="Arial"/>
          <w:color w:val="000000"/>
          <w:sz w:val="18"/>
          <w:szCs w:val="18"/>
        </w:rPr>
        <w:t xml:space="preserve"> the additional costs of the proposed project</w:t>
      </w:r>
      <w:del w:id="2921" w:author="Judy Johndohl" w:date="2012-07-17T15:52:00Z">
        <w:r w:rsidRPr="00ED20EC" w:rsidDel="00B71800">
          <w:rPr>
            <w:rFonts w:ascii="Arial" w:eastAsia="Times New Roman" w:hAnsi="Arial" w:cs="Arial"/>
            <w:color w:val="000000"/>
            <w:sz w:val="18"/>
            <w:szCs w:val="18"/>
          </w:rPr>
          <w:delText>, must be submitted by the applicant and approved in writing by the department</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(ii) The affordability index is used to calculate the affordability rate. The affordability index of 1.25 percent is the department’s standard factor representing the percentage of a household’s income necessary to cover the cost of sewer service. This factor is adjusted semi-annually for inflation based on the Portland, Oregon consumer price index as listed by the Oregon Employment Department.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(iii) Calculating the affordability rate (AR): AR = (Applicant’s MHI x affordability index)/12</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(iv) If the affordability rate (in cost per month) is less than the projected sewer rate (in cost per month), then </w:t>
      </w:r>
      <w:del w:id="2922" w:author="Judy Johndohl" w:date="2012-07-17T15:53:00Z">
        <w:r w:rsidRPr="00ED20EC" w:rsidDel="00B71800">
          <w:rPr>
            <w:rFonts w:ascii="Arial" w:eastAsia="Times New Roman" w:hAnsi="Arial" w:cs="Arial"/>
            <w:color w:val="000000"/>
            <w:sz w:val="18"/>
            <w:szCs w:val="18"/>
          </w:rPr>
          <w:delText xml:space="preserve">the </w:delText>
        </w:r>
      </w:del>
      <w:ins w:id="2923" w:author="Judy Johndohl" w:date="2012-07-17T15:53:00Z">
        <w:r w:rsidR="00B71800">
          <w:rPr>
            <w:rFonts w:ascii="Arial" w:eastAsia="Times New Roman" w:hAnsi="Arial" w:cs="Arial"/>
            <w:color w:val="000000"/>
            <w:sz w:val="18"/>
            <w:szCs w:val="18"/>
          </w:rPr>
          <w:t>an</w:t>
        </w:r>
        <w:r w:rsidR="00B71800"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 xml:space="preserve">applicant </w:t>
      </w:r>
      <w:ins w:id="2924" w:author="Judy Johndohl" w:date="2012-07-17T15:53:00Z">
        <w:r w:rsidR="00B71800">
          <w:rPr>
            <w:rFonts w:ascii="Arial" w:eastAsia="Times New Roman" w:hAnsi="Arial" w:cs="Arial"/>
            <w:color w:val="000000"/>
            <w:sz w:val="18"/>
            <w:szCs w:val="18"/>
          </w:rPr>
          <w:t xml:space="preserve">or borrower </w:t>
        </w:r>
      </w:ins>
      <w:r w:rsidRPr="00ED20EC">
        <w:rPr>
          <w:rFonts w:ascii="Arial" w:eastAsia="Times New Roman" w:hAnsi="Arial" w:cs="Arial"/>
          <w:color w:val="000000"/>
          <w:sz w:val="18"/>
          <w:szCs w:val="18"/>
        </w:rPr>
        <w:t>is eligible for principal forgiveness.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925" w:author="Judy Johndohl" w:date="2012-07-17T15:53:00Z">
        <w:r w:rsidR="00B71800">
          <w:rPr>
            <w:rFonts w:ascii="Arial" w:eastAsia="Times New Roman" w:hAnsi="Arial" w:cs="Arial"/>
            <w:color w:val="000000"/>
            <w:sz w:val="18"/>
            <w:szCs w:val="18"/>
          </w:rPr>
          <w:t>B</w:t>
        </w:r>
      </w:ins>
      <w:del w:id="2926" w:author="Judy Johndohl" w:date="2012-07-17T15:53:00Z">
        <w:r w:rsidRPr="00ED20EC" w:rsidDel="00B71800">
          <w:rPr>
            <w:rFonts w:ascii="Arial" w:eastAsia="Times New Roman" w:hAnsi="Arial" w:cs="Arial"/>
            <w:color w:val="000000"/>
            <w:sz w:val="18"/>
            <w:szCs w:val="18"/>
          </w:rPr>
          <w:delText>C</w:delText>
        </w:r>
      </w:del>
      <w:r w:rsidRPr="00ED20EC">
        <w:rPr>
          <w:rFonts w:ascii="Arial" w:eastAsia="Times New Roman" w:hAnsi="Arial" w:cs="Arial"/>
          <w:color w:val="000000"/>
          <w:sz w:val="18"/>
          <w:szCs w:val="18"/>
        </w:rPr>
        <w:t>) Principal forgiveness amount. The maximum amount of principal forgiveness is the amount required to reduce the projected sewer rate to a level equal to the calculated affordability rate. The total amount of principal forgiveness</w:t>
      </w:r>
      <w:ins w:id="2927" w:author="Judy Johndohl" w:date="2012-07-23T11:55:00Z">
        <w:r w:rsidR="00C2119B">
          <w:rPr>
            <w:rFonts w:ascii="Arial" w:eastAsia="Times New Roman" w:hAnsi="Arial" w:cs="Arial"/>
            <w:color w:val="000000"/>
            <w:sz w:val="18"/>
            <w:szCs w:val="18"/>
          </w:rPr>
          <w:t xml:space="preserve"> the department will offer to a point source project must</w:t>
        </w:r>
      </w:ins>
      <w:r w:rsidRPr="00ED20EC">
        <w:rPr>
          <w:rFonts w:ascii="Arial" w:eastAsia="Times New Roman" w:hAnsi="Arial" w:cs="Arial"/>
          <w:color w:val="000000"/>
          <w:sz w:val="18"/>
          <w:szCs w:val="18"/>
        </w:rPr>
        <w:t xml:space="preserve"> </w:t>
      </w:r>
      <w:del w:id="2928" w:author="Judy Johndohl" w:date="2012-07-17T15:53:00Z">
        <w:r w:rsidRPr="00ED20EC" w:rsidDel="00B71800">
          <w:rPr>
            <w:rFonts w:ascii="Arial" w:eastAsia="Times New Roman" w:hAnsi="Arial" w:cs="Arial"/>
            <w:color w:val="000000"/>
            <w:sz w:val="18"/>
            <w:szCs w:val="18"/>
          </w:rPr>
          <w:delText xml:space="preserve">will </w:delText>
        </w:r>
      </w:del>
      <w:r w:rsidRPr="00ED20EC">
        <w:rPr>
          <w:rFonts w:ascii="Arial" w:eastAsia="Times New Roman" w:hAnsi="Arial" w:cs="Arial"/>
          <w:color w:val="000000"/>
          <w:sz w:val="18"/>
          <w:szCs w:val="18"/>
        </w:rPr>
        <w:t>not exceed 75 percent of the loan amount or $1 million, whichever is less.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929" w:author="Judy Johndohl" w:date="2012-07-17T15:54:00Z">
        <w:r w:rsidR="00B71800">
          <w:rPr>
            <w:rFonts w:ascii="Arial" w:eastAsia="Times New Roman" w:hAnsi="Arial" w:cs="Arial"/>
            <w:color w:val="000000"/>
            <w:sz w:val="18"/>
            <w:szCs w:val="18"/>
          </w:rPr>
          <w:t>d</w:t>
        </w:r>
      </w:ins>
      <w:del w:id="2930" w:author="Judy Johndohl" w:date="2012-07-17T15:54:00Z">
        <w:r w:rsidRPr="00ED20EC" w:rsidDel="00B71800">
          <w:rPr>
            <w:rFonts w:ascii="Arial" w:eastAsia="Times New Roman" w:hAnsi="Arial" w:cs="Arial"/>
            <w:color w:val="000000"/>
            <w:sz w:val="18"/>
            <w:szCs w:val="18"/>
          </w:rPr>
          <w:delText>b</w:delText>
        </w:r>
      </w:del>
      <w:r w:rsidRPr="00ED20EC">
        <w:rPr>
          <w:rFonts w:ascii="Arial" w:eastAsia="Times New Roman" w:hAnsi="Arial" w:cs="Arial"/>
          <w:color w:val="000000"/>
          <w:sz w:val="18"/>
          <w:szCs w:val="18"/>
        </w:rPr>
        <w:t xml:space="preserve">) Principal forgiveness for a nonpoint source control or an estuary management project. </w:t>
      </w:r>
      <w:del w:id="2931" w:author="Judy Johndohl" w:date="2012-07-17T15:54:00Z">
        <w:r w:rsidRPr="00ED20EC" w:rsidDel="00B71800">
          <w:rPr>
            <w:rFonts w:ascii="Arial" w:eastAsia="Times New Roman" w:hAnsi="Arial" w:cs="Arial"/>
            <w:color w:val="000000"/>
            <w:sz w:val="18"/>
            <w:szCs w:val="18"/>
          </w:rPr>
          <w:delText xml:space="preserve">A nonpoint source control or an estary management project is eligible for principal forgiveness. </w:delText>
        </w:r>
      </w:del>
      <w:r w:rsidRPr="00ED20EC">
        <w:rPr>
          <w:rFonts w:ascii="Arial" w:eastAsia="Times New Roman" w:hAnsi="Arial" w:cs="Arial"/>
          <w:color w:val="000000"/>
          <w:sz w:val="18"/>
          <w:szCs w:val="18"/>
        </w:rPr>
        <w:t xml:space="preserve">The </w:t>
      </w:r>
      <w:ins w:id="2932" w:author="Judy Johndohl" w:date="2012-07-17T16:26:00Z">
        <w:r w:rsidR="00FD7554">
          <w:rPr>
            <w:rFonts w:ascii="Arial" w:eastAsia="Times New Roman" w:hAnsi="Arial" w:cs="Arial"/>
            <w:color w:val="000000"/>
            <w:sz w:val="18"/>
            <w:szCs w:val="18"/>
          </w:rPr>
          <w:t xml:space="preserve">total </w:t>
        </w:r>
      </w:ins>
      <w:r w:rsidRPr="00ED20EC">
        <w:rPr>
          <w:rFonts w:ascii="Arial" w:eastAsia="Times New Roman" w:hAnsi="Arial" w:cs="Arial"/>
          <w:color w:val="000000"/>
          <w:sz w:val="18"/>
          <w:szCs w:val="18"/>
        </w:rPr>
        <w:t xml:space="preserve">amount of principal forgiveness </w:t>
      </w:r>
      <w:ins w:id="2933" w:author="Judy Johndohl" w:date="2012-07-17T15:55:00Z">
        <w:r w:rsidR="00B71800">
          <w:rPr>
            <w:rFonts w:ascii="Arial" w:eastAsia="Times New Roman" w:hAnsi="Arial" w:cs="Arial"/>
            <w:color w:val="000000"/>
            <w:sz w:val="18"/>
            <w:szCs w:val="18"/>
          </w:rPr>
          <w:t>the department will offer</w:t>
        </w:r>
      </w:ins>
      <w:del w:id="2934" w:author="Judy Johndohl" w:date="2012-07-17T15:55:00Z">
        <w:r w:rsidRPr="00ED20EC" w:rsidDel="00B71800">
          <w:rPr>
            <w:rFonts w:ascii="Arial" w:eastAsia="Times New Roman" w:hAnsi="Arial" w:cs="Arial"/>
            <w:color w:val="000000"/>
            <w:sz w:val="18"/>
            <w:szCs w:val="18"/>
          </w:rPr>
          <w:delText>offered to any one</w:delText>
        </w:r>
      </w:del>
      <w:ins w:id="2935" w:author="Judy Johndohl" w:date="2012-07-17T15:56:00Z">
        <w:r w:rsidR="00B71800">
          <w:rPr>
            <w:rFonts w:ascii="Arial" w:eastAsia="Times New Roman" w:hAnsi="Arial" w:cs="Arial"/>
            <w:color w:val="000000"/>
            <w:sz w:val="18"/>
            <w:szCs w:val="18"/>
          </w:rPr>
          <w:t xml:space="preserve"> to </w:t>
        </w:r>
      </w:ins>
      <w:ins w:id="2936" w:author="Judy Johndohl" w:date="2012-07-17T15:55:00Z">
        <w:r w:rsidR="00B71800">
          <w:rPr>
            <w:rFonts w:ascii="Arial" w:eastAsia="Times New Roman" w:hAnsi="Arial" w:cs="Arial"/>
            <w:color w:val="000000"/>
            <w:sz w:val="18"/>
            <w:szCs w:val="18"/>
          </w:rPr>
          <w:t>a nonpoint source control or estuary management</w:t>
        </w:r>
      </w:ins>
      <w:r w:rsidRPr="00ED20EC">
        <w:rPr>
          <w:rFonts w:ascii="Arial" w:eastAsia="Times New Roman" w:hAnsi="Arial" w:cs="Arial"/>
          <w:color w:val="000000"/>
          <w:sz w:val="18"/>
          <w:szCs w:val="18"/>
        </w:rPr>
        <w:t xml:space="preserve"> project </w:t>
      </w:r>
      <w:del w:id="2937" w:author="Judy Johndohl" w:date="2012-07-17T15:56:00Z">
        <w:r w:rsidRPr="00ED20EC" w:rsidDel="00B71800">
          <w:rPr>
            <w:rFonts w:ascii="Arial" w:eastAsia="Times New Roman" w:hAnsi="Arial" w:cs="Arial"/>
            <w:color w:val="000000"/>
            <w:sz w:val="18"/>
            <w:szCs w:val="18"/>
          </w:rPr>
          <w:delText xml:space="preserve">may </w:delText>
        </w:r>
      </w:del>
      <w:ins w:id="2938" w:author="Judy Johndohl" w:date="2012-07-17T15:56:00Z">
        <w:r w:rsidR="00B71800">
          <w:rPr>
            <w:rFonts w:ascii="Arial" w:eastAsia="Times New Roman" w:hAnsi="Arial" w:cs="Arial"/>
            <w:color w:val="000000"/>
            <w:sz w:val="18"/>
            <w:szCs w:val="18"/>
          </w:rPr>
          <w:t>must</w:t>
        </w:r>
        <w:r w:rsidR="00B71800"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not exceed 30 percent of the loan amount or $1 million, whichever is less.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w:t>
      </w:r>
      <w:ins w:id="2939" w:author="Judy Johndohl" w:date="2012-07-17T15:56:00Z">
        <w:r w:rsidR="00B71800">
          <w:rPr>
            <w:rFonts w:ascii="Arial" w:eastAsia="Times New Roman" w:hAnsi="Arial" w:cs="Arial"/>
            <w:color w:val="000000"/>
            <w:sz w:val="18"/>
            <w:szCs w:val="18"/>
          </w:rPr>
          <w:t>e</w:t>
        </w:r>
      </w:ins>
      <w:del w:id="2940" w:author="Judy Johndohl" w:date="2012-07-17T15:56:00Z">
        <w:r w:rsidRPr="00ED20EC" w:rsidDel="00B71800">
          <w:rPr>
            <w:rFonts w:ascii="Arial" w:eastAsia="Times New Roman" w:hAnsi="Arial" w:cs="Arial"/>
            <w:color w:val="000000"/>
            <w:sz w:val="18"/>
            <w:szCs w:val="18"/>
          </w:rPr>
          <w:delText>c</w:delText>
        </w:r>
      </w:del>
      <w:r w:rsidRPr="00ED20EC">
        <w:rPr>
          <w:rFonts w:ascii="Arial" w:eastAsia="Times New Roman" w:hAnsi="Arial" w:cs="Arial"/>
          <w:color w:val="000000"/>
          <w:sz w:val="18"/>
          <w:szCs w:val="18"/>
        </w:rPr>
        <w:t xml:space="preserve">) Principal forgiveness for a planning project. </w:t>
      </w:r>
      <w:del w:id="2941" w:author="Judy Johndohl" w:date="2012-07-17T15:57:00Z">
        <w:r w:rsidRPr="00ED20EC" w:rsidDel="00B71800">
          <w:rPr>
            <w:rFonts w:ascii="Arial" w:eastAsia="Times New Roman" w:hAnsi="Arial" w:cs="Arial"/>
            <w:color w:val="000000"/>
            <w:sz w:val="18"/>
            <w:szCs w:val="18"/>
          </w:rPr>
          <w:delText xml:space="preserve">A planning project is eligible for principal forgiveness. </w:delText>
        </w:r>
      </w:del>
      <w:r w:rsidRPr="00ED20EC">
        <w:rPr>
          <w:rFonts w:ascii="Arial" w:eastAsia="Times New Roman" w:hAnsi="Arial" w:cs="Arial"/>
          <w:color w:val="000000"/>
          <w:sz w:val="18"/>
          <w:szCs w:val="18"/>
        </w:rPr>
        <w:t xml:space="preserve">The </w:t>
      </w:r>
      <w:ins w:id="2942" w:author="Judy Johndohl" w:date="2012-07-17T16:26:00Z">
        <w:r w:rsidR="00FD7554">
          <w:rPr>
            <w:rFonts w:ascii="Arial" w:eastAsia="Times New Roman" w:hAnsi="Arial" w:cs="Arial"/>
            <w:color w:val="000000"/>
            <w:sz w:val="18"/>
            <w:szCs w:val="18"/>
          </w:rPr>
          <w:t xml:space="preserve">total </w:t>
        </w:r>
      </w:ins>
      <w:r w:rsidRPr="00ED20EC">
        <w:rPr>
          <w:rFonts w:ascii="Arial" w:eastAsia="Times New Roman" w:hAnsi="Arial" w:cs="Arial"/>
          <w:color w:val="000000"/>
          <w:sz w:val="18"/>
          <w:szCs w:val="18"/>
        </w:rPr>
        <w:t xml:space="preserve">amount of principal forgiveness </w:t>
      </w:r>
      <w:ins w:id="2943" w:author="Judy Johndohl" w:date="2012-07-17T15:57:00Z">
        <w:r w:rsidR="00B71800">
          <w:rPr>
            <w:rFonts w:ascii="Arial" w:eastAsia="Times New Roman" w:hAnsi="Arial" w:cs="Arial"/>
            <w:color w:val="000000"/>
            <w:sz w:val="18"/>
            <w:szCs w:val="18"/>
          </w:rPr>
          <w:t xml:space="preserve">the department will offer </w:t>
        </w:r>
      </w:ins>
      <w:del w:id="2944" w:author="Judy Johndohl" w:date="2012-07-17T15:57:00Z">
        <w:r w:rsidRPr="00ED20EC" w:rsidDel="00B71800">
          <w:rPr>
            <w:rFonts w:ascii="Arial" w:eastAsia="Times New Roman" w:hAnsi="Arial" w:cs="Arial"/>
            <w:color w:val="000000"/>
            <w:sz w:val="18"/>
            <w:szCs w:val="18"/>
          </w:rPr>
          <w:delText xml:space="preserve">offered </w:delText>
        </w:r>
      </w:del>
      <w:r w:rsidRPr="00ED20EC">
        <w:rPr>
          <w:rFonts w:ascii="Arial" w:eastAsia="Times New Roman" w:hAnsi="Arial" w:cs="Arial"/>
          <w:color w:val="000000"/>
          <w:sz w:val="18"/>
          <w:szCs w:val="18"/>
        </w:rPr>
        <w:t xml:space="preserve">to </w:t>
      </w:r>
      <w:ins w:id="2945" w:author="Judy Johndohl" w:date="2012-07-17T15:57:00Z">
        <w:r w:rsidR="00B71800">
          <w:rPr>
            <w:rFonts w:ascii="Arial" w:eastAsia="Times New Roman" w:hAnsi="Arial" w:cs="Arial"/>
            <w:color w:val="000000"/>
            <w:sz w:val="18"/>
            <w:szCs w:val="18"/>
          </w:rPr>
          <w:t>a</w:t>
        </w:r>
      </w:ins>
      <w:del w:id="2946" w:author="Judy Johndohl" w:date="2012-07-17T15:57:00Z">
        <w:r w:rsidRPr="00ED20EC" w:rsidDel="00B71800">
          <w:rPr>
            <w:rFonts w:ascii="Arial" w:eastAsia="Times New Roman" w:hAnsi="Arial" w:cs="Arial"/>
            <w:color w:val="000000"/>
            <w:sz w:val="18"/>
            <w:szCs w:val="18"/>
          </w:rPr>
          <w:delText>any one</w:delText>
        </w:r>
      </w:del>
      <w:r w:rsidRPr="00ED20EC">
        <w:rPr>
          <w:rFonts w:ascii="Arial" w:eastAsia="Times New Roman" w:hAnsi="Arial" w:cs="Arial"/>
          <w:color w:val="000000"/>
          <w:sz w:val="18"/>
          <w:szCs w:val="18"/>
        </w:rPr>
        <w:t xml:space="preserve"> planning project </w:t>
      </w:r>
      <w:del w:id="2947" w:author="Judy Johndohl" w:date="2012-07-17T15:57:00Z">
        <w:r w:rsidRPr="00ED20EC" w:rsidDel="00B71800">
          <w:rPr>
            <w:rFonts w:ascii="Arial" w:eastAsia="Times New Roman" w:hAnsi="Arial" w:cs="Arial"/>
            <w:color w:val="000000"/>
            <w:sz w:val="18"/>
            <w:szCs w:val="18"/>
          </w:rPr>
          <w:delText>may</w:delText>
        </w:r>
      </w:del>
      <w:ins w:id="2948" w:author="Judy Johndohl" w:date="2012-07-17T15:57:00Z">
        <w:r w:rsidR="00B71800">
          <w:rPr>
            <w:rFonts w:ascii="Arial" w:eastAsia="Times New Roman" w:hAnsi="Arial" w:cs="Arial"/>
            <w:color w:val="000000"/>
            <w:sz w:val="18"/>
            <w:szCs w:val="18"/>
          </w:rPr>
          <w:t>must</w:t>
        </w:r>
      </w:ins>
      <w:r w:rsidRPr="00ED20EC">
        <w:rPr>
          <w:rFonts w:ascii="Arial" w:eastAsia="Times New Roman" w:hAnsi="Arial" w:cs="Arial"/>
          <w:color w:val="000000"/>
          <w:sz w:val="18"/>
          <w:szCs w:val="18"/>
        </w:rPr>
        <w:t xml:space="preserve"> not exceed 30 percent of the loan amount.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w:t>
      </w:r>
      <w:ins w:id="2949" w:author="Judy Johndohl" w:date="2012-07-31T14:49:00Z">
        <w:r w:rsidR="00AD0557">
          <w:rPr>
            <w:rFonts w:ascii="Arial" w:eastAsia="Times New Roman" w:hAnsi="Arial" w:cs="Arial"/>
            <w:color w:val="000000"/>
            <w:sz w:val="18"/>
            <w:szCs w:val="18"/>
          </w:rPr>
          <w:t xml:space="preserve">ORS 468.020 and </w:t>
        </w:r>
      </w:ins>
      <w:r w:rsidRPr="00ED20EC">
        <w:rPr>
          <w:rFonts w:ascii="Arial" w:eastAsia="Times New Roman" w:hAnsi="Arial" w:cs="Arial"/>
          <w:color w:val="000000"/>
          <w:sz w:val="18"/>
          <w:szCs w:val="18"/>
        </w:rPr>
        <w:t xml:space="preserve">ORS </w:t>
      </w:r>
      <w:del w:id="2950" w:author="Judy Johndohl" w:date="2012-11-01T13:04:00Z">
        <w:r w:rsidRPr="00ED20EC" w:rsidDel="00096D41">
          <w:rPr>
            <w:rFonts w:ascii="Arial" w:eastAsia="Times New Roman" w:hAnsi="Arial" w:cs="Arial"/>
            <w:color w:val="000000"/>
            <w:sz w:val="18"/>
            <w:szCs w:val="18"/>
          </w:rPr>
          <w:delText xml:space="preserve">468.423 </w:delText>
        </w:r>
      </w:del>
      <w:del w:id="2951" w:author="Judy Johndohl" w:date="2012-07-30T12:53:00Z">
        <w:r w:rsidRPr="00ED20EC" w:rsidDel="00E775CC">
          <w:rPr>
            <w:rFonts w:ascii="Arial" w:eastAsia="Times New Roman" w:hAnsi="Arial" w:cs="Arial"/>
            <w:color w:val="000000"/>
            <w:sz w:val="18"/>
            <w:szCs w:val="18"/>
          </w:rPr>
          <w:delText>-</w:delText>
        </w:r>
      </w:del>
      <w:del w:id="2952" w:author="Judy Johndohl" w:date="2012-11-01T13:04:00Z">
        <w:r w:rsidRPr="00ED20EC" w:rsidDel="00096D41">
          <w:rPr>
            <w:rFonts w:ascii="Arial" w:eastAsia="Times New Roman" w:hAnsi="Arial" w:cs="Arial"/>
            <w:color w:val="000000"/>
            <w:sz w:val="18"/>
            <w:szCs w:val="18"/>
          </w:rPr>
          <w:delText xml:space="preserve"> </w:delText>
        </w:r>
      </w:del>
      <w:r w:rsidRPr="00ED20EC">
        <w:rPr>
          <w:rFonts w:ascii="Arial" w:eastAsia="Times New Roman" w:hAnsi="Arial" w:cs="Arial"/>
          <w:color w:val="000000"/>
          <w:sz w:val="18"/>
          <w:szCs w:val="18"/>
        </w:rPr>
        <w:t>468.440</w:t>
      </w:r>
      <w:r w:rsidRPr="00ED20EC">
        <w:rPr>
          <w:rFonts w:ascii="Arial" w:eastAsia="Times New Roman" w:hAnsi="Arial" w:cs="Arial"/>
          <w:color w:val="000000"/>
          <w:sz w:val="18"/>
          <w:szCs w:val="18"/>
        </w:rPr>
        <w:br/>
        <w:t>Stats. Implemented: ORS 468.4</w:t>
      </w:r>
      <w:ins w:id="2953" w:author="Judy Johndohl" w:date="2012-11-01T15:58:00Z">
        <w:r w:rsidR="00F727A2">
          <w:rPr>
            <w:rFonts w:ascii="Arial" w:eastAsia="Times New Roman" w:hAnsi="Arial" w:cs="Arial"/>
            <w:color w:val="000000"/>
            <w:sz w:val="18"/>
            <w:szCs w:val="18"/>
          </w:rPr>
          <w:t>2</w:t>
        </w:r>
      </w:ins>
      <w:r w:rsidRPr="00ED20EC">
        <w:rPr>
          <w:rFonts w:ascii="Arial" w:eastAsia="Times New Roman" w:hAnsi="Arial" w:cs="Arial"/>
          <w:color w:val="000000"/>
          <w:sz w:val="18"/>
          <w:szCs w:val="18"/>
        </w:rPr>
        <w:t>3</w:t>
      </w:r>
      <w:del w:id="2954" w:author="Judy Johndohl" w:date="2012-11-01T15:58:00Z">
        <w:r w:rsidRPr="00ED20EC" w:rsidDel="00F727A2">
          <w:rPr>
            <w:rFonts w:ascii="Arial" w:eastAsia="Times New Roman" w:hAnsi="Arial" w:cs="Arial"/>
            <w:color w:val="000000"/>
            <w:sz w:val="18"/>
            <w:szCs w:val="18"/>
          </w:rPr>
          <w:delText xml:space="preserve">3 </w:delText>
        </w:r>
      </w:del>
      <w:del w:id="2955" w:author="Judy Johndohl" w:date="2012-07-30T12:54:00Z">
        <w:r w:rsidRPr="00ED20EC" w:rsidDel="00E775CC">
          <w:rPr>
            <w:rFonts w:ascii="Arial" w:eastAsia="Times New Roman" w:hAnsi="Arial" w:cs="Arial"/>
            <w:color w:val="000000"/>
            <w:sz w:val="18"/>
            <w:szCs w:val="18"/>
          </w:rPr>
          <w:delText>&amp;</w:delText>
        </w:r>
      </w:del>
      <w:ins w:id="2956" w:author="Judy Johndohl" w:date="2012-11-01T15:58:00Z">
        <w:r w:rsidR="00F727A2">
          <w:rPr>
            <w:rFonts w:ascii="Arial" w:eastAsia="Times New Roman" w:hAnsi="Arial" w:cs="Arial"/>
            <w:color w:val="000000"/>
            <w:sz w:val="18"/>
            <w:szCs w:val="18"/>
          </w:rPr>
          <w:t xml:space="preserve"> </w:t>
        </w:r>
      </w:ins>
      <w:del w:id="2957" w:author="Judy Johndohl" w:date="2012-07-30T12:54:00Z">
        <w:r w:rsidRPr="00ED20EC" w:rsidDel="00E775CC">
          <w:rPr>
            <w:rFonts w:ascii="Arial" w:eastAsia="Times New Roman" w:hAnsi="Arial" w:cs="Arial"/>
            <w:color w:val="000000"/>
            <w:sz w:val="18"/>
            <w:szCs w:val="18"/>
          </w:rPr>
          <w:delText xml:space="preserve"> 468.437</w:delText>
        </w:r>
      </w:del>
      <w:ins w:id="2958" w:author="Judy Johndohl" w:date="2012-11-01T13:04:00Z">
        <w:r w:rsidR="00096D41">
          <w:rPr>
            <w:rFonts w:ascii="Arial" w:eastAsia="Times New Roman" w:hAnsi="Arial" w:cs="Arial"/>
            <w:color w:val="000000"/>
            <w:sz w:val="18"/>
            <w:szCs w:val="18"/>
          </w:rPr>
          <w:t>to</w:t>
        </w:r>
      </w:ins>
      <w:ins w:id="2959" w:author="Judy Johndohl" w:date="2012-07-30T12:54:00Z">
        <w:r w:rsidR="00E775CC">
          <w:rPr>
            <w:rFonts w:ascii="Arial" w:eastAsia="Times New Roman" w:hAnsi="Arial" w:cs="Arial"/>
            <w:color w:val="000000"/>
            <w:sz w:val="18"/>
            <w:szCs w:val="18"/>
          </w:rPr>
          <w:t xml:space="preserve"> ORS 468.440</w:t>
        </w:r>
      </w:ins>
      <w:r w:rsidRPr="00ED20EC">
        <w:rPr>
          <w:rFonts w:ascii="Arial" w:eastAsia="Times New Roman" w:hAnsi="Arial" w:cs="Arial"/>
          <w:color w:val="000000"/>
          <w:sz w:val="18"/>
          <w:szCs w:val="18"/>
        </w:rPr>
        <w:br/>
        <w:t>Hist.: DEQ 2-1989, f. &amp; cert. ef. 3-10-89; DEQ 31-1989(Temp), f. &amp; cert. ef. 12-14-89; DEQ 30-1990, f. &amp; cert. ef. 8-1-</w:t>
      </w:r>
      <w:r w:rsidRPr="00ED20EC">
        <w:rPr>
          <w:rFonts w:ascii="Arial" w:eastAsia="Times New Roman" w:hAnsi="Arial" w:cs="Arial"/>
          <w:color w:val="000000"/>
          <w:sz w:val="18"/>
          <w:szCs w:val="18"/>
        </w:rPr>
        <w:lastRenderedPageBreak/>
        <w:t>90; DEQ 1-1993, f. &amp; cert. ef. 1-22-93; DEQ 3-1995, f. &amp; cert. ef. 1-23-95; DEQ 10-2003, f. &amp; cert. ef. 5-27-03; DEQ 3-2010(Temp), f. &amp; cert. ef. 5-4-10 thru 10-29-10; DEQ 13-2010, f. &amp; cert. ef. 10-27-10</w:t>
      </w:r>
    </w:p>
    <w:p w:rsidR="00ED20EC" w:rsidRPr="00ED20EC" w:rsidDel="00B71800" w:rsidRDefault="00ED20EC" w:rsidP="00ED20EC">
      <w:pPr>
        <w:shd w:val="clear" w:color="auto" w:fill="FFFFFF"/>
        <w:spacing w:before="100" w:beforeAutospacing="1" w:after="100" w:afterAutospacing="1" w:line="240" w:lineRule="auto"/>
        <w:jc w:val="center"/>
        <w:rPr>
          <w:del w:id="2960" w:author="Judy Johndohl" w:date="2012-07-17T15:58:00Z"/>
          <w:rFonts w:ascii="Arial" w:eastAsia="Times New Roman" w:hAnsi="Arial" w:cs="Arial"/>
          <w:color w:val="000000"/>
          <w:sz w:val="18"/>
          <w:szCs w:val="18"/>
        </w:rPr>
      </w:pPr>
      <w:del w:id="2961" w:author="Judy Johndohl" w:date="2012-07-17T15:58:00Z">
        <w:r w:rsidRPr="00ED20EC" w:rsidDel="00B71800">
          <w:rPr>
            <w:rFonts w:ascii="Arial" w:eastAsia="Times New Roman" w:hAnsi="Arial" w:cs="Arial"/>
            <w:b/>
            <w:bCs/>
            <w:color w:val="000000"/>
            <w:sz w:val="18"/>
          </w:rPr>
          <w:delText>Wastewater Hardship Grant Program</w:delText>
        </w:r>
      </w:del>
    </w:p>
    <w:p w:rsidR="00ED20EC" w:rsidRPr="00ED20EC" w:rsidDel="00B71800" w:rsidRDefault="00ED20EC" w:rsidP="00ED20EC">
      <w:pPr>
        <w:shd w:val="clear" w:color="auto" w:fill="FFFFFF"/>
        <w:spacing w:before="100" w:beforeAutospacing="1" w:after="100" w:afterAutospacing="1" w:line="240" w:lineRule="auto"/>
        <w:rPr>
          <w:del w:id="2962" w:author="Judy Johndohl" w:date="2012-07-17T15:58:00Z"/>
          <w:rFonts w:ascii="Arial" w:eastAsia="Times New Roman" w:hAnsi="Arial" w:cs="Arial"/>
          <w:color w:val="000000"/>
          <w:sz w:val="18"/>
          <w:szCs w:val="18"/>
        </w:rPr>
      </w:pPr>
      <w:del w:id="2963" w:author="Judy Johndohl" w:date="2012-07-17T15:58:00Z">
        <w:r w:rsidRPr="00ED20EC" w:rsidDel="00B71800">
          <w:rPr>
            <w:rFonts w:ascii="Arial" w:eastAsia="Times New Roman" w:hAnsi="Arial" w:cs="Arial"/>
            <w:b/>
            <w:bCs/>
            <w:color w:val="000000"/>
            <w:sz w:val="18"/>
          </w:rPr>
          <w:delText>340-054-0085</w:delText>
        </w:r>
      </w:del>
    </w:p>
    <w:p w:rsidR="00ED20EC" w:rsidRPr="00ED20EC" w:rsidDel="00B71800" w:rsidRDefault="00ED20EC" w:rsidP="00ED20EC">
      <w:pPr>
        <w:shd w:val="clear" w:color="auto" w:fill="FFFFFF"/>
        <w:spacing w:before="100" w:beforeAutospacing="1" w:after="100" w:afterAutospacing="1" w:line="240" w:lineRule="auto"/>
        <w:rPr>
          <w:del w:id="2964" w:author="Judy Johndohl" w:date="2012-07-17T15:58:00Z"/>
          <w:rFonts w:ascii="Arial" w:eastAsia="Times New Roman" w:hAnsi="Arial" w:cs="Arial"/>
          <w:color w:val="000000"/>
          <w:sz w:val="18"/>
          <w:szCs w:val="18"/>
        </w:rPr>
      </w:pPr>
      <w:del w:id="2965" w:author="Judy Johndohl" w:date="2012-07-17T15:58:00Z">
        <w:r w:rsidRPr="00ED20EC" w:rsidDel="00B71800">
          <w:rPr>
            <w:rFonts w:ascii="Arial" w:eastAsia="Times New Roman" w:hAnsi="Arial" w:cs="Arial"/>
            <w:b/>
            <w:bCs/>
            <w:color w:val="000000"/>
            <w:sz w:val="18"/>
          </w:rPr>
          <w:delText>Wastewater Hardship Grant Program</w:delText>
        </w:r>
      </w:del>
    </w:p>
    <w:p w:rsidR="00ED20EC" w:rsidRPr="00ED20EC" w:rsidDel="00B71800" w:rsidRDefault="00ED20EC" w:rsidP="00ED20EC">
      <w:pPr>
        <w:shd w:val="clear" w:color="auto" w:fill="FFFFFF"/>
        <w:spacing w:before="100" w:beforeAutospacing="1" w:after="100" w:afterAutospacing="1" w:line="240" w:lineRule="auto"/>
        <w:rPr>
          <w:del w:id="2966" w:author="Judy Johndohl" w:date="2012-07-17T15:58:00Z"/>
          <w:rFonts w:ascii="Arial" w:eastAsia="Times New Roman" w:hAnsi="Arial" w:cs="Arial"/>
          <w:color w:val="000000"/>
          <w:sz w:val="18"/>
          <w:szCs w:val="18"/>
        </w:rPr>
      </w:pPr>
      <w:del w:id="2967" w:author="Judy Johndohl" w:date="2012-07-17T15:58:00Z">
        <w:r w:rsidRPr="00ED20EC" w:rsidDel="00B71800">
          <w:rPr>
            <w:rFonts w:ascii="Arial" w:eastAsia="Times New Roman" w:hAnsi="Arial" w:cs="Arial"/>
            <w:color w:val="000000"/>
            <w:sz w:val="18"/>
            <w:szCs w:val="18"/>
          </w:rPr>
          <w:delText>(1) OAR 340-054-0087 through 340-054-0097 implement the Wastewater Hardship Grant Program under ORS 468.423 through 468.440, the Water Pollution Control Revolving Fund. Grants are only available when EPA allocates hardship grant funds to the Department.</w:delText>
        </w:r>
      </w:del>
    </w:p>
    <w:p w:rsidR="00ED20EC" w:rsidRPr="00ED20EC" w:rsidDel="00B71800" w:rsidRDefault="00ED20EC" w:rsidP="00ED20EC">
      <w:pPr>
        <w:shd w:val="clear" w:color="auto" w:fill="FFFFFF"/>
        <w:spacing w:before="100" w:beforeAutospacing="1" w:after="100" w:afterAutospacing="1" w:line="240" w:lineRule="auto"/>
        <w:rPr>
          <w:del w:id="2968" w:author="Judy Johndohl" w:date="2012-07-17T15:58:00Z"/>
          <w:rFonts w:ascii="Arial" w:eastAsia="Times New Roman" w:hAnsi="Arial" w:cs="Arial"/>
          <w:color w:val="000000"/>
          <w:sz w:val="18"/>
          <w:szCs w:val="18"/>
        </w:rPr>
      </w:pPr>
      <w:del w:id="2969" w:author="Judy Johndohl" w:date="2012-07-17T15:58:00Z">
        <w:r w:rsidRPr="00ED20EC" w:rsidDel="00B71800">
          <w:rPr>
            <w:rFonts w:ascii="Arial" w:eastAsia="Times New Roman" w:hAnsi="Arial" w:cs="Arial"/>
            <w:color w:val="000000"/>
            <w:sz w:val="18"/>
            <w:szCs w:val="18"/>
          </w:rPr>
          <w:delText>(2) When such funds are made available, wastewater hardship grants may be awarded to public agencies in combination with Clean Water State Revolving Fund loans for sewage treatment facility improvements in low income, high unemployment, rural communities. Technical assistance is also an option of the program for eligible communities.</w:delText>
        </w:r>
      </w:del>
    </w:p>
    <w:p w:rsidR="00ED20EC" w:rsidRPr="00ED20EC" w:rsidDel="00B71800" w:rsidRDefault="00ED20EC" w:rsidP="00ED20EC">
      <w:pPr>
        <w:shd w:val="clear" w:color="auto" w:fill="FFFFFF"/>
        <w:spacing w:before="100" w:beforeAutospacing="1" w:after="100" w:afterAutospacing="1" w:line="240" w:lineRule="auto"/>
        <w:rPr>
          <w:del w:id="2970" w:author="Judy Johndohl" w:date="2012-07-17T15:58:00Z"/>
          <w:rFonts w:ascii="Arial" w:eastAsia="Times New Roman" w:hAnsi="Arial" w:cs="Arial"/>
          <w:color w:val="000000"/>
          <w:sz w:val="18"/>
          <w:szCs w:val="18"/>
        </w:rPr>
      </w:pPr>
      <w:del w:id="2971" w:author="Judy Johndohl" w:date="2012-07-17T15:58:00Z">
        <w:r w:rsidRPr="00ED20EC" w:rsidDel="00B71800">
          <w:rPr>
            <w:rFonts w:ascii="Arial" w:eastAsia="Times New Roman" w:hAnsi="Arial" w:cs="Arial"/>
            <w:color w:val="000000"/>
            <w:sz w:val="18"/>
            <w:szCs w:val="18"/>
          </w:rPr>
          <w:delText>Stat. Auth.: ORS 468.423 - ORS 468.440</w:delText>
        </w:r>
        <w:r w:rsidRPr="00ED20EC" w:rsidDel="00B71800">
          <w:rPr>
            <w:rFonts w:ascii="Arial" w:eastAsia="Times New Roman" w:hAnsi="Arial" w:cs="Arial"/>
            <w:color w:val="000000"/>
            <w:sz w:val="18"/>
            <w:szCs w:val="18"/>
          </w:rPr>
          <w:br/>
          <w:delText>Stats. Implemented: ORS 468.425 </w:delText>
        </w:r>
        <w:r w:rsidRPr="00ED20EC" w:rsidDel="00B71800">
          <w:rPr>
            <w:rFonts w:ascii="Arial" w:eastAsia="Times New Roman" w:hAnsi="Arial" w:cs="Arial"/>
            <w:color w:val="000000"/>
            <w:sz w:val="18"/>
            <w:szCs w:val="18"/>
          </w:rPr>
          <w:br/>
          <w:delText>Hist.: DEQ 19-1997, f. &amp; cert. ef. 9-22-97; DEQ 10-2003, f. &amp; cert. ef. 5-27-03</w:delText>
        </w:r>
      </w:del>
    </w:p>
    <w:p w:rsidR="00ED20EC" w:rsidRPr="00ED20EC" w:rsidDel="00B71800" w:rsidRDefault="00ED20EC" w:rsidP="00ED20EC">
      <w:pPr>
        <w:shd w:val="clear" w:color="auto" w:fill="FFFFFF"/>
        <w:spacing w:before="100" w:beforeAutospacing="1" w:after="100" w:afterAutospacing="1" w:line="240" w:lineRule="auto"/>
        <w:rPr>
          <w:del w:id="2972" w:author="Judy Johndohl" w:date="2012-07-17T15:58:00Z"/>
          <w:rFonts w:ascii="Arial" w:eastAsia="Times New Roman" w:hAnsi="Arial" w:cs="Arial"/>
          <w:color w:val="000000"/>
          <w:sz w:val="18"/>
          <w:szCs w:val="18"/>
        </w:rPr>
      </w:pPr>
      <w:del w:id="2973" w:author="Judy Johndohl" w:date="2012-07-17T15:58:00Z">
        <w:r w:rsidRPr="00ED20EC" w:rsidDel="00B71800">
          <w:rPr>
            <w:rFonts w:ascii="Arial" w:eastAsia="Times New Roman" w:hAnsi="Arial" w:cs="Arial"/>
            <w:b/>
            <w:bCs/>
            <w:color w:val="000000"/>
            <w:sz w:val="18"/>
          </w:rPr>
          <w:delText>340-054-0087</w:delText>
        </w:r>
      </w:del>
    </w:p>
    <w:p w:rsidR="00ED20EC" w:rsidRPr="00ED20EC" w:rsidDel="00B71800" w:rsidRDefault="00ED20EC" w:rsidP="00ED20EC">
      <w:pPr>
        <w:shd w:val="clear" w:color="auto" w:fill="FFFFFF"/>
        <w:spacing w:before="100" w:beforeAutospacing="1" w:after="100" w:afterAutospacing="1" w:line="240" w:lineRule="auto"/>
        <w:rPr>
          <w:del w:id="2974" w:author="Judy Johndohl" w:date="2012-07-17T15:58:00Z"/>
          <w:rFonts w:ascii="Arial" w:eastAsia="Times New Roman" w:hAnsi="Arial" w:cs="Arial"/>
          <w:color w:val="000000"/>
          <w:sz w:val="18"/>
          <w:szCs w:val="18"/>
        </w:rPr>
      </w:pPr>
      <w:del w:id="2975" w:author="Judy Johndohl" w:date="2012-07-17T15:58:00Z">
        <w:r w:rsidRPr="00ED20EC" w:rsidDel="00B71800">
          <w:rPr>
            <w:rFonts w:ascii="Arial" w:eastAsia="Times New Roman" w:hAnsi="Arial" w:cs="Arial"/>
            <w:b/>
            <w:bCs/>
            <w:color w:val="000000"/>
            <w:sz w:val="18"/>
          </w:rPr>
          <w:delText>Definitions</w:delText>
        </w:r>
      </w:del>
    </w:p>
    <w:p w:rsidR="00ED20EC" w:rsidRPr="00ED20EC" w:rsidDel="00B71800" w:rsidRDefault="00ED20EC" w:rsidP="00ED20EC">
      <w:pPr>
        <w:shd w:val="clear" w:color="auto" w:fill="FFFFFF"/>
        <w:spacing w:before="100" w:beforeAutospacing="1" w:after="100" w:afterAutospacing="1" w:line="240" w:lineRule="auto"/>
        <w:rPr>
          <w:del w:id="2976" w:author="Judy Johndohl" w:date="2012-07-17T15:58:00Z"/>
          <w:rFonts w:ascii="Arial" w:eastAsia="Times New Roman" w:hAnsi="Arial" w:cs="Arial"/>
          <w:color w:val="000000"/>
          <w:sz w:val="18"/>
          <w:szCs w:val="18"/>
        </w:rPr>
      </w:pPr>
      <w:del w:id="2977" w:author="Judy Johndohl" w:date="2012-07-17T15:58:00Z">
        <w:r w:rsidRPr="00ED20EC" w:rsidDel="00B71800">
          <w:rPr>
            <w:rFonts w:ascii="Arial" w:eastAsia="Times New Roman" w:hAnsi="Arial" w:cs="Arial"/>
            <w:color w:val="000000"/>
            <w:sz w:val="18"/>
            <w:szCs w:val="18"/>
          </w:rPr>
          <w:delText>As used in 340-054-0085 through 340-054-0097, the following definitions apply:</w:delText>
        </w:r>
      </w:del>
    </w:p>
    <w:p w:rsidR="00ED20EC" w:rsidRPr="00ED20EC" w:rsidDel="00B71800" w:rsidRDefault="00ED20EC" w:rsidP="00ED20EC">
      <w:pPr>
        <w:shd w:val="clear" w:color="auto" w:fill="FFFFFF"/>
        <w:spacing w:before="100" w:beforeAutospacing="1" w:after="100" w:afterAutospacing="1" w:line="240" w:lineRule="auto"/>
        <w:rPr>
          <w:del w:id="2978" w:author="Judy Johndohl" w:date="2012-07-17T15:58:00Z"/>
          <w:rFonts w:ascii="Arial" w:eastAsia="Times New Roman" w:hAnsi="Arial" w:cs="Arial"/>
          <w:color w:val="000000"/>
          <w:sz w:val="18"/>
          <w:szCs w:val="18"/>
        </w:rPr>
      </w:pPr>
      <w:del w:id="2979" w:author="Judy Johndohl" w:date="2012-07-17T15:58:00Z">
        <w:r w:rsidRPr="00ED20EC" w:rsidDel="00B71800">
          <w:rPr>
            <w:rFonts w:ascii="Arial" w:eastAsia="Times New Roman" w:hAnsi="Arial" w:cs="Arial"/>
            <w:color w:val="000000"/>
            <w:sz w:val="18"/>
            <w:szCs w:val="18"/>
          </w:rPr>
          <w:delText>(1) "Community" is a group of more than one household.</w:delText>
        </w:r>
      </w:del>
    </w:p>
    <w:p w:rsidR="00ED20EC" w:rsidRPr="00ED20EC" w:rsidDel="00B71800" w:rsidRDefault="00ED20EC" w:rsidP="00ED20EC">
      <w:pPr>
        <w:shd w:val="clear" w:color="auto" w:fill="FFFFFF"/>
        <w:spacing w:before="100" w:beforeAutospacing="1" w:after="100" w:afterAutospacing="1" w:line="240" w:lineRule="auto"/>
        <w:rPr>
          <w:del w:id="2980" w:author="Judy Johndohl" w:date="2012-07-17T15:58:00Z"/>
          <w:rFonts w:ascii="Arial" w:eastAsia="Times New Roman" w:hAnsi="Arial" w:cs="Arial"/>
          <w:color w:val="000000"/>
          <w:sz w:val="18"/>
          <w:szCs w:val="18"/>
        </w:rPr>
      </w:pPr>
      <w:del w:id="2981" w:author="Judy Johndohl" w:date="2012-07-17T15:58:00Z">
        <w:r w:rsidRPr="00ED20EC" w:rsidDel="00B71800">
          <w:rPr>
            <w:rFonts w:ascii="Arial" w:eastAsia="Times New Roman" w:hAnsi="Arial" w:cs="Arial"/>
            <w:color w:val="000000"/>
            <w:sz w:val="18"/>
            <w:szCs w:val="18"/>
          </w:rPr>
          <w:delText>(2) "EPOC" means the Environmental Partnerships for Oregon Communities Program of the Department.</w:delText>
        </w:r>
      </w:del>
    </w:p>
    <w:p w:rsidR="00ED20EC" w:rsidRPr="00ED20EC" w:rsidDel="00B71800" w:rsidRDefault="00ED20EC" w:rsidP="00ED20EC">
      <w:pPr>
        <w:shd w:val="clear" w:color="auto" w:fill="FFFFFF"/>
        <w:spacing w:before="100" w:beforeAutospacing="1" w:after="100" w:afterAutospacing="1" w:line="240" w:lineRule="auto"/>
        <w:rPr>
          <w:del w:id="2982" w:author="Judy Johndohl" w:date="2012-07-17T15:58:00Z"/>
          <w:rFonts w:ascii="Arial" w:eastAsia="Times New Roman" w:hAnsi="Arial" w:cs="Arial"/>
          <w:color w:val="000000"/>
          <w:sz w:val="18"/>
          <w:szCs w:val="18"/>
        </w:rPr>
      </w:pPr>
      <w:del w:id="2983" w:author="Judy Johndohl" w:date="2012-07-17T15:58:00Z">
        <w:r w:rsidRPr="00ED20EC" w:rsidDel="00B71800">
          <w:rPr>
            <w:rFonts w:ascii="Arial" w:eastAsia="Times New Roman" w:hAnsi="Arial" w:cs="Arial"/>
            <w:color w:val="000000"/>
            <w:sz w:val="18"/>
            <w:szCs w:val="18"/>
          </w:rPr>
          <w:delText>(3) "Rural" means a community that is not, in whole or in part, within the limits of a city with a population of more than 3,000.</w:delText>
        </w:r>
      </w:del>
    </w:p>
    <w:p w:rsidR="00ED20EC" w:rsidRPr="00ED20EC" w:rsidDel="00B71800" w:rsidRDefault="00ED20EC" w:rsidP="00ED20EC">
      <w:pPr>
        <w:shd w:val="clear" w:color="auto" w:fill="FFFFFF"/>
        <w:spacing w:before="100" w:beforeAutospacing="1" w:after="100" w:afterAutospacing="1" w:line="240" w:lineRule="auto"/>
        <w:rPr>
          <w:del w:id="2984" w:author="Judy Johndohl" w:date="2012-07-17T15:58:00Z"/>
          <w:rFonts w:ascii="Arial" w:eastAsia="Times New Roman" w:hAnsi="Arial" w:cs="Arial"/>
          <w:color w:val="000000"/>
          <w:sz w:val="18"/>
          <w:szCs w:val="18"/>
        </w:rPr>
      </w:pPr>
      <w:del w:id="2985" w:author="Judy Johndohl" w:date="2012-07-17T15:58:00Z">
        <w:r w:rsidRPr="00ED20EC" w:rsidDel="00B71800">
          <w:rPr>
            <w:rFonts w:ascii="Arial" w:eastAsia="Times New Roman" w:hAnsi="Arial" w:cs="Arial"/>
            <w:color w:val="000000"/>
            <w:sz w:val="18"/>
            <w:szCs w:val="18"/>
          </w:rPr>
          <w:delText>(4) "Self-help approach" means implementation of the program using a community's own human, material and financial resources to reduce the cost of the project.</w:delText>
        </w:r>
      </w:del>
    </w:p>
    <w:p w:rsidR="00ED20EC" w:rsidRPr="00ED20EC" w:rsidDel="00B71800" w:rsidRDefault="00ED20EC" w:rsidP="00ED20EC">
      <w:pPr>
        <w:shd w:val="clear" w:color="auto" w:fill="FFFFFF"/>
        <w:spacing w:before="100" w:beforeAutospacing="1" w:after="100" w:afterAutospacing="1" w:line="240" w:lineRule="auto"/>
        <w:rPr>
          <w:del w:id="2986" w:author="Judy Johndohl" w:date="2012-07-17T15:58:00Z"/>
          <w:rFonts w:ascii="Arial" w:eastAsia="Times New Roman" w:hAnsi="Arial" w:cs="Arial"/>
          <w:color w:val="000000"/>
          <w:sz w:val="18"/>
          <w:szCs w:val="18"/>
        </w:rPr>
      </w:pPr>
      <w:del w:id="2987" w:author="Judy Johndohl" w:date="2012-07-17T15:58:00Z">
        <w:r w:rsidRPr="00ED20EC" w:rsidDel="00B71800">
          <w:rPr>
            <w:rFonts w:ascii="Arial" w:eastAsia="Times New Roman" w:hAnsi="Arial" w:cs="Arial"/>
            <w:color w:val="000000"/>
            <w:sz w:val="18"/>
            <w:szCs w:val="18"/>
          </w:rPr>
          <w:delText>Stat. Auth.: ORS 468-423 - ORS 468.440</w:delText>
        </w:r>
        <w:r w:rsidRPr="00ED20EC" w:rsidDel="00B71800">
          <w:rPr>
            <w:rFonts w:ascii="Arial" w:eastAsia="Times New Roman" w:hAnsi="Arial" w:cs="Arial"/>
            <w:color w:val="000000"/>
            <w:sz w:val="18"/>
            <w:szCs w:val="18"/>
          </w:rPr>
          <w:br/>
          <w:delText>Stats. Implemented: ORS 468.423</w:delText>
        </w:r>
        <w:r w:rsidRPr="00ED20EC" w:rsidDel="00B71800">
          <w:rPr>
            <w:rFonts w:ascii="Arial" w:eastAsia="Times New Roman" w:hAnsi="Arial" w:cs="Arial"/>
            <w:color w:val="000000"/>
            <w:sz w:val="18"/>
            <w:szCs w:val="18"/>
          </w:rPr>
          <w:br/>
          <w:delText>Hist.: DEQ 19-1997, f. &amp; cert. ef. 9-22-97; DEQ 10-2003, f. &amp; cert. ef. 5-27-03</w:delText>
        </w:r>
      </w:del>
    </w:p>
    <w:p w:rsidR="00ED20EC" w:rsidRPr="00ED20EC" w:rsidDel="00B71800" w:rsidRDefault="00ED20EC" w:rsidP="00ED20EC">
      <w:pPr>
        <w:shd w:val="clear" w:color="auto" w:fill="FFFFFF"/>
        <w:spacing w:before="100" w:beforeAutospacing="1" w:after="100" w:afterAutospacing="1" w:line="240" w:lineRule="auto"/>
        <w:rPr>
          <w:del w:id="2988" w:author="Judy Johndohl" w:date="2012-07-17T15:58:00Z"/>
          <w:rFonts w:ascii="Arial" w:eastAsia="Times New Roman" w:hAnsi="Arial" w:cs="Arial"/>
          <w:color w:val="000000"/>
          <w:sz w:val="18"/>
          <w:szCs w:val="18"/>
        </w:rPr>
      </w:pPr>
      <w:del w:id="2989" w:author="Judy Johndohl" w:date="2012-07-17T15:58:00Z">
        <w:r w:rsidRPr="00ED20EC" w:rsidDel="00B71800">
          <w:rPr>
            <w:rFonts w:ascii="Arial" w:eastAsia="Times New Roman" w:hAnsi="Arial" w:cs="Arial"/>
            <w:b/>
            <w:bCs/>
            <w:color w:val="000000"/>
            <w:sz w:val="18"/>
          </w:rPr>
          <w:delText>340-054-0090</w:delText>
        </w:r>
      </w:del>
    </w:p>
    <w:p w:rsidR="00ED20EC" w:rsidRPr="00ED20EC" w:rsidDel="00B71800" w:rsidRDefault="00ED20EC" w:rsidP="00ED20EC">
      <w:pPr>
        <w:shd w:val="clear" w:color="auto" w:fill="FFFFFF"/>
        <w:spacing w:before="100" w:beforeAutospacing="1" w:after="100" w:afterAutospacing="1" w:line="240" w:lineRule="auto"/>
        <w:rPr>
          <w:del w:id="2990" w:author="Judy Johndohl" w:date="2012-07-17T15:58:00Z"/>
          <w:rFonts w:ascii="Arial" w:eastAsia="Times New Roman" w:hAnsi="Arial" w:cs="Arial"/>
          <w:color w:val="000000"/>
          <w:sz w:val="18"/>
          <w:szCs w:val="18"/>
        </w:rPr>
      </w:pPr>
      <w:del w:id="2991" w:author="Judy Johndohl" w:date="2012-07-17T15:58:00Z">
        <w:r w:rsidRPr="00ED20EC" w:rsidDel="00B71800">
          <w:rPr>
            <w:rFonts w:ascii="Arial" w:eastAsia="Times New Roman" w:hAnsi="Arial" w:cs="Arial"/>
            <w:b/>
            <w:bCs/>
            <w:color w:val="000000"/>
            <w:sz w:val="18"/>
          </w:rPr>
          <w:delText>Applicant Eligibility</w:delText>
        </w:r>
      </w:del>
    </w:p>
    <w:p w:rsidR="00ED20EC" w:rsidRPr="00ED20EC" w:rsidDel="00B71800" w:rsidRDefault="00ED20EC" w:rsidP="00ED20EC">
      <w:pPr>
        <w:shd w:val="clear" w:color="auto" w:fill="FFFFFF"/>
        <w:spacing w:before="100" w:beforeAutospacing="1" w:after="100" w:afterAutospacing="1" w:line="240" w:lineRule="auto"/>
        <w:rPr>
          <w:del w:id="2992" w:author="Judy Johndohl" w:date="2012-07-17T15:58:00Z"/>
          <w:rFonts w:ascii="Arial" w:eastAsia="Times New Roman" w:hAnsi="Arial" w:cs="Arial"/>
          <w:color w:val="000000"/>
          <w:sz w:val="18"/>
          <w:szCs w:val="18"/>
        </w:rPr>
      </w:pPr>
      <w:del w:id="2993" w:author="Judy Johndohl" w:date="2012-07-17T15:58:00Z">
        <w:r w:rsidRPr="00ED20EC" w:rsidDel="00B71800">
          <w:rPr>
            <w:rFonts w:ascii="Arial" w:eastAsia="Times New Roman" w:hAnsi="Arial" w:cs="Arial"/>
            <w:color w:val="000000"/>
            <w:sz w:val="18"/>
            <w:szCs w:val="18"/>
          </w:rPr>
          <w:delText>An applicant for Wastewater Hardship Grants must be a public agency that meets the following criteria:</w:delText>
        </w:r>
      </w:del>
    </w:p>
    <w:p w:rsidR="00ED20EC" w:rsidRPr="00ED20EC" w:rsidDel="00B71800" w:rsidRDefault="00ED20EC" w:rsidP="00ED20EC">
      <w:pPr>
        <w:shd w:val="clear" w:color="auto" w:fill="FFFFFF"/>
        <w:spacing w:before="100" w:beforeAutospacing="1" w:after="100" w:afterAutospacing="1" w:line="240" w:lineRule="auto"/>
        <w:rPr>
          <w:del w:id="2994" w:author="Judy Johndohl" w:date="2012-07-17T15:58:00Z"/>
          <w:rFonts w:ascii="Arial" w:eastAsia="Times New Roman" w:hAnsi="Arial" w:cs="Arial"/>
          <w:color w:val="000000"/>
          <w:sz w:val="18"/>
          <w:szCs w:val="18"/>
        </w:rPr>
      </w:pPr>
      <w:del w:id="2995" w:author="Judy Johndohl" w:date="2012-07-17T15:58:00Z">
        <w:r w:rsidRPr="00ED20EC" w:rsidDel="00B71800">
          <w:rPr>
            <w:rFonts w:ascii="Arial" w:eastAsia="Times New Roman" w:hAnsi="Arial" w:cs="Arial"/>
            <w:color w:val="000000"/>
            <w:sz w:val="18"/>
            <w:szCs w:val="18"/>
          </w:rPr>
          <w:delText>(1) Is eligible for a CWSRF loan;</w:delText>
        </w:r>
      </w:del>
    </w:p>
    <w:p w:rsidR="00ED20EC" w:rsidRPr="00ED20EC" w:rsidDel="00B71800" w:rsidRDefault="00ED20EC" w:rsidP="00ED20EC">
      <w:pPr>
        <w:shd w:val="clear" w:color="auto" w:fill="FFFFFF"/>
        <w:spacing w:before="100" w:beforeAutospacing="1" w:after="100" w:afterAutospacing="1" w:line="240" w:lineRule="auto"/>
        <w:rPr>
          <w:del w:id="2996" w:author="Judy Johndohl" w:date="2012-07-17T15:58:00Z"/>
          <w:rFonts w:ascii="Arial" w:eastAsia="Times New Roman" w:hAnsi="Arial" w:cs="Arial"/>
          <w:color w:val="000000"/>
          <w:sz w:val="18"/>
          <w:szCs w:val="18"/>
        </w:rPr>
      </w:pPr>
      <w:del w:id="2997" w:author="Judy Johndohl" w:date="2012-07-17T15:58:00Z">
        <w:r w:rsidRPr="00ED20EC" w:rsidDel="00B71800">
          <w:rPr>
            <w:rFonts w:ascii="Arial" w:eastAsia="Times New Roman" w:hAnsi="Arial" w:cs="Arial"/>
            <w:color w:val="000000"/>
            <w:sz w:val="18"/>
            <w:szCs w:val="18"/>
          </w:rPr>
          <w:delText>(2) Has a project on the program's project priority list in the current IUP;</w:delText>
        </w:r>
      </w:del>
    </w:p>
    <w:p w:rsidR="00ED20EC" w:rsidRPr="00ED20EC" w:rsidDel="00B71800" w:rsidRDefault="00ED20EC" w:rsidP="00ED20EC">
      <w:pPr>
        <w:shd w:val="clear" w:color="auto" w:fill="FFFFFF"/>
        <w:spacing w:before="100" w:beforeAutospacing="1" w:after="100" w:afterAutospacing="1" w:line="240" w:lineRule="auto"/>
        <w:rPr>
          <w:del w:id="2998" w:author="Judy Johndohl" w:date="2012-07-17T15:58:00Z"/>
          <w:rFonts w:ascii="Arial" w:eastAsia="Times New Roman" w:hAnsi="Arial" w:cs="Arial"/>
          <w:color w:val="000000"/>
          <w:sz w:val="18"/>
          <w:szCs w:val="18"/>
        </w:rPr>
      </w:pPr>
      <w:del w:id="2999" w:author="Judy Johndohl" w:date="2012-07-17T15:58:00Z">
        <w:r w:rsidRPr="00ED20EC" w:rsidDel="00B71800">
          <w:rPr>
            <w:rFonts w:ascii="Arial" w:eastAsia="Times New Roman" w:hAnsi="Arial" w:cs="Arial"/>
            <w:color w:val="000000"/>
            <w:sz w:val="18"/>
            <w:szCs w:val="18"/>
          </w:rPr>
          <w:delText>(3) Is a rural community with a population of 3,000 or less;</w:delText>
        </w:r>
      </w:del>
    </w:p>
    <w:p w:rsidR="00ED20EC" w:rsidRPr="00ED20EC" w:rsidDel="00B71800" w:rsidRDefault="00ED20EC" w:rsidP="00ED20EC">
      <w:pPr>
        <w:shd w:val="clear" w:color="auto" w:fill="FFFFFF"/>
        <w:spacing w:before="100" w:beforeAutospacing="1" w:after="100" w:afterAutospacing="1" w:line="240" w:lineRule="auto"/>
        <w:rPr>
          <w:del w:id="3000" w:author="Judy Johndohl" w:date="2012-07-17T15:58:00Z"/>
          <w:rFonts w:ascii="Arial" w:eastAsia="Times New Roman" w:hAnsi="Arial" w:cs="Arial"/>
          <w:color w:val="000000"/>
          <w:sz w:val="18"/>
          <w:szCs w:val="18"/>
        </w:rPr>
      </w:pPr>
      <w:del w:id="3001" w:author="Judy Johndohl" w:date="2012-07-17T15:58:00Z">
        <w:r w:rsidRPr="00ED20EC" w:rsidDel="00B71800">
          <w:rPr>
            <w:rFonts w:ascii="Arial" w:eastAsia="Times New Roman" w:hAnsi="Arial" w:cs="Arial"/>
            <w:color w:val="000000"/>
            <w:sz w:val="18"/>
            <w:szCs w:val="18"/>
          </w:rPr>
          <w:lastRenderedPageBreak/>
          <w:delText>(4) Has a per capita income of the residents served by the project equal to or less than 80% of the national per capita income of the United States during the same period, based on the last census report or a more recent survey acceptable to the Department;</w:delText>
        </w:r>
      </w:del>
    </w:p>
    <w:p w:rsidR="00ED20EC" w:rsidRPr="00ED20EC" w:rsidDel="00B71800" w:rsidRDefault="00ED20EC" w:rsidP="00ED20EC">
      <w:pPr>
        <w:shd w:val="clear" w:color="auto" w:fill="FFFFFF"/>
        <w:spacing w:before="100" w:beforeAutospacing="1" w:after="100" w:afterAutospacing="1" w:line="240" w:lineRule="auto"/>
        <w:rPr>
          <w:del w:id="3002" w:author="Judy Johndohl" w:date="2012-07-17T15:58:00Z"/>
          <w:rFonts w:ascii="Arial" w:eastAsia="Times New Roman" w:hAnsi="Arial" w:cs="Arial"/>
          <w:color w:val="000000"/>
          <w:sz w:val="18"/>
          <w:szCs w:val="18"/>
        </w:rPr>
      </w:pPr>
      <w:del w:id="3003" w:author="Judy Johndohl" w:date="2012-07-17T15:58:00Z">
        <w:r w:rsidRPr="00ED20EC" w:rsidDel="00B71800">
          <w:rPr>
            <w:rFonts w:ascii="Arial" w:eastAsia="Times New Roman" w:hAnsi="Arial" w:cs="Arial"/>
            <w:color w:val="000000"/>
            <w:sz w:val="18"/>
            <w:szCs w:val="18"/>
          </w:rPr>
          <w:delText>(5) Has an unemployment rate of one or more percentage points above the annual unemployment rate for the United States, based on the last census report or a more recent survey acceptable to the Department; and</w:delText>
        </w:r>
      </w:del>
    </w:p>
    <w:p w:rsidR="00ED20EC" w:rsidRPr="00ED20EC" w:rsidDel="00B71800" w:rsidRDefault="00ED20EC" w:rsidP="00ED20EC">
      <w:pPr>
        <w:shd w:val="clear" w:color="auto" w:fill="FFFFFF"/>
        <w:spacing w:before="100" w:beforeAutospacing="1" w:after="100" w:afterAutospacing="1" w:line="240" w:lineRule="auto"/>
        <w:rPr>
          <w:del w:id="3004" w:author="Judy Johndohl" w:date="2012-07-17T15:58:00Z"/>
          <w:rFonts w:ascii="Arial" w:eastAsia="Times New Roman" w:hAnsi="Arial" w:cs="Arial"/>
          <w:color w:val="000000"/>
          <w:sz w:val="18"/>
          <w:szCs w:val="18"/>
        </w:rPr>
      </w:pPr>
      <w:del w:id="3005" w:author="Judy Johndohl" w:date="2012-07-17T15:58:00Z">
        <w:r w:rsidRPr="00ED20EC" w:rsidDel="00B71800">
          <w:rPr>
            <w:rFonts w:ascii="Arial" w:eastAsia="Times New Roman" w:hAnsi="Arial" w:cs="Arial"/>
            <w:color w:val="000000"/>
            <w:sz w:val="18"/>
            <w:szCs w:val="18"/>
          </w:rPr>
          <w:delText>(6) Is without a centralized sewer collection or treatment system, or need improvements to on-site systems.</w:delText>
        </w:r>
      </w:del>
    </w:p>
    <w:p w:rsidR="00ED20EC" w:rsidRPr="00ED20EC" w:rsidDel="00B71800" w:rsidRDefault="00ED20EC" w:rsidP="00ED20EC">
      <w:pPr>
        <w:shd w:val="clear" w:color="auto" w:fill="FFFFFF"/>
        <w:spacing w:before="100" w:beforeAutospacing="1" w:after="100" w:afterAutospacing="1" w:line="240" w:lineRule="auto"/>
        <w:rPr>
          <w:del w:id="3006" w:author="Judy Johndohl" w:date="2012-07-17T15:58:00Z"/>
          <w:rFonts w:ascii="Arial" w:eastAsia="Times New Roman" w:hAnsi="Arial" w:cs="Arial"/>
          <w:color w:val="000000"/>
          <w:sz w:val="18"/>
          <w:szCs w:val="18"/>
        </w:rPr>
      </w:pPr>
      <w:del w:id="3007" w:author="Judy Johndohl" w:date="2012-07-17T15:58:00Z">
        <w:r w:rsidRPr="00ED20EC" w:rsidDel="00B71800">
          <w:rPr>
            <w:rFonts w:ascii="Arial" w:eastAsia="Times New Roman" w:hAnsi="Arial" w:cs="Arial"/>
            <w:color w:val="000000"/>
            <w:sz w:val="18"/>
            <w:szCs w:val="18"/>
          </w:rPr>
          <w:delText>Stat. Auth.: ORS 468.423 - ORS 468.440</w:delText>
        </w:r>
        <w:r w:rsidRPr="00ED20EC" w:rsidDel="00B71800">
          <w:rPr>
            <w:rFonts w:ascii="Arial" w:eastAsia="Times New Roman" w:hAnsi="Arial" w:cs="Arial"/>
            <w:color w:val="000000"/>
            <w:sz w:val="18"/>
            <w:szCs w:val="18"/>
          </w:rPr>
          <w:br/>
          <w:delText>Stats. Implemented: ORS 468.437</w:delText>
        </w:r>
        <w:r w:rsidRPr="00ED20EC" w:rsidDel="00B71800">
          <w:rPr>
            <w:rFonts w:ascii="Arial" w:eastAsia="Times New Roman" w:hAnsi="Arial" w:cs="Arial"/>
            <w:color w:val="000000"/>
            <w:sz w:val="18"/>
            <w:szCs w:val="18"/>
          </w:rPr>
          <w:br/>
          <w:delText>Hist.: DEQ 19-1997, f. &amp; cert. ef. 9-22-97; DEQ 10-2003, f. &amp; cert. ef. 5-27-03</w:delText>
        </w:r>
      </w:del>
    </w:p>
    <w:p w:rsidR="00ED20EC" w:rsidRPr="00ED20EC" w:rsidDel="00B71800" w:rsidRDefault="00ED20EC" w:rsidP="00ED20EC">
      <w:pPr>
        <w:shd w:val="clear" w:color="auto" w:fill="FFFFFF"/>
        <w:spacing w:before="100" w:beforeAutospacing="1" w:after="100" w:afterAutospacing="1" w:line="240" w:lineRule="auto"/>
        <w:rPr>
          <w:del w:id="3008" w:author="Judy Johndohl" w:date="2012-07-17T15:58:00Z"/>
          <w:rFonts w:ascii="Arial" w:eastAsia="Times New Roman" w:hAnsi="Arial" w:cs="Arial"/>
          <w:color w:val="000000"/>
          <w:sz w:val="18"/>
          <w:szCs w:val="18"/>
        </w:rPr>
      </w:pPr>
      <w:del w:id="3009" w:author="Judy Johndohl" w:date="2012-07-17T15:58:00Z">
        <w:r w:rsidRPr="00ED20EC" w:rsidDel="00B71800">
          <w:rPr>
            <w:rFonts w:ascii="Arial" w:eastAsia="Times New Roman" w:hAnsi="Arial" w:cs="Arial"/>
            <w:b/>
            <w:bCs/>
            <w:color w:val="000000"/>
            <w:sz w:val="18"/>
          </w:rPr>
          <w:delText>340-054-0093</w:delText>
        </w:r>
      </w:del>
    </w:p>
    <w:p w:rsidR="00ED20EC" w:rsidRPr="00ED20EC" w:rsidDel="00B71800" w:rsidRDefault="00ED20EC" w:rsidP="00ED20EC">
      <w:pPr>
        <w:shd w:val="clear" w:color="auto" w:fill="FFFFFF"/>
        <w:spacing w:before="100" w:beforeAutospacing="1" w:after="100" w:afterAutospacing="1" w:line="240" w:lineRule="auto"/>
        <w:rPr>
          <w:del w:id="3010" w:author="Judy Johndohl" w:date="2012-07-17T15:58:00Z"/>
          <w:rFonts w:ascii="Arial" w:eastAsia="Times New Roman" w:hAnsi="Arial" w:cs="Arial"/>
          <w:color w:val="000000"/>
          <w:sz w:val="18"/>
          <w:szCs w:val="18"/>
        </w:rPr>
      </w:pPr>
      <w:del w:id="3011" w:author="Judy Johndohl" w:date="2012-07-17T15:58:00Z">
        <w:r w:rsidRPr="00ED20EC" w:rsidDel="00B71800">
          <w:rPr>
            <w:rFonts w:ascii="Arial" w:eastAsia="Times New Roman" w:hAnsi="Arial" w:cs="Arial"/>
            <w:b/>
            <w:bCs/>
            <w:color w:val="000000"/>
            <w:sz w:val="18"/>
          </w:rPr>
          <w:delText>Uses of Grant Funds</w:delText>
        </w:r>
      </w:del>
    </w:p>
    <w:p w:rsidR="00ED20EC" w:rsidRPr="00ED20EC" w:rsidDel="00B71800" w:rsidRDefault="00ED20EC" w:rsidP="00ED20EC">
      <w:pPr>
        <w:shd w:val="clear" w:color="auto" w:fill="FFFFFF"/>
        <w:spacing w:before="100" w:beforeAutospacing="1" w:after="100" w:afterAutospacing="1" w:line="240" w:lineRule="auto"/>
        <w:rPr>
          <w:del w:id="3012" w:author="Judy Johndohl" w:date="2012-07-17T15:58:00Z"/>
          <w:rFonts w:ascii="Arial" w:eastAsia="Times New Roman" w:hAnsi="Arial" w:cs="Arial"/>
          <w:color w:val="000000"/>
          <w:sz w:val="18"/>
          <w:szCs w:val="18"/>
        </w:rPr>
      </w:pPr>
      <w:del w:id="3013" w:author="Judy Johndohl" w:date="2012-07-17T15:58:00Z">
        <w:r w:rsidRPr="00ED20EC" w:rsidDel="00B71800">
          <w:rPr>
            <w:rFonts w:ascii="Arial" w:eastAsia="Times New Roman" w:hAnsi="Arial" w:cs="Arial"/>
            <w:color w:val="000000"/>
            <w:sz w:val="18"/>
            <w:szCs w:val="18"/>
          </w:rPr>
          <w:delText>Grant funds may be awarded to public agencies that meet the eligibility requirements in OAR 340-054-0090 for the following projects that either improve public health or reduce an environmental risk.</w:delText>
        </w:r>
      </w:del>
    </w:p>
    <w:p w:rsidR="00ED20EC" w:rsidRPr="00ED20EC" w:rsidDel="00B71800" w:rsidRDefault="00ED20EC" w:rsidP="00ED20EC">
      <w:pPr>
        <w:shd w:val="clear" w:color="auto" w:fill="FFFFFF"/>
        <w:spacing w:before="100" w:beforeAutospacing="1" w:after="100" w:afterAutospacing="1" w:line="240" w:lineRule="auto"/>
        <w:rPr>
          <w:del w:id="3014" w:author="Judy Johndohl" w:date="2012-07-17T15:58:00Z"/>
          <w:rFonts w:ascii="Arial" w:eastAsia="Times New Roman" w:hAnsi="Arial" w:cs="Arial"/>
          <w:color w:val="000000"/>
          <w:sz w:val="18"/>
          <w:szCs w:val="18"/>
        </w:rPr>
      </w:pPr>
      <w:del w:id="3015" w:author="Judy Johndohl" w:date="2012-07-17T15:58:00Z">
        <w:r w:rsidRPr="00ED20EC" w:rsidDel="00B71800">
          <w:rPr>
            <w:rFonts w:ascii="Arial" w:eastAsia="Times New Roman" w:hAnsi="Arial" w:cs="Arial"/>
            <w:color w:val="000000"/>
            <w:sz w:val="18"/>
            <w:szCs w:val="18"/>
          </w:rPr>
          <w:delText>(1) Grant funds may be used for the planning, design and construction of publicly owned treatment works and alternative wastewater systems. Grant-funded project costs must be eligible costs of wastewater system projects under the CWSRF program.</w:delText>
        </w:r>
      </w:del>
    </w:p>
    <w:p w:rsidR="00ED20EC" w:rsidRPr="00ED20EC" w:rsidDel="00B71800" w:rsidRDefault="00ED20EC" w:rsidP="00ED20EC">
      <w:pPr>
        <w:shd w:val="clear" w:color="auto" w:fill="FFFFFF"/>
        <w:spacing w:before="100" w:beforeAutospacing="1" w:after="100" w:afterAutospacing="1" w:line="240" w:lineRule="auto"/>
        <w:rPr>
          <w:del w:id="3016" w:author="Judy Johndohl" w:date="2012-07-17T15:58:00Z"/>
          <w:rFonts w:ascii="Arial" w:eastAsia="Times New Roman" w:hAnsi="Arial" w:cs="Arial"/>
          <w:color w:val="000000"/>
          <w:sz w:val="18"/>
          <w:szCs w:val="18"/>
        </w:rPr>
      </w:pPr>
      <w:del w:id="3017" w:author="Judy Johndohl" w:date="2012-07-17T15:58:00Z">
        <w:r w:rsidRPr="00ED20EC" w:rsidDel="00B71800">
          <w:rPr>
            <w:rFonts w:ascii="Arial" w:eastAsia="Times New Roman" w:hAnsi="Arial" w:cs="Arial"/>
            <w:color w:val="000000"/>
            <w:sz w:val="18"/>
            <w:szCs w:val="18"/>
          </w:rPr>
          <w:delText>(2) Grant funds may be used for training, technical assistance and education programs relating to the operation and maintenance of wastewater systems. The primary purpose of technical seminars and other training must be to train eligible communities.</w:delText>
        </w:r>
      </w:del>
    </w:p>
    <w:p w:rsidR="00ED20EC" w:rsidRPr="00ED20EC" w:rsidDel="00B71800" w:rsidRDefault="00ED20EC" w:rsidP="00ED20EC">
      <w:pPr>
        <w:shd w:val="clear" w:color="auto" w:fill="FFFFFF"/>
        <w:spacing w:before="100" w:beforeAutospacing="1" w:after="100" w:afterAutospacing="1" w:line="240" w:lineRule="auto"/>
        <w:rPr>
          <w:del w:id="3018" w:author="Judy Johndohl" w:date="2012-07-17T15:58:00Z"/>
          <w:rFonts w:ascii="Arial" w:eastAsia="Times New Roman" w:hAnsi="Arial" w:cs="Arial"/>
          <w:color w:val="000000"/>
          <w:sz w:val="18"/>
          <w:szCs w:val="18"/>
        </w:rPr>
      </w:pPr>
      <w:del w:id="3019" w:author="Judy Johndohl" w:date="2012-07-17T15:58:00Z">
        <w:r w:rsidRPr="00ED20EC" w:rsidDel="00B71800">
          <w:rPr>
            <w:rFonts w:ascii="Arial" w:eastAsia="Times New Roman" w:hAnsi="Arial" w:cs="Arial"/>
            <w:color w:val="000000"/>
            <w:sz w:val="18"/>
            <w:szCs w:val="18"/>
          </w:rPr>
          <w:delText>Stat. Auth.: ORS 468.423 - ORS 468.440</w:delText>
        </w:r>
        <w:r w:rsidRPr="00ED20EC" w:rsidDel="00B71800">
          <w:rPr>
            <w:rFonts w:ascii="Arial" w:eastAsia="Times New Roman" w:hAnsi="Arial" w:cs="Arial"/>
            <w:color w:val="000000"/>
            <w:sz w:val="18"/>
            <w:szCs w:val="18"/>
          </w:rPr>
          <w:br/>
          <w:delText>Stats. Implemented: ORS 468.429</w:delText>
        </w:r>
        <w:r w:rsidRPr="00ED20EC" w:rsidDel="00B71800">
          <w:rPr>
            <w:rFonts w:ascii="Arial" w:eastAsia="Times New Roman" w:hAnsi="Arial" w:cs="Arial"/>
            <w:color w:val="000000"/>
            <w:sz w:val="18"/>
            <w:szCs w:val="18"/>
          </w:rPr>
          <w:br/>
          <w:delText>Hist.: DEQ 19-1997, f. &amp; cert. ef. 9-22-97; DEQ 10-2003, f. &amp; cert. ef. 5-27-03</w:delText>
        </w:r>
      </w:del>
    </w:p>
    <w:p w:rsidR="00ED20EC" w:rsidRPr="00ED20EC" w:rsidDel="00B71800" w:rsidRDefault="00ED20EC" w:rsidP="00ED20EC">
      <w:pPr>
        <w:shd w:val="clear" w:color="auto" w:fill="FFFFFF"/>
        <w:spacing w:before="100" w:beforeAutospacing="1" w:after="100" w:afterAutospacing="1" w:line="240" w:lineRule="auto"/>
        <w:rPr>
          <w:del w:id="3020" w:author="Judy Johndohl" w:date="2012-07-17T15:58:00Z"/>
          <w:rFonts w:ascii="Arial" w:eastAsia="Times New Roman" w:hAnsi="Arial" w:cs="Arial"/>
          <w:color w:val="000000"/>
          <w:sz w:val="18"/>
          <w:szCs w:val="18"/>
        </w:rPr>
      </w:pPr>
      <w:del w:id="3021" w:author="Judy Johndohl" w:date="2012-07-17T15:58:00Z">
        <w:r w:rsidRPr="00ED20EC" w:rsidDel="00B71800">
          <w:rPr>
            <w:rFonts w:ascii="Arial" w:eastAsia="Times New Roman" w:hAnsi="Arial" w:cs="Arial"/>
            <w:b/>
            <w:bCs/>
            <w:color w:val="000000"/>
            <w:sz w:val="18"/>
          </w:rPr>
          <w:delText>340-054-0095</w:delText>
        </w:r>
      </w:del>
    </w:p>
    <w:p w:rsidR="00ED20EC" w:rsidRPr="00ED20EC" w:rsidDel="00B71800" w:rsidRDefault="00ED20EC" w:rsidP="00ED20EC">
      <w:pPr>
        <w:shd w:val="clear" w:color="auto" w:fill="FFFFFF"/>
        <w:spacing w:before="100" w:beforeAutospacing="1" w:after="100" w:afterAutospacing="1" w:line="240" w:lineRule="auto"/>
        <w:rPr>
          <w:del w:id="3022" w:author="Judy Johndohl" w:date="2012-07-17T15:58:00Z"/>
          <w:rFonts w:ascii="Arial" w:eastAsia="Times New Roman" w:hAnsi="Arial" w:cs="Arial"/>
          <w:color w:val="000000"/>
          <w:sz w:val="18"/>
          <w:szCs w:val="18"/>
        </w:rPr>
      </w:pPr>
      <w:del w:id="3023" w:author="Judy Johndohl" w:date="2012-07-17T15:58:00Z">
        <w:r w:rsidRPr="00ED20EC" w:rsidDel="00B71800">
          <w:rPr>
            <w:rFonts w:ascii="Arial" w:eastAsia="Times New Roman" w:hAnsi="Arial" w:cs="Arial"/>
            <w:b/>
            <w:bCs/>
            <w:color w:val="000000"/>
            <w:sz w:val="18"/>
          </w:rPr>
          <w:delText>Selection of Grantees</w:delText>
        </w:r>
      </w:del>
    </w:p>
    <w:p w:rsidR="00ED20EC" w:rsidRPr="00ED20EC" w:rsidDel="00B71800" w:rsidRDefault="00ED20EC" w:rsidP="00ED20EC">
      <w:pPr>
        <w:shd w:val="clear" w:color="auto" w:fill="FFFFFF"/>
        <w:spacing w:before="100" w:beforeAutospacing="1" w:after="100" w:afterAutospacing="1" w:line="240" w:lineRule="auto"/>
        <w:rPr>
          <w:del w:id="3024" w:author="Judy Johndohl" w:date="2012-07-17T15:58:00Z"/>
          <w:rFonts w:ascii="Arial" w:eastAsia="Times New Roman" w:hAnsi="Arial" w:cs="Arial"/>
          <w:color w:val="000000"/>
          <w:sz w:val="18"/>
          <w:szCs w:val="18"/>
        </w:rPr>
      </w:pPr>
      <w:del w:id="3025" w:author="Judy Johndohl" w:date="2012-07-17T15:58:00Z">
        <w:r w:rsidRPr="00ED20EC" w:rsidDel="00B71800">
          <w:rPr>
            <w:rFonts w:ascii="Arial" w:eastAsia="Times New Roman" w:hAnsi="Arial" w:cs="Arial"/>
            <w:color w:val="000000"/>
            <w:sz w:val="18"/>
            <w:szCs w:val="18"/>
          </w:rPr>
          <w:delText>The Department will consider the following factors when awarding hardship grants.</w:delText>
        </w:r>
      </w:del>
    </w:p>
    <w:p w:rsidR="00ED20EC" w:rsidRPr="00ED20EC" w:rsidDel="00B71800" w:rsidRDefault="00ED20EC" w:rsidP="00ED20EC">
      <w:pPr>
        <w:shd w:val="clear" w:color="auto" w:fill="FFFFFF"/>
        <w:spacing w:before="100" w:beforeAutospacing="1" w:after="100" w:afterAutospacing="1" w:line="240" w:lineRule="auto"/>
        <w:rPr>
          <w:del w:id="3026" w:author="Judy Johndohl" w:date="2012-07-17T15:58:00Z"/>
          <w:rFonts w:ascii="Arial" w:eastAsia="Times New Roman" w:hAnsi="Arial" w:cs="Arial"/>
          <w:color w:val="000000"/>
          <w:sz w:val="18"/>
          <w:szCs w:val="18"/>
        </w:rPr>
      </w:pPr>
      <w:del w:id="3027" w:author="Judy Johndohl" w:date="2012-07-17T15:58:00Z">
        <w:r w:rsidRPr="00ED20EC" w:rsidDel="00B71800">
          <w:rPr>
            <w:rFonts w:ascii="Arial" w:eastAsia="Times New Roman" w:hAnsi="Arial" w:cs="Arial"/>
            <w:color w:val="000000"/>
            <w:sz w:val="18"/>
            <w:szCs w:val="18"/>
          </w:rPr>
          <w:delText>(1) Total amount of grant funds available;</w:delText>
        </w:r>
      </w:del>
    </w:p>
    <w:p w:rsidR="00ED20EC" w:rsidRPr="00ED20EC" w:rsidDel="00B71800" w:rsidRDefault="00ED20EC" w:rsidP="00ED20EC">
      <w:pPr>
        <w:shd w:val="clear" w:color="auto" w:fill="FFFFFF"/>
        <w:spacing w:before="100" w:beforeAutospacing="1" w:after="100" w:afterAutospacing="1" w:line="240" w:lineRule="auto"/>
        <w:rPr>
          <w:del w:id="3028" w:author="Judy Johndohl" w:date="2012-07-17T15:58:00Z"/>
          <w:rFonts w:ascii="Arial" w:eastAsia="Times New Roman" w:hAnsi="Arial" w:cs="Arial"/>
          <w:color w:val="000000"/>
          <w:sz w:val="18"/>
          <w:szCs w:val="18"/>
        </w:rPr>
      </w:pPr>
      <w:del w:id="3029" w:author="Judy Johndohl" w:date="2012-07-17T15:58:00Z">
        <w:r w:rsidRPr="00ED20EC" w:rsidDel="00B71800">
          <w:rPr>
            <w:rFonts w:ascii="Arial" w:eastAsia="Times New Roman" w:hAnsi="Arial" w:cs="Arial"/>
            <w:color w:val="000000"/>
            <w:sz w:val="18"/>
            <w:szCs w:val="18"/>
          </w:rPr>
          <w:delText>(2) Number of eligible applicants and the cost of proposed projects;</w:delText>
        </w:r>
      </w:del>
    </w:p>
    <w:p w:rsidR="00ED20EC" w:rsidRPr="00ED20EC" w:rsidDel="00B71800" w:rsidRDefault="00ED20EC" w:rsidP="00ED20EC">
      <w:pPr>
        <w:shd w:val="clear" w:color="auto" w:fill="FFFFFF"/>
        <w:spacing w:before="100" w:beforeAutospacing="1" w:after="100" w:afterAutospacing="1" w:line="240" w:lineRule="auto"/>
        <w:rPr>
          <w:del w:id="3030" w:author="Judy Johndohl" w:date="2012-07-17T15:58:00Z"/>
          <w:rFonts w:ascii="Arial" w:eastAsia="Times New Roman" w:hAnsi="Arial" w:cs="Arial"/>
          <w:color w:val="000000"/>
          <w:sz w:val="18"/>
          <w:szCs w:val="18"/>
        </w:rPr>
      </w:pPr>
      <w:del w:id="3031" w:author="Judy Johndohl" w:date="2012-07-17T15:58:00Z">
        <w:r w:rsidRPr="00ED20EC" w:rsidDel="00B71800">
          <w:rPr>
            <w:rFonts w:ascii="Arial" w:eastAsia="Times New Roman" w:hAnsi="Arial" w:cs="Arial"/>
            <w:color w:val="000000"/>
            <w:sz w:val="18"/>
            <w:szCs w:val="18"/>
          </w:rPr>
          <w:delText>(3) Current economic status of the applicant community;</w:delText>
        </w:r>
      </w:del>
    </w:p>
    <w:p w:rsidR="00ED20EC" w:rsidRPr="00ED20EC" w:rsidDel="00B71800" w:rsidRDefault="00ED20EC" w:rsidP="00ED20EC">
      <w:pPr>
        <w:shd w:val="clear" w:color="auto" w:fill="FFFFFF"/>
        <w:spacing w:before="100" w:beforeAutospacing="1" w:after="100" w:afterAutospacing="1" w:line="240" w:lineRule="auto"/>
        <w:rPr>
          <w:del w:id="3032" w:author="Judy Johndohl" w:date="2012-07-17T15:58:00Z"/>
          <w:rFonts w:ascii="Arial" w:eastAsia="Times New Roman" w:hAnsi="Arial" w:cs="Arial"/>
          <w:color w:val="000000"/>
          <w:sz w:val="18"/>
          <w:szCs w:val="18"/>
        </w:rPr>
      </w:pPr>
      <w:del w:id="3033" w:author="Judy Johndohl" w:date="2012-07-17T15:58:00Z">
        <w:r w:rsidRPr="00ED20EC" w:rsidDel="00B71800">
          <w:rPr>
            <w:rFonts w:ascii="Arial" w:eastAsia="Times New Roman" w:hAnsi="Arial" w:cs="Arial"/>
            <w:color w:val="000000"/>
            <w:sz w:val="18"/>
            <w:szCs w:val="18"/>
          </w:rPr>
          <w:delText>(4) Availability of other funding for the project, and affordability of the project without Wastewater Hardship Grant funds;</w:delText>
        </w:r>
      </w:del>
    </w:p>
    <w:p w:rsidR="00ED20EC" w:rsidRPr="00ED20EC" w:rsidDel="00B71800" w:rsidRDefault="00ED20EC" w:rsidP="00ED20EC">
      <w:pPr>
        <w:shd w:val="clear" w:color="auto" w:fill="FFFFFF"/>
        <w:spacing w:before="100" w:beforeAutospacing="1" w:after="100" w:afterAutospacing="1" w:line="240" w:lineRule="auto"/>
        <w:rPr>
          <w:del w:id="3034" w:author="Judy Johndohl" w:date="2012-07-17T15:58:00Z"/>
          <w:rFonts w:ascii="Arial" w:eastAsia="Times New Roman" w:hAnsi="Arial" w:cs="Arial"/>
          <w:color w:val="000000"/>
          <w:sz w:val="18"/>
          <w:szCs w:val="18"/>
        </w:rPr>
      </w:pPr>
      <w:del w:id="3035" w:author="Judy Johndohl" w:date="2012-07-17T15:58:00Z">
        <w:r w:rsidRPr="00ED20EC" w:rsidDel="00B71800">
          <w:rPr>
            <w:rFonts w:ascii="Arial" w:eastAsia="Times New Roman" w:hAnsi="Arial" w:cs="Arial"/>
            <w:color w:val="000000"/>
            <w:sz w:val="18"/>
            <w:szCs w:val="18"/>
          </w:rPr>
          <w:delText>(5) Ability of the community to financially support the long-term operation, maintenance, and replacement costs of the project when completed;</w:delText>
        </w:r>
      </w:del>
    </w:p>
    <w:p w:rsidR="00ED20EC" w:rsidRPr="00ED20EC" w:rsidDel="00B71800" w:rsidRDefault="00ED20EC" w:rsidP="00ED20EC">
      <w:pPr>
        <w:shd w:val="clear" w:color="auto" w:fill="FFFFFF"/>
        <w:spacing w:before="100" w:beforeAutospacing="1" w:after="100" w:afterAutospacing="1" w:line="240" w:lineRule="auto"/>
        <w:rPr>
          <w:del w:id="3036" w:author="Judy Johndohl" w:date="2012-07-17T15:58:00Z"/>
          <w:rFonts w:ascii="Arial" w:eastAsia="Times New Roman" w:hAnsi="Arial" w:cs="Arial"/>
          <w:color w:val="000000"/>
          <w:sz w:val="18"/>
          <w:szCs w:val="18"/>
        </w:rPr>
      </w:pPr>
      <w:del w:id="3037" w:author="Judy Johndohl" w:date="2012-07-17T15:58:00Z">
        <w:r w:rsidRPr="00ED20EC" w:rsidDel="00B71800">
          <w:rPr>
            <w:rFonts w:ascii="Arial" w:eastAsia="Times New Roman" w:hAnsi="Arial" w:cs="Arial"/>
            <w:color w:val="000000"/>
            <w:sz w:val="18"/>
            <w:szCs w:val="18"/>
          </w:rPr>
          <w:delText>(6) Use of the self-help approach to leverage the project;</w:delText>
        </w:r>
      </w:del>
    </w:p>
    <w:p w:rsidR="00ED20EC" w:rsidRPr="00ED20EC" w:rsidDel="00B71800" w:rsidRDefault="00ED20EC" w:rsidP="00ED20EC">
      <w:pPr>
        <w:shd w:val="clear" w:color="auto" w:fill="FFFFFF"/>
        <w:spacing w:before="100" w:beforeAutospacing="1" w:after="100" w:afterAutospacing="1" w:line="240" w:lineRule="auto"/>
        <w:rPr>
          <w:del w:id="3038" w:author="Judy Johndohl" w:date="2012-07-17T15:58:00Z"/>
          <w:rFonts w:ascii="Arial" w:eastAsia="Times New Roman" w:hAnsi="Arial" w:cs="Arial"/>
          <w:color w:val="000000"/>
          <w:sz w:val="18"/>
          <w:szCs w:val="18"/>
        </w:rPr>
      </w:pPr>
      <w:del w:id="3039" w:author="Judy Johndohl" w:date="2012-07-17T15:58:00Z">
        <w:r w:rsidRPr="00ED20EC" w:rsidDel="00B71800">
          <w:rPr>
            <w:rFonts w:ascii="Arial" w:eastAsia="Times New Roman" w:hAnsi="Arial" w:cs="Arial"/>
            <w:color w:val="000000"/>
            <w:sz w:val="18"/>
            <w:szCs w:val="18"/>
          </w:rPr>
          <w:delText>(7) Community support for and involvement in the project;</w:delText>
        </w:r>
      </w:del>
    </w:p>
    <w:p w:rsidR="00ED20EC" w:rsidRPr="00ED20EC" w:rsidDel="00B71800" w:rsidRDefault="00ED20EC" w:rsidP="00ED20EC">
      <w:pPr>
        <w:shd w:val="clear" w:color="auto" w:fill="FFFFFF"/>
        <w:spacing w:before="100" w:beforeAutospacing="1" w:after="100" w:afterAutospacing="1" w:line="240" w:lineRule="auto"/>
        <w:rPr>
          <w:del w:id="3040" w:author="Judy Johndohl" w:date="2012-07-17T15:58:00Z"/>
          <w:rFonts w:ascii="Arial" w:eastAsia="Times New Roman" w:hAnsi="Arial" w:cs="Arial"/>
          <w:color w:val="000000"/>
          <w:sz w:val="18"/>
          <w:szCs w:val="18"/>
        </w:rPr>
      </w:pPr>
      <w:del w:id="3041" w:author="Judy Johndohl" w:date="2012-07-17T15:58:00Z">
        <w:r w:rsidRPr="00ED20EC" w:rsidDel="00B71800">
          <w:rPr>
            <w:rFonts w:ascii="Arial" w:eastAsia="Times New Roman" w:hAnsi="Arial" w:cs="Arial"/>
            <w:color w:val="000000"/>
            <w:sz w:val="18"/>
            <w:szCs w:val="18"/>
          </w:rPr>
          <w:lastRenderedPageBreak/>
          <w:delText>(8) Technical assistance received from the Department through the Environmental Partnerships for Oregon Communities (EPOC) Program or through a comparable program that helps communities assess and prioritize multiple environmental mandates;</w:delText>
        </w:r>
      </w:del>
    </w:p>
    <w:p w:rsidR="00ED20EC" w:rsidRPr="00ED20EC" w:rsidDel="00B71800" w:rsidRDefault="00ED20EC" w:rsidP="00ED20EC">
      <w:pPr>
        <w:shd w:val="clear" w:color="auto" w:fill="FFFFFF"/>
        <w:spacing w:before="100" w:beforeAutospacing="1" w:after="100" w:afterAutospacing="1" w:line="240" w:lineRule="auto"/>
        <w:rPr>
          <w:del w:id="3042" w:author="Judy Johndohl" w:date="2012-07-17T15:58:00Z"/>
          <w:rFonts w:ascii="Arial" w:eastAsia="Times New Roman" w:hAnsi="Arial" w:cs="Arial"/>
          <w:color w:val="000000"/>
          <w:sz w:val="18"/>
          <w:szCs w:val="18"/>
        </w:rPr>
      </w:pPr>
      <w:del w:id="3043" w:author="Judy Johndohl" w:date="2012-07-17T15:58:00Z">
        <w:r w:rsidRPr="00ED20EC" w:rsidDel="00B71800">
          <w:rPr>
            <w:rFonts w:ascii="Arial" w:eastAsia="Times New Roman" w:hAnsi="Arial" w:cs="Arial"/>
            <w:color w:val="000000"/>
            <w:sz w:val="18"/>
            <w:szCs w:val="18"/>
          </w:rPr>
          <w:delText>(9) Relative ranking of the project on the CWSRF Intended Use Plan's project priority list;</w:delText>
        </w:r>
      </w:del>
    </w:p>
    <w:p w:rsidR="00ED20EC" w:rsidRPr="00ED20EC" w:rsidDel="00B71800" w:rsidRDefault="00ED20EC" w:rsidP="00ED20EC">
      <w:pPr>
        <w:shd w:val="clear" w:color="auto" w:fill="FFFFFF"/>
        <w:spacing w:before="100" w:beforeAutospacing="1" w:after="100" w:afterAutospacing="1" w:line="240" w:lineRule="auto"/>
        <w:rPr>
          <w:del w:id="3044" w:author="Judy Johndohl" w:date="2012-07-17T15:58:00Z"/>
          <w:rFonts w:ascii="Arial" w:eastAsia="Times New Roman" w:hAnsi="Arial" w:cs="Arial"/>
          <w:color w:val="000000"/>
          <w:sz w:val="18"/>
          <w:szCs w:val="18"/>
        </w:rPr>
      </w:pPr>
      <w:del w:id="3045" w:author="Judy Johndohl" w:date="2012-07-17T15:58:00Z">
        <w:r w:rsidRPr="00ED20EC" w:rsidDel="00B71800">
          <w:rPr>
            <w:rFonts w:ascii="Arial" w:eastAsia="Times New Roman" w:hAnsi="Arial" w:cs="Arial"/>
            <w:color w:val="000000"/>
            <w:sz w:val="18"/>
            <w:szCs w:val="18"/>
          </w:rPr>
          <w:delText>(10) Water quality benefits of the project, including receiving water body health, applicable watershed plans, applicable Total Maximum Daily Load allocations, salmon recovery efforts in the area, threatened and endangered species habitat in the area, groundwater management areas, and other environmental concerns; and</w:delText>
        </w:r>
      </w:del>
    </w:p>
    <w:p w:rsidR="00ED20EC" w:rsidRPr="00ED20EC" w:rsidDel="00B71800" w:rsidRDefault="00ED20EC" w:rsidP="00ED20EC">
      <w:pPr>
        <w:shd w:val="clear" w:color="auto" w:fill="FFFFFF"/>
        <w:spacing w:before="100" w:beforeAutospacing="1" w:after="100" w:afterAutospacing="1" w:line="240" w:lineRule="auto"/>
        <w:rPr>
          <w:del w:id="3046" w:author="Judy Johndohl" w:date="2012-07-17T15:58:00Z"/>
          <w:rFonts w:ascii="Arial" w:eastAsia="Times New Roman" w:hAnsi="Arial" w:cs="Arial"/>
          <w:color w:val="000000"/>
          <w:sz w:val="18"/>
          <w:szCs w:val="18"/>
        </w:rPr>
      </w:pPr>
      <w:del w:id="3047" w:author="Judy Johndohl" w:date="2012-07-17T15:58:00Z">
        <w:r w:rsidRPr="00ED20EC" w:rsidDel="00B71800">
          <w:rPr>
            <w:rFonts w:ascii="Arial" w:eastAsia="Times New Roman" w:hAnsi="Arial" w:cs="Arial"/>
            <w:color w:val="000000"/>
            <w:sz w:val="18"/>
            <w:szCs w:val="18"/>
          </w:rPr>
          <w:delText>(11) Public health benefits of the project.</w:delText>
        </w:r>
      </w:del>
    </w:p>
    <w:p w:rsidR="00ED20EC" w:rsidRPr="00ED20EC" w:rsidDel="00B71800" w:rsidRDefault="00ED20EC" w:rsidP="00ED20EC">
      <w:pPr>
        <w:shd w:val="clear" w:color="auto" w:fill="FFFFFF"/>
        <w:spacing w:before="100" w:beforeAutospacing="1" w:after="100" w:afterAutospacing="1" w:line="240" w:lineRule="auto"/>
        <w:rPr>
          <w:del w:id="3048" w:author="Judy Johndohl" w:date="2012-07-17T15:58:00Z"/>
          <w:rFonts w:ascii="Arial" w:eastAsia="Times New Roman" w:hAnsi="Arial" w:cs="Arial"/>
          <w:color w:val="000000"/>
          <w:sz w:val="18"/>
          <w:szCs w:val="18"/>
        </w:rPr>
      </w:pPr>
      <w:del w:id="3049" w:author="Judy Johndohl" w:date="2012-07-17T15:58:00Z">
        <w:r w:rsidRPr="00ED20EC" w:rsidDel="00B71800">
          <w:rPr>
            <w:rFonts w:ascii="Arial" w:eastAsia="Times New Roman" w:hAnsi="Arial" w:cs="Arial"/>
            <w:color w:val="000000"/>
            <w:sz w:val="18"/>
            <w:szCs w:val="18"/>
          </w:rPr>
          <w:delText>Stat. Auth.: ORS 468.423 - ORS 468.440</w:delText>
        </w:r>
        <w:r w:rsidRPr="00ED20EC" w:rsidDel="00B71800">
          <w:rPr>
            <w:rFonts w:ascii="Arial" w:eastAsia="Times New Roman" w:hAnsi="Arial" w:cs="Arial"/>
            <w:color w:val="000000"/>
            <w:sz w:val="18"/>
            <w:szCs w:val="18"/>
          </w:rPr>
          <w:br/>
          <w:delText>Stats. Implemented: ORS 468.437</w:delText>
        </w:r>
        <w:r w:rsidRPr="00ED20EC" w:rsidDel="00B71800">
          <w:rPr>
            <w:rFonts w:ascii="Arial" w:eastAsia="Times New Roman" w:hAnsi="Arial" w:cs="Arial"/>
            <w:color w:val="000000"/>
            <w:sz w:val="18"/>
            <w:szCs w:val="18"/>
          </w:rPr>
          <w:br/>
          <w:delText>Hist.: DEQ 19-1997, f. &amp; cert. ef. 9-22-97; DEQ 10-2003, f. &amp; cert. ef. 5-27-03</w:delText>
        </w:r>
      </w:del>
    </w:p>
    <w:p w:rsidR="00ED20EC" w:rsidRPr="00ED20EC" w:rsidDel="00B71800" w:rsidRDefault="00ED20EC" w:rsidP="00ED20EC">
      <w:pPr>
        <w:shd w:val="clear" w:color="auto" w:fill="FFFFFF"/>
        <w:spacing w:before="100" w:beforeAutospacing="1" w:after="100" w:afterAutospacing="1" w:line="240" w:lineRule="auto"/>
        <w:rPr>
          <w:del w:id="3050" w:author="Judy Johndohl" w:date="2012-07-17T15:58:00Z"/>
          <w:rFonts w:ascii="Arial" w:eastAsia="Times New Roman" w:hAnsi="Arial" w:cs="Arial"/>
          <w:color w:val="000000"/>
          <w:sz w:val="18"/>
          <w:szCs w:val="18"/>
        </w:rPr>
      </w:pPr>
      <w:del w:id="3051" w:author="Judy Johndohl" w:date="2012-07-17T15:58:00Z">
        <w:r w:rsidRPr="00ED20EC" w:rsidDel="00B71800">
          <w:rPr>
            <w:rFonts w:ascii="Arial" w:eastAsia="Times New Roman" w:hAnsi="Arial" w:cs="Arial"/>
            <w:b/>
            <w:bCs/>
            <w:color w:val="000000"/>
            <w:sz w:val="18"/>
          </w:rPr>
          <w:delText>340-054-0097</w:delText>
        </w:r>
      </w:del>
    </w:p>
    <w:p w:rsidR="00ED20EC" w:rsidRPr="00ED20EC" w:rsidDel="00B71800" w:rsidRDefault="00ED20EC" w:rsidP="00ED20EC">
      <w:pPr>
        <w:shd w:val="clear" w:color="auto" w:fill="FFFFFF"/>
        <w:spacing w:before="100" w:beforeAutospacing="1" w:after="100" w:afterAutospacing="1" w:line="240" w:lineRule="auto"/>
        <w:rPr>
          <w:del w:id="3052" w:author="Judy Johndohl" w:date="2012-07-17T15:58:00Z"/>
          <w:rFonts w:ascii="Arial" w:eastAsia="Times New Roman" w:hAnsi="Arial" w:cs="Arial"/>
          <w:color w:val="000000"/>
          <w:sz w:val="18"/>
          <w:szCs w:val="18"/>
        </w:rPr>
      </w:pPr>
      <w:del w:id="3053" w:author="Judy Johndohl" w:date="2012-07-17T15:58:00Z">
        <w:r w:rsidRPr="00ED20EC" w:rsidDel="00B71800">
          <w:rPr>
            <w:rFonts w:ascii="Arial" w:eastAsia="Times New Roman" w:hAnsi="Arial" w:cs="Arial"/>
            <w:b/>
            <w:bCs/>
            <w:color w:val="000000"/>
            <w:sz w:val="18"/>
          </w:rPr>
          <w:delText>Coordination with Clean Water State Revolving Fund Loans</w:delText>
        </w:r>
      </w:del>
    </w:p>
    <w:p w:rsidR="00ED20EC" w:rsidRPr="00ED20EC" w:rsidDel="00B71800" w:rsidRDefault="00ED20EC" w:rsidP="00ED20EC">
      <w:pPr>
        <w:shd w:val="clear" w:color="auto" w:fill="FFFFFF"/>
        <w:spacing w:before="100" w:beforeAutospacing="1" w:after="100" w:afterAutospacing="1" w:line="240" w:lineRule="auto"/>
        <w:rPr>
          <w:del w:id="3054" w:author="Judy Johndohl" w:date="2012-07-17T15:58:00Z"/>
          <w:rFonts w:ascii="Arial" w:eastAsia="Times New Roman" w:hAnsi="Arial" w:cs="Arial"/>
          <w:color w:val="000000"/>
          <w:sz w:val="18"/>
          <w:szCs w:val="18"/>
        </w:rPr>
      </w:pPr>
      <w:del w:id="3055" w:author="Judy Johndohl" w:date="2012-07-17T15:58:00Z">
        <w:r w:rsidRPr="00ED20EC" w:rsidDel="00B71800">
          <w:rPr>
            <w:rFonts w:ascii="Arial" w:eastAsia="Times New Roman" w:hAnsi="Arial" w:cs="Arial"/>
            <w:color w:val="000000"/>
            <w:sz w:val="18"/>
            <w:szCs w:val="18"/>
          </w:rPr>
          <w:delText>(1) A CWSRF loan for at least 15% of the total grant and loan amount must be executed and loan funds disbursed in coordination with the grant moneys.</w:delText>
        </w:r>
      </w:del>
    </w:p>
    <w:p w:rsidR="00ED20EC" w:rsidRPr="00ED20EC" w:rsidDel="00B71800" w:rsidRDefault="00ED20EC" w:rsidP="00ED20EC">
      <w:pPr>
        <w:shd w:val="clear" w:color="auto" w:fill="FFFFFF"/>
        <w:spacing w:before="100" w:beforeAutospacing="1" w:after="100" w:afterAutospacing="1" w:line="240" w:lineRule="auto"/>
        <w:rPr>
          <w:del w:id="3056" w:author="Judy Johndohl" w:date="2012-07-17T15:58:00Z"/>
          <w:rFonts w:ascii="Arial" w:eastAsia="Times New Roman" w:hAnsi="Arial" w:cs="Arial"/>
          <w:color w:val="000000"/>
          <w:sz w:val="18"/>
          <w:szCs w:val="18"/>
        </w:rPr>
      </w:pPr>
      <w:del w:id="3057" w:author="Judy Johndohl" w:date="2012-07-17T15:58:00Z">
        <w:r w:rsidRPr="00ED20EC" w:rsidDel="00B71800">
          <w:rPr>
            <w:rFonts w:ascii="Arial" w:eastAsia="Times New Roman" w:hAnsi="Arial" w:cs="Arial"/>
            <w:color w:val="000000"/>
            <w:sz w:val="18"/>
            <w:szCs w:val="18"/>
          </w:rPr>
          <w:delText>(2) The Department may award Wastewater Hardship grants without following the ranking on the PPL described in OAR 340-054-0025(4).</w:delText>
        </w:r>
      </w:del>
    </w:p>
    <w:p w:rsidR="00ED20EC" w:rsidRPr="00ED20EC" w:rsidDel="00B71800" w:rsidRDefault="00ED20EC" w:rsidP="00ED20EC">
      <w:pPr>
        <w:shd w:val="clear" w:color="auto" w:fill="FFFFFF"/>
        <w:spacing w:before="100" w:beforeAutospacing="1" w:after="100" w:afterAutospacing="1" w:line="240" w:lineRule="auto"/>
        <w:rPr>
          <w:del w:id="3058" w:author="Judy Johndohl" w:date="2012-07-17T15:58:00Z"/>
          <w:rFonts w:ascii="Arial" w:eastAsia="Times New Roman" w:hAnsi="Arial" w:cs="Arial"/>
          <w:color w:val="000000"/>
          <w:sz w:val="18"/>
          <w:szCs w:val="18"/>
        </w:rPr>
      </w:pPr>
      <w:del w:id="3059" w:author="Judy Johndohl" w:date="2012-07-17T15:58:00Z">
        <w:r w:rsidRPr="00ED20EC" w:rsidDel="00B71800">
          <w:rPr>
            <w:rFonts w:ascii="Arial" w:eastAsia="Times New Roman" w:hAnsi="Arial" w:cs="Arial"/>
            <w:color w:val="000000"/>
            <w:sz w:val="18"/>
            <w:szCs w:val="18"/>
          </w:rPr>
          <w:delText>(3) The Department will determine the grant and loan funding split for a project based upon the grant funds available and the amount of grant assistance necessary to make the CWSRF loan affordable.</w:delText>
        </w:r>
      </w:del>
    </w:p>
    <w:p w:rsidR="00ED20EC" w:rsidRPr="00ED20EC" w:rsidDel="00B71800" w:rsidRDefault="00ED20EC" w:rsidP="00ED20EC">
      <w:pPr>
        <w:shd w:val="clear" w:color="auto" w:fill="FFFFFF"/>
        <w:spacing w:before="100" w:beforeAutospacing="1" w:after="100" w:afterAutospacing="1" w:line="240" w:lineRule="auto"/>
        <w:rPr>
          <w:del w:id="3060" w:author="Judy Johndohl" w:date="2012-07-17T15:58:00Z"/>
          <w:rFonts w:ascii="Arial" w:eastAsia="Times New Roman" w:hAnsi="Arial" w:cs="Arial"/>
          <w:color w:val="000000"/>
          <w:sz w:val="18"/>
          <w:szCs w:val="18"/>
        </w:rPr>
      </w:pPr>
      <w:del w:id="3061" w:author="Judy Johndohl" w:date="2012-07-17T15:58:00Z">
        <w:r w:rsidRPr="00ED20EC" w:rsidDel="00B71800">
          <w:rPr>
            <w:rFonts w:ascii="Arial" w:eastAsia="Times New Roman" w:hAnsi="Arial" w:cs="Arial"/>
            <w:color w:val="000000"/>
            <w:sz w:val="18"/>
            <w:szCs w:val="18"/>
          </w:rPr>
          <w:delText>(4) The CWSRF loan annual fee will be assessed on only the loan portion of the grant and loan package. No annual fee will be assessed on the grant.</w:delText>
        </w:r>
      </w:del>
    </w:p>
    <w:p w:rsidR="00ED20EC" w:rsidRPr="00ED20EC" w:rsidDel="00B71800" w:rsidRDefault="00ED20EC" w:rsidP="00ED20EC">
      <w:pPr>
        <w:shd w:val="clear" w:color="auto" w:fill="FFFFFF"/>
        <w:spacing w:before="100" w:beforeAutospacing="1" w:after="100" w:afterAutospacing="1" w:line="240" w:lineRule="auto"/>
        <w:rPr>
          <w:del w:id="3062" w:author="Judy Johndohl" w:date="2012-07-17T15:58:00Z"/>
          <w:rFonts w:ascii="Arial" w:eastAsia="Times New Roman" w:hAnsi="Arial" w:cs="Arial"/>
          <w:color w:val="000000"/>
          <w:sz w:val="18"/>
          <w:szCs w:val="18"/>
        </w:rPr>
      </w:pPr>
      <w:del w:id="3063" w:author="Judy Johndohl" w:date="2012-07-17T15:58:00Z">
        <w:r w:rsidRPr="00ED20EC" w:rsidDel="00B71800">
          <w:rPr>
            <w:rFonts w:ascii="Arial" w:eastAsia="Times New Roman" w:hAnsi="Arial" w:cs="Arial"/>
            <w:color w:val="000000"/>
            <w:sz w:val="18"/>
            <w:szCs w:val="18"/>
          </w:rPr>
          <w:delText>(5) The Department will maintain moneys for the Wastewater Hardship Grant program in accounts separate from the Clean Water State Revolving Fund.</w:delText>
        </w:r>
      </w:del>
    </w:p>
    <w:p w:rsidR="00ED20EC" w:rsidRPr="00ED20EC" w:rsidDel="00B71800" w:rsidRDefault="00ED20EC" w:rsidP="00ED20EC">
      <w:pPr>
        <w:shd w:val="clear" w:color="auto" w:fill="FFFFFF"/>
        <w:spacing w:before="100" w:beforeAutospacing="1" w:after="100" w:afterAutospacing="1" w:line="240" w:lineRule="auto"/>
        <w:rPr>
          <w:del w:id="3064" w:author="Judy Johndohl" w:date="2012-07-17T15:58:00Z"/>
          <w:rFonts w:ascii="Arial" w:eastAsia="Times New Roman" w:hAnsi="Arial" w:cs="Arial"/>
          <w:color w:val="000000"/>
          <w:sz w:val="18"/>
          <w:szCs w:val="18"/>
        </w:rPr>
      </w:pPr>
      <w:del w:id="3065" w:author="Judy Johndohl" w:date="2012-07-17T15:58:00Z">
        <w:r w:rsidRPr="00ED20EC" w:rsidDel="00B71800">
          <w:rPr>
            <w:rFonts w:ascii="Arial" w:eastAsia="Times New Roman" w:hAnsi="Arial" w:cs="Arial"/>
            <w:color w:val="000000"/>
            <w:sz w:val="18"/>
            <w:szCs w:val="18"/>
          </w:rPr>
          <w:delText>Stat. Auth.: ORS 468.423 - ORS 468.440</w:delText>
        </w:r>
        <w:r w:rsidRPr="00ED20EC" w:rsidDel="00B71800">
          <w:rPr>
            <w:rFonts w:ascii="Arial" w:eastAsia="Times New Roman" w:hAnsi="Arial" w:cs="Arial"/>
            <w:color w:val="000000"/>
            <w:sz w:val="18"/>
            <w:szCs w:val="18"/>
          </w:rPr>
          <w:br/>
          <w:delText>Stats. Implemented: ORS 468.433</w:delText>
        </w:r>
        <w:r w:rsidRPr="00ED20EC" w:rsidDel="00B71800">
          <w:rPr>
            <w:rFonts w:ascii="Arial" w:eastAsia="Times New Roman" w:hAnsi="Arial" w:cs="Arial"/>
            <w:color w:val="000000"/>
            <w:sz w:val="18"/>
            <w:szCs w:val="18"/>
          </w:rPr>
          <w:br/>
          <w:delText>Hist.: DEQ 19-1997, f. &amp; cert. ef. 9-22-97; DEQ 10-2003, f. &amp; cert. ef. 5-27-03</w:delText>
        </w:r>
      </w:del>
    </w:p>
    <w:p w:rsidR="00ED20EC" w:rsidRPr="00ED20EC" w:rsidRDefault="00ED20EC" w:rsidP="00ED20EC">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ED20EC">
        <w:rPr>
          <w:rFonts w:ascii="Arial" w:eastAsia="Times New Roman" w:hAnsi="Arial" w:cs="Arial"/>
          <w:b/>
          <w:bCs/>
          <w:color w:val="000000"/>
          <w:sz w:val="18"/>
        </w:rPr>
        <w:t>Funding under the 2009 American Recovery and Reinvestment Act (Act)</w:t>
      </w:r>
    </w:p>
    <w:p w:rsidR="00ED20EC" w:rsidRPr="00ED20EC" w:rsidDel="00B71800" w:rsidRDefault="00ED20EC" w:rsidP="00ED20EC">
      <w:pPr>
        <w:shd w:val="clear" w:color="auto" w:fill="FFFFFF"/>
        <w:spacing w:before="100" w:beforeAutospacing="1" w:after="100" w:afterAutospacing="1" w:line="240" w:lineRule="auto"/>
        <w:rPr>
          <w:del w:id="3066" w:author="Judy Johndohl" w:date="2012-07-17T15:59:00Z"/>
          <w:rFonts w:ascii="Arial" w:eastAsia="Times New Roman" w:hAnsi="Arial" w:cs="Arial"/>
          <w:color w:val="000000"/>
          <w:sz w:val="18"/>
          <w:szCs w:val="18"/>
        </w:rPr>
      </w:pPr>
      <w:del w:id="3067" w:author="Judy Johndohl" w:date="2012-07-17T15:59:00Z">
        <w:r w:rsidRPr="00ED20EC" w:rsidDel="00B71800">
          <w:rPr>
            <w:rFonts w:ascii="Arial" w:eastAsia="Times New Roman" w:hAnsi="Arial" w:cs="Arial"/>
            <w:b/>
            <w:bCs/>
            <w:color w:val="000000"/>
            <w:sz w:val="18"/>
          </w:rPr>
          <w:delText>340-054-0098</w:delText>
        </w:r>
      </w:del>
    </w:p>
    <w:p w:rsidR="00ED20EC" w:rsidRPr="00ED20EC" w:rsidDel="00B71800" w:rsidRDefault="00ED20EC" w:rsidP="00ED20EC">
      <w:pPr>
        <w:shd w:val="clear" w:color="auto" w:fill="FFFFFF"/>
        <w:spacing w:before="100" w:beforeAutospacing="1" w:after="100" w:afterAutospacing="1" w:line="240" w:lineRule="auto"/>
        <w:rPr>
          <w:del w:id="3068" w:author="Judy Johndohl" w:date="2012-07-17T15:59:00Z"/>
          <w:rFonts w:ascii="Arial" w:eastAsia="Times New Roman" w:hAnsi="Arial" w:cs="Arial"/>
          <w:color w:val="000000"/>
          <w:sz w:val="18"/>
          <w:szCs w:val="18"/>
        </w:rPr>
      </w:pPr>
      <w:del w:id="3069" w:author="Judy Johndohl" w:date="2012-07-17T15:59:00Z">
        <w:r w:rsidRPr="00ED20EC" w:rsidDel="00B71800">
          <w:rPr>
            <w:rFonts w:ascii="Arial" w:eastAsia="Times New Roman" w:hAnsi="Arial" w:cs="Arial"/>
            <w:b/>
            <w:bCs/>
            <w:color w:val="000000"/>
            <w:sz w:val="18"/>
          </w:rPr>
          <w:delText>Definitions</w:delText>
        </w:r>
      </w:del>
    </w:p>
    <w:p w:rsidR="00ED20EC" w:rsidRPr="00ED20EC" w:rsidDel="00B71800" w:rsidRDefault="00ED20EC" w:rsidP="00ED20EC">
      <w:pPr>
        <w:shd w:val="clear" w:color="auto" w:fill="FFFFFF"/>
        <w:spacing w:before="100" w:beforeAutospacing="1" w:after="100" w:afterAutospacing="1" w:line="240" w:lineRule="auto"/>
        <w:rPr>
          <w:del w:id="3070" w:author="Judy Johndohl" w:date="2012-07-17T15:59:00Z"/>
          <w:rFonts w:ascii="Arial" w:eastAsia="Times New Roman" w:hAnsi="Arial" w:cs="Arial"/>
          <w:color w:val="000000"/>
          <w:sz w:val="18"/>
          <w:szCs w:val="18"/>
        </w:rPr>
      </w:pPr>
      <w:del w:id="3071" w:author="Judy Johndohl" w:date="2012-07-17T15:59:00Z">
        <w:r w:rsidRPr="00ED20EC" w:rsidDel="00B71800">
          <w:rPr>
            <w:rFonts w:ascii="Arial" w:eastAsia="Times New Roman" w:hAnsi="Arial" w:cs="Arial"/>
            <w:color w:val="000000"/>
            <w:sz w:val="18"/>
            <w:szCs w:val="18"/>
          </w:rPr>
          <w:delText>The following definitions apply to OAR 340-054-0098 through 340-054-0108:</w:delText>
        </w:r>
      </w:del>
    </w:p>
    <w:p w:rsidR="00ED20EC" w:rsidRPr="00ED20EC" w:rsidDel="00B71800" w:rsidRDefault="00ED20EC" w:rsidP="00ED20EC">
      <w:pPr>
        <w:shd w:val="clear" w:color="auto" w:fill="FFFFFF"/>
        <w:spacing w:before="100" w:beforeAutospacing="1" w:after="100" w:afterAutospacing="1" w:line="240" w:lineRule="auto"/>
        <w:rPr>
          <w:del w:id="3072" w:author="Judy Johndohl" w:date="2012-07-17T15:59:00Z"/>
          <w:rFonts w:ascii="Arial" w:eastAsia="Times New Roman" w:hAnsi="Arial" w:cs="Arial"/>
          <w:color w:val="000000"/>
          <w:sz w:val="18"/>
          <w:szCs w:val="18"/>
        </w:rPr>
      </w:pPr>
      <w:del w:id="3073" w:author="Judy Johndohl" w:date="2012-07-17T15:59:00Z">
        <w:r w:rsidRPr="00ED20EC" w:rsidDel="00B71800">
          <w:rPr>
            <w:rFonts w:ascii="Arial" w:eastAsia="Times New Roman" w:hAnsi="Arial" w:cs="Arial"/>
            <w:color w:val="000000"/>
            <w:sz w:val="18"/>
            <w:szCs w:val="18"/>
          </w:rPr>
          <w:delText>(1) “Act” means the American Recovery and Reinvestment Act of 2009, Public Law 111-5, signed into law on February 17, 2009.</w:delText>
        </w:r>
      </w:del>
    </w:p>
    <w:p w:rsidR="00ED20EC" w:rsidRPr="00ED20EC" w:rsidDel="00B71800" w:rsidRDefault="00ED20EC" w:rsidP="00ED20EC">
      <w:pPr>
        <w:shd w:val="clear" w:color="auto" w:fill="FFFFFF"/>
        <w:spacing w:before="100" w:beforeAutospacing="1" w:after="100" w:afterAutospacing="1" w:line="240" w:lineRule="auto"/>
        <w:rPr>
          <w:del w:id="3074" w:author="Judy Johndohl" w:date="2012-07-17T15:59:00Z"/>
          <w:rFonts w:ascii="Arial" w:eastAsia="Times New Roman" w:hAnsi="Arial" w:cs="Arial"/>
          <w:color w:val="000000"/>
          <w:sz w:val="18"/>
          <w:szCs w:val="18"/>
        </w:rPr>
      </w:pPr>
      <w:del w:id="3075" w:author="Judy Johndohl" w:date="2012-07-17T15:59:00Z">
        <w:r w:rsidRPr="00ED20EC" w:rsidDel="00B71800">
          <w:rPr>
            <w:rFonts w:ascii="Arial" w:eastAsia="Times New Roman" w:hAnsi="Arial" w:cs="Arial"/>
            <w:color w:val="000000"/>
            <w:sz w:val="18"/>
            <w:szCs w:val="18"/>
          </w:rPr>
          <w:delText>(2) “Principal forgiveness” means the portion of the total amount borrowed that is not required to be repaid.</w:delText>
        </w:r>
      </w:del>
    </w:p>
    <w:p w:rsidR="00ED20EC" w:rsidRPr="00ED20EC" w:rsidDel="00B71800" w:rsidRDefault="00ED20EC" w:rsidP="00ED20EC">
      <w:pPr>
        <w:shd w:val="clear" w:color="auto" w:fill="FFFFFF"/>
        <w:spacing w:before="100" w:beforeAutospacing="1" w:after="100" w:afterAutospacing="1" w:line="240" w:lineRule="auto"/>
        <w:rPr>
          <w:del w:id="3076" w:author="Judy Johndohl" w:date="2012-07-17T15:59:00Z"/>
          <w:rFonts w:ascii="Arial" w:eastAsia="Times New Roman" w:hAnsi="Arial" w:cs="Arial"/>
          <w:color w:val="000000"/>
          <w:sz w:val="18"/>
          <w:szCs w:val="18"/>
        </w:rPr>
      </w:pPr>
      <w:del w:id="3077" w:author="Judy Johndohl" w:date="2012-07-17T15:59:00Z">
        <w:r w:rsidRPr="00ED20EC" w:rsidDel="00B71800">
          <w:rPr>
            <w:rFonts w:ascii="Arial" w:eastAsia="Times New Roman" w:hAnsi="Arial" w:cs="Arial"/>
            <w:color w:val="000000"/>
            <w:sz w:val="18"/>
            <w:szCs w:val="18"/>
          </w:rPr>
          <w:delText>Stat. Auth.: ORS 468.020 &amp; 468.440</w:delText>
        </w:r>
        <w:r w:rsidRPr="00ED20EC" w:rsidDel="00B71800">
          <w:rPr>
            <w:rFonts w:ascii="Arial" w:eastAsia="Times New Roman" w:hAnsi="Arial" w:cs="Arial"/>
            <w:color w:val="000000"/>
            <w:sz w:val="18"/>
            <w:szCs w:val="18"/>
          </w:rPr>
          <w:br/>
          <w:delText>Stats. Implemented: ORS 468.423 - 468.440</w:delText>
        </w:r>
        <w:r w:rsidRPr="00ED20EC" w:rsidDel="00B71800">
          <w:rPr>
            <w:rFonts w:ascii="Arial" w:eastAsia="Times New Roman" w:hAnsi="Arial" w:cs="Arial"/>
            <w:color w:val="000000"/>
            <w:sz w:val="18"/>
            <w:szCs w:val="18"/>
          </w:rPr>
          <w:br/>
          <w:delText>Hist.: DEQ 1-2009(Temp), f. 4-27-09, cert. ef. 5-1-09 thru 10-27-09; DEQ 7-2009, f. &amp; cert. ef. 10-28-09</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lastRenderedPageBreak/>
        <w:t>340-054-0100</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 xml:space="preserve">Implementation within the </w:t>
      </w:r>
      <w:del w:id="3078" w:author="Judy Johndohl" w:date="2012-07-17T15:59:00Z">
        <w:r w:rsidRPr="00ED20EC" w:rsidDel="00B71800">
          <w:rPr>
            <w:rFonts w:ascii="Arial" w:eastAsia="Times New Roman" w:hAnsi="Arial" w:cs="Arial"/>
            <w:b/>
            <w:bCs/>
            <w:color w:val="000000"/>
            <w:sz w:val="18"/>
          </w:rPr>
          <w:delText>Clean Water State Revolving Fund</w:delText>
        </w:r>
      </w:del>
      <w:ins w:id="3079" w:author="Judy Johndohl" w:date="2012-07-17T15:59:00Z">
        <w:r w:rsidR="00B71800">
          <w:rPr>
            <w:rFonts w:ascii="Arial" w:eastAsia="Times New Roman" w:hAnsi="Arial" w:cs="Arial"/>
            <w:b/>
            <w:bCs/>
            <w:color w:val="000000"/>
            <w:sz w:val="18"/>
          </w:rPr>
          <w:t>CWSRF</w:t>
        </w:r>
      </w:ins>
      <w:r w:rsidRPr="00ED20EC">
        <w:rPr>
          <w:rFonts w:ascii="Arial" w:eastAsia="Times New Roman" w:hAnsi="Arial" w:cs="Arial"/>
          <w:b/>
          <w:bCs/>
          <w:color w:val="000000"/>
          <w:sz w:val="18"/>
        </w:rPr>
        <w:t xml:space="preserve"> Program</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 OAR 340-054-0</w:t>
      </w:r>
      <w:ins w:id="3080" w:author="Judy Johndohl" w:date="2012-07-17T15:59:00Z">
        <w:r w:rsidR="00B71800">
          <w:rPr>
            <w:rFonts w:ascii="Arial" w:eastAsia="Times New Roman" w:hAnsi="Arial" w:cs="Arial"/>
            <w:color w:val="000000"/>
            <w:sz w:val="18"/>
            <w:szCs w:val="18"/>
          </w:rPr>
          <w:t>1</w:t>
        </w:r>
      </w:ins>
      <w:r w:rsidRPr="00ED20EC">
        <w:rPr>
          <w:rFonts w:ascii="Arial" w:eastAsia="Times New Roman" w:hAnsi="Arial" w:cs="Arial"/>
          <w:color w:val="000000"/>
          <w:sz w:val="18"/>
          <w:szCs w:val="18"/>
        </w:rPr>
        <w:t>0</w:t>
      </w:r>
      <w:ins w:id="3081" w:author="Judy Johndohl" w:date="2012-07-17T15:59:00Z">
        <w:r w:rsidR="00B71800">
          <w:rPr>
            <w:rFonts w:ascii="Arial" w:eastAsia="Times New Roman" w:hAnsi="Arial" w:cs="Arial"/>
            <w:color w:val="000000"/>
            <w:sz w:val="18"/>
            <w:szCs w:val="18"/>
          </w:rPr>
          <w:t>0</w:t>
        </w:r>
      </w:ins>
      <w:del w:id="3082" w:author="Judy Johndohl" w:date="2012-07-17T15:59:00Z">
        <w:r w:rsidRPr="00ED20EC" w:rsidDel="00B71800">
          <w:rPr>
            <w:rFonts w:ascii="Arial" w:eastAsia="Times New Roman" w:hAnsi="Arial" w:cs="Arial"/>
            <w:color w:val="000000"/>
            <w:sz w:val="18"/>
            <w:szCs w:val="18"/>
          </w:rPr>
          <w:delText>98</w:delText>
        </w:r>
      </w:del>
      <w:r w:rsidRPr="00ED20EC">
        <w:rPr>
          <w:rFonts w:ascii="Arial" w:eastAsia="Times New Roman" w:hAnsi="Arial" w:cs="Arial"/>
          <w:color w:val="000000"/>
          <w:sz w:val="18"/>
          <w:szCs w:val="18"/>
        </w:rPr>
        <w:t xml:space="preserve"> through 340-054-0108 prescribe the use of Act funds through </w:t>
      </w:r>
      <w:r w:rsidR="00C2119B">
        <w:rPr>
          <w:rFonts w:ascii="Arial" w:eastAsia="Times New Roman" w:hAnsi="Arial" w:cs="Arial"/>
          <w:color w:val="000000"/>
          <w:sz w:val="18"/>
          <w:szCs w:val="18"/>
        </w:rPr>
        <w:t xml:space="preserve">the </w:t>
      </w:r>
      <w:del w:id="3083" w:author="Judy Johndohl" w:date="2012-07-17T16:00:00Z">
        <w:r w:rsidRPr="00ED20EC" w:rsidDel="000C5610">
          <w:rPr>
            <w:rFonts w:ascii="Arial" w:eastAsia="Times New Roman" w:hAnsi="Arial" w:cs="Arial"/>
            <w:color w:val="000000"/>
            <w:sz w:val="18"/>
            <w:szCs w:val="18"/>
          </w:rPr>
          <w:delText>Clean Water State Revolving Fund (</w:delText>
        </w:r>
      </w:del>
      <w:r w:rsidRPr="00ED20EC">
        <w:rPr>
          <w:rFonts w:ascii="Arial" w:eastAsia="Times New Roman" w:hAnsi="Arial" w:cs="Arial"/>
          <w:color w:val="000000"/>
          <w:sz w:val="18"/>
          <w:szCs w:val="18"/>
        </w:rPr>
        <w:t>CWSRF</w:t>
      </w:r>
      <w:del w:id="3084" w:author="Judy Johndohl" w:date="2012-07-17T16:00:00Z">
        <w:r w:rsidRPr="00ED20EC" w:rsidDel="000C5610">
          <w:rPr>
            <w:rFonts w:ascii="Arial" w:eastAsia="Times New Roman" w:hAnsi="Arial" w:cs="Arial"/>
            <w:color w:val="000000"/>
            <w:sz w:val="18"/>
            <w:szCs w:val="18"/>
          </w:rPr>
          <w:delText>)</w:delText>
        </w:r>
      </w:del>
      <w:ins w:id="3085" w:author="Judy Johndohl" w:date="2012-07-17T16:00:00Z">
        <w:r w:rsidR="000C5610">
          <w:rPr>
            <w:rFonts w:ascii="Arial" w:eastAsia="Times New Roman" w:hAnsi="Arial" w:cs="Arial"/>
            <w:color w:val="000000"/>
            <w:sz w:val="18"/>
            <w:szCs w:val="18"/>
          </w:rPr>
          <w:t xml:space="preserve"> program</w:t>
        </w:r>
      </w:ins>
      <w:r w:rsidRPr="00ED20EC">
        <w:rPr>
          <w:rFonts w:ascii="Arial" w:eastAsia="Times New Roman" w:hAnsi="Arial" w:cs="Arial"/>
          <w:color w:val="000000"/>
          <w:sz w:val="18"/>
          <w:szCs w:val="18"/>
        </w:rPr>
        <w:t xml:space="preserve"> when such funds are available to the department.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(2) When Act funds are available to the department, </w:t>
      </w:r>
      <w:ins w:id="3086" w:author="Judy Johndohl" w:date="2012-07-17T16:00:00Z">
        <w:r w:rsidR="000C5610">
          <w:rPr>
            <w:rFonts w:ascii="Arial" w:eastAsia="Times New Roman" w:hAnsi="Arial" w:cs="Arial"/>
            <w:color w:val="000000"/>
            <w:sz w:val="18"/>
            <w:szCs w:val="18"/>
          </w:rPr>
          <w:t xml:space="preserve">the department must award </w:t>
        </w:r>
      </w:ins>
      <w:r w:rsidRPr="00ED20EC">
        <w:rPr>
          <w:rFonts w:ascii="Arial" w:eastAsia="Times New Roman" w:hAnsi="Arial" w:cs="Arial"/>
          <w:color w:val="000000"/>
          <w:sz w:val="18"/>
          <w:szCs w:val="18"/>
        </w:rPr>
        <w:t xml:space="preserve">these funds </w:t>
      </w:r>
      <w:del w:id="3087" w:author="Judy Johndohl" w:date="2012-07-17T16:00:00Z">
        <w:r w:rsidRPr="00ED20EC" w:rsidDel="000C5610">
          <w:rPr>
            <w:rFonts w:ascii="Arial" w:eastAsia="Times New Roman" w:hAnsi="Arial" w:cs="Arial"/>
            <w:color w:val="000000"/>
            <w:sz w:val="18"/>
            <w:szCs w:val="18"/>
          </w:rPr>
          <w:delText xml:space="preserve">must be awarded </w:delText>
        </w:r>
      </w:del>
      <w:r w:rsidRPr="00ED20EC">
        <w:rPr>
          <w:rFonts w:ascii="Arial" w:eastAsia="Times New Roman" w:hAnsi="Arial" w:cs="Arial"/>
          <w:color w:val="000000"/>
          <w:sz w:val="18"/>
          <w:szCs w:val="18"/>
        </w:rPr>
        <w:t xml:space="preserve">to public agencies in accordance with the Act and </w:t>
      </w:r>
      <w:del w:id="3088" w:author="Judy Johndohl" w:date="2012-07-17T16:00:00Z">
        <w:r w:rsidRPr="00ED20EC" w:rsidDel="000C5610">
          <w:rPr>
            <w:rFonts w:ascii="Arial" w:eastAsia="Times New Roman" w:hAnsi="Arial" w:cs="Arial"/>
            <w:color w:val="000000"/>
            <w:sz w:val="18"/>
            <w:szCs w:val="18"/>
          </w:rPr>
          <w:delText xml:space="preserve">are subject to </w:delText>
        </w:r>
      </w:del>
      <w:r w:rsidRPr="00ED20EC">
        <w:rPr>
          <w:rFonts w:ascii="Arial" w:eastAsia="Times New Roman" w:hAnsi="Arial" w:cs="Arial"/>
          <w:color w:val="000000"/>
          <w:sz w:val="18"/>
          <w:szCs w:val="18"/>
        </w:rPr>
        <w:t xml:space="preserve">the requirements of the </w:t>
      </w:r>
      <w:ins w:id="3089" w:author="Judy Johndohl" w:date="2012-07-17T16:00:00Z">
        <w:r w:rsidR="000C5610">
          <w:rPr>
            <w:rFonts w:ascii="Arial" w:eastAsia="Times New Roman" w:hAnsi="Arial" w:cs="Arial"/>
            <w:color w:val="000000"/>
            <w:sz w:val="18"/>
            <w:szCs w:val="18"/>
          </w:rPr>
          <w:t>CWSRF</w:t>
        </w:r>
      </w:ins>
      <w:del w:id="3090" w:author="Judy Johndohl" w:date="2012-07-17T16:00:00Z">
        <w:r w:rsidRPr="00ED20EC" w:rsidDel="000C5610">
          <w:rPr>
            <w:rFonts w:ascii="Arial" w:eastAsia="Times New Roman" w:hAnsi="Arial" w:cs="Arial"/>
            <w:color w:val="000000"/>
            <w:sz w:val="18"/>
            <w:szCs w:val="18"/>
          </w:rPr>
          <w:delText>Clean Water State Revolving Fund</w:delText>
        </w:r>
      </w:del>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(3) All requirements for projects funded under the Act not specifically addressed in OAR 340-054-0</w:t>
      </w:r>
      <w:ins w:id="3091" w:author="Judy Johndohl" w:date="2012-07-17T16:00:00Z">
        <w:r w:rsidR="000C5610">
          <w:rPr>
            <w:rFonts w:ascii="Arial" w:eastAsia="Times New Roman" w:hAnsi="Arial" w:cs="Arial"/>
            <w:color w:val="000000"/>
            <w:sz w:val="18"/>
            <w:szCs w:val="18"/>
          </w:rPr>
          <w:t>1</w:t>
        </w:r>
      </w:ins>
      <w:r w:rsidRPr="00ED20EC">
        <w:rPr>
          <w:rFonts w:ascii="Arial" w:eastAsia="Times New Roman" w:hAnsi="Arial" w:cs="Arial"/>
          <w:color w:val="000000"/>
          <w:sz w:val="18"/>
          <w:szCs w:val="18"/>
        </w:rPr>
        <w:t>0</w:t>
      </w:r>
      <w:ins w:id="3092" w:author="Judy Johndohl" w:date="2012-07-17T16:00:00Z">
        <w:r w:rsidR="000C5610">
          <w:rPr>
            <w:rFonts w:ascii="Arial" w:eastAsia="Times New Roman" w:hAnsi="Arial" w:cs="Arial"/>
            <w:color w:val="000000"/>
            <w:sz w:val="18"/>
            <w:szCs w:val="18"/>
          </w:rPr>
          <w:t>0</w:t>
        </w:r>
      </w:ins>
      <w:del w:id="3093" w:author="Judy Johndohl" w:date="2012-07-17T16:00:00Z">
        <w:r w:rsidRPr="00ED20EC" w:rsidDel="000C5610">
          <w:rPr>
            <w:rFonts w:ascii="Arial" w:eastAsia="Times New Roman" w:hAnsi="Arial" w:cs="Arial"/>
            <w:color w:val="000000"/>
            <w:sz w:val="18"/>
            <w:szCs w:val="18"/>
          </w:rPr>
          <w:delText>98</w:delText>
        </w:r>
      </w:del>
      <w:r w:rsidRPr="00ED20EC">
        <w:rPr>
          <w:rFonts w:ascii="Arial" w:eastAsia="Times New Roman" w:hAnsi="Arial" w:cs="Arial"/>
          <w:color w:val="000000"/>
          <w:sz w:val="18"/>
          <w:szCs w:val="18"/>
        </w:rPr>
        <w:t xml:space="preserve"> through 340-054-0108 are subject to 340-054-000</w:t>
      </w:r>
      <w:ins w:id="3094" w:author="Judy Johndohl" w:date="2012-07-17T16:01:00Z">
        <w:r w:rsidR="000C5610">
          <w:rPr>
            <w:rFonts w:ascii="Arial" w:eastAsia="Times New Roman" w:hAnsi="Arial" w:cs="Arial"/>
            <w:color w:val="000000"/>
            <w:sz w:val="18"/>
            <w:szCs w:val="18"/>
          </w:rPr>
          <w:t>5</w:t>
        </w:r>
      </w:ins>
      <w:del w:id="3095" w:author="Judy Johndohl" w:date="2012-07-17T16:01:00Z">
        <w:r w:rsidRPr="00ED20EC" w:rsidDel="000C5610">
          <w:rPr>
            <w:rFonts w:ascii="Arial" w:eastAsia="Times New Roman" w:hAnsi="Arial" w:cs="Arial"/>
            <w:color w:val="000000"/>
            <w:sz w:val="18"/>
            <w:szCs w:val="18"/>
          </w:rPr>
          <w:delText>1</w:delText>
        </w:r>
      </w:del>
      <w:r w:rsidRPr="00ED20EC">
        <w:rPr>
          <w:rFonts w:ascii="Arial" w:eastAsia="Times New Roman" w:hAnsi="Arial" w:cs="Arial"/>
          <w:color w:val="000000"/>
          <w:sz w:val="18"/>
          <w:szCs w:val="18"/>
        </w:rPr>
        <w:t xml:space="preserve"> through 340-054-0065.</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ORS 468.020 </w:t>
      </w:r>
      <w:del w:id="3096" w:author="Judy Johndohl" w:date="2012-07-30T12:54:00Z">
        <w:r w:rsidRPr="00ED20EC" w:rsidDel="00E775CC">
          <w:rPr>
            <w:rFonts w:ascii="Arial" w:eastAsia="Times New Roman" w:hAnsi="Arial" w:cs="Arial"/>
            <w:color w:val="000000"/>
            <w:sz w:val="18"/>
            <w:szCs w:val="18"/>
          </w:rPr>
          <w:delText>&amp;</w:delText>
        </w:r>
      </w:del>
      <w:ins w:id="3097" w:author="Judy Johndohl" w:date="2012-07-30T12:54:00Z">
        <w:r w:rsidR="00E775CC">
          <w:rPr>
            <w:rFonts w:ascii="Arial" w:eastAsia="Times New Roman" w:hAnsi="Arial" w:cs="Arial"/>
            <w:color w:val="000000"/>
            <w:sz w:val="18"/>
            <w:szCs w:val="18"/>
          </w:rPr>
          <w:t>and 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 xml:space="preserve">Stats. Implemented: ORS 468.423 </w:t>
      </w:r>
      <w:del w:id="3098" w:author="Judy Johndohl" w:date="2012-07-30T12:55:00Z">
        <w:r w:rsidRPr="00ED20EC" w:rsidDel="00E775CC">
          <w:rPr>
            <w:rFonts w:ascii="Arial" w:eastAsia="Times New Roman" w:hAnsi="Arial" w:cs="Arial"/>
            <w:color w:val="000000"/>
            <w:sz w:val="18"/>
            <w:szCs w:val="18"/>
          </w:rPr>
          <w:delText>-</w:delText>
        </w:r>
      </w:del>
      <w:ins w:id="3099" w:author="Judy Johndohl" w:date="2012-11-01T13:05:00Z">
        <w:r w:rsidR="00096D41">
          <w:rPr>
            <w:rFonts w:ascii="Arial" w:eastAsia="Times New Roman" w:hAnsi="Arial" w:cs="Arial"/>
            <w:color w:val="000000"/>
            <w:sz w:val="18"/>
            <w:szCs w:val="18"/>
          </w:rPr>
          <w:t>to</w:t>
        </w:r>
      </w:ins>
      <w:ins w:id="3100" w:author="Judy Johndohl" w:date="2012-07-30T12:55:00Z">
        <w:r w:rsidR="00E775CC">
          <w:rPr>
            <w:rFonts w:ascii="Arial" w:eastAsia="Times New Roman" w:hAnsi="Arial" w:cs="Arial"/>
            <w:color w:val="000000"/>
            <w:sz w:val="18"/>
            <w:szCs w:val="18"/>
          </w:rPr>
          <w:t xml:space="preserve"> 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Hist.: DEQ 1-2009(Temp), f. 4-27-09, cert. ef. 5-1-09 thru 10-27-09; DEQ 7-2009, f. &amp; cert. ef. 10-28-09</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340-054-0102</w:t>
      </w:r>
    </w:p>
    <w:p w:rsidR="00ED20EC" w:rsidDel="00E775CC" w:rsidRDefault="00ED20EC" w:rsidP="00ED20EC">
      <w:pPr>
        <w:shd w:val="clear" w:color="auto" w:fill="FFFFFF"/>
        <w:spacing w:before="100" w:beforeAutospacing="1" w:after="100" w:afterAutospacing="1" w:line="240" w:lineRule="auto"/>
        <w:rPr>
          <w:del w:id="3101" w:author="Judy Johndohl" w:date="2012-07-17T16:01:00Z"/>
          <w:rFonts w:ascii="Arial" w:eastAsia="Times New Roman" w:hAnsi="Arial" w:cs="Arial"/>
          <w:b/>
          <w:bCs/>
          <w:color w:val="000000"/>
          <w:sz w:val="18"/>
        </w:rPr>
      </w:pPr>
      <w:r w:rsidRPr="00ED20EC">
        <w:rPr>
          <w:rFonts w:ascii="Arial" w:eastAsia="Times New Roman" w:hAnsi="Arial" w:cs="Arial"/>
          <w:b/>
          <w:bCs/>
          <w:color w:val="000000"/>
          <w:sz w:val="18"/>
        </w:rPr>
        <w:t xml:space="preserve">Project Eligibility </w:t>
      </w:r>
      <w:r w:rsidR="00C2119B">
        <w:rPr>
          <w:rFonts w:ascii="Arial" w:eastAsia="Times New Roman" w:hAnsi="Arial" w:cs="Arial"/>
          <w:b/>
          <w:bCs/>
          <w:color w:val="000000"/>
          <w:sz w:val="18"/>
        </w:rPr>
        <w:t>under the Act</w:t>
      </w:r>
    </w:p>
    <w:p w:rsidR="00E775CC" w:rsidRPr="00ED20EC" w:rsidRDefault="00E775CC" w:rsidP="00ED20EC">
      <w:pPr>
        <w:shd w:val="clear" w:color="auto" w:fill="FFFFFF"/>
        <w:spacing w:before="100" w:beforeAutospacing="1" w:after="100" w:afterAutospacing="1" w:line="240" w:lineRule="auto"/>
        <w:rPr>
          <w:ins w:id="3102" w:author="Judy Johndohl" w:date="2012-07-30T12:55:00Z"/>
          <w:rFonts w:ascii="Arial" w:eastAsia="Times New Roman" w:hAnsi="Arial" w:cs="Arial"/>
          <w:color w:val="000000"/>
          <w:sz w:val="18"/>
          <w:szCs w:val="18"/>
        </w:rPr>
      </w:pP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 Eligibility for funding under the Act is the same as prescribed in OAR 340-054-0015</w:t>
      </w:r>
      <w:del w:id="3103" w:author="Judy Johndohl" w:date="2012-07-17T16:01:00Z">
        <w:r w:rsidRPr="00ED20EC" w:rsidDel="000C5610">
          <w:rPr>
            <w:rFonts w:ascii="Arial" w:eastAsia="Times New Roman" w:hAnsi="Arial" w:cs="Arial"/>
            <w:color w:val="000000"/>
            <w:sz w:val="18"/>
            <w:szCs w:val="18"/>
          </w:rPr>
          <w:delText>(1)</w:delText>
        </w:r>
      </w:del>
      <w:r w:rsidRPr="00ED20EC">
        <w:rPr>
          <w:rFonts w:ascii="Arial" w:eastAsia="Times New Roman" w:hAnsi="Arial" w:cs="Arial"/>
          <w:color w:val="000000"/>
          <w:sz w:val="18"/>
          <w:szCs w:val="18"/>
        </w:rPr>
        <w:t xml:space="preserve"> except planning, as defined in 340-054-0010(</w:t>
      </w:r>
      <w:ins w:id="3104" w:author="Judy Johndohl" w:date="2012-07-17T16:01:00Z">
        <w:r w:rsidR="000C5610">
          <w:rPr>
            <w:rFonts w:ascii="Arial" w:eastAsia="Times New Roman" w:hAnsi="Arial" w:cs="Arial"/>
            <w:color w:val="000000"/>
            <w:sz w:val="18"/>
            <w:szCs w:val="18"/>
          </w:rPr>
          <w:t>2</w:t>
        </w:r>
      </w:ins>
      <w:ins w:id="3105" w:author="Judy Johndohl" w:date="2012-07-23T11:58:00Z">
        <w:r w:rsidR="00C2119B">
          <w:rPr>
            <w:rFonts w:ascii="Arial" w:eastAsia="Times New Roman" w:hAnsi="Arial" w:cs="Arial"/>
            <w:color w:val="000000"/>
            <w:sz w:val="18"/>
            <w:szCs w:val="18"/>
          </w:rPr>
          <w:t>2</w:t>
        </w:r>
      </w:ins>
      <w:del w:id="3106" w:author="Judy Johndohl" w:date="2012-07-17T16:01:00Z">
        <w:r w:rsidRPr="00ED20EC" w:rsidDel="000C5610">
          <w:rPr>
            <w:rFonts w:ascii="Arial" w:eastAsia="Times New Roman" w:hAnsi="Arial" w:cs="Arial"/>
            <w:color w:val="000000"/>
            <w:sz w:val="18"/>
            <w:szCs w:val="18"/>
          </w:rPr>
          <w:delText>38</w:delText>
        </w:r>
      </w:del>
      <w:r w:rsidRPr="00ED20EC">
        <w:rPr>
          <w:rFonts w:ascii="Arial" w:eastAsia="Times New Roman" w:hAnsi="Arial" w:cs="Arial"/>
          <w:color w:val="000000"/>
          <w:sz w:val="18"/>
          <w:szCs w:val="18"/>
        </w:rPr>
        <w:t>), is not eligible.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(2) The acquisition of land for any purpose, or the development or purchase of an easement are not eligible under the Act.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ORS 468.020 </w:t>
      </w:r>
      <w:del w:id="3107" w:author="Judy Johndohl" w:date="2012-07-31T14:51:00Z">
        <w:r w:rsidRPr="00ED20EC" w:rsidDel="00AD0557">
          <w:rPr>
            <w:rFonts w:ascii="Arial" w:eastAsia="Times New Roman" w:hAnsi="Arial" w:cs="Arial"/>
            <w:color w:val="000000"/>
            <w:sz w:val="18"/>
            <w:szCs w:val="18"/>
          </w:rPr>
          <w:delText>&amp;</w:delText>
        </w:r>
      </w:del>
      <w:ins w:id="3108" w:author="Judy Johndohl" w:date="2012-07-31T14:51:00Z">
        <w:r w:rsidR="00AD0557">
          <w:rPr>
            <w:rFonts w:ascii="Arial" w:eastAsia="Times New Roman" w:hAnsi="Arial" w:cs="Arial"/>
            <w:color w:val="000000"/>
            <w:sz w:val="18"/>
            <w:szCs w:val="18"/>
          </w:rPr>
          <w:t xml:space="preserve">and </w:t>
        </w:r>
      </w:ins>
      <w:ins w:id="3109" w:author="Judy Johndohl" w:date="2012-07-30T12:55:00Z">
        <w:r w:rsidR="00E775CC">
          <w:rPr>
            <w:rFonts w:ascii="Arial" w:eastAsia="Times New Roman" w:hAnsi="Arial" w:cs="Arial"/>
            <w:color w:val="000000"/>
            <w:sz w:val="18"/>
            <w:szCs w:val="18"/>
          </w:rPr>
          <w:t>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 xml:space="preserve">Stats. Implemented: ORS 468.423 </w:t>
      </w:r>
      <w:del w:id="3110" w:author="Judy Johndohl" w:date="2012-07-30T12:56:00Z">
        <w:r w:rsidRPr="00ED20EC" w:rsidDel="00E775CC">
          <w:rPr>
            <w:rFonts w:ascii="Arial" w:eastAsia="Times New Roman" w:hAnsi="Arial" w:cs="Arial"/>
            <w:color w:val="000000"/>
            <w:sz w:val="18"/>
            <w:szCs w:val="18"/>
          </w:rPr>
          <w:delText>-</w:delText>
        </w:r>
      </w:del>
      <w:ins w:id="3111" w:author="Judy Johndohl" w:date="2012-07-30T12:56:00Z">
        <w:r w:rsidR="00E775CC">
          <w:rPr>
            <w:rFonts w:ascii="Arial" w:eastAsia="Times New Roman" w:hAnsi="Arial" w:cs="Arial"/>
            <w:color w:val="000000"/>
            <w:sz w:val="18"/>
            <w:szCs w:val="18"/>
          </w:rPr>
          <w:t>to 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Hist.: DEQ 1-2009(Temp), f. 4-27-09, cert. ef. 5-1-09 thru 10-27-09; DEQ 7-2009, f. &amp; cert. ef. 10-28-09</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340-054-0104</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Use of Funds</w:t>
      </w:r>
      <w:del w:id="3112" w:author="Judy Johndohl" w:date="2012-07-17T16:02:00Z">
        <w:r w:rsidRPr="00ED20EC" w:rsidDel="000C5610">
          <w:rPr>
            <w:rFonts w:ascii="Arial" w:eastAsia="Times New Roman" w:hAnsi="Arial" w:cs="Arial"/>
            <w:b/>
            <w:bCs/>
            <w:color w:val="000000"/>
            <w:sz w:val="18"/>
          </w:rPr>
          <w:delText>,</w:delText>
        </w:r>
      </w:del>
      <w:ins w:id="3113" w:author="Judy Johndohl" w:date="2012-07-17T16:02:00Z">
        <w:r w:rsidR="000C5610">
          <w:rPr>
            <w:rFonts w:ascii="Arial" w:eastAsia="Times New Roman" w:hAnsi="Arial" w:cs="Arial"/>
            <w:b/>
            <w:bCs/>
            <w:color w:val="000000"/>
            <w:sz w:val="18"/>
          </w:rPr>
          <w:t xml:space="preserve"> and</w:t>
        </w:r>
      </w:ins>
      <w:r w:rsidRPr="00ED20EC">
        <w:rPr>
          <w:rFonts w:ascii="Arial" w:eastAsia="Times New Roman" w:hAnsi="Arial" w:cs="Arial"/>
          <w:b/>
          <w:bCs/>
          <w:color w:val="000000"/>
          <w:sz w:val="18"/>
        </w:rPr>
        <w:t xml:space="preserve"> Intended Use Plan</w:t>
      </w:r>
      <w:r w:rsidR="00C2119B">
        <w:rPr>
          <w:rFonts w:ascii="Arial" w:eastAsia="Times New Roman" w:hAnsi="Arial" w:cs="Arial"/>
          <w:b/>
          <w:bCs/>
          <w:color w:val="000000"/>
          <w:sz w:val="18"/>
        </w:rPr>
        <w:t xml:space="preserve"> under the Act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 Funding purpose. Notwithstanding OAR 340-054-00</w:t>
      </w:r>
      <w:ins w:id="3114" w:author="Judy Johndohl" w:date="2012-07-17T16:02:00Z">
        <w:r w:rsidR="000C5610">
          <w:rPr>
            <w:rFonts w:ascii="Arial" w:eastAsia="Times New Roman" w:hAnsi="Arial" w:cs="Arial"/>
            <w:color w:val="000000"/>
            <w:sz w:val="18"/>
            <w:szCs w:val="18"/>
          </w:rPr>
          <w:t>11</w:t>
        </w:r>
      </w:ins>
      <w:del w:id="3115" w:author="Judy Johndohl" w:date="2012-07-17T16:02:00Z">
        <w:r w:rsidRPr="00ED20EC" w:rsidDel="000C5610">
          <w:rPr>
            <w:rFonts w:ascii="Arial" w:eastAsia="Times New Roman" w:hAnsi="Arial" w:cs="Arial"/>
            <w:color w:val="000000"/>
            <w:sz w:val="18"/>
            <w:szCs w:val="18"/>
          </w:rPr>
          <w:delText>20</w:delText>
        </w:r>
      </w:del>
      <w:r w:rsidRPr="00ED20EC">
        <w:rPr>
          <w:rFonts w:ascii="Arial" w:eastAsia="Times New Roman" w:hAnsi="Arial" w:cs="Arial"/>
          <w:color w:val="000000"/>
          <w:sz w:val="18"/>
          <w:szCs w:val="18"/>
        </w:rPr>
        <w:t>, funding provided under the Act may be used only for the following CWSRF purposes: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(a) To make loans, or purchase bonds;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(b) To pay CWSRF program administration costs to the extent allowed by federal law;</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(c) To earn interest on fund accounts.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(2) Loan </w:t>
      </w:r>
      <w:del w:id="3116" w:author="Judy Johndohl" w:date="2012-07-17T16:02:00Z">
        <w:r w:rsidRPr="00ED20EC" w:rsidDel="000C5610">
          <w:rPr>
            <w:rFonts w:ascii="Arial" w:eastAsia="Times New Roman" w:hAnsi="Arial" w:cs="Arial"/>
            <w:color w:val="000000"/>
            <w:sz w:val="18"/>
            <w:szCs w:val="18"/>
          </w:rPr>
          <w:delText>I</w:delText>
        </w:r>
      </w:del>
      <w:ins w:id="3117" w:author="Judy Johndohl" w:date="2012-07-17T16:02:00Z">
        <w:r w:rsidR="000C5610">
          <w:rPr>
            <w:rFonts w:ascii="Arial" w:eastAsia="Times New Roman" w:hAnsi="Arial" w:cs="Arial"/>
            <w:color w:val="000000"/>
            <w:sz w:val="18"/>
            <w:szCs w:val="18"/>
          </w:rPr>
          <w:t>i</w:t>
        </w:r>
      </w:ins>
      <w:r w:rsidRPr="00ED20EC">
        <w:rPr>
          <w:rFonts w:ascii="Arial" w:eastAsia="Times New Roman" w:hAnsi="Arial" w:cs="Arial"/>
          <w:color w:val="000000"/>
          <w:sz w:val="18"/>
          <w:szCs w:val="18"/>
        </w:rPr>
        <w:t>ncreases. Notwithstanding OAR 340-054-00</w:t>
      </w:r>
      <w:ins w:id="3118" w:author="Judy Johndohl" w:date="2012-07-23T12:00:00Z">
        <w:r w:rsidR="00C2119B">
          <w:rPr>
            <w:rFonts w:ascii="Arial" w:eastAsia="Times New Roman" w:hAnsi="Arial" w:cs="Arial"/>
            <w:color w:val="000000"/>
            <w:sz w:val="18"/>
            <w:szCs w:val="18"/>
          </w:rPr>
          <w:t>36</w:t>
        </w:r>
      </w:ins>
      <w:del w:id="3119" w:author="Judy Johndohl" w:date="2012-07-23T12:00:00Z">
        <w:r w:rsidR="00C2119B" w:rsidDel="00C2119B">
          <w:rPr>
            <w:rFonts w:ascii="Arial" w:eastAsia="Times New Roman" w:hAnsi="Arial" w:cs="Arial"/>
            <w:color w:val="000000"/>
            <w:sz w:val="18"/>
            <w:szCs w:val="18"/>
          </w:rPr>
          <w:delText>25</w:delText>
        </w:r>
      </w:del>
      <w:del w:id="3120" w:author="Judy Johndohl" w:date="2012-07-17T16:02:00Z">
        <w:r w:rsidRPr="00ED20EC" w:rsidDel="000C5610">
          <w:rPr>
            <w:rFonts w:ascii="Arial" w:eastAsia="Times New Roman" w:hAnsi="Arial" w:cs="Arial"/>
            <w:color w:val="000000"/>
            <w:sz w:val="18"/>
            <w:szCs w:val="18"/>
          </w:rPr>
          <w:delText>(6)(c)</w:delText>
        </w:r>
      </w:del>
      <w:r w:rsidRPr="00ED20EC">
        <w:rPr>
          <w:rFonts w:ascii="Arial" w:eastAsia="Times New Roman" w:hAnsi="Arial" w:cs="Arial"/>
          <w:color w:val="000000"/>
          <w:sz w:val="18"/>
          <w:szCs w:val="18"/>
        </w:rPr>
        <w:t xml:space="preserve">, </w:t>
      </w:r>
      <w:ins w:id="3121" w:author="Judy Johndohl" w:date="2012-07-17T16:03:00Z">
        <w:r w:rsidR="000C5610">
          <w:rPr>
            <w:rFonts w:ascii="Arial" w:eastAsia="Times New Roman" w:hAnsi="Arial" w:cs="Arial"/>
            <w:color w:val="000000"/>
            <w:sz w:val="18"/>
            <w:szCs w:val="18"/>
          </w:rPr>
          <w:t xml:space="preserve">the department will only provide </w:t>
        </w:r>
      </w:ins>
      <w:r w:rsidRPr="00ED20EC">
        <w:rPr>
          <w:rFonts w:ascii="Arial" w:eastAsia="Times New Roman" w:hAnsi="Arial" w:cs="Arial"/>
          <w:color w:val="000000"/>
          <w:sz w:val="18"/>
          <w:szCs w:val="18"/>
        </w:rPr>
        <w:t xml:space="preserve">loan increases using Act funding </w:t>
      </w:r>
      <w:del w:id="3122" w:author="Judy Johndohl" w:date="2012-07-17T16:03:00Z">
        <w:r w:rsidRPr="00ED20EC" w:rsidDel="000C5610">
          <w:rPr>
            <w:rFonts w:ascii="Arial" w:eastAsia="Times New Roman" w:hAnsi="Arial" w:cs="Arial"/>
            <w:color w:val="000000"/>
            <w:sz w:val="18"/>
            <w:szCs w:val="18"/>
          </w:rPr>
          <w:delText xml:space="preserve">will only be made </w:delText>
        </w:r>
      </w:del>
      <w:r w:rsidRPr="00ED20EC">
        <w:rPr>
          <w:rFonts w:ascii="Arial" w:eastAsia="Times New Roman" w:hAnsi="Arial" w:cs="Arial"/>
          <w:color w:val="000000"/>
          <w:sz w:val="18"/>
          <w:szCs w:val="18"/>
        </w:rPr>
        <w:t>to loans funded by the Act and only to the extent consistent with OAR 340-054-0106.</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(3) Existing loan agreement. A borrower with a loan agreement executed prior to October 1, 2008 is not eligible to receive funding under the Act for a project as described and funded under that existing loan agreement.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lastRenderedPageBreak/>
        <w:t>(4) Loan reserve. Notwithstanding OAR 340-054-00</w:t>
      </w:r>
      <w:ins w:id="3123" w:author="Judy Johndohl" w:date="2012-07-23T12:02:00Z">
        <w:r w:rsidR="00C2119B">
          <w:rPr>
            <w:rFonts w:ascii="Arial" w:eastAsia="Times New Roman" w:hAnsi="Arial" w:cs="Arial"/>
            <w:color w:val="000000"/>
            <w:sz w:val="18"/>
            <w:szCs w:val="18"/>
          </w:rPr>
          <w:t>3</w:t>
        </w:r>
      </w:ins>
      <w:r w:rsidR="00C2119B">
        <w:rPr>
          <w:rFonts w:ascii="Arial" w:eastAsia="Times New Roman" w:hAnsi="Arial" w:cs="Arial"/>
          <w:color w:val="000000"/>
          <w:sz w:val="18"/>
          <w:szCs w:val="18"/>
        </w:rPr>
        <w:t>6</w:t>
      </w:r>
      <w:del w:id="3124" w:author="Judy Johndohl" w:date="2012-07-17T16:03:00Z">
        <w:r w:rsidRPr="00ED20EC" w:rsidDel="000C5610">
          <w:rPr>
            <w:rFonts w:ascii="Arial" w:eastAsia="Times New Roman" w:hAnsi="Arial" w:cs="Arial"/>
            <w:color w:val="000000"/>
            <w:sz w:val="18"/>
            <w:szCs w:val="18"/>
          </w:rPr>
          <w:delText>5(2)(c)(B)</w:delText>
        </w:r>
      </w:del>
      <w:r w:rsidRPr="00ED20EC">
        <w:rPr>
          <w:rFonts w:ascii="Arial" w:eastAsia="Times New Roman" w:hAnsi="Arial" w:cs="Arial"/>
          <w:color w:val="000000"/>
          <w:sz w:val="18"/>
          <w:szCs w:val="18"/>
        </w:rPr>
        <w:t>, the required reserve of any individual loan cannot be funded with CWSRF loan proceeds provided from the Act.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(5) Intended Use Plan</w:t>
      </w:r>
      <w:ins w:id="3125" w:author="Judy Johndohl" w:date="2012-07-17T16:03:00Z">
        <w:r w:rsidR="000C5610">
          <w:rPr>
            <w:rFonts w:ascii="Arial" w:eastAsia="Times New Roman" w:hAnsi="Arial" w:cs="Arial"/>
            <w:color w:val="000000"/>
            <w:sz w:val="18"/>
            <w:szCs w:val="18"/>
          </w:rPr>
          <w:t>.</w:t>
        </w:r>
      </w:ins>
      <w:del w:id="3126" w:author="Judy Johndohl" w:date="2012-07-17T16:03:00Z">
        <w:r w:rsidRPr="00ED20EC" w:rsidDel="000C5610">
          <w:rPr>
            <w:rFonts w:ascii="Arial" w:eastAsia="Times New Roman" w:hAnsi="Arial" w:cs="Arial"/>
            <w:color w:val="000000"/>
            <w:sz w:val="18"/>
            <w:szCs w:val="18"/>
          </w:rPr>
          <w:delText xml:space="preserve"> (IUP):</w:delText>
        </w:r>
      </w:del>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(a) A project must be listed in the </w:t>
      </w:r>
      <w:del w:id="3127" w:author="Judy Johndohl" w:date="2012-07-17T16:03:00Z">
        <w:r w:rsidRPr="00ED20EC" w:rsidDel="000C5610">
          <w:rPr>
            <w:rFonts w:ascii="Arial" w:eastAsia="Times New Roman" w:hAnsi="Arial" w:cs="Arial"/>
            <w:color w:val="000000"/>
            <w:sz w:val="18"/>
            <w:szCs w:val="18"/>
          </w:rPr>
          <w:delText>Intended Use Plan</w:delText>
        </w:r>
      </w:del>
      <w:ins w:id="3128" w:author="Judy Johndohl" w:date="2012-07-17T16:03:00Z">
        <w:r w:rsidR="000C5610">
          <w:rPr>
            <w:rFonts w:ascii="Arial" w:eastAsia="Times New Roman" w:hAnsi="Arial" w:cs="Arial"/>
            <w:color w:val="000000"/>
            <w:sz w:val="18"/>
            <w:szCs w:val="18"/>
          </w:rPr>
          <w:t>IUP</w:t>
        </w:r>
      </w:ins>
      <w:r w:rsidRPr="00ED20EC">
        <w:rPr>
          <w:rFonts w:ascii="Arial" w:eastAsia="Times New Roman" w:hAnsi="Arial" w:cs="Arial"/>
          <w:color w:val="000000"/>
          <w:sz w:val="18"/>
          <w:szCs w:val="18"/>
        </w:rPr>
        <w:t xml:space="preserve"> to be eligible for funding under the Act.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(b) Notwithstanding OAR 340-054-0025</w:t>
      </w:r>
      <w:ins w:id="3129" w:author="Judy Johndohl" w:date="2012-07-23T12:03:00Z">
        <w:r w:rsidR="00C2119B">
          <w:rPr>
            <w:rFonts w:ascii="Arial" w:eastAsia="Times New Roman" w:hAnsi="Arial" w:cs="Arial"/>
            <w:color w:val="000000"/>
            <w:sz w:val="18"/>
            <w:szCs w:val="18"/>
          </w:rPr>
          <w:t>(3)(b)</w:t>
        </w:r>
      </w:ins>
      <w:del w:id="3130" w:author="Judy Johndohl" w:date="2012-07-23T12:03:00Z">
        <w:r w:rsidRPr="00ED20EC" w:rsidDel="00C2119B">
          <w:rPr>
            <w:rFonts w:ascii="Arial" w:eastAsia="Times New Roman" w:hAnsi="Arial" w:cs="Arial"/>
            <w:color w:val="000000"/>
            <w:sz w:val="18"/>
            <w:szCs w:val="18"/>
          </w:rPr>
          <w:delText>(5)(d)</w:delText>
        </w:r>
      </w:del>
      <w:r w:rsidRPr="00ED20EC">
        <w:rPr>
          <w:rFonts w:ascii="Arial" w:eastAsia="Times New Roman" w:hAnsi="Arial" w:cs="Arial"/>
          <w:color w:val="000000"/>
          <w:sz w:val="18"/>
          <w:szCs w:val="18"/>
        </w:rPr>
        <w:t xml:space="preserve">, the department must provide at least 14 days for public comments on </w:t>
      </w:r>
      <w:del w:id="3131" w:author="Judy Johndohl" w:date="2012-07-17T16:04:00Z">
        <w:r w:rsidRPr="00ED20EC" w:rsidDel="000C5610">
          <w:rPr>
            <w:rFonts w:ascii="Arial" w:eastAsia="Times New Roman" w:hAnsi="Arial" w:cs="Arial"/>
            <w:color w:val="000000"/>
            <w:sz w:val="18"/>
            <w:szCs w:val="18"/>
          </w:rPr>
          <w:delText xml:space="preserve">the </w:delText>
        </w:r>
      </w:del>
      <w:ins w:id="3132" w:author="Judy Johndohl" w:date="2012-07-17T16:04:00Z">
        <w:r w:rsidR="000C5610">
          <w:rPr>
            <w:rFonts w:ascii="Arial" w:eastAsia="Times New Roman" w:hAnsi="Arial" w:cs="Arial"/>
            <w:color w:val="000000"/>
            <w:sz w:val="18"/>
            <w:szCs w:val="18"/>
          </w:rPr>
          <w:t>a proposed</w:t>
        </w:r>
        <w:r w:rsidR="000C5610" w:rsidRPr="00ED20EC">
          <w:rPr>
            <w:rFonts w:ascii="Arial" w:eastAsia="Times New Roman" w:hAnsi="Arial" w:cs="Arial"/>
            <w:color w:val="000000"/>
            <w:sz w:val="18"/>
            <w:szCs w:val="18"/>
          </w:rPr>
          <w:t xml:space="preserve"> </w:t>
        </w:r>
      </w:ins>
      <w:r w:rsidRPr="00ED20EC">
        <w:rPr>
          <w:rFonts w:ascii="Arial" w:eastAsia="Times New Roman" w:hAnsi="Arial" w:cs="Arial"/>
          <w:color w:val="000000"/>
          <w:sz w:val="18"/>
          <w:szCs w:val="18"/>
        </w:rPr>
        <w:t xml:space="preserve">draft </w:t>
      </w:r>
      <w:del w:id="3133" w:author="Judy Johndohl" w:date="2012-07-17T16:04:00Z">
        <w:r w:rsidRPr="00ED20EC" w:rsidDel="000C5610">
          <w:rPr>
            <w:rFonts w:ascii="Arial" w:eastAsia="Times New Roman" w:hAnsi="Arial" w:cs="Arial"/>
            <w:color w:val="000000"/>
            <w:sz w:val="18"/>
            <w:szCs w:val="18"/>
          </w:rPr>
          <w:delText>Intended Use Plan</w:delText>
        </w:r>
      </w:del>
      <w:ins w:id="3134" w:author="Judy Johndohl" w:date="2012-07-17T16:04:00Z">
        <w:r w:rsidR="000C5610">
          <w:rPr>
            <w:rFonts w:ascii="Arial" w:eastAsia="Times New Roman" w:hAnsi="Arial" w:cs="Arial"/>
            <w:color w:val="000000"/>
            <w:sz w:val="18"/>
            <w:szCs w:val="18"/>
          </w:rPr>
          <w:t>IUP</w:t>
        </w:r>
      </w:ins>
      <w:r w:rsidRPr="00ED20EC">
        <w:rPr>
          <w:rFonts w:ascii="Arial" w:eastAsia="Times New Roman" w:hAnsi="Arial" w:cs="Arial"/>
          <w:color w:val="000000"/>
          <w:sz w:val="18"/>
          <w:szCs w:val="18"/>
        </w:rPr>
        <w: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ORS 468.020 </w:t>
      </w:r>
      <w:del w:id="3135" w:author="Judy Johndohl" w:date="2012-07-31T14:51:00Z">
        <w:r w:rsidRPr="00ED20EC" w:rsidDel="00AD0557">
          <w:rPr>
            <w:rFonts w:ascii="Arial" w:eastAsia="Times New Roman" w:hAnsi="Arial" w:cs="Arial"/>
            <w:color w:val="000000"/>
            <w:sz w:val="18"/>
            <w:szCs w:val="18"/>
          </w:rPr>
          <w:delText>&amp;</w:delText>
        </w:r>
      </w:del>
      <w:ins w:id="3136" w:author="Judy Johndohl" w:date="2012-07-31T14:54:00Z">
        <w:r w:rsidR="00AD0557">
          <w:rPr>
            <w:rFonts w:ascii="Arial" w:eastAsia="Times New Roman" w:hAnsi="Arial" w:cs="Arial"/>
            <w:color w:val="000000"/>
            <w:sz w:val="18"/>
            <w:szCs w:val="18"/>
          </w:rPr>
          <w:t>and</w:t>
        </w:r>
      </w:ins>
      <w:ins w:id="3137" w:author="Judy Johndohl" w:date="2012-07-31T14:51:00Z">
        <w:r w:rsidR="00AD0557">
          <w:rPr>
            <w:rFonts w:ascii="Arial" w:eastAsia="Times New Roman" w:hAnsi="Arial" w:cs="Arial"/>
            <w:color w:val="000000"/>
            <w:sz w:val="18"/>
            <w:szCs w:val="18"/>
          </w:rPr>
          <w:t xml:space="preserve"> </w:t>
        </w:r>
      </w:ins>
      <w:ins w:id="3138" w:author="Judy Johndohl" w:date="2012-07-30T12:56:00Z">
        <w:r w:rsidR="00E775CC">
          <w:rPr>
            <w:rFonts w:ascii="Arial" w:eastAsia="Times New Roman" w:hAnsi="Arial" w:cs="Arial"/>
            <w:color w:val="000000"/>
            <w:sz w:val="18"/>
            <w:szCs w:val="18"/>
          </w:rPr>
          <w:t>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 xml:space="preserve">Stats. Implemented: ORS 468.423 </w:t>
      </w:r>
      <w:del w:id="3139" w:author="Judy Johndohl" w:date="2012-07-30T12:56:00Z">
        <w:r w:rsidRPr="00ED20EC" w:rsidDel="00E775CC">
          <w:rPr>
            <w:rFonts w:ascii="Arial" w:eastAsia="Times New Roman" w:hAnsi="Arial" w:cs="Arial"/>
            <w:color w:val="000000"/>
            <w:sz w:val="18"/>
            <w:szCs w:val="18"/>
          </w:rPr>
          <w:delText>-</w:delText>
        </w:r>
      </w:del>
      <w:ins w:id="3140" w:author="Judy Johndohl" w:date="2012-07-30T12:56:00Z">
        <w:r w:rsidR="00E775CC">
          <w:rPr>
            <w:rFonts w:ascii="Arial" w:eastAsia="Times New Roman" w:hAnsi="Arial" w:cs="Arial"/>
            <w:color w:val="000000"/>
            <w:sz w:val="18"/>
            <w:szCs w:val="18"/>
          </w:rPr>
          <w:t>t</w:t>
        </w:r>
      </w:ins>
      <w:ins w:id="3141" w:author="Judy Johndohl" w:date="2012-11-01T13:05:00Z">
        <w:r w:rsidR="00096D41">
          <w:rPr>
            <w:rFonts w:ascii="Arial" w:eastAsia="Times New Roman" w:hAnsi="Arial" w:cs="Arial"/>
            <w:color w:val="000000"/>
            <w:sz w:val="18"/>
            <w:szCs w:val="18"/>
          </w:rPr>
          <w:t xml:space="preserve">o </w:t>
        </w:r>
      </w:ins>
      <w:ins w:id="3142" w:author="Judy Johndohl" w:date="2012-07-30T12:56:00Z">
        <w:r w:rsidR="00E775CC">
          <w:rPr>
            <w:rFonts w:ascii="Arial" w:eastAsia="Times New Roman" w:hAnsi="Arial" w:cs="Arial"/>
            <w:color w:val="000000"/>
            <w:sz w:val="18"/>
            <w:szCs w:val="18"/>
          </w:rPr>
          <w:t>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Hist.: DEQ 1-2009(Temp), f. 4-27-09, cert. ef. 5-1-09 thru 10-27-09; DEQ 7-2009, f. &amp; cert. ef. 10-28-09</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340-054-0106</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Allocation of Act Funds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Notwithstanding OAR 340-054-00</w:t>
      </w:r>
      <w:ins w:id="3143" w:author="Judy Johndohl" w:date="2012-07-23T12:04:00Z">
        <w:r w:rsidR="00C2119B">
          <w:rPr>
            <w:rFonts w:ascii="Arial" w:eastAsia="Times New Roman" w:hAnsi="Arial" w:cs="Arial"/>
            <w:color w:val="000000"/>
            <w:sz w:val="18"/>
            <w:szCs w:val="18"/>
          </w:rPr>
          <w:t>36</w:t>
        </w:r>
      </w:ins>
      <w:del w:id="3144" w:author="Judy Johndohl" w:date="2012-07-23T12:04:00Z">
        <w:r w:rsidRPr="00ED20EC" w:rsidDel="00C2119B">
          <w:rPr>
            <w:rFonts w:ascii="Arial" w:eastAsia="Times New Roman" w:hAnsi="Arial" w:cs="Arial"/>
            <w:color w:val="000000"/>
            <w:sz w:val="18"/>
            <w:szCs w:val="18"/>
          </w:rPr>
          <w:delText>2</w:delText>
        </w:r>
        <w:r w:rsidR="00C2119B" w:rsidDel="00C2119B">
          <w:rPr>
            <w:rFonts w:ascii="Arial" w:eastAsia="Times New Roman" w:hAnsi="Arial" w:cs="Arial"/>
            <w:color w:val="000000"/>
            <w:sz w:val="18"/>
            <w:szCs w:val="18"/>
          </w:rPr>
          <w:delText>5</w:delText>
        </w:r>
      </w:del>
      <w:del w:id="3145" w:author="Judy Johndohl" w:date="2012-07-17T16:05:00Z">
        <w:r w:rsidRPr="00ED20EC" w:rsidDel="000C5610">
          <w:rPr>
            <w:rFonts w:ascii="Arial" w:eastAsia="Times New Roman" w:hAnsi="Arial" w:cs="Arial"/>
            <w:color w:val="000000"/>
            <w:sz w:val="18"/>
            <w:szCs w:val="18"/>
          </w:rPr>
          <w:delText>(6)</w:delText>
        </w:r>
      </w:del>
      <w:r w:rsidRPr="00ED20EC">
        <w:rPr>
          <w:rFonts w:ascii="Arial" w:eastAsia="Times New Roman" w:hAnsi="Arial" w:cs="Arial"/>
          <w:color w:val="000000"/>
          <w:sz w:val="18"/>
          <w:szCs w:val="18"/>
        </w:rPr>
        <w:t>, funds made available by the Act must be allocated as follows: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(1) Funding of applicants.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 at the time the department finalizes the intended use plan.</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(2) Applicant’s funding limit. The department will determine the amount of funding to be provided to an applicant, but the amount of any loan may not exceed $5 million per applicant, except as provided in section (3) of this rule.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(3) Allocation of remaining funds. If there are no applicants on the project priority list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(4) Green </w:t>
      </w:r>
      <w:del w:id="3146" w:author="Judy Johndohl" w:date="2012-07-17T16:05:00Z">
        <w:r w:rsidRPr="00ED20EC" w:rsidDel="000C5610">
          <w:rPr>
            <w:rFonts w:ascii="Arial" w:eastAsia="Times New Roman" w:hAnsi="Arial" w:cs="Arial"/>
            <w:color w:val="000000"/>
            <w:sz w:val="18"/>
            <w:szCs w:val="18"/>
          </w:rPr>
          <w:delText>P</w:delText>
        </w:r>
      </w:del>
      <w:ins w:id="3147" w:author="Judy Johndohl" w:date="2012-07-17T16:05:00Z">
        <w:r w:rsidR="000C5610">
          <w:rPr>
            <w:rFonts w:ascii="Arial" w:eastAsia="Times New Roman" w:hAnsi="Arial" w:cs="Arial"/>
            <w:color w:val="000000"/>
            <w:sz w:val="18"/>
            <w:szCs w:val="18"/>
          </w:rPr>
          <w:t>p</w:t>
        </w:r>
      </w:ins>
      <w:r w:rsidRPr="00ED20EC">
        <w:rPr>
          <w:rFonts w:ascii="Arial" w:eastAsia="Times New Roman" w:hAnsi="Arial" w:cs="Arial"/>
          <w:color w:val="000000"/>
          <w:sz w:val="18"/>
          <w:szCs w:val="18"/>
        </w:rPr>
        <w:t xml:space="preserve">roject </w:t>
      </w:r>
      <w:del w:id="3148" w:author="Judy Johndohl" w:date="2012-07-17T16:05:00Z">
        <w:r w:rsidRPr="00ED20EC" w:rsidDel="000C5610">
          <w:rPr>
            <w:rFonts w:ascii="Arial" w:eastAsia="Times New Roman" w:hAnsi="Arial" w:cs="Arial"/>
            <w:color w:val="000000"/>
            <w:sz w:val="18"/>
            <w:szCs w:val="18"/>
          </w:rPr>
          <w:delText>R</w:delText>
        </w:r>
      </w:del>
      <w:ins w:id="3149" w:author="Judy Johndohl" w:date="2012-07-17T16:05:00Z">
        <w:r w:rsidR="000C5610">
          <w:rPr>
            <w:rFonts w:ascii="Arial" w:eastAsia="Times New Roman" w:hAnsi="Arial" w:cs="Arial"/>
            <w:color w:val="000000"/>
            <w:sz w:val="18"/>
            <w:szCs w:val="18"/>
          </w:rPr>
          <w:t>r</w:t>
        </w:r>
      </w:ins>
      <w:r w:rsidRPr="00ED20EC">
        <w:rPr>
          <w:rFonts w:ascii="Arial" w:eastAsia="Times New Roman" w:hAnsi="Arial" w:cs="Arial"/>
          <w:color w:val="000000"/>
          <w:sz w:val="18"/>
          <w:szCs w:val="18"/>
        </w:rPr>
        <w:t>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(5) Funding categories. Funds available under the Act may not be used to establish </w:t>
      </w:r>
      <w:del w:id="3150" w:author="Judy Johndohl" w:date="2012-07-17T16:05:00Z">
        <w:r w:rsidRPr="00ED20EC" w:rsidDel="000C5610">
          <w:rPr>
            <w:rFonts w:ascii="Arial" w:eastAsia="Times New Roman" w:hAnsi="Arial" w:cs="Arial"/>
            <w:color w:val="000000"/>
            <w:sz w:val="18"/>
            <w:szCs w:val="18"/>
          </w:rPr>
          <w:delText xml:space="preserve">an Expedited Loan reserve, </w:delText>
        </w:r>
      </w:del>
      <w:r w:rsidRPr="00ED20EC">
        <w:rPr>
          <w:rFonts w:ascii="Arial" w:eastAsia="Times New Roman" w:hAnsi="Arial" w:cs="Arial"/>
          <w:color w:val="000000"/>
          <w:sz w:val="18"/>
          <w:szCs w:val="18"/>
        </w:rPr>
        <w:t xml:space="preserve">a </w:t>
      </w:r>
      <w:del w:id="3151" w:author="Judy Johndohl" w:date="2012-07-17T16:05:00Z">
        <w:r w:rsidRPr="00ED20EC" w:rsidDel="000C5610">
          <w:rPr>
            <w:rFonts w:ascii="Arial" w:eastAsia="Times New Roman" w:hAnsi="Arial" w:cs="Arial"/>
            <w:color w:val="000000"/>
            <w:sz w:val="18"/>
            <w:szCs w:val="18"/>
          </w:rPr>
          <w:delText>S</w:delText>
        </w:r>
      </w:del>
      <w:ins w:id="3152" w:author="Judy Johndohl" w:date="2012-07-17T16:06:00Z">
        <w:r w:rsidR="000C5610">
          <w:rPr>
            <w:rFonts w:ascii="Arial" w:eastAsia="Times New Roman" w:hAnsi="Arial" w:cs="Arial"/>
            <w:color w:val="000000"/>
            <w:sz w:val="18"/>
            <w:szCs w:val="18"/>
          </w:rPr>
          <w:t>s</w:t>
        </w:r>
      </w:ins>
      <w:r w:rsidRPr="00ED20EC">
        <w:rPr>
          <w:rFonts w:ascii="Arial" w:eastAsia="Times New Roman" w:hAnsi="Arial" w:cs="Arial"/>
          <w:color w:val="000000"/>
          <w:sz w:val="18"/>
          <w:szCs w:val="18"/>
        </w:rPr>
        <w:t xml:space="preserve">mall </w:t>
      </w:r>
      <w:del w:id="3153" w:author="Judy Johndohl" w:date="2012-07-17T16:06:00Z">
        <w:r w:rsidRPr="00ED20EC" w:rsidDel="000C5610">
          <w:rPr>
            <w:rFonts w:ascii="Arial" w:eastAsia="Times New Roman" w:hAnsi="Arial" w:cs="Arial"/>
            <w:color w:val="000000"/>
            <w:sz w:val="18"/>
            <w:szCs w:val="18"/>
          </w:rPr>
          <w:delText>C</w:delText>
        </w:r>
      </w:del>
      <w:ins w:id="3154" w:author="Judy Johndohl" w:date="2012-07-17T16:06:00Z">
        <w:r w:rsidR="000C5610">
          <w:rPr>
            <w:rFonts w:ascii="Arial" w:eastAsia="Times New Roman" w:hAnsi="Arial" w:cs="Arial"/>
            <w:color w:val="000000"/>
            <w:sz w:val="18"/>
            <w:szCs w:val="18"/>
          </w:rPr>
          <w:t>c</w:t>
        </w:r>
      </w:ins>
      <w:r w:rsidRPr="00ED20EC">
        <w:rPr>
          <w:rFonts w:ascii="Arial" w:eastAsia="Times New Roman" w:hAnsi="Arial" w:cs="Arial"/>
          <w:color w:val="000000"/>
          <w:sz w:val="18"/>
          <w:szCs w:val="18"/>
        </w:rPr>
        <w:t xml:space="preserve">ommunity reserve or a </w:t>
      </w:r>
      <w:del w:id="3155" w:author="Judy Johndohl" w:date="2012-07-17T16:06:00Z">
        <w:r w:rsidRPr="00ED20EC" w:rsidDel="000C5610">
          <w:rPr>
            <w:rFonts w:ascii="Arial" w:eastAsia="Times New Roman" w:hAnsi="Arial" w:cs="Arial"/>
            <w:color w:val="000000"/>
            <w:sz w:val="18"/>
            <w:szCs w:val="18"/>
          </w:rPr>
          <w:delText>P</w:delText>
        </w:r>
      </w:del>
      <w:ins w:id="3156" w:author="Judy Johndohl" w:date="2012-07-17T16:06:00Z">
        <w:r w:rsidR="000C5610">
          <w:rPr>
            <w:rFonts w:ascii="Arial" w:eastAsia="Times New Roman" w:hAnsi="Arial" w:cs="Arial"/>
            <w:color w:val="000000"/>
            <w:sz w:val="18"/>
            <w:szCs w:val="18"/>
          </w:rPr>
          <w:t>p</w:t>
        </w:r>
      </w:ins>
      <w:r w:rsidRPr="00ED20EC">
        <w:rPr>
          <w:rFonts w:ascii="Arial" w:eastAsia="Times New Roman" w:hAnsi="Arial" w:cs="Arial"/>
          <w:color w:val="000000"/>
          <w:sz w:val="18"/>
          <w:szCs w:val="18"/>
        </w:rPr>
        <w:t>lanning reserve.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ORS 468.020 </w:t>
      </w:r>
      <w:del w:id="3157" w:author="Judy Johndohl" w:date="2012-07-31T14:52:00Z">
        <w:r w:rsidRPr="00ED20EC" w:rsidDel="00AD0557">
          <w:rPr>
            <w:rFonts w:ascii="Arial" w:eastAsia="Times New Roman" w:hAnsi="Arial" w:cs="Arial"/>
            <w:color w:val="000000"/>
            <w:sz w:val="18"/>
            <w:szCs w:val="18"/>
          </w:rPr>
          <w:delText>&amp;</w:delText>
        </w:r>
      </w:del>
      <w:ins w:id="3158" w:author="Judy Johndohl" w:date="2012-07-31T14:52:00Z">
        <w:r w:rsidR="00AD0557">
          <w:rPr>
            <w:rFonts w:ascii="Arial" w:eastAsia="Times New Roman" w:hAnsi="Arial" w:cs="Arial"/>
            <w:color w:val="000000"/>
            <w:sz w:val="18"/>
            <w:szCs w:val="18"/>
          </w:rPr>
          <w:t xml:space="preserve">and </w:t>
        </w:r>
      </w:ins>
      <w:ins w:id="3159" w:author="Judy Johndohl" w:date="2012-07-30T12:57:00Z">
        <w:r w:rsidR="00E775CC">
          <w:rPr>
            <w:rFonts w:ascii="Arial" w:eastAsia="Times New Roman" w:hAnsi="Arial" w:cs="Arial"/>
            <w:color w:val="000000"/>
            <w:sz w:val="18"/>
            <w:szCs w:val="18"/>
          </w:rPr>
          <w:t>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 xml:space="preserve">Stats. Implemented: ORS 468.423 </w:t>
      </w:r>
      <w:del w:id="3160" w:author="Judy Johndohl" w:date="2012-07-30T12:57:00Z">
        <w:r w:rsidRPr="00ED20EC" w:rsidDel="00E775CC">
          <w:rPr>
            <w:rFonts w:ascii="Arial" w:eastAsia="Times New Roman" w:hAnsi="Arial" w:cs="Arial"/>
            <w:color w:val="000000"/>
            <w:sz w:val="18"/>
            <w:szCs w:val="18"/>
          </w:rPr>
          <w:delText>-</w:delText>
        </w:r>
      </w:del>
      <w:ins w:id="3161" w:author="Judy Johndohl" w:date="2012-07-30T12:57:00Z">
        <w:r w:rsidR="00E775CC">
          <w:rPr>
            <w:rFonts w:ascii="Arial" w:eastAsia="Times New Roman" w:hAnsi="Arial" w:cs="Arial"/>
            <w:color w:val="000000"/>
            <w:sz w:val="18"/>
            <w:szCs w:val="18"/>
          </w:rPr>
          <w:t>t</w:t>
        </w:r>
      </w:ins>
      <w:ins w:id="3162" w:author="Judy Johndohl" w:date="2012-11-01T13:05:00Z">
        <w:r w:rsidR="00096D41">
          <w:rPr>
            <w:rFonts w:ascii="Arial" w:eastAsia="Times New Roman" w:hAnsi="Arial" w:cs="Arial"/>
            <w:color w:val="000000"/>
            <w:sz w:val="18"/>
            <w:szCs w:val="18"/>
          </w:rPr>
          <w:t>o</w:t>
        </w:r>
      </w:ins>
      <w:ins w:id="3163" w:author="Judy Johndohl" w:date="2012-07-30T12:57:00Z">
        <w:r w:rsidR="00E775CC">
          <w:rPr>
            <w:rFonts w:ascii="Arial" w:eastAsia="Times New Roman" w:hAnsi="Arial" w:cs="Arial"/>
            <w:color w:val="000000"/>
            <w:sz w:val="18"/>
            <w:szCs w:val="18"/>
          </w:rPr>
          <w:t xml:space="preserve"> 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Hist.: DEQ 1-2009(Temp), f. 4-27-09, cert. ef. 5-1-09 thru 10-27-09; DEQ 7-2009, f. &amp; cert. ef. 10-28-09</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340-054-0108</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b/>
          <w:bCs/>
          <w:color w:val="000000"/>
          <w:sz w:val="18"/>
        </w:rPr>
        <w:t>Financial Terms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Notwithstanding OAR 340-054-0065, the following financial terms apply to any loan funded under the Act.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(1) Interest rates. </w:t>
      </w:r>
      <w:ins w:id="3164" w:author="Judy Johndohl" w:date="2012-07-17T16:07:00Z">
        <w:r w:rsidR="000C5610">
          <w:rPr>
            <w:rFonts w:ascii="Arial" w:eastAsia="Times New Roman" w:hAnsi="Arial" w:cs="Arial"/>
            <w:color w:val="000000"/>
            <w:sz w:val="18"/>
            <w:szCs w:val="18"/>
          </w:rPr>
          <w:t xml:space="preserve">The department may provide </w:t>
        </w:r>
      </w:ins>
      <w:del w:id="3165" w:author="Judy Johndohl" w:date="2012-07-17T16:07:00Z">
        <w:r w:rsidRPr="00ED20EC" w:rsidDel="000C5610">
          <w:rPr>
            <w:rFonts w:ascii="Arial" w:eastAsia="Times New Roman" w:hAnsi="Arial" w:cs="Arial"/>
            <w:color w:val="000000"/>
            <w:sz w:val="18"/>
            <w:szCs w:val="18"/>
          </w:rPr>
          <w:delText>A</w:delText>
        </w:r>
      </w:del>
      <w:ins w:id="3166" w:author="Judy Johndohl" w:date="2012-07-17T16:07:00Z">
        <w:r w:rsidR="000C5610">
          <w:rPr>
            <w:rFonts w:ascii="Arial" w:eastAsia="Times New Roman" w:hAnsi="Arial" w:cs="Arial"/>
            <w:color w:val="000000"/>
            <w:sz w:val="18"/>
            <w:szCs w:val="18"/>
          </w:rPr>
          <w:t>a</w:t>
        </w:r>
      </w:ins>
      <w:r w:rsidRPr="00ED20EC">
        <w:rPr>
          <w:rFonts w:ascii="Arial" w:eastAsia="Times New Roman" w:hAnsi="Arial" w:cs="Arial"/>
          <w:color w:val="000000"/>
          <w:sz w:val="18"/>
          <w:szCs w:val="18"/>
        </w:rPr>
        <w:t xml:space="preserve"> loan </w:t>
      </w:r>
      <w:del w:id="3167" w:author="Judy Johndohl" w:date="2012-07-17T16:07:00Z">
        <w:r w:rsidRPr="00ED20EC" w:rsidDel="000C5610">
          <w:rPr>
            <w:rFonts w:ascii="Arial" w:eastAsia="Times New Roman" w:hAnsi="Arial" w:cs="Arial"/>
            <w:color w:val="000000"/>
            <w:sz w:val="18"/>
            <w:szCs w:val="18"/>
          </w:rPr>
          <w:delText xml:space="preserve">may be provided </w:delText>
        </w:r>
      </w:del>
      <w:r w:rsidRPr="00ED20EC">
        <w:rPr>
          <w:rFonts w:ascii="Arial" w:eastAsia="Times New Roman" w:hAnsi="Arial" w:cs="Arial"/>
          <w:color w:val="000000"/>
          <w:sz w:val="18"/>
          <w:szCs w:val="18"/>
        </w:rPr>
        <w:t>at a zero percent interest rate.</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(2) Principal forgiveness.</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lastRenderedPageBreak/>
        <w:t xml:space="preserve">(a) A loan made </w:t>
      </w:r>
      <w:ins w:id="3168" w:author="Judy Johndohl" w:date="2012-07-17T16:07:00Z">
        <w:r w:rsidR="000C5610">
          <w:rPr>
            <w:rFonts w:ascii="Arial" w:eastAsia="Times New Roman" w:hAnsi="Arial" w:cs="Arial"/>
            <w:color w:val="000000"/>
            <w:sz w:val="18"/>
            <w:szCs w:val="18"/>
          </w:rPr>
          <w:t xml:space="preserve">by the department </w:t>
        </w:r>
      </w:ins>
      <w:r w:rsidRPr="00ED20EC">
        <w:rPr>
          <w:rFonts w:ascii="Arial" w:eastAsia="Times New Roman" w:hAnsi="Arial" w:cs="Arial"/>
          <w:color w:val="000000"/>
          <w:sz w:val="18"/>
          <w:szCs w:val="18"/>
        </w:rPr>
        <w:t xml:space="preserve">to a </w:t>
      </w:r>
      <w:del w:id="3169" w:author="Judy Johndohl" w:date="2012-07-17T16:06:00Z">
        <w:r w:rsidRPr="00ED20EC" w:rsidDel="000C5610">
          <w:rPr>
            <w:rFonts w:ascii="Arial" w:eastAsia="Times New Roman" w:hAnsi="Arial" w:cs="Arial"/>
            <w:color w:val="000000"/>
            <w:sz w:val="18"/>
            <w:szCs w:val="18"/>
          </w:rPr>
          <w:delText>small community as defined in OAR 340-054-0010(48)</w:delText>
        </w:r>
      </w:del>
      <w:ins w:id="3170" w:author="Judy Johndohl" w:date="2012-07-17T16:06:00Z">
        <w:r w:rsidR="000C5610">
          <w:rPr>
            <w:rFonts w:ascii="Arial" w:eastAsia="Times New Roman" w:hAnsi="Arial" w:cs="Arial"/>
            <w:color w:val="000000"/>
            <w:sz w:val="18"/>
            <w:szCs w:val="18"/>
          </w:rPr>
          <w:t>public agency serving a population of 5,000 or less</w:t>
        </w:r>
      </w:ins>
      <w:r w:rsidRPr="00ED20EC">
        <w:rPr>
          <w:rFonts w:ascii="Arial" w:eastAsia="Times New Roman" w:hAnsi="Arial" w:cs="Arial"/>
          <w:color w:val="000000"/>
          <w:sz w:val="18"/>
          <w:szCs w:val="18"/>
        </w:rPr>
        <w:t xml:space="preserve"> must include 75 percent principal forgiveness on the total amount borrowed.</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(b) </w:t>
      </w:r>
      <w:ins w:id="3171" w:author="Judy Johndohl" w:date="2012-07-17T16:08:00Z">
        <w:r w:rsidR="000C5610">
          <w:rPr>
            <w:rFonts w:ascii="Arial" w:eastAsia="Times New Roman" w:hAnsi="Arial" w:cs="Arial"/>
            <w:color w:val="000000"/>
            <w:sz w:val="18"/>
            <w:szCs w:val="18"/>
          </w:rPr>
          <w:t xml:space="preserve">A loan made by the department to a public agency serving a </w:t>
        </w:r>
      </w:ins>
      <w:ins w:id="3172" w:author="Judy Johndohl" w:date="2012-07-17T16:09:00Z">
        <w:r w:rsidR="000C5610">
          <w:rPr>
            <w:rFonts w:ascii="Arial" w:eastAsia="Times New Roman" w:hAnsi="Arial" w:cs="Arial"/>
            <w:color w:val="000000"/>
            <w:sz w:val="18"/>
            <w:szCs w:val="18"/>
          </w:rPr>
          <w:t>population</w:t>
        </w:r>
      </w:ins>
      <w:ins w:id="3173" w:author="Judy Johndohl" w:date="2012-07-17T16:08:00Z">
        <w:r w:rsidR="000C5610">
          <w:rPr>
            <w:rFonts w:ascii="Arial" w:eastAsia="Times New Roman" w:hAnsi="Arial" w:cs="Arial"/>
            <w:color w:val="000000"/>
            <w:sz w:val="18"/>
            <w:szCs w:val="18"/>
          </w:rPr>
          <w:t xml:space="preserve"> </w:t>
        </w:r>
      </w:ins>
      <w:ins w:id="3174" w:author="Judy Johndohl" w:date="2012-07-17T16:09:00Z">
        <w:r w:rsidR="000C5610">
          <w:rPr>
            <w:rFonts w:ascii="Arial" w:eastAsia="Times New Roman" w:hAnsi="Arial" w:cs="Arial"/>
            <w:color w:val="000000"/>
            <w:sz w:val="18"/>
            <w:szCs w:val="18"/>
          </w:rPr>
          <w:t>greater than 5,000</w:t>
        </w:r>
      </w:ins>
      <w:del w:id="3175" w:author="Judy Johndohl" w:date="2012-07-17T16:09:00Z">
        <w:r w:rsidRPr="00ED20EC" w:rsidDel="000C5610">
          <w:rPr>
            <w:rFonts w:ascii="Arial" w:eastAsia="Times New Roman" w:hAnsi="Arial" w:cs="Arial"/>
            <w:color w:val="000000"/>
            <w:sz w:val="18"/>
            <w:szCs w:val="18"/>
          </w:rPr>
          <w:delText>All other loans</w:delText>
        </w:r>
      </w:del>
      <w:r w:rsidRPr="00ED20EC">
        <w:rPr>
          <w:rFonts w:ascii="Arial" w:eastAsia="Times New Roman" w:hAnsi="Arial" w:cs="Arial"/>
          <w:color w:val="000000"/>
          <w:sz w:val="18"/>
          <w:szCs w:val="18"/>
        </w:rPr>
        <w:t xml:space="preserve"> must include 50 percent principal forgiveness on the total amount borrowed.</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(c) Principal forgiveness is granted upon execution of the loan agreement.</w:t>
      </w:r>
    </w:p>
    <w:p w:rsidR="00ED20EC" w:rsidRPr="00ED20EC" w:rsidRDefault="00ED20EC" w:rsidP="00ED20EC">
      <w:pPr>
        <w:shd w:val="clear" w:color="auto" w:fill="FFFFFF"/>
        <w:spacing w:before="100" w:beforeAutospacing="1" w:after="100" w:afterAutospacing="1" w:line="240" w:lineRule="auto"/>
        <w:rPr>
          <w:rFonts w:ascii="Arial" w:eastAsia="Times New Roman" w:hAnsi="Arial" w:cs="Arial"/>
          <w:color w:val="000000"/>
          <w:sz w:val="18"/>
          <w:szCs w:val="18"/>
        </w:rPr>
      </w:pPr>
      <w:r w:rsidRPr="00ED20EC">
        <w:rPr>
          <w:rFonts w:ascii="Arial" w:eastAsia="Times New Roman" w:hAnsi="Arial" w:cs="Arial"/>
          <w:color w:val="000000"/>
          <w:sz w:val="18"/>
          <w:szCs w:val="18"/>
        </w:rPr>
        <w:t xml:space="preserve">Stat. Auth.: ORS 468.020 </w:t>
      </w:r>
      <w:del w:id="3176" w:author="Judy Johndohl" w:date="2012-07-31T14:52:00Z">
        <w:r w:rsidRPr="00ED20EC" w:rsidDel="00AD0557">
          <w:rPr>
            <w:rFonts w:ascii="Arial" w:eastAsia="Times New Roman" w:hAnsi="Arial" w:cs="Arial"/>
            <w:color w:val="000000"/>
            <w:sz w:val="18"/>
            <w:szCs w:val="18"/>
          </w:rPr>
          <w:delText>&amp;</w:delText>
        </w:r>
      </w:del>
      <w:ins w:id="3177" w:author="Judy Johndohl" w:date="2012-07-31T14:52:00Z">
        <w:r w:rsidR="00AD0557">
          <w:rPr>
            <w:rFonts w:ascii="Arial" w:eastAsia="Times New Roman" w:hAnsi="Arial" w:cs="Arial"/>
            <w:color w:val="000000"/>
            <w:sz w:val="18"/>
            <w:szCs w:val="18"/>
          </w:rPr>
          <w:t xml:space="preserve">and </w:t>
        </w:r>
      </w:ins>
      <w:ins w:id="3178" w:author="Judy Johndohl" w:date="2012-07-30T12:58:00Z">
        <w:r w:rsidR="00E775CC">
          <w:rPr>
            <w:rFonts w:ascii="Arial" w:eastAsia="Times New Roman" w:hAnsi="Arial" w:cs="Arial"/>
            <w:color w:val="000000"/>
            <w:sz w:val="18"/>
            <w:szCs w:val="18"/>
          </w:rPr>
          <w:t>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 xml:space="preserve">Stats. Implemented: ORS 468.423 </w:t>
      </w:r>
      <w:del w:id="3179" w:author="Judy Johndohl" w:date="2012-07-30T12:58:00Z">
        <w:r w:rsidRPr="00ED20EC" w:rsidDel="00E775CC">
          <w:rPr>
            <w:rFonts w:ascii="Arial" w:eastAsia="Times New Roman" w:hAnsi="Arial" w:cs="Arial"/>
            <w:color w:val="000000"/>
            <w:sz w:val="18"/>
            <w:szCs w:val="18"/>
          </w:rPr>
          <w:delText>-</w:delText>
        </w:r>
      </w:del>
      <w:ins w:id="3180" w:author="Judy Johndohl" w:date="2012-07-30T12:58:00Z">
        <w:r w:rsidR="00E775CC">
          <w:rPr>
            <w:rFonts w:ascii="Arial" w:eastAsia="Times New Roman" w:hAnsi="Arial" w:cs="Arial"/>
            <w:color w:val="000000"/>
            <w:sz w:val="18"/>
            <w:szCs w:val="18"/>
          </w:rPr>
          <w:t>t</w:t>
        </w:r>
      </w:ins>
      <w:ins w:id="3181" w:author="Judy Johndohl" w:date="2012-11-01T13:06:00Z">
        <w:r w:rsidR="00096D41">
          <w:rPr>
            <w:rFonts w:ascii="Arial" w:eastAsia="Times New Roman" w:hAnsi="Arial" w:cs="Arial"/>
            <w:color w:val="000000"/>
            <w:sz w:val="18"/>
            <w:szCs w:val="18"/>
          </w:rPr>
          <w:t>o</w:t>
        </w:r>
      </w:ins>
      <w:ins w:id="3182" w:author="Judy Johndohl" w:date="2012-07-30T12:58:00Z">
        <w:r w:rsidR="00E775CC">
          <w:rPr>
            <w:rFonts w:ascii="Arial" w:eastAsia="Times New Roman" w:hAnsi="Arial" w:cs="Arial"/>
            <w:color w:val="000000"/>
            <w:sz w:val="18"/>
            <w:szCs w:val="18"/>
          </w:rPr>
          <w:t xml:space="preserve"> ORS</w:t>
        </w:r>
      </w:ins>
      <w:r w:rsidRPr="00ED20EC">
        <w:rPr>
          <w:rFonts w:ascii="Arial" w:eastAsia="Times New Roman" w:hAnsi="Arial" w:cs="Arial"/>
          <w:color w:val="000000"/>
          <w:sz w:val="18"/>
          <w:szCs w:val="18"/>
        </w:rPr>
        <w:t xml:space="preserve"> 468.440</w:t>
      </w:r>
      <w:r w:rsidRPr="00ED20EC">
        <w:rPr>
          <w:rFonts w:ascii="Arial" w:eastAsia="Times New Roman" w:hAnsi="Arial" w:cs="Arial"/>
          <w:color w:val="000000"/>
          <w:sz w:val="18"/>
          <w:szCs w:val="18"/>
        </w:rPr>
        <w:br/>
        <w:t>Hist.: DEQ 1-2009(Temp), f. 4-27-09, cert. ef. 5-1-09 thru 10-27-09; DEQ 7-2009, f. &amp; cert. ef. 10-28-09</w:t>
      </w:r>
    </w:p>
    <w:p w:rsidR="00CA7F8F" w:rsidRDefault="00CA7F8F"/>
    <w:sectPr w:rsidR="00CA7F8F" w:rsidSect="003A0F4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A0" w:rsidRDefault="008C47A0" w:rsidP="00F6794A">
      <w:pPr>
        <w:spacing w:after="0" w:line="240" w:lineRule="auto"/>
      </w:pPr>
      <w:r>
        <w:separator/>
      </w:r>
    </w:p>
  </w:endnote>
  <w:endnote w:type="continuationSeparator" w:id="0">
    <w:p w:rsidR="008C47A0" w:rsidRDefault="008C47A0" w:rsidP="00F67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7049219"/>
      <w:docPartObj>
        <w:docPartGallery w:val="Page Numbers (Bottom of Page)"/>
        <w:docPartUnique/>
      </w:docPartObj>
    </w:sdtPr>
    <w:sdtContent>
      <w:p w:rsidR="008C47A0" w:rsidRPr="00F6794A" w:rsidRDefault="008C47A0">
        <w:pPr>
          <w:pStyle w:val="Footer"/>
          <w:rPr>
            <w:sz w:val="18"/>
            <w:szCs w:val="18"/>
          </w:rPr>
        </w:pPr>
        <w:r w:rsidRPr="00F6794A">
          <w:rPr>
            <w:sz w:val="18"/>
            <w:szCs w:val="18"/>
          </w:rPr>
          <w:t xml:space="preserve">Page </w:t>
        </w:r>
        <w:r w:rsidR="00430214" w:rsidRPr="00F6794A">
          <w:rPr>
            <w:sz w:val="18"/>
            <w:szCs w:val="18"/>
          </w:rPr>
          <w:fldChar w:fldCharType="begin"/>
        </w:r>
        <w:r w:rsidRPr="00F6794A">
          <w:rPr>
            <w:sz w:val="18"/>
            <w:szCs w:val="18"/>
          </w:rPr>
          <w:instrText xml:space="preserve"> PAGE   \* MERGEFORMAT </w:instrText>
        </w:r>
        <w:r w:rsidR="00430214" w:rsidRPr="00F6794A">
          <w:rPr>
            <w:sz w:val="18"/>
            <w:szCs w:val="18"/>
          </w:rPr>
          <w:fldChar w:fldCharType="separate"/>
        </w:r>
        <w:r w:rsidR="00CD1EBE">
          <w:rPr>
            <w:noProof/>
            <w:sz w:val="18"/>
            <w:szCs w:val="18"/>
          </w:rPr>
          <w:t>20</w:t>
        </w:r>
        <w:r w:rsidR="00430214" w:rsidRPr="00F6794A">
          <w:rPr>
            <w:sz w:val="18"/>
            <w:szCs w:val="18"/>
          </w:rPr>
          <w:fldChar w:fldCharType="end"/>
        </w:r>
        <w:r w:rsidRPr="00F6794A">
          <w:rPr>
            <w:sz w:val="18"/>
            <w:szCs w:val="18"/>
          </w:rPr>
          <w:t xml:space="preserve"> of </w:t>
        </w:r>
        <w:r>
          <w:rPr>
            <w:sz w:val="18"/>
            <w:szCs w:val="18"/>
          </w:rPr>
          <w:t>40</w:t>
        </w:r>
      </w:p>
    </w:sdtContent>
  </w:sdt>
  <w:p w:rsidR="008C47A0" w:rsidRDefault="008C4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A0" w:rsidRDefault="008C47A0" w:rsidP="00F6794A">
      <w:pPr>
        <w:spacing w:after="0" w:line="240" w:lineRule="auto"/>
      </w:pPr>
      <w:r>
        <w:separator/>
      </w:r>
    </w:p>
  </w:footnote>
  <w:footnote w:type="continuationSeparator" w:id="0">
    <w:p w:rsidR="008C47A0" w:rsidRDefault="008C47A0" w:rsidP="00F679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ED20EC"/>
    <w:rsid w:val="00013470"/>
    <w:rsid w:val="00020872"/>
    <w:rsid w:val="000549C6"/>
    <w:rsid w:val="00060E9A"/>
    <w:rsid w:val="00096D41"/>
    <w:rsid w:val="000A7988"/>
    <w:rsid w:val="000C2F4A"/>
    <w:rsid w:val="000C5610"/>
    <w:rsid w:val="000E79F4"/>
    <w:rsid w:val="001152DA"/>
    <w:rsid w:val="00115DF5"/>
    <w:rsid w:val="00136CA6"/>
    <w:rsid w:val="0014201E"/>
    <w:rsid w:val="0018147F"/>
    <w:rsid w:val="001858A9"/>
    <w:rsid w:val="00190FC8"/>
    <w:rsid w:val="001C3BE9"/>
    <w:rsid w:val="001C7DF6"/>
    <w:rsid w:val="002114EA"/>
    <w:rsid w:val="00250C6E"/>
    <w:rsid w:val="00277CAC"/>
    <w:rsid w:val="00286532"/>
    <w:rsid w:val="002B2DE1"/>
    <w:rsid w:val="002B3526"/>
    <w:rsid w:val="00315AE2"/>
    <w:rsid w:val="00317B6F"/>
    <w:rsid w:val="00327892"/>
    <w:rsid w:val="00331E3F"/>
    <w:rsid w:val="00392BA0"/>
    <w:rsid w:val="00393A3B"/>
    <w:rsid w:val="003A0F4B"/>
    <w:rsid w:val="003A2A30"/>
    <w:rsid w:val="003A6A8C"/>
    <w:rsid w:val="00405EC7"/>
    <w:rsid w:val="00420CA6"/>
    <w:rsid w:val="004273DC"/>
    <w:rsid w:val="00430214"/>
    <w:rsid w:val="00430809"/>
    <w:rsid w:val="004365A1"/>
    <w:rsid w:val="004475E7"/>
    <w:rsid w:val="0045225E"/>
    <w:rsid w:val="00453918"/>
    <w:rsid w:val="00490A09"/>
    <w:rsid w:val="004973EC"/>
    <w:rsid w:val="004F4F2A"/>
    <w:rsid w:val="005309B2"/>
    <w:rsid w:val="00535AE2"/>
    <w:rsid w:val="00554946"/>
    <w:rsid w:val="0057690C"/>
    <w:rsid w:val="005D5B72"/>
    <w:rsid w:val="006237DE"/>
    <w:rsid w:val="0068008D"/>
    <w:rsid w:val="006B26C4"/>
    <w:rsid w:val="006B427F"/>
    <w:rsid w:val="006D382F"/>
    <w:rsid w:val="007069F2"/>
    <w:rsid w:val="007105D3"/>
    <w:rsid w:val="007417E3"/>
    <w:rsid w:val="00755B2A"/>
    <w:rsid w:val="00795D4B"/>
    <w:rsid w:val="007B6CA9"/>
    <w:rsid w:val="007B731B"/>
    <w:rsid w:val="007C1E0F"/>
    <w:rsid w:val="007C2EC5"/>
    <w:rsid w:val="007F300A"/>
    <w:rsid w:val="008144A6"/>
    <w:rsid w:val="008B0928"/>
    <w:rsid w:val="008B6BAC"/>
    <w:rsid w:val="008C47A0"/>
    <w:rsid w:val="0096404F"/>
    <w:rsid w:val="00964513"/>
    <w:rsid w:val="00981AEA"/>
    <w:rsid w:val="009B01C6"/>
    <w:rsid w:val="009D0204"/>
    <w:rsid w:val="009D50B3"/>
    <w:rsid w:val="009D7FFC"/>
    <w:rsid w:val="009E24D3"/>
    <w:rsid w:val="009F663D"/>
    <w:rsid w:val="00A0153E"/>
    <w:rsid w:val="00A766DD"/>
    <w:rsid w:val="00AB4D1F"/>
    <w:rsid w:val="00AC765B"/>
    <w:rsid w:val="00AD0557"/>
    <w:rsid w:val="00AE58AD"/>
    <w:rsid w:val="00B30603"/>
    <w:rsid w:val="00B317D7"/>
    <w:rsid w:val="00B71800"/>
    <w:rsid w:val="00BB01DF"/>
    <w:rsid w:val="00BB3CF9"/>
    <w:rsid w:val="00BC544C"/>
    <w:rsid w:val="00BF3474"/>
    <w:rsid w:val="00BF364A"/>
    <w:rsid w:val="00BF4595"/>
    <w:rsid w:val="00C06F63"/>
    <w:rsid w:val="00C0768D"/>
    <w:rsid w:val="00C2119B"/>
    <w:rsid w:val="00C37B9B"/>
    <w:rsid w:val="00C4286F"/>
    <w:rsid w:val="00C44604"/>
    <w:rsid w:val="00C45957"/>
    <w:rsid w:val="00C5302D"/>
    <w:rsid w:val="00C945E2"/>
    <w:rsid w:val="00C9704F"/>
    <w:rsid w:val="00CA7F8F"/>
    <w:rsid w:val="00CB0F7C"/>
    <w:rsid w:val="00CD1EBE"/>
    <w:rsid w:val="00CE0238"/>
    <w:rsid w:val="00D304A2"/>
    <w:rsid w:val="00DA50A7"/>
    <w:rsid w:val="00DD690A"/>
    <w:rsid w:val="00DF5373"/>
    <w:rsid w:val="00DF6D42"/>
    <w:rsid w:val="00E10034"/>
    <w:rsid w:val="00E148F9"/>
    <w:rsid w:val="00E250FD"/>
    <w:rsid w:val="00E50853"/>
    <w:rsid w:val="00E7411B"/>
    <w:rsid w:val="00E775CC"/>
    <w:rsid w:val="00ED17C6"/>
    <w:rsid w:val="00ED20EC"/>
    <w:rsid w:val="00EF1443"/>
    <w:rsid w:val="00EF2C63"/>
    <w:rsid w:val="00F14BF0"/>
    <w:rsid w:val="00F416A6"/>
    <w:rsid w:val="00F41934"/>
    <w:rsid w:val="00F6794A"/>
    <w:rsid w:val="00F727A2"/>
    <w:rsid w:val="00F756A2"/>
    <w:rsid w:val="00F9668D"/>
    <w:rsid w:val="00FA78B1"/>
    <w:rsid w:val="00FC4148"/>
    <w:rsid w:val="00FC518C"/>
    <w:rsid w:val="00FD7554"/>
    <w:rsid w:val="00FE1C0A"/>
    <w:rsid w:val="00FE40DF"/>
    <w:rsid w:val="00FF690A"/>
    <w:rsid w:val="00FF6BE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4B"/>
  </w:style>
  <w:style w:type="paragraph" w:styleId="Heading2">
    <w:name w:val="heading 2"/>
    <w:basedOn w:val="Normal"/>
    <w:link w:val="Heading2Char"/>
    <w:uiPriority w:val="9"/>
    <w:qFormat/>
    <w:rsid w:val="00ED20EC"/>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0EC"/>
    <w:rPr>
      <w:rFonts w:ascii="Arial" w:eastAsia="Times New Roman" w:hAnsi="Arial" w:cs="Arial"/>
      <w:b/>
      <w:bCs/>
      <w:color w:val="916E33"/>
      <w:sz w:val="27"/>
      <w:szCs w:val="27"/>
    </w:rPr>
  </w:style>
  <w:style w:type="paragraph" w:styleId="NormalWeb">
    <w:name w:val="Normal (Web)"/>
    <w:basedOn w:val="Normal"/>
    <w:uiPriority w:val="99"/>
    <w:semiHidden/>
    <w:unhideWhenUsed/>
    <w:rsid w:val="00ED20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0EC"/>
    <w:rPr>
      <w:b/>
      <w:bCs/>
    </w:rPr>
  </w:style>
  <w:style w:type="paragraph" w:styleId="PlainText">
    <w:name w:val="Plain Text"/>
    <w:basedOn w:val="Normal"/>
    <w:link w:val="PlainTextChar"/>
    <w:uiPriority w:val="99"/>
    <w:unhideWhenUsed/>
    <w:rsid w:val="00F679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794A"/>
    <w:rPr>
      <w:rFonts w:ascii="Consolas" w:hAnsi="Consolas"/>
      <w:sz w:val="21"/>
      <w:szCs w:val="21"/>
    </w:rPr>
  </w:style>
  <w:style w:type="paragraph" w:styleId="Header">
    <w:name w:val="header"/>
    <w:basedOn w:val="Normal"/>
    <w:link w:val="HeaderChar"/>
    <w:uiPriority w:val="99"/>
    <w:semiHidden/>
    <w:unhideWhenUsed/>
    <w:rsid w:val="00F679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94A"/>
  </w:style>
  <w:style w:type="paragraph" w:styleId="Footer">
    <w:name w:val="footer"/>
    <w:basedOn w:val="Normal"/>
    <w:link w:val="FooterChar"/>
    <w:uiPriority w:val="99"/>
    <w:unhideWhenUsed/>
    <w:rsid w:val="00F67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4A"/>
  </w:style>
  <w:style w:type="paragraph" w:styleId="Revision">
    <w:name w:val="Revision"/>
    <w:hidden/>
    <w:uiPriority w:val="99"/>
    <w:semiHidden/>
    <w:rsid w:val="006237DE"/>
    <w:pPr>
      <w:spacing w:after="0" w:line="240" w:lineRule="auto"/>
    </w:pPr>
  </w:style>
  <w:style w:type="paragraph" w:styleId="BalloonText">
    <w:name w:val="Balloon Text"/>
    <w:basedOn w:val="Normal"/>
    <w:link w:val="BalloonTextChar"/>
    <w:uiPriority w:val="99"/>
    <w:semiHidden/>
    <w:unhideWhenUsed/>
    <w:rsid w:val="0062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89713">
      <w:bodyDiv w:val="1"/>
      <w:marLeft w:val="0"/>
      <w:marRight w:val="0"/>
      <w:marTop w:val="0"/>
      <w:marBottom w:val="0"/>
      <w:divBdr>
        <w:top w:val="none" w:sz="0" w:space="0" w:color="auto"/>
        <w:left w:val="none" w:sz="0" w:space="0" w:color="auto"/>
        <w:bottom w:val="none" w:sz="0" w:space="0" w:color="auto"/>
        <w:right w:val="none" w:sz="0" w:space="0" w:color="auto"/>
      </w:divBdr>
    </w:div>
    <w:div w:id="711804447">
      <w:bodyDiv w:val="1"/>
      <w:marLeft w:val="0"/>
      <w:marRight w:val="0"/>
      <w:marTop w:val="0"/>
      <w:marBottom w:val="0"/>
      <w:divBdr>
        <w:top w:val="none" w:sz="0" w:space="0" w:color="auto"/>
        <w:left w:val="none" w:sz="0" w:space="0" w:color="auto"/>
        <w:bottom w:val="none" w:sz="0" w:space="0" w:color="auto"/>
        <w:right w:val="none" w:sz="0" w:space="0" w:color="auto"/>
      </w:divBdr>
    </w:div>
    <w:div w:id="1272397039">
      <w:bodyDiv w:val="1"/>
      <w:marLeft w:val="0"/>
      <w:marRight w:val="0"/>
      <w:marTop w:val="0"/>
      <w:marBottom w:val="0"/>
      <w:divBdr>
        <w:top w:val="none" w:sz="0" w:space="0" w:color="auto"/>
        <w:left w:val="none" w:sz="0" w:space="0" w:color="auto"/>
        <w:bottom w:val="none" w:sz="0" w:space="0" w:color="auto"/>
        <w:right w:val="none" w:sz="0" w:space="0" w:color="auto"/>
      </w:divBdr>
      <w:divsChild>
        <w:div w:id="1995253948">
          <w:marLeft w:val="0"/>
          <w:marRight w:val="0"/>
          <w:marTop w:val="0"/>
          <w:marBottom w:val="0"/>
          <w:divBdr>
            <w:top w:val="none" w:sz="0" w:space="0" w:color="auto"/>
            <w:left w:val="none" w:sz="0" w:space="0" w:color="auto"/>
            <w:bottom w:val="none" w:sz="0" w:space="0" w:color="auto"/>
            <w:right w:val="none" w:sz="0" w:space="0" w:color="auto"/>
          </w:divBdr>
          <w:divsChild>
            <w:div w:id="1120607514">
              <w:marLeft w:val="0"/>
              <w:marRight w:val="0"/>
              <w:marTop w:val="0"/>
              <w:marBottom w:val="0"/>
              <w:divBdr>
                <w:top w:val="none" w:sz="0" w:space="0" w:color="auto"/>
                <w:left w:val="none" w:sz="0" w:space="0" w:color="auto"/>
                <w:bottom w:val="none" w:sz="0" w:space="0" w:color="auto"/>
                <w:right w:val="none" w:sz="0" w:space="0" w:color="auto"/>
              </w:divBdr>
              <w:divsChild>
                <w:div w:id="203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85F5B-E3EB-4328-81DE-EC024321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40</Pages>
  <Words>18314</Words>
  <Characters>104393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manette simpson</dc:creator>
  <cp:lastModifiedBy>Judy Johndohl</cp:lastModifiedBy>
  <cp:revision>5</cp:revision>
  <cp:lastPrinted>2012-11-01T21:00:00Z</cp:lastPrinted>
  <dcterms:created xsi:type="dcterms:W3CDTF">2012-11-01T21:34:00Z</dcterms:created>
  <dcterms:modified xsi:type="dcterms:W3CDTF">2012-11-09T18:51:00Z</dcterms:modified>
</cp:coreProperties>
</file>