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97" w:rsidRDefault="00604E97">
      <w:pPr>
        <w:tabs>
          <w:tab w:val="center" w:pos="4680"/>
        </w:tabs>
        <w:suppressAutoHyphens/>
        <w:jc w:val="both"/>
        <w:rPr>
          <w:spacing w:val="-3"/>
          <w:sz w:val="24"/>
        </w:rPr>
      </w:pPr>
      <w:r>
        <w:rPr>
          <w:spacing w:val="-3"/>
          <w:sz w:val="24"/>
        </w:rPr>
        <w:tab/>
        <w:t xml:space="preserve">State of </w:t>
      </w:r>
      <w:smartTag w:uri="urn:schemas-microsoft-com:office:smarttags" w:element="State">
        <w:smartTag w:uri="urn:schemas-microsoft-com:office:smarttags" w:element="place">
          <w:r>
            <w:rPr>
              <w:spacing w:val="-3"/>
              <w:sz w:val="24"/>
            </w:rPr>
            <w:t>Oregon</w:t>
          </w:r>
        </w:smartTag>
      </w:smartTag>
    </w:p>
    <w:p w:rsidR="00604E97" w:rsidRDefault="00604E97">
      <w:pPr>
        <w:tabs>
          <w:tab w:val="center" w:pos="4680"/>
        </w:tabs>
        <w:suppressAutoHyphens/>
        <w:jc w:val="both"/>
        <w:rPr>
          <w:spacing w:val="-3"/>
          <w:sz w:val="24"/>
        </w:rPr>
      </w:pPr>
      <w:r>
        <w:rPr>
          <w:spacing w:val="-3"/>
          <w:sz w:val="24"/>
        </w:rPr>
        <w:tab/>
        <w:t>DEPARTMENT OF ENVIRONMENTAL QUALITY</w:t>
      </w:r>
    </w:p>
    <w:p w:rsidR="00604E97" w:rsidRDefault="001B060B" w:rsidP="001B060B">
      <w:pPr>
        <w:tabs>
          <w:tab w:val="left" w:pos="-1440"/>
          <w:tab w:val="left" w:pos="-720"/>
          <w:tab w:val="left" w:pos="0"/>
          <w:tab w:val="left" w:pos="360"/>
          <w:tab w:val="left" w:pos="720"/>
          <w:tab w:val="left" w:pos="1080"/>
          <w:tab w:val="left" w:pos="1440"/>
        </w:tabs>
        <w:suppressAutoHyphens/>
        <w:jc w:val="center"/>
        <w:rPr>
          <w:spacing w:val="-3"/>
          <w:sz w:val="24"/>
        </w:rPr>
      </w:pPr>
      <w:r>
        <w:rPr>
          <w:spacing w:val="-4"/>
          <w:sz w:val="36"/>
        </w:rPr>
        <w:t>Land Use Evaluation Statement</w:t>
      </w:r>
    </w:p>
    <w:p w:rsidR="001D710D" w:rsidRDefault="00604E97" w:rsidP="001D710D">
      <w:pPr>
        <w:jc w:val="center"/>
        <w:rPr>
          <w:rFonts w:ascii="Arial" w:hAnsi="Arial"/>
          <w:i/>
        </w:rPr>
      </w:pPr>
      <w:r>
        <w:rPr>
          <w:spacing w:val="-3"/>
          <w:sz w:val="29"/>
        </w:rPr>
        <w:tab/>
      </w:r>
    </w:p>
    <w:p w:rsidR="001B060B" w:rsidRDefault="001B060B">
      <w:pPr>
        <w:tabs>
          <w:tab w:val="center" w:pos="4680"/>
        </w:tabs>
        <w:suppressAutoHyphens/>
        <w:jc w:val="both"/>
        <w:rPr>
          <w:spacing w:val="-3"/>
          <w:sz w:val="29"/>
        </w:rPr>
      </w:pPr>
    </w:p>
    <w:p w:rsidR="00604E97" w:rsidRDefault="00604E97" w:rsidP="001B060B">
      <w:pPr>
        <w:tabs>
          <w:tab w:val="center" w:pos="4680"/>
        </w:tabs>
        <w:suppressAutoHyphens/>
        <w:jc w:val="center"/>
        <w:rPr>
          <w:spacing w:val="-3"/>
          <w:sz w:val="24"/>
        </w:rPr>
      </w:pPr>
      <w:r>
        <w:rPr>
          <w:spacing w:val="-3"/>
          <w:sz w:val="29"/>
        </w:rPr>
        <w:t>Rulemaking Proposal</w:t>
      </w:r>
    </w:p>
    <w:p w:rsidR="00604E97" w:rsidRDefault="00604E97">
      <w:pPr>
        <w:tabs>
          <w:tab w:val="center" w:pos="4680"/>
        </w:tabs>
        <w:suppressAutoHyphens/>
        <w:jc w:val="both"/>
        <w:rPr>
          <w:spacing w:val="-3"/>
          <w:sz w:val="24"/>
        </w:rPr>
      </w:pPr>
      <w:r>
        <w:rPr>
          <w:spacing w:val="-3"/>
          <w:sz w:val="24"/>
        </w:rPr>
        <w:tab/>
        <w:t>for</w:t>
      </w:r>
    </w:p>
    <w:p w:rsidR="00604E97" w:rsidRDefault="00604E97">
      <w:pPr>
        <w:tabs>
          <w:tab w:val="center" w:pos="4680"/>
        </w:tabs>
        <w:suppressAutoHyphens/>
        <w:jc w:val="both"/>
        <w:rPr>
          <w:spacing w:val="-3"/>
          <w:sz w:val="24"/>
        </w:rPr>
      </w:pPr>
      <w:r>
        <w:rPr>
          <w:spacing w:val="-3"/>
          <w:sz w:val="24"/>
        </w:rPr>
        <w:tab/>
      </w:r>
    </w:p>
    <w:p w:rsidR="00E56D52" w:rsidRPr="00FB2967" w:rsidRDefault="00E56D52" w:rsidP="00E56D52">
      <w:pPr>
        <w:tabs>
          <w:tab w:val="left" w:pos="360"/>
          <w:tab w:val="right" w:pos="2700"/>
        </w:tabs>
        <w:jc w:val="center"/>
        <w:rPr>
          <w:rFonts w:ascii="Arial" w:hAnsi="Arial" w:cs="Arial"/>
          <w:sz w:val="36"/>
          <w:szCs w:val="36"/>
        </w:rPr>
      </w:pPr>
      <w:r w:rsidRPr="00FB2967">
        <w:rPr>
          <w:rFonts w:ascii="Arial" w:hAnsi="Arial" w:cs="Arial"/>
          <w:sz w:val="36"/>
          <w:szCs w:val="36"/>
        </w:rPr>
        <w:t>Klamath Falls Attainment Plan and Rules</w:t>
      </w:r>
    </w:p>
    <w:p w:rsidR="006E69A0" w:rsidRDefault="006E69A0">
      <w:pPr>
        <w:tabs>
          <w:tab w:val="center" w:pos="4680"/>
        </w:tabs>
        <w:suppressAutoHyphens/>
        <w:jc w:val="both"/>
        <w:rPr>
          <w:spacing w:val="-3"/>
          <w:sz w:val="24"/>
        </w:rPr>
      </w:pPr>
    </w:p>
    <w:p w:rsidR="00B45B33" w:rsidRDefault="00B45B33" w:rsidP="006E69A0">
      <w:pPr>
        <w:tabs>
          <w:tab w:val="center" w:pos="2340"/>
          <w:tab w:val="center" w:pos="7020"/>
        </w:tabs>
        <w:jc w:val="center"/>
        <w:rPr>
          <w:b/>
          <w:sz w:val="24"/>
          <w:szCs w:val="24"/>
        </w:rPr>
      </w:pPr>
    </w:p>
    <w:p w:rsidR="006E69A0" w:rsidRPr="006E3746" w:rsidRDefault="006E69A0" w:rsidP="006E69A0">
      <w:pPr>
        <w:tabs>
          <w:tab w:val="center" w:pos="2340"/>
          <w:tab w:val="center" w:pos="7020"/>
        </w:tabs>
        <w:rPr>
          <w:b/>
          <w:sz w:val="28"/>
          <w:szCs w:val="28"/>
        </w:rPr>
      </w:pPr>
      <w:r w:rsidRPr="006E3746">
        <w:rPr>
          <w:b/>
          <w:sz w:val="28"/>
          <w:szCs w:val="28"/>
        </w:rPr>
        <w:t>__________________________________________________________________</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FA60A9" w:rsidRDefault="00604E97" w:rsidP="00FA60A9">
      <w:pPr>
        <w:tabs>
          <w:tab w:val="left" w:pos="-1440"/>
          <w:tab w:val="left" w:pos="-720"/>
          <w:tab w:val="left" w:pos="0"/>
          <w:tab w:val="left" w:pos="360"/>
          <w:tab w:val="left" w:pos="720"/>
          <w:tab w:val="left" w:pos="1080"/>
          <w:tab w:val="left" w:pos="1440"/>
        </w:tabs>
        <w:suppressAutoHyphens/>
        <w:jc w:val="both"/>
        <w:rPr>
          <w:spacing w:val="-3"/>
          <w:sz w:val="24"/>
        </w:rPr>
      </w:pPr>
      <w:r>
        <w:rPr>
          <w:b/>
          <w:spacing w:val="-3"/>
          <w:sz w:val="24"/>
        </w:rPr>
        <w:t>1.</w:t>
      </w:r>
      <w:r>
        <w:rPr>
          <w:b/>
          <w:spacing w:val="-3"/>
          <w:sz w:val="24"/>
        </w:rPr>
        <w:tab/>
        <w:t>Explain the purpose of the proposed rules.</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B94470" w:rsidRDefault="00E56D52" w:rsidP="00B94470">
      <w:pPr>
        <w:pStyle w:val="DEQTEXTforFACTSHEET"/>
        <w:rPr>
          <w:sz w:val="24"/>
          <w:szCs w:val="24"/>
        </w:rPr>
      </w:pPr>
      <w:r w:rsidRPr="00E56D52">
        <w:rPr>
          <w:sz w:val="24"/>
          <w:szCs w:val="24"/>
        </w:rPr>
        <w:t>The Oregon Department of Environmental Quality is proposing to adopt rules as part of an attainment plan that will bring the Klamath Falls area into compliance with National Ambient Air Quality Standards for fine particulate, or PM</w:t>
      </w:r>
      <w:r w:rsidRPr="00E56D52">
        <w:rPr>
          <w:sz w:val="24"/>
          <w:szCs w:val="24"/>
          <w:vertAlign w:val="subscript"/>
        </w:rPr>
        <w:t>2.5</w:t>
      </w:r>
      <w:ins w:id="0" w:author="PCAdmin" w:date="2012-06-27T12:59:00Z">
        <w:r w:rsidR="00746792">
          <w:rPr>
            <w:sz w:val="24"/>
            <w:szCs w:val="24"/>
            <w:vertAlign w:val="subscript"/>
          </w:rPr>
          <w:t>,</w:t>
        </w:r>
      </w:ins>
      <w:r w:rsidR="00B94470">
        <w:rPr>
          <w:sz w:val="24"/>
          <w:szCs w:val="24"/>
        </w:rPr>
        <w:t xml:space="preserve"> by the federal deadline of December 2014</w:t>
      </w:r>
      <w:r w:rsidRPr="00E56D52">
        <w:rPr>
          <w:sz w:val="24"/>
          <w:szCs w:val="24"/>
        </w:rPr>
        <w:t xml:space="preserve">. These rules </w:t>
      </w:r>
      <w:r w:rsidR="00D24CB7">
        <w:rPr>
          <w:sz w:val="24"/>
          <w:szCs w:val="24"/>
        </w:rPr>
        <w:t xml:space="preserve">and the attainment plan </w:t>
      </w:r>
      <w:r w:rsidRPr="00E56D52">
        <w:rPr>
          <w:sz w:val="24"/>
          <w:szCs w:val="24"/>
        </w:rPr>
        <w:t>are an amendment to</w:t>
      </w:r>
      <w:r w:rsidR="00FB2967">
        <w:rPr>
          <w:sz w:val="24"/>
          <w:szCs w:val="24"/>
        </w:rPr>
        <w:t xml:space="preserve"> Oregon’s</w:t>
      </w:r>
      <w:r w:rsidRPr="00E56D52">
        <w:rPr>
          <w:sz w:val="24"/>
          <w:szCs w:val="24"/>
        </w:rPr>
        <w:t xml:space="preserve"> Air Quality State Implementation Plan. The attainment plan specifies how the community will meet the particulate standard by the Clean Air Act deadline of December 2014, including who will conduct the work, and when and how it will be done. </w:t>
      </w:r>
    </w:p>
    <w:p w:rsidR="00B94470" w:rsidRDefault="00B94470" w:rsidP="00B94470">
      <w:pPr>
        <w:pStyle w:val="DEQTEXTforFACTSHEET"/>
        <w:rPr>
          <w:sz w:val="24"/>
          <w:szCs w:val="24"/>
        </w:rPr>
      </w:pPr>
    </w:p>
    <w:p w:rsidR="00B94470" w:rsidRDefault="00B94470" w:rsidP="00B94470">
      <w:pPr>
        <w:pStyle w:val="DEQTEXTforFACTSHEET"/>
        <w:rPr>
          <w:sz w:val="24"/>
          <w:szCs w:val="24"/>
        </w:rPr>
      </w:pPr>
      <w:r w:rsidRPr="000008F8">
        <w:rPr>
          <w:sz w:val="24"/>
          <w:szCs w:val="24"/>
        </w:rPr>
        <w:t xml:space="preserve">The </w:t>
      </w:r>
      <w:r>
        <w:rPr>
          <w:sz w:val="24"/>
          <w:szCs w:val="24"/>
        </w:rPr>
        <w:t>attainment plan, based on recommendations from DEQ’s citizen advisory committee</w:t>
      </w:r>
      <w:r w:rsidR="00FB2967">
        <w:rPr>
          <w:sz w:val="24"/>
          <w:szCs w:val="24"/>
        </w:rPr>
        <w:t>,</w:t>
      </w:r>
      <w:r w:rsidRPr="000008F8">
        <w:rPr>
          <w:sz w:val="24"/>
          <w:szCs w:val="24"/>
        </w:rPr>
        <w:t xml:space="preserve"> is a comprehensive mixture of emission reduction strategies consisting of local ordinances, DEQ regulations, interagency agreements and non</w:t>
      </w:r>
      <w:ins w:id="1" w:author="PCAdmin" w:date="2012-06-27T13:00:00Z">
        <w:r w:rsidR="00746792">
          <w:rPr>
            <w:sz w:val="24"/>
            <w:szCs w:val="24"/>
          </w:rPr>
          <w:t>-</w:t>
        </w:r>
      </w:ins>
      <w:del w:id="2" w:author="PCAdmin" w:date="2012-06-27T13:00:00Z">
        <w:r w:rsidRPr="000008F8" w:rsidDel="00746792">
          <w:rPr>
            <w:sz w:val="24"/>
            <w:szCs w:val="24"/>
          </w:rPr>
          <w:delText xml:space="preserve"> </w:delText>
        </w:r>
      </w:del>
      <w:r w:rsidRPr="000008F8">
        <w:rPr>
          <w:sz w:val="24"/>
          <w:szCs w:val="24"/>
        </w:rPr>
        <w:t xml:space="preserve">regulatory elements including incentives and education. The plan </w:t>
      </w:r>
      <w:r>
        <w:rPr>
          <w:sz w:val="24"/>
          <w:szCs w:val="24"/>
        </w:rPr>
        <w:t>contains</w:t>
      </w:r>
      <w:r w:rsidRPr="000008F8">
        <w:rPr>
          <w:sz w:val="24"/>
          <w:szCs w:val="24"/>
        </w:rPr>
        <w:t xml:space="preserve"> additional strategies recommended by the local advisory committee that, while not needed for NAAQS compliance, will benefit air quality in general.</w:t>
      </w:r>
      <w:r w:rsidR="00F055D1">
        <w:rPr>
          <w:sz w:val="24"/>
          <w:szCs w:val="24"/>
        </w:rPr>
        <w:t xml:space="preserve"> </w:t>
      </w:r>
      <w:r>
        <w:rPr>
          <w:sz w:val="24"/>
          <w:szCs w:val="24"/>
        </w:rPr>
        <w:t>The</w:t>
      </w:r>
      <w:r w:rsidRPr="00E56D52">
        <w:rPr>
          <w:sz w:val="24"/>
          <w:szCs w:val="24"/>
        </w:rPr>
        <w:t xml:space="preserve"> plan </w:t>
      </w:r>
      <w:r>
        <w:rPr>
          <w:sz w:val="24"/>
          <w:szCs w:val="24"/>
        </w:rPr>
        <w:t xml:space="preserve">also </w:t>
      </w:r>
      <w:r w:rsidRPr="00E56D52">
        <w:rPr>
          <w:sz w:val="24"/>
          <w:szCs w:val="24"/>
        </w:rPr>
        <w:t>provides contingency measures to meet the PM</w:t>
      </w:r>
      <w:r w:rsidRPr="00E56D52">
        <w:rPr>
          <w:sz w:val="24"/>
          <w:szCs w:val="24"/>
          <w:vertAlign w:val="subscript"/>
        </w:rPr>
        <w:t xml:space="preserve">2.5 </w:t>
      </w:r>
      <w:r w:rsidRPr="00E56D52">
        <w:rPr>
          <w:sz w:val="24"/>
          <w:szCs w:val="24"/>
        </w:rPr>
        <w:t xml:space="preserve">standard should the community fail to reduce particulate emissions by the 2014 deadline. </w:t>
      </w:r>
      <w:r w:rsidRPr="000008F8">
        <w:rPr>
          <w:sz w:val="24"/>
          <w:szCs w:val="24"/>
        </w:rPr>
        <w:t>The proposed attainment plan will aid the state and the community in controlling emissions to ensure clean air in Klamath Falls.</w:t>
      </w:r>
    </w:p>
    <w:p w:rsidR="00FA60A9" w:rsidRPr="000008F8" w:rsidRDefault="00FA60A9" w:rsidP="00FA60A9">
      <w:pPr>
        <w:tabs>
          <w:tab w:val="left" w:pos="0"/>
          <w:tab w:val="right" w:pos="2700"/>
        </w:tabs>
        <w:rPr>
          <w:sz w:val="24"/>
          <w:szCs w:val="24"/>
        </w:rPr>
      </w:pPr>
    </w:p>
    <w:p w:rsidR="00FA60A9" w:rsidRPr="000008F8" w:rsidRDefault="00FB2967" w:rsidP="00FA60A9">
      <w:pPr>
        <w:tabs>
          <w:tab w:val="left" w:pos="0"/>
          <w:tab w:val="right" w:pos="2700"/>
        </w:tabs>
        <w:rPr>
          <w:sz w:val="24"/>
          <w:szCs w:val="24"/>
        </w:rPr>
      </w:pPr>
      <w:r>
        <w:rPr>
          <w:sz w:val="24"/>
          <w:szCs w:val="24"/>
        </w:rPr>
        <w:t>Since r</w:t>
      </w:r>
      <w:r w:rsidR="00FA60A9" w:rsidRPr="000008F8">
        <w:rPr>
          <w:sz w:val="24"/>
          <w:szCs w:val="24"/>
        </w:rPr>
        <w:t xml:space="preserve">esidential wood burning emissions </w:t>
      </w:r>
      <w:r>
        <w:rPr>
          <w:sz w:val="24"/>
          <w:szCs w:val="24"/>
        </w:rPr>
        <w:t xml:space="preserve">comprise most </w:t>
      </w:r>
      <w:r w:rsidR="00FA60A9" w:rsidRPr="000008F8">
        <w:rPr>
          <w:sz w:val="24"/>
          <w:szCs w:val="24"/>
        </w:rPr>
        <w:t xml:space="preserve">of </w:t>
      </w:r>
      <w:r w:rsidR="00896F62">
        <w:rPr>
          <w:sz w:val="24"/>
          <w:szCs w:val="24"/>
        </w:rPr>
        <w:t xml:space="preserve">the </w:t>
      </w:r>
      <w:r w:rsidR="00FA60A9" w:rsidRPr="000008F8">
        <w:rPr>
          <w:sz w:val="24"/>
          <w:szCs w:val="24"/>
        </w:rPr>
        <w:t xml:space="preserve">harmful particulate </w:t>
      </w:r>
      <w:r>
        <w:rPr>
          <w:sz w:val="24"/>
          <w:szCs w:val="24"/>
        </w:rPr>
        <w:t xml:space="preserve">emissions </w:t>
      </w:r>
      <w:r w:rsidR="00FA60A9" w:rsidRPr="000008F8">
        <w:rPr>
          <w:sz w:val="24"/>
          <w:szCs w:val="24"/>
        </w:rPr>
        <w:t xml:space="preserve">in Klamath Falls, </w:t>
      </w:r>
      <w:r>
        <w:rPr>
          <w:sz w:val="24"/>
          <w:szCs w:val="24"/>
        </w:rPr>
        <w:t>most of the</w:t>
      </w:r>
      <w:r w:rsidR="00FA60A9" w:rsidRPr="000008F8">
        <w:rPr>
          <w:sz w:val="24"/>
          <w:szCs w:val="24"/>
        </w:rPr>
        <w:t xml:space="preserve"> proposed particulate reductions</w:t>
      </w:r>
      <w:r>
        <w:rPr>
          <w:sz w:val="24"/>
          <w:szCs w:val="24"/>
        </w:rPr>
        <w:t xml:space="preserve"> will come</w:t>
      </w:r>
      <w:r w:rsidR="00F03C84">
        <w:rPr>
          <w:sz w:val="24"/>
          <w:szCs w:val="24"/>
        </w:rPr>
        <w:t xml:space="preserve"> </w:t>
      </w:r>
      <w:r w:rsidR="00FA60A9" w:rsidRPr="000008F8">
        <w:rPr>
          <w:sz w:val="24"/>
          <w:szCs w:val="24"/>
        </w:rPr>
        <w:t>from enhancements to the community’s woodstove curtailment program, implemented through local ordinances. Other attainment strategies include</w:t>
      </w:r>
      <w:r>
        <w:rPr>
          <w:sz w:val="24"/>
          <w:szCs w:val="24"/>
        </w:rPr>
        <w:t xml:space="preserve"> continuing the program of</w:t>
      </w:r>
      <w:r w:rsidR="00FA60A9" w:rsidRPr="000008F8">
        <w:rPr>
          <w:sz w:val="24"/>
          <w:szCs w:val="24"/>
        </w:rPr>
        <w:t xml:space="preserve"> </w:t>
      </w:r>
      <w:r w:rsidR="00D820F6">
        <w:rPr>
          <w:sz w:val="24"/>
          <w:szCs w:val="24"/>
        </w:rPr>
        <w:t>replacing polluting</w:t>
      </w:r>
      <w:r w:rsidR="00FA60A9" w:rsidRPr="000008F8">
        <w:rPr>
          <w:sz w:val="24"/>
          <w:szCs w:val="24"/>
        </w:rPr>
        <w:t xml:space="preserve"> uncertified woodstoves, a public a</w:t>
      </w:r>
      <w:r w:rsidR="001F2F1E">
        <w:rPr>
          <w:sz w:val="24"/>
          <w:szCs w:val="24"/>
        </w:rPr>
        <w:t>wareness and education program,</w:t>
      </w:r>
      <w:r w:rsidR="00FA60A9" w:rsidRPr="000008F8">
        <w:rPr>
          <w:sz w:val="24"/>
          <w:szCs w:val="24"/>
        </w:rPr>
        <w:t xml:space="preserve"> agreements to limit agricultural and forest burning</w:t>
      </w:r>
      <w:del w:id="3" w:author="PCAdmin" w:date="2012-06-27T13:00:00Z">
        <w:r w:rsidR="00FA60A9" w:rsidRPr="000008F8" w:rsidDel="00746792">
          <w:rPr>
            <w:sz w:val="24"/>
            <w:szCs w:val="24"/>
          </w:rPr>
          <w:delText>,</w:delText>
        </w:r>
      </w:del>
      <w:r w:rsidR="00FA60A9" w:rsidRPr="000008F8">
        <w:rPr>
          <w:sz w:val="24"/>
          <w:szCs w:val="24"/>
        </w:rPr>
        <w:t xml:space="preserve"> and DEQ rules requiring reasonably available controls </w:t>
      </w:r>
      <w:r w:rsidR="00B94470">
        <w:rPr>
          <w:sz w:val="24"/>
          <w:szCs w:val="24"/>
        </w:rPr>
        <w:t>to reduce</w:t>
      </w:r>
      <w:r w:rsidR="00FA60A9" w:rsidRPr="000008F8">
        <w:rPr>
          <w:sz w:val="24"/>
          <w:szCs w:val="24"/>
        </w:rPr>
        <w:t xml:space="preserve"> particulate from industrial sources</w:t>
      </w:r>
      <w:r>
        <w:rPr>
          <w:sz w:val="24"/>
          <w:szCs w:val="24"/>
        </w:rPr>
        <w:t>.</w:t>
      </w:r>
    </w:p>
    <w:p w:rsidR="00FA60A9" w:rsidRPr="00E56D52" w:rsidRDefault="00FA60A9" w:rsidP="00E56D52">
      <w:pPr>
        <w:pStyle w:val="DEQTEXTforFACTSHEET"/>
        <w:rPr>
          <w:sz w:val="24"/>
          <w:szCs w:val="24"/>
        </w:rPr>
      </w:pPr>
    </w:p>
    <w:p w:rsidR="00E56D52" w:rsidRPr="00BF2B26" w:rsidRDefault="00E56D52" w:rsidP="00BF2B26">
      <w:pPr>
        <w:tabs>
          <w:tab w:val="left" w:pos="-1440"/>
          <w:tab w:val="left" w:pos="-720"/>
          <w:tab w:val="left" w:pos="0"/>
          <w:tab w:val="left" w:pos="360"/>
          <w:tab w:val="left" w:pos="720"/>
          <w:tab w:val="left" w:pos="1080"/>
          <w:tab w:val="left" w:pos="1440"/>
        </w:tabs>
        <w:suppressAutoHyphens/>
        <w:rPr>
          <w:rFonts w:eastAsia="Times"/>
          <w:sz w:val="24"/>
          <w:szCs w:val="24"/>
        </w:rPr>
      </w:pPr>
      <w:r w:rsidRPr="00BF2B26">
        <w:rPr>
          <w:rFonts w:eastAsia="Times"/>
          <w:sz w:val="24"/>
          <w:szCs w:val="24"/>
        </w:rPr>
        <w:t xml:space="preserve">If the attainment plan fails to achieve the federal standard by December 2014, additional regulations in the contingency plan will further reduce particulate emissions from wood burning and industry. </w:t>
      </w:r>
      <w:r w:rsidR="00FB2967">
        <w:rPr>
          <w:rFonts w:eastAsia="Times"/>
          <w:sz w:val="24"/>
          <w:szCs w:val="24"/>
        </w:rPr>
        <w:t>T</w:t>
      </w:r>
      <w:r w:rsidRPr="00BF2B26">
        <w:rPr>
          <w:rFonts w:eastAsia="Times"/>
          <w:sz w:val="24"/>
          <w:szCs w:val="24"/>
        </w:rPr>
        <w:t>he proposed rules will increase regulatory flexibility by allowing new or expanded industrial facilities in Klamath Falls to meet existing federal requirements to offset their emissions by re</w:t>
      </w:r>
      <w:r w:rsidR="00FA60A9" w:rsidRPr="00BF2B26">
        <w:rPr>
          <w:rFonts w:eastAsia="Times"/>
          <w:sz w:val="24"/>
          <w:szCs w:val="24"/>
        </w:rPr>
        <w:t xml:space="preserve">moving woodstoves from homes, thereby decreasing wood burning </w:t>
      </w:r>
      <w:r w:rsidR="00FA60A9" w:rsidRPr="00BF2B26">
        <w:rPr>
          <w:rFonts w:eastAsia="Times"/>
          <w:sz w:val="24"/>
          <w:szCs w:val="24"/>
        </w:rPr>
        <w:lastRenderedPageBreak/>
        <w:t>emissions.</w:t>
      </w:r>
      <w:r w:rsidRPr="00BF2B26">
        <w:rPr>
          <w:rFonts w:eastAsia="Times"/>
          <w:sz w:val="24"/>
          <w:szCs w:val="24"/>
        </w:rPr>
        <w:t xml:space="preserve"> Currently, </w:t>
      </w:r>
      <w:r w:rsidR="003A0DED">
        <w:rPr>
          <w:rFonts w:eastAsia="Times"/>
          <w:sz w:val="24"/>
          <w:szCs w:val="24"/>
        </w:rPr>
        <w:t>industry can only offset emissions by purchasing unused emission credits from other industrial facilities.</w:t>
      </w:r>
      <w:r w:rsidR="00746792">
        <w:rPr>
          <w:rFonts w:eastAsia="Times"/>
          <w:sz w:val="24"/>
          <w:szCs w:val="24"/>
        </w:rPr>
        <w:t xml:space="preserve"> </w:t>
      </w:r>
      <w:r w:rsidR="003A0DED">
        <w:rPr>
          <w:rFonts w:eastAsia="Times"/>
          <w:sz w:val="24"/>
          <w:szCs w:val="24"/>
        </w:rPr>
        <w:t xml:space="preserve">These credits are not </w:t>
      </w:r>
      <w:r w:rsidRPr="00BF2B26">
        <w:rPr>
          <w:rFonts w:eastAsia="Times"/>
          <w:sz w:val="24"/>
          <w:szCs w:val="24"/>
        </w:rPr>
        <w:t>widely available</w:t>
      </w:r>
      <w:r w:rsidR="0003067F">
        <w:rPr>
          <w:rFonts w:eastAsia="Times"/>
          <w:sz w:val="24"/>
          <w:szCs w:val="24"/>
        </w:rPr>
        <w:t>, which</w:t>
      </w:r>
      <w:r w:rsidRPr="00BF2B26">
        <w:rPr>
          <w:rFonts w:eastAsia="Times"/>
          <w:sz w:val="24"/>
          <w:szCs w:val="24"/>
        </w:rPr>
        <w:t xml:space="preserve"> could limit economic growth in the area.</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2.</w:t>
      </w:r>
      <w:r>
        <w:rPr>
          <w:b/>
          <w:spacing w:val="-3"/>
          <w:sz w:val="24"/>
        </w:rPr>
        <w:tab/>
        <w:t xml:space="preserve">Do the proposed rules affect existing rules, programs or activities that are considered land use programs in the DEQ State Agency Coordination </w:t>
      </w:r>
      <w:del w:id="4" w:author="PCAdmin" w:date="2012-06-27T13:01:00Z">
        <w:r w:rsidDel="00035255">
          <w:rPr>
            <w:b/>
            <w:spacing w:val="-3"/>
            <w:sz w:val="24"/>
          </w:rPr>
          <w:delText xml:space="preserve">(SAC) </w:delText>
        </w:r>
      </w:del>
      <w:r>
        <w:rPr>
          <w:b/>
          <w:spacing w:val="-3"/>
          <w:sz w:val="24"/>
        </w:rPr>
        <w:t>Program?</w:t>
      </w:r>
      <w:r w:rsidR="00746792">
        <w:rPr>
          <w:spacing w:val="-3"/>
          <w:sz w:val="24"/>
        </w:rPr>
        <w:t xml:space="preserve"> </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 w:val="left" w:pos="2250"/>
        </w:tabs>
        <w:suppressAutoHyphens/>
        <w:ind w:left="360" w:hanging="360"/>
        <w:jc w:val="both"/>
        <w:rPr>
          <w:spacing w:val="-3"/>
          <w:sz w:val="24"/>
        </w:rPr>
      </w:pPr>
      <w:r>
        <w:rPr>
          <w:b/>
          <w:spacing w:val="-3"/>
          <w:sz w:val="24"/>
        </w:rPr>
        <w:tab/>
        <w:t>Yes</w:t>
      </w:r>
      <w:r w:rsidR="00471440">
        <w:rPr>
          <w:b/>
          <w:spacing w:val="-3"/>
          <w:sz w:val="24"/>
        </w:rPr>
        <w:t xml:space="preserve"> X</w:t>
      </w:r>
      <w:r>
        <w:rPr>
          <w:b/>
          <w:spacing w:val="-3"/>
          <w:sz w:val="24"/>
          <w:u w:val="single"/>
        </w:rPr>
        <w:tab/>
      </w:r>
      <w:r>
        <w:rPr>
          <w:b/>
          <w:spacing w:val="-3"/>
          <w:sz w:val="24"/>
        </w:rPr>
        <w:tab/>
        <w:t>No</w:t>
      </w:r>
      <w:r w:rsidR="00746792">
        <w:rPr>
          <w:b/>
          <w:spacing w:val="-3"/>
          <w:sz w:val="24"/>
        </w:rPr>
        <w:t xml:space="preserve"> </w:t>
      </w:r>
      <w:r w:rsidR="000872F7">
        <w:rPr>
          <w:b/>
          <w:spacing w:val="-3"/>
          <w:sz w:val="24"/>
        </w:rPr>
        <w:t xml:space="preserve"> </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spacing w:val="-3"/>
          <w:sz w:val="24"/>
        </w:rPr>
      </w:pPr>
      <w:r>
        <w:rPr>
          <w:b/>
          <w:spacing w:val="-3"/>
          <w:sz w:val="24"/>
        </w:rPr>
        <w:tab/>
        <w:t>a.</w:t>
      </w:r>
      <w:r>
        <w:rPr>
          <w:b/>
          <w:spacing w:val="-3"/>
          <w:sz w:val="24"/>
        </w:rPr>
        <w:tab/>
        <w:t>If yes, identify existing program/rule/activity:</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471440" w:rsidRDefault="00471440" w:rsidP="00BF2B26">
      <w:pPr>
        <w:tabs>
          <w:tab w:val="left" w:pos="-1440"/>
          <w:tab w:val="left" w:pos="-720"/>
          <w:tab w:val="left" w:pos="0"/>
          <w:tab w:val="left" w:pos="7740"/>
        </w:tabs>
        <w:suppressAutoHyphens/>
        <w:ind w:hanging="360"/>
        <w:rPr>
          <w:spacing w:val="-3"/>
          <w:sz w:val="24"/>
        </w:rPr>
      </w:pPr>
      <w:r>
        <w:rPr>
          <w:spacing w:val="-3"/>
          <w:sz w:val="24"/>
        </w:rPr>
        <w:tab/>
        <w:t xml:space="preserve">Supporting rules for the </w:t>
      </w:r>
      <w:r w:rsidR="008C626E">
        <w:rPr>
          <w:spacing w:val="-3"/>
          <w:sz w:val="24"/>
        </w:rPr>
        <w:t xml:space="preserve">Klamath Falls </w:t>
      </w:r>
      <w:r w:rsidRPr="00F12249">
        <w:rPr>
          <w:spacing w:val="-3"/>
          <w:sz w:val="24"/>
        </w:rPr>
        <w:t>PM</w:t>
      </w:r>
      <w:r>
        <w:rPr>
          <w:spacing w:val="-3"/>
          <w:sz w:val="24"/>
        </w:rPr>
        <w:t xml:space="preserve">2.5 </w:t>
      </w:r>
      <w:r w:rsidRPr="00F12249">
        <w:rPr>
          <w:spacing w:val="-3"/>
          <w:sz w:val="24"/>
        </w:rPr>
        <w:t>plan include</w:t>
      </w:r>
      <w:r w:rsidR="00AD4E9C">
        <w:rPr>
          <w:spacing w:val="-3"/>
          <w:sz w:val="24"/>
        </w:rPr>
        <w:t xml:space="preserve"> amendments to</w:t>
      </w:r>
      <w:r>
        <w:rPr>
          <w:spacing w:val="-3"/>
          <w:sz w:val="24"/>
        </w:rPr>
        <w:t xml:space="preserve"> Division 224, </w:t>
      </w:r>
      <w:r w:rsidRPr="00F12249">
        <w:rPr>
          <w:spacing w:val="-3"/>
          <w:sz w:val="24"/>
        </w:rPr>
        <w:t>New Source Review</w:t>
      </w:r>
      <w:r w:rsidR="00AD4E9C">
        <w:rPr>
          <w:spacing w:val="-3"/>
          <w:sz w:val="24"/>
        </w:rPr>
        <w:t xml:space="preserve">, which </w:t>
      </w:r>
      <w:r w:rsidR="006F465A">
        <w:rPr>
          <w:spacing w:val="-3"/>
          <w:sz w:val="24"/>
        </w:rPr>
        <w:t>governs</w:t>
      </w:r>
      <w:r>
        <w:rPr>
          <w:spacing w:val="-3"/>
          <w:sz w:val="24"/>
        </w:rPr>
        <w:t xml:space="preserve"> </w:t>
      </w:r>
      <w:r w:rsidRPr="00F12249">
        <w:rPr>
          <w:spacing w:val="-3"/>
          <w:sz w:val="24"/>
        </w:rPr>
        <w:t>emission increases fr</w:t>
      </w:r>
      <w:r>
        <w:rPr>
          <w:spacing w:val="-3"/>
          <w:sz w:val="24"/>
        </w:rPr>
        <w:t>om</w:t>
      </w:r>
      <w:r w:rsidRPr="00F12249">
        <w:rPr>
          <w:spacing w:val="-3"/>
          <w:sz w:val="24"/>
        </w:rPr>
        <w:t xml:space="preserve"> new and expanding major industry</w:t>
      </w:r>
      <w:r>
        <w:rPr>
          <w:spacing w:val="-3"/>
          <w:sz w:val="24"/>
        </w:rPr>
        <w:t xml:space="preserve"> through ACDP and Title V permits</w:t>
      </w:r>
      <w:r w:rsidRPr="00F12249">
        <w:rPr>
          <w:spacing w:val="-3"/>
          <w:sz w:val="24"/>
        </w:rPr>
        <w:t>.</w:t>
      </w:r>
      <w:r w:rsidR="00F03C84">
        <w:rPr>
          <w:spacing w:val="-3"/>
          <w:sz w:val="24"/>
        </w:rPr>
        <w:t xml:space="preserve"> </w:t>
      </w:r>
      <w:r>
        <w:rPr>
          <w:spacing w:val="-3"/>
          <w:sz w:val="24"/>
        </w:rPr>
        <w:t>These permits are existing land use activities under OAR 340-18-0030(1)(c)(d).</w:t>
      </w:r>
      <w:r w:rsidR="00F055D1">
        <w:rPr>
          <w:spacing w:val="-3"/>
          <w:sz w:val="24"/>
        </w:rPr>
        <w:t xml:space="preserve"> </w:t>
      </w:r>
      <w:r>
        <w:rPr>
          <w:spacing w:val="-3"/>
          <w:sz w:val="24"/>
        </w:rPr>
        <w:t xml:space="preserve">The PM2.5 plan proposes changes to </w:t>
      </w:r>
      <w:r w:rsidR="00BF2B26">
        <w:rPr>
          <w:spacing w:val="-3"/>
          <w:sz w:val="24"/>
        </w:rPr>
        <w:t>the offset requirement for new and expanding industrial emissions.</w:t>
      </w:r>
      <w:r w:rsidR="00F03C84">
        <w:rPr>
          <w:spacing w:val="-3"/>
          <w:sz w:val="24"/>
        </w:rPr>
        <w:t xml:space="preserve"> </w:t>
      </w:r>
      <w:r w:rsidR="00BF2B26">
        <w:rPr>
          <w:spacing w:val="-3"/>
          <w:sz w:val="24"/>
        </w:rPr>
        <w:t>Allowing new and increased major industry to obtain emission offsets by removing residential woodstoves from the community will provide an additional opportunity for economic growth.</w:t>
      </w:r>
      <w:r w:rsidR="00F055D1">
        <w:rPr>
          <w:spacing w:val="-3"/>
          <w:sz w:val="24"/>
        </w:rPr>
        <w:t xml:space="preserve"> </w:t>
      </w:r>
      <w:r w:rsidR="00BF2B26">
        <w:rPr>
          <w:spacing w:val="-3"/>
          <w:sz w:val="24"/>
        </w:rPr>
        <w:t>If this resulted in new facilities or additions at existing facilities, it could indirectly affect land use.</w:t>
      </w:r>
      <w:r w:rsidR="00746792">
        <w:rPr>
          <w:spacing w:val="-3"/>
          <w:sz w:val="24"/>
        </w:rPr>
        <w:t xml:space="preserve"> </w:t>
      </w:r>
    </w:p>
    <w:p w:rsidR="00604E97" w:rsidRDefault="00471440" w:rsidP="00412E56">
      <w:pPr>
        <w:tabs>
          <w:tab w:val="left" w:pos="-1440"/>
          <w:tab w:val="left" w:pos="-720"/>
          <w:tab w:val="left" w:pos="0"/>
          <w:tab w:val="left" w:pos="7740"/>
        </w:tabs>
        <w:suppressAutoHyphens/>
        <w:ind w:hanging="360"/>
        <w:rPr>
          <w:spacing w:val="-3"/>
          <w:sz w:val="24"/>
        </w:rPr>
      </w:pPr>
      <w:r>
        <w:rPr>
          <w:spacing w:val="-3"/>
          <w:sz w:val="24"/>
        </w:rPr>
        <w:tab/>
        <w:t xml:space="preserve"> </w:t>
      </w: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Pr>
          <w:b/>
          <w:spacing w:val="-3"/>
          <w:sz w:val="24"/>
        </w:rPr>
        <w:tab/>
        <w:t>b.</w:t>
      </w:r>
      <w:r>
        <w:rPr>
          <w:b/>
          <w:spacing w:val="-3"/>
          <w:sz w:val="24"/>
        </w:rPr>
        <w:tab/>
        <w:t>If yes, do the existing statewide goal compliance and local plan compatibility procedures adequately cover the proposed rules?</w:t>
      </w:r>
    </w:p>
    <w:p w:rsidR="00604E97" w:rsidRDefault="00604E97">
      <w:pPr>
        <w:tabs>
          <w:tab w:val="left" w:pos="-1440"/>
          <w:tab w:val="left" w:pos="-720"/>
          <w:tab w:val="left" w:pos="0"/>
          <w:tab w:val="left" w:pos="360"/>
          <w:tab w:val="left" w:pos="720"/>
          <w:tab w:val="left" w:pos="1080"/>
          <w:tab w:val="left" w:pos="1440"/>
        </w:tabs>
        <w:suppressAutoHyphens/>
        <w:jc w:val="both"/>
        <w:rPr>
          <w:b/>
          <w:spacing w:val="-3"/>
          <w:sz w:val="24"/>
        </w:rPr>
      </w:pPr>
    </w:p>
    <w:p w:rsidR="00604E97" w:rsidRDefault="00604E97">
      <w:pPr>
        <w:tabs>
          <w:tab w:val="left" w:pos="-1440"/>
          <w:tab w:val="left" w:pos="-720"/>
          <w:tab w:val="left" w:pos="0"/>
          <w:tab w:val="left" w:pos="360"/>
          <w:tab w:val="left" w:pos="720"/>
          <w:tab w:val="left" w:pos="1170"/>
          <w:tab w:val="left" w:pos="1440"/>
          <w:tab w:val="left" w:pos="2250"/>
        </w:tabs>
        <w:suppressAutoHyphens/>
        <w:ind w:left="720" w:hanging="720"/>
        <w:jc w:val="both"/>
        <w:rPr>
          <w:spacing w:val="-3"/>
          <w:sz w:val="24"/>
        </w:rPr>
      </w:pPr>
      <w:r>
        <w:rPr>
          <w:b/>
          <w:spacing w:val="-3"/>
          <w:sz w:val="24"/>
        </w:rPr>
        <w:tab/>
        <w:t>Yes</w:t>
      </w:r>
      <w:r w:rsidR="00746792">
        <w:rPr>
          <w:b/>
          <w:spacing w:val="-3"/>
          <w:sz w:val="24"/>
        </w:rPr>
        <w:t xml:space="preserve"> </w:t>
      </w:r>
      <w:r w:rsidR="00BF2B26">
        <w:rPr>
          <w:b/>
          <w:spacing w:val="-3"/>
          <w:sz w:val="24"/>
          <w:u w:val="single"/>
        </w:rPr>
        <w:t>X</w:t>
      </w:r>
      <w:r>
        <w:rPr>
          <w:b/>
          <w:spacing w:val="-3"/>
          <w:sz w:val="24"/>
        </w:rPr>
        <w:tab/>
        <w:t>No</w:t>
      </w:r>
      <w:r w:rsidR="00BF2B26">
        <w:rPr>
          <w:b/>
          <w:spacing w:val="-3"/>
          <w:sz w:val="24"/>
          <w:u w:val="single"/>
        </w:rPr>
        <w:t>_</w:t>
      </w:r>
      <w:r w:rsidR="00746792">
        <w:rPr>
          <w:b/>
          <w:spacing w:val="-3"/>
          <w:sz w:val="24"/>
        </w:rPr>
        <w:t xml:space="preserve"> </w:t>
      </w:r>
      <w:r>
        <w:rPr>
          <w:b/>
          <w:spacing w:val="-3"/>
          <w:sz w:val="24"/>
        </w:rPr>
        <w:t>(if no, explain):</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AD4E9C" w:rsidRDefault="00AD4E9C" w:rsidP="00035255">
      <w:pPr>
        <w:tabs>
          <w:tab w:val="left" w:pos="-1440"/>
          <w:tab w:val="left" w:pos="-720"/>
          <w:tab w:val="left" w:pos="0"/>
          <w:tab w:val="left" w:pos="360"/>
          <w:tab w:val="left" w:pos="1080"/>
          <w:tab w:val="left" w:pos="1440"/>
        </w:tabs>
        <w:suppressAutoHyphens/>
        <w:ind w:left="360"/>
        <w:rPr>
          <w:spacing w:val="-3"/>
          <w:sz w:val="24"/>
        </w:rPr>
        <w:pPrChange w:id="5" w:author="PCAdmin" w:date="2012-06-27T13:02:00Z">
          <w:pPr>
            <w:tabs>
              <w:tab w:val="left" w:pos="-1440"/>
              <w:tab w:val="left" w:pos="-720"/>
              <w:tab w:val="left" w:pos="0"/>
              <w:tab w:val="left" w:pos="360"/>
              <w:tab w:val="left" w:pos="1080"/>
              <w:tab w:val="left" w:pos="1440"/>
            </w:tabs>
            <w:suppressAutoHyphens/>
            <w:ind w:left="90"/>
          </w:pPr>
        </w:pPrChange>
      </w:pPr>
      <w:r w:rsidRPr="004B7224">
        <w:rPr>
          <w:spacing w:val="-3"/>
          <w:sz w:val="24"/>
        </w:rPr>
        <w:t xml:space="preserve">The proposed rules will affect </w:t>
      </w:r>
      <w:r>
        <w:rPr>
          <w:spacing w:val="-3"/>
          <w:sz w:val="24"/>
        </w:rPr>
        <w:t xml:space="preserve">the </w:t>
      </w:r>
      <w:r w:rsidRPr="004B7224">
        <w:rPr>
          <w:spacing w:val="-3"/>
          <w:sz w:val="24"/>
        </w:rPr>
        <w:t xml:space="preserve">existing DEQ </w:t>
      </w:r>
      <w:r>
        <w:rPr>
          <w:spacing w:val="-3"/>
          <w:sz w:val="24"/>
        </w:rPr>
        <w:t xml:space="preserve">stationary source </w:t>
      </w:r>
      <w:r w:rsidRPr="004B7224">
        <w:rPr>
          <w:spacing w:val="-3"/>
          <w:sz w:val="24"/>
        </w:rPr>
        <w:t>permitting program</w:t>
      </w:r>
      <w:r>
        <w:rPr>
          <w:spacing w:val="-3"/>
          <w:sz w:val="24"/>
        </w:rPr>
        <w:t>s</w:t>
      </w:r>
      <w:r w:rsidRPr="004B7224">
        <w:rPr>
          <w:spacing w:val="-3"/>
          <w:sz w:val="24"/>
        </w:rPr>
        <w:t xml:space="preserve"> that are considered land use progr</w:t>
      </w:r>
      <w:r>
        <w:rPr>
          <w:spacing w:val="-3"/>
          <w:sz w:val="24"/>
        </w:rPr>
        <w:t xml:space="preserve">ams (OAR Chapter 340, Divisions </w:t>
      </w:r>
      <w:r w:rsidRPr="004B7224">
        <w:rPr>
          <w:spacing w:val="-3"/>
          <w:sz w:val="24"/>
        </w:rPr>
        <w:t xml:space="preserve">216, </w:t>
      </w:r>
      <w:r>
        <w:rPr>
          <w:spacing w:val="-3"/>
          <w:sz w:val="24"/>
        </w:rPr>
        <w:t xml:space="preserve">and </w:t>
      </w:r>
      <w:r w:rsidRPr="004B7224">
        <w:rPr>
          <w:spacing w:val="-3"/>
          <w:sz w:val="24"/>
        </w:rPr>
        <w:t>218).</w:t>
      </w:r>
      <w:r w:rsidR="00746792">
        <w:rPr>
          <w:spacing w:val="-3"/>
          <w:sz w:val="24"/>
        </w:rPr>
        <w:t xml:space="preserve"> </w:t>
      </w:r>
      <w:r w:rsidR="00F03C84">
        <w:rPr>
          <w:spacing w:val="-3"/>
          <w:sz w:val="24"/>
        </w:rPr>
        <w:t>A</w:t>
      </w:r>
      <w:r>
        <w:rPr>
          <w:spacing w:val="-3"/>
          <w:sz w:val="24"/>
        </w:rPr>
        <w:t>ir quality permit programs require new source</w:t>
      </w:r>
      <w:r w:rsidR="00F03C84">
        <w:rPr>
          <w:spacing w:val="-3"/>
          <w:sz w:val="24"/>
        </w:rPr>
        <w:t>s to</w:t>
      </w:r>
      <w:r>
        <w:rPr>
          <w:spacing w:val="-3"/>
          <w:sz w:val="24"/>
        </w:rPr>
        <w:t xml:space="preserve"> provide a Land Use Compatibility Statement from</w:t>
      </w:r>
      <w:r w:rsidR="00F03C84">
        <w:rPr>
          <w:spacing w:val="-3"/>
          <w:sz w:val="24"/>
        </w:rPr>
        <w:t xml:space="preserve"> the</w:t>
      </w:r>
      <w:r>
        <w:rPr>
          <w:spacing w:val="-3"/>
          <w:sz w:val="24"/>
        </w:rPr>
        <w:t xml:space="preserve"> local government when applying for a permit.</w:t>
      </w:r>
      <w:r w:rsidR="00F055D1">
        <w:rPr>
          <w:spacing w:val="-3"/>
          <w:sz w:val="24"/>
        </w:rPr>
        <w:t xml:space="preserve"> </w:t>
      </w:r>
      <w:r>
        <w:rPr>
          <w:spacing w:val="-3"/>
          <w:sz w:val="24"/>
        </w:rPr>
        <w:t>This assures that the source is an approved use for the property where it is located.</w:t>
      </w:r>
      <w:r w:rsidR="00746792">
        <w:rPr>
          <w:spacing w:val="-3"/>
          <w:sz w:val="24"/>
        </w:rPr>
        <w:t xml:space="preserve"> </w:t>
      </w:r>
      <w:r>
        <w:rPr>
          <w:spacing w:val="-3"/>
          <w:sz w:val="24"/>
        </w:rPr>
        <w:t>Exi</w:t>
      </w:r>
      <w:r w:rsidR="00395785">
        <w:rPr>
          <w:spacing w:val="-3"/>
          <w:sz w:val="24"/>
        </w:rPr>
        <w:t>sting permittees have provided Land Use Compatibility Statements</w:t>
      </w:r>
      <w:r>
        <w:rPr>
          <w:spacing w:val="-3"/>
          <w:sz w:val="24"/>
        </w:rPr>
        <w:t>, which are on file with DEQ.</w:t>
      </w:r>
      <w:r w:rsidR="00F055D1">
        <w:rPr>
          <w:spacing w:val="-3"/>
          <w:sz w:val="24"/>
        </w:rPr>
        <w:t xml:space="preserve"> </w:t>
      </w:r>
      <w:r w:rsidR="00395785">
        <w:rPr>
          <w:spacing w:val="-3"/>
          <w:sz w:val="24"/>
        </w:rPr>
        <w:t>The proposed rules would not change</w:t>
      </w:r>
      <w:r>
        <w:rPr>
          <w:spacing w:val="-3"/>
          <w:sz w:val="24"/>
        </w:rPr>
        <w:t xml:space="preserve"> land use procedures in the air quality permitting program.</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spacing w:val="-3"/>
          <w:sz w:val="24"/>
        </w:rPr>
      </w:pPr>
      <w:r>
        <w:rPr>
          <w:b/>
          <w:spacing w:val="-3"/>
          <w:sz w:val="24"/>
        </w:rPr>
        <w:tab/>
        <w:t>c.</w:t>
      </w:r>
      <w:r>
        <w:rPr>
          <w:b/>
          <w:spacing w:val="-3"/>
          <w:sz w:val="24"/>
        </w:rPr>
        <w:tab/>
        <w:t>If no, apply the following criteria to the proposed rules.</w:t>
      </w:r>
    </w:p>
    <w:p w:rsidR="00604E97" w:rsidRDefault="00035255" w:rsidP="00AD4E9C">
      <w:pPr>
        <w:tabs>
          <w:tab w:val="left" w:pos="-1440"/>
          <w:tab w:val="left" w:pos="-720"/>
          <w:tab w:val="left" w:pos="0"/>
          <w:tab w:val="left" w:pos="360"/>
          <w:tab w:val="left" w:pos="720"/>
          <w:tab w:val="left" w:pos="1080"/>
          <w:tab w:val="left" w:pos="1440"/>
        </w:tabs>
        <w:suppressAutoHyphens/>
        <w:jc w:val="both"/>
        <w:rPr>
          <w:spacing w:val="-3"/>
          <w:sz w:val="24"/>
        </w:rPr>
      </w:pPr>
      <w:ins w:id="6" w:author="PCAdmin" w:date="2012-06-27T13:02:00Z">
        <w:r>
          <w:rPr>
            <w:spacing w:val="-3"/>
            <w:sz w:val="24"/>
          </w:rPr>
          <w:tab/>
        </w:r>
        <w:r>
          <w:rPr>
            <w:spacing w:val="-3"/>
            <w:sz w:val="24"/>
          </w:rPr>
          <w:tab/>
        </w:r>
      </w:ins>
      <w:r w:rsidR="00AD4E9C">
        <w:rPr>
          <w:spacing w:val="-3"/>
          <w:sz w:val="24"/>
        </w:rPr>
        <w:t>Not applicable.</w:t>
      </w:r>
    </w:p>
    <w:p w:rsidR="00604E97" w:rsidRDefault="00604E97" w:rsidP="00AD4E9C">
      <w:pPr>
        <w:tabs>
          <w:tab w:val="left" w:pos="-1440"/>
          <w:tab w:val="left" w:pos="-720"/>
          <w:tab w:val="left" w:pos="0"/>
          <w:tab w:val="left" w:pos="360"/>
          <w:tab w:val="left" w:pos="720"/>
          <w:tab w:val="left" w:pos="1080"/>
          <w:tab w:val="left" w:pos="1440"/>
        </w:tabs>
        <w:suppressAutoHyphens/>
        <w:ind w:left="1440" w:hanging="1440"/>
        <w:jc w:val="both"/>
        <w:rPr>
          <w:spacing w:val="-2"/>
          <w:sz w:val="18"/>
        </w:rPr>
      </w:pPr>
      <w:r>
        <w:rPr>
          <w:spacing w:val="-2"/>
          <w:sz w:val="19"/>
        </w:rPr>
        <w:tab/>
      </w:r>
      <w:r>
        <w:rPr>
          <w:spacing w:val="-2"/>
          <w:sz w:val="19"/>
        </w:rPr>
        <w:tab/>
      </w:r>
      <w:r>
        <w:rPr>
          <w:spacing w:val="-2"/>
          <w:sz w:val="19"/>
        </w:rPr>
        <w:tab/>
      </w:r>
    </w:p>
    <w:p w:rsidR="00604E97" w:rsidRDefault="00604E97">
      <w:pPr>
        <w:tabs>
          <w:tab w:val="left" w:pos="-1440"/>
          <w:tab w:val="left" w:pos="-720"/>
          <w:tab w:val="left" w:pos="0"/>
          <w:tab w:val="left" w:pos="360"/>
          <w:tab w:val="left" w:pos="720"/>
          <w:tab w:val="left" w:pos="1080"/>
          <w:tab w:val="left" w:pos="1440"/>
        </w:tabs>
        <w:suppressAutoHyphens/>
        <w:ind w:left="720" w:hanging="720"/>
        <w:jc w:val="both"/>
        <w:rPr>
          <w:b/>
          <w:spacing w:val="-3"/>
          <w:sz w:val="24"/>
        </w:rPr>
      </w:pPr>
      <w:r>
        <w:rPr>
          <w:b/>
          <w:spacing w:val="-3"/>
          <w:sz w:val="24"/>
        </w:rPr>
        <w:tab/>
      </w:r>
      <w:r>
        <w:rPr>
          <w:b/>
          <w:spacing w:val="-3"/>
          <w:sz w:val="24"/>
        </w:rPr>
        <w:tab/>
        <w:t>In the space below, state if the proposed rules are considered programs affecting land use.</w:t>
      </w:r>
      <w:r w:rsidR="00F055D1">
        <w:rPr>
          <w:b/>
          <w:spacing w:val="-3"/>
          <w:sz w:val="24"/>
        </w:rPr>
        <w:t xml:space="preserve"> </w:t>
      </w:r>
      <w:r>
        <w:rPr>
          <w:b/>
          <w:spacing w:val="-3"/>
          <w:sz w:val="24"/>
        </w:rPr>
        <w:t>State the criteria and reasons for the determination.</w:t>
      </w:r>
    </w:p>
    <w:p w:rsidR="00AD4E9C" w:rsidRPr="00AD4E9C" w:rsidRDefault="00035255">
      <w:pPr>
        <w:tabs>
          <w:tab w:val="left" w:pos="-1440"/>
          <w:tab w:val="left" w:pos="-720"/>
          <w:tab w:val="left" w:pos="0"/>
          <w:tab w:val="left" w:pos="360"/>
          <w:tab w:val="left" w:pos="720"/>
          <w:tab w:val="left" w:pos="1080"/>
          <w:tab w:val="left" w:pos="1440"/>
        </w:tabs>
        <w:suppressAutoHyphens/>
        <w:ind w:left="720" w:hanging="720"/>
        <w:jc w:val="both"/>
        <w:rPr>
          <w:spacing w:val="-3"/>
          <w:sz w:val="24"/>
        </w:rPr>
      </w:pPr>
      <w:ins w:id="7" w:author="PCAdmin" w:date="2012-06-27T13:02:00Z">
        <w:r>
          <w:rPr>
            <w:spacing w:val="-3"/>
            <w:sz w:val="24"/>
          </w:rPr>
          <w:tab/>
        </w:r>
        <w:r>
          <w:rPr>
            <w:spacing w:val="-3"/>
            <w:sz w:val="24"/>
          </w:rPr>
          <w:tab/>
        </w:r>
      </w:ins>
      <w:r w:rsidR="00AD4E9C" w:rsidRPr="00AD4E9C">
        <w:rPr>
          <w:spacing w:val="-3"/>
          <w:sz w:val="24"/>
        </w:rPr>
        <w:t>Not applicable.</w:t>
      </w:r>
    </w:p>
    <w:p w:rsidR="00604E97" w:rsidRDefault="00604E97">
      <w:pPr>
        <w:tabs>
          <w:tab w:val="left" w:pos="-1440"/>
          <w:tab w:val="left" w:pos="-720"/>
          <w:tab w:val="left" w:pos="0"/>
          <w:tab w:val="left" w:pos="360"/>
          <w:tab w:val="left" w:pos="720"/>
          <w:tab w:val="left" w:pos="1080"/>
          <w:tab w:val="left" w:pos="1440"/>
        </w:tabs>
        <w:suppressAutoHyphens/>
        <w:jc w:val="both"/>
        <w:rPr>
          <w:spacing w:val="-3"/>
          <w:sz w:val="24"/>
        </w:rPr>
      </w:pPr>
    </w:p>
    <w:p w:rsidR="00604E97" w:rsidRDefault="00604E97">
      <w:pPr>
        <w:tabs>
          <w:tab w:val="left" w:pos="-1440"/>
          <w:tab w:val="left" w:pos="-720"/>
          <w:tab w:val="left" w:pos="0"/>
          <w:tab w:val="left" w:pos="360"/>
          <w:tab w:val="left" w:pos="720"/>
          <w:tab w:val="left" w:pos="1080"/>
          <w:tab w:val="left" w:pos="1440"/>
        </w:tabs>
        <w:suppressAutoHyphens/>
        <w:ind w:left="360" w:hanging="360"/>
        <w:jc w:val="both"/>
        <w:rPr>
          <w:spacing w:val="-3"/>
          <w:sz w:val="24"/>
        </w:rPr>
      </w:pPr>
      <w:r>
        <w:rPr>
          <w:b/>
          <w:spacing w:val="-3"/>
          <w:sz w:val="24"/>
        </w:rPr>
        <w:t>3.</w:t>
      </w:r>
      <w:r>
        <w:rPr>
          <w:b/>
          <w:spacing w:val="-3"/>
          <w:sz w:val="24"/>
        </w:rPr>
        <w:tab/>
        <w:t xml:space="preserve">If the proposed rules have been determined a land use program under 2. above, but are not subject to existing land use compliance and compatibility procedures, explain the new procedures </w:t>
      </w:r>
      <w:del w:id="8" w:author="PCAdmin" w:date="2012-06-27T13:02:00Z">
        <w:r w:rsidDel="00035255">
          <w:rPr>
            <w:b/>
            <w:spacing w:val="-3"/>
            <w:sz w:val="24"/>
          </w:rPr>
          <w:delText>the Department</w:delText>
        </w:r>
      </w:del>
      <w:ins w:id="9" w:author="PCAdmin" w:date="2012-06-27T13:02:00Z">
        <w:r w:rsidR="00035255">
          <w:rPr>
            <w:b/>
            <w:spacing w:val="-3"/>
            <w:sz w:val="24"/>
          </w:rPr>
          <w:t>DEQ</w:t>
        </w:r>
      </w:ins>
      <w:r>
        <w:rPr>
          <w:b/>
          <w:spacing w:val="-3"/>
          <w:sz w:val="24"/>
        </w:rPr>
        <w:t xml:space="preserve"> will use to ensure compliance and compatibility</w:t>
      </w:r>
      <w:r>
        <w:rPr>
          <w:spacing w:val="-3"/>
          <w:sz w:val="24"/>
        </w:rPr>
        <w:t>.</w:t>
      </w:r>
    </w:p>
    <w:p w:rsidR="00471440" w:rsidRDefault="00471440" w:rsidP="00DE1D35">
      <w:pPr>
        <w:autoSpaceDE w:val="0"/>
        <w:autoSpaceDN w:val="0"/>
        <w:adjustRightInd w:val="0"/>
        <w:rPr>
          <w:sz w:val="24"/>
          <w:szCs w:val="24"/>
        </w:rPr>
      </w:pPr>
    </w:p>
    <w:p w:rsidR="00604E97" w:rsidRDefault="00DE1D35" w:rsidP="00035255">
      <w:pPr>
        <w:autoSpaceDE w:val="0"/>
        <w:autoSpaceDN w:val="0"/>
        <w:adjustRightInd w:val="0"/>
        <w:ind w:left="360"/>
        <w:rPr>
          <w:spacing w:val="-3"/>
          <w:sz w:val="24"/>
        </w:rPr>
        <w:pPrChange w:id="10" w:author="PCAdmin" w:date="2012-06-27T13:02:00Z">
          <w:pPr>
            <w:autoSpaceDE w:val="0"/>
            <w:autoSpaceDN w:val="0"/>
            <w:adjustRightInd w:val="0"/>
          </w:pPr>
        </w:pPrChange>
      </w:pPr>
      <w:r w:rsidRPr="00DE1D35">
        <w:rPr>
          <w:sz w:val="24"/>
          <w:szCs w:val="24"/>
        </w:rPr>
        <w:t>DEQ has reviewed the proposed rules and determined that no procedures in addition to those already</w:t>
      </w:r>
      <w:r w:rsidR="00F65BD8">
        <w:rPr>
          <w:sz w:val="24"/>
          <w:szCs w:val="24"/>
        </w:rPr>
        <w:t xml:space="preserve"> </w:t>
      </w:r>
      <w:r w:rsidRPr="00DE1D35">
        <w:rPr>
          <w:sz w:val="24"/>
          <w:szCs w:val="24"/>
        </w:rPr>
        <w:t xml:space="preserve">in the rules are needed to ensure compliance with statewide land use goals. The rules </w:t>
      </w:r>
      <w:r w:rsidRPr="00DE1D35">
        <w:rPr>
          <w:sz w:val="24"/>
          <w:szCs w:val="24"/>
        </w:rPr>
        <w:lastRenderedPageBreak/>
        <w:t>are not</w:t>
      </w:r>
      <w:r w:rsidR="00F65BD8">
        <w:rPr>
          <w:sz w:val="24"/>
          <w:szCs w:val="24"/>
        </w:rPr>
        <w:t xml:space="preserve"> </w:t>
      </w:r>
      <w:r w:rsidRPr="00DE1D35">
        <w:rPr>
          <w:sz w:val="24"/>
          <w:szCs w:val="24"/>
        </w:rPr>
        <w:t>expected to significantly affect or conflict with existing or future land uses under local</w:t>
      </w:r>
      <w:r w:rsidR="00F03C84">
        <w:rPr>
          <w:sz w:val="24"/>
          <w:szCs w:val="24"/>
        </w:rPr>
        <w:t xml:space="preserve"> </w:t>
      </w:r>
      <w:r w:rsidRPr="00DE1D35">
        <w:rPr>
          <w:sz w:val="24"/>
          <w:szCs w:val="24"/>
        </w:rPr>
        <w:t xml:space="preserve">comprehensive plans or regulations. DEQ has concluded </w:t>
      </w:r>
      <w:r w:rsidR="00F03C84">
        <w:rPr>
          <w:sz w:val="24"/>
          <w:szCs w:val="24"/>
        </w:rPr>
        <w:t xml:space="preserve">that </w:t>
      </w:r>
      <w:r w:rsidRPr="00DE1D35">
        <w:rPr>
          <w:sz w:val="24"/>
          <w:szCs w:val="24"/>
        </w:rPr>
        <w:t xml:space="preserve">the </w:t>
      </w:r>
      <w:r w:rsidR="00F03C84">
        <w:rPr>
          <w:sz w:val="24"/>
          <w:szCs w:val="24"/>
        </w:rPr>
        <w:t>rules affect</w:t>
      </w:r>
      <w:r w:rsidRPr="00DE1D35">
        <w:rPr>
          <w:sz w:val="24"/>
          <w:szCs w:val="24"/>
        </w:rPr>
        <w:t xml:space="preserve"> Goal 6 and</w:t>
      </w:r>
      <w:r w:rsidR="00F65BD8">
        <w:rPr>
          <w:sz w:val="24"/>
          <w:szCs w:val="24"/>
        </w:rPr>
        <w:t xml:space="preserve"> </w:t>
      </w:r>
      <w:r w:rsidRPr="00DE1D35">
        <w:rPr>
          <w:sz w:val="24"/>
          <w:szCs w:val="24"/>
        </w:rPr>
        <w:t>that the rules directly advance the objectives of th</w:t>
      </w:r>
      <w:r w:rsidR="00F03C84">
        <w:rPr>
          <w:sz w:val="24"/>
          <w:szCs w:val="24"/>
        </w:rPr>
        <w:t>is goal</w:t>
      </w:r>
      <w:r w:rsidRPr="00DE1D35">
        <w:rPr>
          <w:sz w:val="24"/>
          <w:szCs w:val="24"/>
        </w:rPr>
        <w:t xml:space="preserve">. </w:t>
      </w:r>
    </w:p>
    <w:sectPr w:rsidR="00604E97" w:rsidSect="006E69A0">
      <w:footerReference w:type="default" r:id="rId11"/>
      <w:endnotePr>
        <w:numFmt w:val="decimal"/>
      </w:endnotePr>
      <w:type w:val="continuous"/>
      <w:pgSz w:w="12240" w:h="15840"/>
      <w:pgMar w:top="1440" w:right="1440" w:bottom="1440" w:left="1440" w:header="1440" w:footer="100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AB9" w:rsidRDefault="009E2AB9">
      <w:pPr>
        <w:spacing w:line="20" w:lineRule="exact"/>
        <w:rPr>
          <w:sz w:val="24"/>
        </w:rPr>
      </w:pPr>
    </w:p>
  </w:endnote>
  <w:endnote w:type="continuationSeparator" w:id="0">
    <w:p w:rsidR="009E2AB9" w:rsidRDefault="009E2AB9">
      <w:r>
        <w:rPr>
          <w:sz w:val="24"/>
        </w:rPr>
        <w:t xml:space="preserve"> </w:t>
      </w:r>
    </w:p>
  </w:endnote>
  <w:endnote w:type="continuationNotice" w:id="1">
    <w:p w:rsidR="009E2AB9" w:rsidRDefault="009E2AB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5A" w:rsidRDefault="006F465A">
    <w:pPr>
      <w:spacing w:before="140" w:line="100" w:lineRule="exact"/>
      <w:rPr>
        <w:sz w:val="10"/>
      </w:rPr>
    </w:pPr>
    <w:del w:id="11" w:author="PCAdmin" w:date="2012-06-27T13:01:00Z">
      <w:r w:rsidDel="00746792">
        <w:rPr>
          <w:noProof/>
        </w:rPr>
        <w:pict>
          <v:rect id="_x0000_s2049" style="position:absolute;margin-left:85.05pt;margin-top:8.8pt;width:462pt;height:12pt;z-index:-251658752;mso-position-horizontal-relative:margin" filled="f" stroked="f" strokeweight="0">
            <v:textbox inset="0,0,0,0">
              <w:txbxContent>
                <w:p w:rsidR="006F465A" w:rsidRDefault="006F465A">
                  <w:pPr>
                    <w:tabs>
                      <w:tab w:val="center" w:pos="4620"/>
                    </w:tabs>
                    <w:suppressAutoHyphens/>
                    <w:jc w:val="both"/>
                    <w:rPr>
                      <w:spacing w:val="-3"/>
                      <w:sz w:val="24"/>
                    </w:rPr>
                  </w:pPr>
                  <w:r>
                    <w:rPr>
                      <w:spacing w:val="-3"/>
                      <w:sz w:val="24"/>
                    </w:rPr>
                    <w:tab/>
                    <w:t xml:space="preserve">Attachment  , Page </w:t>
                  </w:r>
                  <w:r>
                    <w:rPr>
                      <w:spacing w:val="-3"/>
                      <w:sz w:val="24"/>
                    </w:rPr>
                    <w:fldChar w:fldCharType="begin"/>
                  </w:r>
                  <w:r>
                    <w:rPr>
                      <w:spacing w:val="-3"/>
                      <w:sz w:val="24"/>
                    </w:rPr>
                    <w:instrText>page \* arabic</w:instrText>
                  </w:r>
                  <w:r>
                    <w:rPr>
                      <w:spacing w:val="-3"/>
                      <w:sz w:val="24"/>
                    </w:rPr>
                    <w:fldChar w:fldCharType="separate"/>
                  </w:r>
                  <w:r w:rsidR="00E30658">
                    <w:rPr>
                      <w:noProof/>
                      <w:spacing w:val="-3"/>
                      <w:sz w:val="24"/>
                    </w:rPr>
                    <w:t>1</w:t>
                  </w:r>
                  <w:r>
                    <w:rPr>
                      <w:spacing w:val="-3"/>
                      <w:sz w:val="24"/>
                    </w:rPr>
                    <w:fldChar w:fldCharType="end"/>
                  </w:r>
                </w:p>
              </w:txbxContent>
            </v:textbox>
            <w10:wrap anchorx="margin"/>
          </v:rect>
        </w:pict>
      </w:r>
    </w:del>
  </w:p>
  <w:p w:rsidR="006F465A" w:rsidRPr="006E69A0" w:rsidDel="00746792" w:rsidRDefault="006F465A">
    <w:pPr>
      <w:tabs>
        <w:tab w:val="left" w:pos="-1440"/>
        <w:tab w:val="left" w:pos="-720"/>
        <w:tab w:val="left" w:pos="0"/>
        <w:tab w:val="left" w:pos="360"/>
        <w:tab w:val="left" w:pos="720"/>
        <w:tab w:val="left" w:pos="1080"/>
        <w:tab w:val="left" w:pos="1440"/>
      </w:tabs>
      <w:suppressAutoHyphens/>
      <w:jc w:val="both"/>
      <w:rPr>
        <w:del w:id="12" w:author="PCAdmin" w:date="2012-06-27T13:01:00Z"/>
        <w:color w:val="C0C0C0"/>
        <w:spacing w:val="-3"/>
        <w:sz w:val="24"/>
        <w:szCs w:val="24"/>
      </w:rPr>
    </w:pPr>
    <w:del w:id="13" w:author="PCAdmin" w:date="2012-06-27T13:01:00Z">
      <w:r w:rsidDel="00746792">
        <w:rPr>
          <w:color w:val="C0C0C0"/>
          <w:spacing w:val="-3"/>
          <w:sz w:val="24"/>
          <w:szCs w:val="24"/>
        </w:rPr>
        <w:delText>2-6-06</w:delText>
      </w:r>
    </w:del>
  </w:p>
  <w:p w:rsidR="006F465A" w:rsidRPr="006E69A0" w:rsidRDefault="006F465A">
    <w:pPr>
      <w:tabs>
        <w:tab w:val="left" w:pos="0"/>
      </w:tabs>
      <w:suppressAutoHyphens/>
      <w:rPr>
        <w:color w:val="80808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AB9" w:rsidRDefault="009E2AB9">
      <w:r>
        <w:rPr>
          <w:sz w:val="24"/>
        </w:rPr>
        <w:separator/>
      </w:r>
    </w:p>
  </w:footnote>
  <w:footnote w:type="continuationSeparator" w:id="0">
    <w:p w:rsidR="009E2AB9" w:rsidRDefault="009E2AB9" w:rsidP="007F1A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4BE7"/>
    <w:multiLevelType w:val="hybridMultilevel"/>
    <w:tmpl w:val="2C36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 w:id="1"/>
  </w:endnotePr>
  <w:compat/>
  <w:rsids>
    <w:rsidRoot w:val="006861D7"/>
    <w:rsid w:val="000008F8"/>
    <w:rsid w:val="000125DA"/>
    <w:rsid w:val="0003067F"/>
    <w:rsid w:val="00035255"/>
    <w:rsid w:val="00035C92"/>
    <w:rsid w:val="0007641F"/>
    <w:rsid w:val="000872F7"/>
    <w:rsid w:val="001B060B"/>
    <w:rsid w:val="001D5998"/>
    <w:rsid w:val="001D710D"/>
    <w:rsid w:val="001F2F1E"/>
    <w:rsid w:val="00217A0D"/>
    <w:rsid w:val="002D4CCA"/>
    <w:rsid w:val="0039202B"/>
    <w:rsid w:val="00395785"/>
    <w:rsid w:val="003A0DED"/>
    <w:rsid w:val="003A7018"/>
    <w:rsid w:val="003F5C78"/>
    <w:rsid w:val="00412E56"/>
    <w:rsid w:val="004228BE"/>
    <w:rsid w:val="00464BE9"/>
    <w:rsid w:val="00471440"/>
    <w:rsid w:val="00507798"/>
    <w:rsid w:val="00510A1E"/>
    <w:rsid w:val="00521B50"/>
    <w:rsid w:val="005F6118"/>
    <w:rsid w:val="00604E97"/>
    <w:rsid w:val="0060537F"/>
    <w:rsid w:val="006321DE"/>
    <w:rsid w:val="00642C1A"/>
    <w:rsid w:val="006861D7"/>
    <w:rsid w:val="006E3746"/>
    <w:rsid w:val="006E69A0"/>
    <w:rsid w:val="006F068A"/>
    <w:rsid w:val="006F465A"/>
    <w:rsid w:val="00746792"/>
    <w:rsid w:val="00763A41"/>
    <w:rsid w:val="007E3A69"/>
    <w:rsid w:val="007F1A97"/>
    <w:rsid w:val="00853869"/>
    <w:rsid w:val="00896F62"/>
    <w:rsid w:val="008C626E"/>
    <w:rsid w:val="009E2AB9"/>
    <w:rsid w:val="00AD4E9C"/>
    <w:rsid w:val="00B45B33"/>
    <w:rsid w:val="00B94470"/>
    <w:rsid w:val="00BF2B26"/>
    <w:rsid w:val="00CF611F"/>
    <w:rsid w:val="00D24CB7"/>
    <w:rsid w:val="00D820F6"/>
    <w:rsid w:val="00DB51E8"/>
    <w:rsid w:val="00DD0FC9"/>
    <w:rsid w:val="00DE1D35"/>
    <w:rsid w:val="00E30658"/>
    <w:rsid w:val="00E56D52"/>
    <w:rsid w:val="00E85FFC"/>
    <w:rsid w:val="00F03C84"/>
    <w:rsid w:val="00F055D1"/>
    <w:rsid w:val="00F65BD8"/>
    <w:rsid w:val="00FA60A9"/>
    <w:rsid w:val="00FB004F"/>
    <w:rsid w:val="00FB2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61D7"/>
    <w:rPr>
      <w:rFonts w:ascii="Tahoma" w:hAnsi="Tahoma" w:cs="Tahoma"/>
      <w:sz w:val="16"/>
      <w:szCs w:val="16"/>
    </w:rPr>
  </w:style>
  <w:style w:type="paragraph" w:customStyle="1" w:styleId="DEQTEXTforFACTSHEET">
    <w:name w:val="(DEQ)TEXT for FACT SHEET"/>
    <w:basedOn w:val="Normal"/>
    <w:rsid w:val="00E56D52"/>
    <w:rPr>
      <w:rFonts w:eastAsia="Times"/>
    </w:rPr>
  </w:style>
  <w:style w:type="paragraph" w:customStyle="1" w:styleId="DEQSMALLHEADLINES">
    <w:name w:val="(DEQ)SMALL HEADLINES"/>
    <w:basedOn w:val="Normal"/>
    <w:rsid w:val="00E56D52"/>
    <w:rPr>
      <w:rFonts w:ascii="Arial" w:eastAsia="Times" w:hAnsi="Arial"/>
      <w:b/>
    </w:rPr>
  </w:style>
  <w:style w:type="character" w:customStyle="1" w:styleId="CommentTextChar">
    <w:name w:val="Comment Text Char"/>
    <w:basedOn w:val="DefaultParagraphFont"/>
    <w:link w:val="CommentText"/>
    <w:uiPriority w:val="99"/>
    <w:semiHidden/>
    <w:rsid w:val="00E56D52"/>
  </w:style>
  <w:style w:type="paragraph" w:styleId="CommentSubject">
    <w:name w:val="annotation subject"/>
    <w:basedOn w:val="CommentText"/>
    <w:next w:val="CommentText"/>
    <w:link w:val="CommentSubjectChar"/>
    <w:uiPriority w:val="99"/>
    <w:semiHidden/>
    <w:unhideWhenUsed/>
    <w:rsid w:val="003A7018"/>
    <w:rPr>
      <w:b/>
      <w:bCs/>
    </w:rPr>
  </w:style>
  <w:style w:type="character" w:customStyle="1" w:styleId="CommentSubjectChar">
    <w:name w:val="Comment Subject Char"/>
    <w:basedOn w:val="CommentTextChar"/>
    <w:link w:val="CommentSubject"/>
    <w:uiPriority w:val="99"/>
    <w:semiHidden/>
    <w:rsid w:val="003A7018"/>
    <w:rPr>
      <w:b/>
      <w:bCs/>
    </w:rPr>
  </w:style>
  <w:style w:type="paragraph" w:styleId="BlockText">
    <w:name w:val="Block Text"/>
    <w:basedOn w:val="Normal"/>
    <w:rsid w:val="00FA60A9"/>
    <w:rPr>
      <w:sz w:val="24"/>
    </w:rPr>
  </w:style>
  <w:style w:type="paragraph" w:styleId="Revision">
    <w:name w:val="Revision"/>
    <w:hidden/>
    <w:uiPriority w:val="99"/>
    <w:semiHidden/>
    <w:rsid w:val="00FB29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20EQC\B08_Land%20Use%20Evaluation%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9D0143A2444E4AAF000AAE6DFE3F6E" ma:contentTypeVersion="1" ma:contentTypeDescription="Create a new document." ma:contentTypeScope="" ma:versionID="bb8927c933e8cc257dcfb500f11412bc">
  <xsd:schema xmlns:xsd="http://www.w3.org/2001/XMLSchema" xmlns:xs="http://www.w3.org/2001/XMLSchema" xmlns:p="http://schemas.microsoft.com/office/2006/metadata/properties" xmlns:ns2="22801467-b7cf-474b-b3fc-89dd1358d1c1" targetNamespace="http://schemas.microsoft.com/office/2006/metadata/properties" ma:root="true" ma:fieldsID="2b546f727641aee67ffda00d041318ee" ns2:_="">
    <xsd:import namespace="22801467-b7cf-474b-b3fc-89dd1358d1c1"/>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01467-b7cf-474b-b3fc-89dd1358d1c1" elementFormDefault="qualified">
    <xsd:import namespace="http://schemas.microsoft.com/office/2006/documentManagement/types"/>
    <xsd:import namespace="http://schemas.microsoft.com/office/infopath/2007/PartnerControls"/>
    <xsd:element name="Topic" ma:index="8" nillable="true" ma:displayName="Topic" ma:format="RadioButtons" ma:internalName="Topic">
      <xsd:simpleType>
        <xsd:restriction base="dms:Choice">
          <xsd:enumeration value="Forms"/>
          <xsd:enumeration value="Gene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Topic xmlns="22801467-b7cf-474b-b3fc-89dd1358d1c1" xsi:nil="true"/>
  </documentManagement>
</p:properties>
</file>

<file path=customXml/itemProps1.xml><?xml version="1.0" encoding="utf-8"?>
<ds:datastoreItem xmlns:ds="http://schemas.openxmlformats.org/officeDocument/2006/customXml" ds:itemID="{0D02123B-4AF0-4B45-944F-6934C752B81E}">
  <ds:schemaRefs>
    <ds:schemaRef ds:uri="http://schemas.microsoft.com/sharepoint/v3/contenttype/forms"/>
  </ds:schemaRefs>
</ds:datastoreItem>
</file>

<file path=customXml/itemProps2.xml><?xml version="1.0" encoding="utf-8"?>
<ds:datastoreItem xmlns:ds="http://schemas.openxmlformats.org/officeDocument/2006/customXml" ds:itemID="{4387FA45-EAB7-4A71-8D70-E3BEA6CE8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01467-b7cf-474b-b3fc-89dd1358d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FFC85-1FAA-4C7E-8FD6-C51A2B1288D3}">
  <ds:schemaRefs>
    <ds:schemaRef ds:uri="http://schemas.microsoft.com/office/2006/metadata/longProperties"/>
  </ds:schemaRefs>
</ds:datastoreItem>
</file>

<file path=customXml/itemProps4.xml><?xml version="1.0" encoding="utf-8"?>
<ds:datastoreItem xmlns:ds="http://schemas.openxmlformats.org/officeDocument/2006/customXml" ds:itemID="{B9D8BA1A-8E70-4A90-BE88-C853DAB82FE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B08_Land Use Evaluation Statement</Template>
  <TotalTime>0</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lpicker</dc:creator>
  <cp:lastModifiedBy>PCAdmin</cp:lastModifiedBy>
  <cp:revision>2</cp:revision>
  <cp:lastPrinted>2012-05-14T18:50:00Z</cp:lastPrinted>
  <dcterms:created xsi:type="dcterms:W3CDTF">2012-06-29T20:10:00Z</dcterms:created>
  <dcterms:modified xsi:type="dcterms:W3CDTF">2012-06-29T20:10:00Z</dcterms:modified>
</cp:coreProperties>
</file>